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35FF8DBA" w:rsidR="00DE584F" w:rsidRPr="00183F4C" w:rsidRDefault="00921B93" w:rsidP="00A12A5A">
            <w:pPr>
              <w:pStyle w:val="T2"/>
            </w:pPr>
            <w:r w:rsidRPr="00921B93">
              <w:rPr>
                <w:lang w:eastAsia="ko-KR"/>
              </w:rPr>
              <w:t>LB27</w:t>
            </w:r>
            <w:r w:rsidR="004844DD">
              <w:rPr>
                <w:lang w:eastAsia="ko-KR"/>
              </w:rPr>
              <w:t>5</w:t>
            </w:r>
            <w:r>
              <w:rPr>
                <w:lang w:eastAsia="ko-KR"/>
              </w:rPr>
              <w:t xml:space="preserve"> </w:t>
            </w:r>
            <w:r w:rsidRPr="00921B93">
              <w:rPr>
                <w:lang w:eastAsia="ko-KR"/>
              </w:rPr>
              <w:t>CR</w:t>
            </w:r>
            <w:r>
              <w:rPr>
                <w:lang w:eastAsia="ko-KR"/>
              </w:rPr>
              <w:t xml:space="preserve"> </w:t>
            </w:r>
            <w:r w:rsidRPr="00921B93">
              <w:rPr>
                <w:lang w:eastAsia="ko-KR"/>
              </w:rPr>
              <w:t>for</w:t>
            </w:r>
            <w:r>
              <w:rPr>
                <w:lang w:eastAsia="ko-KR"/>
              </w:rPr>
              <w:t xml:space="preserve"> </w:t>
            </w:r>
            <w:r w:rsidRPr="00921B93">
              <w:rPr>
                <w:lang w:eastAsia="ko-KR"/>
              </w:rPr>
              <w:t>Clause</w:t>
            </w:r>
            <w:r>
              <w:rPr>
                <w:lang w:eastAsia="ko-KR"/>
              </w:rPr>
              <w:t xml:space="preserve"> </w:t>
            </w:r>
            <w:r w:rsidRPr="00921B93">
              <w:rPr>
                <w:lang w:eastAsia="ko-KR"/>
              </w:rPr>
              <w:t>35.3.7.</w:t>
            </w:r>
            <w:r w:rsidR="004844DD">
              <w:rPr>
                <w:lang w:eastAsia="ko-KR"/>
              </w:rPr>
              <w:t>5.2</w:t>
            </w:r>
            <w:r w:rsidR="00884B4F">
              <w:rPr>
                <w:lang w:eastAsia="ko-KR"/>
              </w:rPr>
              <w:t xml:space="preserve"> </w:t>
            </w:r>
            <w:r w:rsidR="00884B4F" w:rsidRPr="00884B4F">
              <w:rPr>
                <w:lang w:eastAsia="ko-KR"/>
              </w:rPr>
              <w:t>- Part 1</w:t>
            </w:r>
          </w:p>
        </w:tc>
      </w:tr>
      <w:tr w:rsidR="00DE584F" w:rsidRPr="00183F4C" w14:paraId="4EE171F3" w14:textId="77777777" w:rsidTr="00937A90">
        <w:trPr>
          <w:trHeight w:val="359"/>
          <w:jc w:val="center"/>
        </w:trPr>
        <w:tc>
          <w:tcPr>
            <w:tcW w:w="9576" w:type="dxa"/>
            <w:gridSpan w:val="5"/>
            <w:vAlign w:val="center"/>
          </w:tcPr>
          <w:p w14:paraId="2DCA8F1F" w14:textId="25E5DA0D" w:rsidR="00DE584F" w:rsidRPr="00183F4C" w:rsidRDefault="00DE584F" w:rsidP="00C833E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884B4F">
              <w:rPr>
                <w:b w:val="0"/>
                <w:sz w:val="20"/>
                <w:lang w:eastAsia="ko-KR"/>
              </w:rPr>
              <w:t>08</w:t>
            </w:r>
            <w:r>
              <w:rPr>
                <w:rFonts w:hint="eastAsia"/>
                <w:b w:val="0"/>
                <w:sz w:val="20"/>
                <w:lang w:eastAsia="ko-KR"/>
              </w:rPr>
              <w:t>-</w:t>
            </w:r>
            <w:r w:rsidR="00884B4F">
              <w:rPr>
                <w:b w:val="0"/>
                <w:sz w:val="20"/>
                <w:lang w:eastAsia="ko-KR"/>
              </w:rPr>
              <w:t>25</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7B713E"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00569319"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w:t>
      </w:r>
      <w:r w:rsidR="00884B4F">
        <w:rPr>
          <w:lang w:eastAsia="ko-KR"/>
        </w:rPr>
        <w:t xml:space="preserve"> 15</w:t>
      </w:r>
      <w:r w:rsidR="00662BE6">
        <w:rPr>
          <w:lang w:eastAsia="ko-KR"/>
        </w:rPr>
        <w:t xml:space="preserve"> CID</w:t>
      </w:r>
      <w:r w:rsidR="003E1769">
        <w:rPr>
          <w:lang w:eastAsia="ko-KR"/>
        </w:rPr>
        <w:t>s</w:t>
      </w:r>
      <w:r w:rsidR="008422D2">
        <w:rPr>
          <w:lang w:eastAsia="ko-KR"/>
        </w:rPr>
        <w:t>:</w:t>
      </w:r>
      <w:r w:rsidR="00662BE6">
        <w:rPr>
          <w:lang w:eastAsia="ko-KR"/>
        </w:rPr>
        <w:t xml:space="preserve"> </w:t>
      </w:r>
      <w:r w:rsidR="00884B4F" w:rsidRPr="00884B4F">
        <w:rPr>
          <w:lang w:eastAsia="ko-KR"/>
        </w:rPr>
        <w:t>19413, 19414, 19435, 19709, 19710, 19711, 19712, 19713, 19715, 19716, 19868, 19952, 20050, 20051, 20076</w:t>
      </w:r>
      <w:r w:rsidR="003E1769">
        <w:rPr>
          <w:lang w:eastAsia="ko-KR"/>
        </w:rPr>
        <w:t xml:space="preserve"> (LB27</w:t>
      </w:r>
      <w:r w:rsidR="004844DD">
        <w:rPr>
          <w:lang w:eastAsia="ko-KR"/>
        </w:rPr>
        <w:t>5</w:t>
      </w:r>
      <w:r w:rsidR="003E1769">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70E60CE7" w14:textId="4129ED93" w:rsidR="00C833E3" w:rsidRPr="00F3197F" w:rsidRDefault="009008D2" w:rsidP="00574E74">
      <w:pPr>
        <w:pStyle w:val="ListParagraph"/>
        <w:numPr>
          <w:ilvl w:val="0"/>
          <w:numId w:val="1"/>
        </w:numPr>
        <w:jc w:val="both"/>
        <w:rPr>
          <w:lang w:eastAsia="ko-KR"/>
        </w:rPr>
      </w:pPr>
      <w:r w:rsidRPr="004844DD">
        <w:rPr>
          <w:sz w:val="22"/>
          <w:szCs w:val="22"/>
        </w:rPr>
        <w:t>Rev 0: Initial version of the document.</w:t>
      </w:r>
    </w:p>
    <w:p w14:paraId="008C0662" w14:textId="4E6F66E5" w:rsidR="00F3197F" w:rsidRDefault="00F3197F" w:rsidP="00574E74">
      <w:pPr>
        <w:pStyle w:val="ListParagraph"/>
        <w:numPr>
          <w:ilvl w:val="0"/>
          <w:numId w:val="1"/>
        </w:numPr>
        <w:jc w:val="both"/>
        <w:rPr>
          <w:sz w:val="22"/>
          <w:szCs w:val="22"/>
        </w:rPr>
      </w:pPr>
      <w:r w:rsidRPr="00F3197F">
        <w:rPr>
          <w:sz w:val="22"/>
          <w:szCs w:val="22"/>
        </w:rPr>
        <w:t>Rev1: revised text due to offline comments.</w:t>
      </w:r>
    </w:p>
    <w:p w14:paraId="22CB367C" w14:textId="2E355B50" w:rsidR="00070DA3" w:rsidRDefault="00070DA3" w:rsidP="00574E74">
      <w:pPr>
        <w:pStyle w:val="ListParagraph"/>
        <w:numPr>
          <w:ilvl w:val="0"/>
          <w:numId w:val="1"/>
        </w:numPr>
        <w:jc w:val="both"/>
        <w:rPr>
          <w:sz w:val="22"/>
          <w:szCs w:val="22"/>
        </w:rPr>
      </w:pPr>
      <w:r w:rsidRPr="001D640C">
        <w:rPr>
          <w:sz w:val="22"/>
          <w:szCs w:val="22"/>
          <w:highlight w:val="green"/>
        </w:rPr>
        <w:t>Rev2</w:t>
      </w:r>
      <w:r>
        <w:rPr>
          <w:sz w:val="22"/>
          <w:szCs w:val="22"/>
        </w:rPr>
        <w:t>: more offline comments, during presentation and offline discussions</w:t>
      </w:r>
      <w:r w:rsidR="001D640C">
        <w:rPr>
          <w:sz w:val="22"/>
          <w:szCs w:val="22"/>
        </w:rPr>
        <w:t xml:space="preserve"> during F2F meetings</w:t>
      </w:r>
      <w:r>
        <w:rPr>
          <w:sz w:val="22"/>
          <w:szCs w:val="22"/>
        </w:rPr>
        <w:t>.</w:t>
      </w:r>
    </w:p>
    <w:p w14:paraId="4FFCCBFA" w14:textId="5C0C2582" w:rsidR="00CD4AC8" w:rsidRDefault="00CD4AC8" w:rsidP="00574E74">
      <w:pPr>
        <w:pStyle w:val="ListParagraph"/>
        <w:numPr>
          <w:ilvl w:val="0"/>
          <w:numId w:val="1"/>
        </w:numPr>
        <w:jc w:val="both"/>
        <w:rPr>
          <w:sz w:val="22"/>
          <w:szCs w:val="22"/>
        </w:rPr>
      </w:pPr>
      <w:r>
        <w:rPr>
          <w:sz w:val="22"/>
          <w:szCs w:val="22"/>
        </w:rPr>
        <w:t>Rev3: more offline comments.</w:t>
      </w:r>
    </w:p>
    <w:p w14:paraId="5907C77D" w14:textId="7335187E" w:rsidR="00C47EB4" w:rsidRPr="00F3197F" w:rsidRDefault="00C47EB4" w:rsidP="00574E74">
      <w:pPr>
        <w:pStyle w:val="ListParagraph"/>
        <w:numPr>
          <w:ilvl w:val="0"/>
          <w:numId w:val="1"/>
        </w:numPr>
        <w:jc w:val="both"/>
        <w:rPr>
          <w:sz w:val="22"/>
          <w:szCs w:val="22"/>
        </w:rPr>
      </w:pPr>
      <w:r w:rsidRPr="00236575">
        <w:rPr>
          <w:sz w:val="22"/>
          <w:szCs w:val="22"/>
          <w:highlight w:val="cyan"/>
        </w:rPr>
        <w:t>Rev 4</w:t>
      </w:r>
      <w:r>
        <w:rPr>
          <w:sz w:val="22"/>
          <w:szCs w:val="22"/>
        </w:rPr>
        <w:t xml:space="preserve">: Updating the resolution of CIDs </w:t>
      </w:r>
      <w:r w:rsidRPr="00506A8F">
        <w:rPr>
          <w:sz w:val="22"/>
          <w:szCs w:val="22"/>
          <w:highlight w:val="cyan"/>
        </w:rPr>
        <w:t>19710, 19711, 20076</w:t>
      </w:r>
      <w:r>
        <w:rPr>
          <w:sz w:val="22"/>
          <w:szCs w:val="22"/>
        </w:rPr>
        <w:t xml:space="preserve"> following more offline discussions</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bookmarkStart w:id="0" w:name="_GoBack"/>
      <w:bookmarkEnd w:id="0"/>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62072B" w14:paraId="399D312F" w14:textId="77777777" w:rsidTr="00BD3C0B">
        <w:trPr>
          <w:trHeight w:val="220"/>
          <w:jc w:val="center"/>
        </w:trPr>
        <w:tc>
          <w:tcPr>
            <w:tcW w:w="746" w:type="dxa"/>
            <w:shd w:val="clear" w:color="auto" w:fill="auto"/>
            <w:noWrap/>
          </w:tcPr>
          <w:p w14:paraId="2E334608" w14:textId="4A786873" w:rsidR="0062072B" w:rsidRPr="0062072B" w:rsidRDefault="0062072B" w:rsidP="0062072B">
            <w:pPr>
              <w:suppressAutoHyphens/>
              <w:rPr>
                <w:color w:val="000000" w:themeColor="text1"/>
                <w:sz w:val="16"/>
                <w:szCs w:val="16"/>
              </w:rPr>
            </w:pPr>
            <w:r w:rsidRPr="0062072B">
              <w:rPr>
                <w:sz w:val="16"/>
                <w:szCs w:val="16"/>
              </w:rPr>
              <w:t>19952</w:t>
            </w:r>
          </w:p>
        </w:tc>
        <w:tc>
          <w:tcPr>
            <w:tcW w:w="1316" w:type="dxa"/>
          </w:tcPr>
          <w:p w14:paraId="0012623F" w14:textId="084BE616" w:rsidR="0062072B" w:rsidRPr="0062072B" w:rsidRDefault="0062072B" w:rsidP="0062072B">
            <w:pPr>
              <w:suppressAutoHyphens/>
              <w:rPr>
                <w:sz w:val="16"/>
                <w:szCs w:val="16"/>
              </w:rPr>
            </w:pPr>
            <w:r w:rsidRPr="0062072B">
              <w:rPr>
                <w:sz w:val="16"/>
                <w:szCs w:val="16"/>
              </w:rPr>
              <w:t>Rubayet Shafin</w:t>
            </w:r>
          </w:p>
        </w:tc>
        <w:tc>
          <w:tcPr>
            <w:tcW w:w="720" w:type="dxa"/>
            <w:shd w:val="clear" w:color="auto" w:fill="auto"/>
            <w:noWrap/>
          </w:tcPr>
          <w:p w14:paraId="5C4FCD59" w14:textId="7FD4AEBE" w:rsidR="0062072B" w:rsidRPr="00ED6D05" w:rsidRDefault="0062072B" w:rsidP="0062072B">
            <w:pPr>
              <w:suppressAutoHyphens/>
              <w:rPr>
                <w:sz w:val="16"/>
                <w:szCs w:val="16"/>
              </w:rPr>
            </w:pPr>
            <w:r w:rsidRPr="0062072B">
              <w:rPr>
                <w:sz w:val="16"/>
                <w:szCs w:val="16"/>
              </w:rPr>
              <w:t>528</w:t>
            </w:r>
            <w:r>
              <w:rPr>
                <w:sz w:val="16"/>
                <w:szCs w:val="16"/>
              </w:rPr>
              <w:t>/</w:t>
            </w:r>
            <w:r w:rsidRPr="0062072B">
              <w:rPr>
                <w:sz w:val="16"/>
                <w:szCs w:val="16"/>
              </w:rPr>
              <w:t>10</w:t>
            </w:r>
          </w:p>
        </w:tc>
        <w:tc>
          <w:tcPr>
            <w:tcW w:w="900" w:type="dxa"/>
          </w:tcPr>
          <w:p w14:paraId="7C85AD97" w14:textId="77D5E82B" w:rsidR="0062072B" w:rsidRPr="00ED6D05" w:rsidRDefault="0062072B" w:rsidP="0062072B">
            <w:pPr>
              <w:suppressAutoHyphens/>
              <w:rPr>
                <w:sz w:val="16"/>
                <w:szCs w:val="16"/>
              </w:rPr>
            </w:pPr>
            <w:r w:rsidRPr="0062072B">
              <w:rPr>
                <w:sz w:val="16"/>
                <w:szCs w:val="16"/>
              </w:rPr>
              <w:t>35.3.7.5.2</w:t>
            </w:r>
          </w:p>
        </w:tc>
        <w:tc>
          <w:tcPr>
            <w:tcW w:w="2790" w:type="dxa"/>
            <w:shd w:val="clear" w:color="auto" w:fill="auto"/>
            <w:noWrap/>
          </w:tcPr>
          <w:p w14:paraId="2F6174AA" w14:textId="2121CBA1" w:rsidR="0062072B" w:rsidRPr="00ED6D05" w:rsidRDefault="0062072B" w:rsidP="0062072B">
            <w:pPr>
              <w:suppressAutoHyphens/>
              <w:rPr>
                <w:sz w:val="16"/>
                <w:szCs w:val="16"/>
              </w:rPr>
            </w:pPr>
            <w:r w:rsidRPr="0062072B">
              <w:rPr>
                <w:sz w:val="16"/>
                <w:szCs w:val="16"/>
              </w:rPr>
              <w:t>It needs to be clarified that at this time there will be two TTLM elements included in the beacons and probe response frames. One for the existing advertised TTLM (with the Mapping Switch Time not present) and the other for the new advertised TTLM for the disablement of the indicated link.</w:t>
            </w:r>
          </w:p>
        </w:tc>
        <w:tc>
          <w:tcPr>
            <w:tcW w:w="2737" w:type="dxa"/>
            <w:shd w:val="clear" w:color="auto" w:fill="auto"/>
            <w:noWrap/>
          </w:tcPr>
          <w:p w14:paraId="48C56C82" w14:textId="288DB37C" w:rsidR="0062072B" w:rsidRPr="00ED6D05" w:rsidRDefault="0062072B" w:rsidP="0062072B">
            <w:pPr>
              <w:suppressAutoHyphens/>
              <w:rPr>
                <w:sz w:val="16"/>
                <w:szCs w:val="16"/>
              </w:rPr>
            </w:pPr>
            <w:r w:rsidRPr="0062072B">
              <w:rPr>
                <w:sz w:val="16"/>
                <w:szCs w:val="16"/>
              </w:rPr>
              <w:t>as in comment.</w:t>
            </w:r>
          </w:p>
        </w:tc>
        <w:tc>
          <w:tcPr>
            <w:tcW w:w="2123" w:type="dxa"/>
            <w:shd w:val="clear" w:color="auto" w:fill="auto"/>
          </w:tcPr>
          <w:p w14:paraId="05C462E0" w14:textId="337236D6" w:rsidR="0062072B" w:rsidRPr="00432346" w:rsidRDefault="00313B7E" w:rsidP="0062072B">
            <w:pPr>
              <w:suppressAutoHyphens/>
              <w:rPr>
                <w:b/>
                <w:bCs/>
                <w:sz w:val="16"/>
                <w:szCs w:val="16"/>
              </w:rPr>
            </w:pPr>
            <w:r w:rsidRPr="00432346">
              <w:rPr>
                <w:b/>
                <w:bCs/>
                <w:sz w:val="16"/>
                <w:szCs w:val="16"/>
              </w:rPr>
              <w:t>Revised</w:t>
            </w:r>
          </w:p>
          <w:p w14:paraId="79B36D78" w14:textId="77777777" w:rsidR="00313B7E" w:rsidRDefault="00313B7E" w:rsidP="0062072B">
            <w:pPr>
              <w:suppressAutoHyphens/>
              <w:rPr>
                <w:sz w:val="16"/>
                <w:szCs w:val="16"/>
              </w:rPr>
            </w:pPr>
          </w:p>
          <w:p w14:paraId="5C5E8D29" w14:textId="1DD297A3" w:rsidR="00313B7E" w:rsidRDefault="00313B7E" w:rsidP="0062072B">
            <w:pPr>
              <w:suppressAutoHyphens/>
              <w:rPr>
                <w:ins w:id="1" w:author="Author"/>
                <w:sz w:val="16"/>
                <w:szCs w:val="16"/>
              </w:rPr>
            </w:pPr>
            <w:r>
              <w:rPr>
                <w:sz w:val="16"/>
                <w:szCs w:val="16"/>
              </w:rPr>
              <w:t>The current text</w:t>
            </w:r>
            <w:r w:rsidR="00432346">
              <w:rPr>
                <w:sz w:val="16"/>
                <w:szCs w:val="16"/>
              </w:rPr>
              <w:t xml:space="preserve"> already implies that there are 2 advertised TTLM (new and currently advertised). However, the text is slightly revised to explicitly note this, as the commenter has requested.</w:t>
            </w:r>
          </w:p>
          <w:p w14:paraId="4BCDE550" w14:textId="77777777" w:rsidR="00432346" w:rsidRDefault="00432346" w:rsidP="0062072B">
            <w:pPr>
              <w:suppressAutoHyphens/>
              <w:rPr>
                <w:ins w:id="2" w:author="Author"/>
                <w:sz w:val="16"/>
                <w:szCs w:val="16"/>
              </w:rPr>
            </w:pPr>
          </w:p>
          <w:p w14:paraId="58E08D65" w14:textId="7B5C1CFF" w:rsidR="00432346" w:rsidRPr="0062072B" w:rsidRDefault="00432346" w:rsidP="00CD4AC8">
            <w:pPr>
              <w:suppressAutoHyphens/>
              <w:rPr>
                <w:sz w:val="16"/>
                <w:szCs w:val="16"/>
              </w:rPr>
            </w:pPr>
            <w:r>
              <w:rPr>
                <w:b/>
                <w:sz w:val="16"/>
                <w:szCs w:val="16"/>
              </w:rPr>
              <w:t>TGbe editor please implement changes as shown in doc 11-23/1399r</w:t>
            </w:r>
            <w:r w:rsidR="00CD4AC8">
              <w:rPr>
                <w:b/>
                <w:sz w:val="16"/>
                <w:szCs w:val="16"/>
              </w:rPr>
              <w:t>3</w:t>
            </w:r>
            <w:r>
              <w:rPr>
                <w:b/>
                <w:sz w:val="16"/>
                <w:szCs w:val="16"/>
              </w:rPr>
              <w:t xml:space="preserve"> tagged as 19952.</w:t>
            </w:r>
          </w:p>
        </w:tc>
      </w:tr>
      <w:tr w:rsidR="0062072B" w14:paraId="303665F7" w14:textId="77777777" w:rsidTr="00BD3C0B">
        <w:trPr>
          <w:trHeight w:val="220"/>
          <w:jc w:val="center"/>
        </w:trPr>
        <w:tc>
          <w:tcPr>
            <w:tcW w:w="746" w:type="dxa"/>
            <w:shd w:val="clear" w:color="auto" w:fill="auto"/>
            <w:noWrap/>
          </w:tcPr>
          <w:p w14:paraId="3C544C9D" w14:textId="62C69974" w:rsidR="0062072B" w:rsidRPr="0062072B" w:rsidRDefault="0062072B" w:rsidP="0062072B">
            <w:pPr>
              <w:suppressAutoHyphens/>
              <w:rPr>
                <w:color w:val="000000" w:themeColor="text1"/>
                <w:sz w:val="16"/>
                <w:szCs w:val="16"/>
              </w:rPr>
            </w:pPr>
            <w:r w:rsidRPr="001D640C">
              <w:rPr>
                <w:sz w:val="16"/>
                <w:szCs w:val="16"/>
              </w:rPr>
              <w:t>20050</w:t>
            </w:r>
          </w:p>
        </w:tc>
        <w:tc>
          <w:tcPr>
            <w:tcW w:w="1316" w:type="dxa"/>
          </w:tcPr>
          <w:p w14:paraId="090BF310" w14:textId="77F9F192" w:rsidR="0062072B" w:rsidRPr="0062072B" w:rsidRDefault="0062072B" w:rsidP="0062072B">
            <w:pPr>
              <w:suppressAutoHyphens/>
              <w:rPr>
                <w:sz w:val="16"/>
                <w:szCs w:val="16"/>
              </w:rPr>
            </w:pPr>
            <w:r w:rsidRPr="0062072B">
              <w:rPr>
                <w:sz w:val="16"/>
                <w:szCs w:val="16"/>
              </w:rPr>
              <w:t>Binita Gupta</w:t>
            </w:r>
          </w:p>
        </w:tc>
        <w:tc>
          <w:tcPr>
            <w:tcW w:w="720" w:type="dxa"/>
            <w:shd w:val="clear" w:color="auto" w:fill="auto"/>
            <w:noWrap/>
          </w:tcPr>
          <w:p w14:paraId="2A785FFD" w14:textId="57975E55" w:rsidR="0062072B" w:rsidRPr="00ED6D05" w:rsidRDefault="0062072B" w:rsidP="0062072B">
            <w:pPr>
              <w:suppressAutoHyphens/>
              <w:rPr>
                <w:sz w:val="16"/>
                <w:szCs w:val="16"/>
              </w:rPr>
            </w:pPr>
            <w:r w:rsidRPr="0062072B">
              <w:rPr>
                <w:sz w:val="16"/>
                <w:szCs w:val="16"/>
              </w:rPr>
              <w:t>528</w:t>
            </w:r>
            <w:r>
              <w:rPr>
                <w:sz w:val="16"/>
                <w:szCs w:val="16"/>
              </w:rPr>
              <w:t>/</w:t>
            </w:r>
            <w:r w:rsidRPr="0062072B">
              <w:rPr>
                <w:sz w:val="16"/>
                <w:szCs w:val="16"/>
              </w:rPr>
              <w:t>14</w:t>
            </w:r>
          </w:p>
        </w:tc>
        <w:tc>
          <w:tcPr>
            <w:tcW w:w="900" w:type="dxa"/>
          </w:tcPr>
          <w:p w14:paraId="67074912" w14:textId="6438B0E8" w:rsidR="0062072B" w:rsidRPr="00ED6D05" w:rsidRDefault="0062072B" w:rsidP="0062072B">
            <w:pPr>
              <w:suppressAutoHyphens/>
              <w:rPr>
                <w:sz w:val="16"/>
                <w:szCs w:val="16"/>
              </w:rPr>
            </w:pPr>
            <w:r w:rsidRPr="0062072B">
              <w:rPr>
                <w:sz w:val="16"/>
                <w:szCs w:val="16"/>
              </w:rPr>
              <w:t>35.3.7.5.2</w:t>
            </w:r>
          </w:p>
        </w:tc>
        <w:tc>
          <w:tcPr>
            <w:tcW w:w="2790" w:type="dxa"/>
            <w:shd w:val="clear" w:color="auto" w:fill="auto"/>
            <w:noWrap/>
          </w:tcPr>
          <w:p w14:paraId="1D8B216A" w14:textId="5F2B6746" w:rsidR="0062072B" w:rsidRPr="00ED6D05" w:rsidRDefault="0062072B" w:rsidP="0062072B">
            <w:pPr>
              <w:suppressAutoHyphens/>
              <w:rPr>
                <w:sz w:val="16"/>
                <w:szCs w:val="16"/>
              </w:rPr>
            </w:pPr>
            <w:r w:rsidRPr="0062072B">
              <w:rPr>
                <w:sz w:val="16"/>
                <w:szCs w:val="16"/>
              </w:rPr>
              <w:t xml:space="preserve">In this case, the Mapping Switch Time field in the advertised TTLM should be set to the larger of </w:t>
            </w:r>
            <w:proofErr w:type="spellStart"/>
            <w:r w:rsidRPr="0062072B">
              <w:rPr>
                <w:sz w:val="16"/>
                <w:szCs w:val="16"/>
              </w:rPr>
              <w:t>DisableTimer</w:t>
            </w:r>
            <w:proofErr w:type="spellEnd"/>
            <w:r w:rsidRPr="0062072B">
              <w:rPr>
                <w:sz w:val="16"/>
                <w:szCs w:val="16"/>
              </w:rPr>
              <w:t xml:space="preserve"> parameter or the Expected Duration field of the currently advertised TTLM.</w:t>
            </w:r>
          </w:p>
        </w:tc>
        <w:tc>
          <w:tcPr>
            <w:tcW w:w="2737" w:type="dxa"/>
            <w:shd w:val="clear" w:color="auto" w:fill="auto"/>
            <w:noWrap/>
          </w:tcPr>
          <w:p w14:paraId="7D8DAC3B" w14:textId="1F25D05C" w:rsidR="0062072B" w:rsidRPr="00ED6D05" w:rsidRDefault="0062072B" w:rsidP="0062072B">
            <w:pPr>
              <w:suppressAutoHyphens/>
              <w:rPr>
                <w:sz w:val="16"/>
                <w:szCs w:val="16"/>
              </w:rPr>
            </w:pPr>
            <w:r w:rsidRPr="0062072B">
              <w:rPr>
                <w:sz w:val="16"/>
                <w:szCs w:val="16"/>
              </w:rPr>
              <w:t>Add text to specify how the Mapping Switch Time field is set in the scenario described in 2nd para.</w:t>
            </w:r>
          </w:p>
        </w:tc>
        <w:tc>
          <w:tcPr>
            <w:tcW w:w="2123" w:type="dxa"/>
            <w:shd w:val="clear" w:color="auto" w:fill="auto"/>
          </w:tcPr>
          <w:p w14:paraId="338B21B2" w14:textId="77777777" w:rsidR="0062072B" w:rsidRPr="00D723F2" w:rsidRDefault="00D723F2" w:rsidP="0062072B">
            <w:pPr>
              <w:suppressAutoHyphens/>
              <w:rPr>
                <w:b/>
                <w:bCs/>
                <w:sz w:val="16"/>
                <w:szCs w:val="16"/>
              </w:rPr>
            </w:pPr>
            <w:r w:rsidRPr="00D723F2">
              <w:rPr>
                <w:b/>
                <w:bCs/>
                <w:sz w:val="16"/>
                <w:szCs w:val="16"/>
              </w:rPr>
              <w:t>Rejected</w:t>
            </w:r>
          </w:p>
          <w:p w14:paraId="2178E5E3" w14:textId="77777777" w:rsidR="00D723F2" w:rsidRDefault="00D723F2" w:rsidP="0062072B">
            <w:pPr>
              <w:suppressAutoHyphens/>
              <w:rPr>
                <w:sz w:val="16"/>
                <w:szCs w:val="16"/>
              </w:rPr>
            </w:pPr>
          </w:p>
          <w:p w14:paraId="42647FBE" w14:textId="7CB62B5E" w:rsidR="00D723F2" w:rsidRDefault="00D723F2" w:rsidP="0062072B">
            <w:pPr>
              <w:suppressAutoHyphens/>
              <w:rPr>
                <w:sz w:val="16"/>
                <w:szCs w:val="16"/>
              </w:rPr>
            </w:pPr>
            <w:r>
              <w:rPr>
                <w:sz w:val="16"/>
                <w:szCs w:val="16"/>
              </w:rPr>
              <w:t xml:space="preserve">The exact setting of the </w:t>
            </w:r>
            <w:r w:rsidRPr="00D723F2">
              <w:rPr>
                <w:sz w:val="16"/>
                <w:szCs w:val="16"/>
              </w:rPr>
              <w:t>Mapping Switch Time field</w:t>
            </w:r>
            <w:r>
              <w:rPr>
                <w:sz w:val="16"/>
                <w:szCs w:val="16"/>
              </w:rPr>
              <w:t xml:space="preserve"> in the second advertised TTLM is already detailed in </w:t>
            </w:r>
            <w:r w:rsidRPr="00D723F2">
              <w:rPr>
                <w:sz w:val="16"/>
                <w:szCs w:val="16"/>
              </w:rPr>
              <w:t>35.3.7.2.4 (Advertised TTLM in Beacon and Probe Response frames)</w:t>
            </w:r>
            <w:r>
              <w:rPr>
                <w:sz w:val="16"/>
                <w:szCs w:val="16"/>
              </w:rPr>
              <w:t>, where the reader is already referred</w:t>
            </w:r>
            <w:r w:rsidR="00B53959">
              <w:rPr>
                <w:sz w:val="16"/>
                <w:szCs w:val="16"/>
              </w:rPr>
              <w:t xml:space="preserve"> to</w:t>
            </w:r>
            <w:r>
              <w:rPr>
                <w:sz w:val="16"/>
                <w:szCs w:val="16"/>
              </w:rPr>
              <w:t xml:space="preserve">. </w:t>
            </w:r>
          </w:p>
          <w:p w14:paraId="317FD482" w14:textId="77777777" w:rsidR="00D723F2" w:rsidRDefault="00D723F2" w:rsidP="0062072B">
            <w:pPr>
              <w:suppressAutoHyphens/>
              <w:rPr>
                <w:sz w:val="16"/>
                <w:szCs w:val="16"/>
              </w:rPr>
            </w:pPr>
          </w:p>
          <w:p w14:paraId="3F1553A3" w14:textId="54670EC6" w:rsidR="00D723F2" w:rsidRPr="0062072B" w:rsidRDefault="00D723F2" w:rsidP="0062072B">
            <w:pPr>
              <w:suppressAutoHyphens/>
              <w:rPr>
                <w:sz w:val="16"/>
                <w:szCs w:val="16"/>
              </w:rPr>
            </w:pPr>
            <w:r>
              <w:rPr>
                <w:sz w:val="16"/>
                <w:szCs w:val="16"/>
              </w:rPr>
              <w:t>This case has no exception that requires additional description or rules.</w:t>
            </w:r>
          </w:p>
        </w:tc>
      </w:tr>
      <w:tr w:rsidR="0062072B" w14:paraId="4AE77F97" w14:textId="77777777" w:rsidTr="00BD3C0B">
        <w:trPr>
          <w:trHeight w:val="220"/>
          <w:jc w:val="center"/>
        </w:trPr>
        <w:tc>
          <w:tcPr>
            <w:tcW w:w="746" w:type="dxa"/>
            <w:shd w:val="clear" w:color="auto" w:fill="auto"/>
            <w:noWrap/>
          </w:tcPr>
          <w:p w14:paraId="5ACED911" w14:textId="4AB56699" w:rsidR="0062072B" w:rsidRPr="0062072B" w:rsidRDefault="0062072B" w:rsidP="0062072B">
            <w:pPr>
              <w:suppressAutoHyphens/>
              <w:rPr>
                <w:color w:val="000000" w:themeColor="text1"/>
                <w:sz w:val="16"/>
                <w:szCs w:val="16"/>
              </w:rPr>
            </w:pPr>
            <w:r w:rsidRPr="0062072B">
              <w:rPr>
                <w:sz w:val="16"/>
                <w:szCs w:val="16"/>
              </w:rPr>
              <w:t>19709</w:t>
            </w:r>
          </w:p>
        </w:tc>
        <w:tc>
          <w:tcPr>
            <w:tcW w:w="1316" w:type="dxa"/>
          </w:tcPr>
          <w:p w14:paraId="4C6A352C" w14:textId="2C2DDF77" w:rsidR="0062072B" w:rsidRPr="0062072B" w:rsidRDefault="0062072B" w:rsidP="0062072B">
            <w:pPr>
              <w:suppressAutoHyphens/>
              <w:rPr>
                <w:sz w:val="16"/>
                <w:szCs w:val="16"/>
              </w:rPr>
            </w:pPr>
            <w:r w:rsidRPr="0062072B">
              <w:rPr>
                <w:sz w:val="16"/>
                <w:szCs w:val="16"/>
              </w:rPr>
              <w:t>Arik Klein</w:t>
            </w:r>
          </w:p>
        </w:tc>
        <w:tc>
          <w:tcPr>
            <w:tcW w:w="720" w:type="dxa"/>
            <w:shd w:val="clear" w:color="auto" w:fill="auto"/>
            <w:noWrap/>
          </w:tcPr>
          <w:p w14:paraId="2186A437" w14:textId="6B18AC6E" w:rsidR="0062072B" w:rsidRPr="00ED6D05" w:rsidRDefault="0062072B" w:rsidP="0062072B">
            <w:pPr>
              <w:suppressAutoHyphens/>
              <w:rPr>
                <w:sz w:val="16"/>
                <w:szCs w:val="16"/>
              </w:rPr>
            </w:pPr>
            <w:r w:rsidRPr="0062072B">
              <w:rPr>
                <w:sz w:val="16"/>
                <w:szCs w:val="16"/>
              </w:rPr>
              <w:t>528</w:t>
            </w:r>
            <w:r>
              <w:rPr>
                <w:sz w:val="16"/>
                <w:szCs w:val="16"/>
              </w:rPr>
              <w:t>/</w:t>
            </w:r>
            <w:r w:rsidRPr="0062072B">
              <w:rPr>
                <w:sz w:val="16"/>
                <w:szCs w:val="16"/>
              </w:rPr>
              <w:t>20</w:t>
            </w:r>
          </w:p>
        </w:tc>
        <w:tc>
          <w:tcPr>
            <w:tcW w:w="900" w:type="dxa"/>
          </w:tcPr>
          <w:p w14:paraId="4556938B" w14:textId="6DE794B6" w:rsidR="0062072B" w:rsidRPr="00ED6D05" w:rsidRDefault="0062072B" w:rsidP="0062072B">
            <w:pPr>
              <w:suppressAutoHyphens/>
              <w:rPr>
                <w:sz w:val="16"/>
                <w:szCs w:val="16"/>
              </w:rPr>
            </w:pPr>
            <w:r w:rsidRPr="0062072B">
              <w:rPr>
                <w:sz w:val="16"/>
                <w:szCs w:val="16"/>
              </w:rPr>
              <w:t>35.3.7.5.2</w:t>
            </w:r>
          </w:p>
        </w:tc>
        <w:tc>
          <w:tcPr>
            <w:tcW w:w="2790" w:type="dxa"/>
            <w:shd w:val="clear" w:color="auto" w:fill="auto"/>
            <w:noWrap/>
          </w:tcPr>
          <w:p w14:paraId="256712DD" w14:textId="08B70A6E" w:rsidR="0062072B" w:rsidRPr="00ED6D05" w:rsidRDefault="0062072B" w:rsidP="0062072B">
            <w:pPr>
              <w:suppressAutoHyphens/>
              <w:rPr>
                <w:sz w:val="16"/>
                <w:szCs w:val="16"/>
              </w:rPr>
            </w:pPr>
            <w:r w:rsidRPr="0062072B">
              <w:rPr>
                <w:sz w:val="16"/>
                <w:szCs w:val="16"/>
              </w:rPr>
              <w:t>The sequence of actions that detailed in this paragraph is done by the affiliated AP that is operating on the link to become disabled, not by the SME of the AP MLD. Please revise the sentence as suggested.</w:t>
            </w:r>
          </w:p>
        </w:tc>
        <w:tc>
          <w:tcPr>
            <w:tcW w:w="2737" w:type="dxa"/>
            <w:shd w:val="clear" w:color="auto" w:fill="auto"/>
            <w:noWrap/>
          </w:tcPr>
          <w:p w14:paraId="7E4B7A2E" w14:textId="7117C97E" w:rsidR="0062072B" w:rsidRPr="00ED6D05" w:rsidRDefault="0062072B" w:rsidP="0062072B">
            <w:pPr>
              <w:suppressAutoHyphens/>
              <w:rPr>
                <w:sz w:val="16"/>
                <w:szCs w:val="16"/>
              </w:rPr>
            </w:pPr>
            <w:r w:rsidRPr="0062072B">
              <w:rPr>
                <w:sz w:val="16"/>
                <w:szCs w:val="16"/>
              </w:rPr>
              <w:t>Please remove the following words "SME of the" from the sentence, to receive the revised sentence as follows: "Additionally, if there are associated non-MLD non-AP STAs that support BSS transition capability, the affiliated AP, that is operating on the link advertised as to become disabled, shall perform the following, in order to indicate the imminent termination of the BSS of these non-AP STAs:"</w:t>
            </w:r>
          </w:p>
        </w:tc>
        <w:tc>
          <w:tcPr>
            <w:tcW w:w="2123" w:type="dxa"/>
            <w:shd w:val="clear" w:color="auto" w:fill="auto"/>
          </w:tcPr>
          <w:p w14:paraId="309B2502" w14:textId="38049998" w:rsidR="0062072B" w:rsidRPr="00A66ADE" w:rsidRDefault="00A66ADE" w:rsidP="0062072B">
            <w:pPr>
              <w:suppressAutoHyphens/>
              <w:rPr>
                <w:b/>
                <w:bCs/>
                <w:sz w:val="16"/>
                <w:szCs w:val="16"/>
              </w:rPr>
            </w:pPr>
            <w:r w:rsidRPr="00A66ADE">
              <w:rPr>
                <w:b/>
                <w:bCs/>
                <w:sz w:val="16"/>
                <w:szCs w:val="16"/>
              </w:rPr>
              <w:t>Accepted</w:t>
            </w:r>
          </w:p>
        </w:tc>
      </w:tr>
      <w:tr w:rsidR="0062072B" w14:paraId="1276EC14" w14:textId="77777777" w:rsidTr="00BD3C0B">
        <w:trPr>
          <w:trHeight w:val="220"/>
          <w:jc w:val="center"/>
        </w:trPr>
        <w:tc>
          <w:tcPr>
            <w:tcW w:w="746" w:type="dxa"/>
            <w:shd w:val="clear" w:color="auto" w:fill="auto"/>
            <w:noWrap/>
          </w:tcPr>
          <w:p w14:paraId="09CAA3B2" w14:textId="76E29093" w:rsidR="0062072B" w:rsidRPr="0062072B" w:rsidRDefault="0062072B" w:rsidP="0062072B">
            <w:pPr>
              <w:suppressAutoHyphens/>
              <w:rPr>
                <w:color w:val="000000" w:themeColor="text1"/>
                <w:sz w:val="16"/>
                <w:szCs w:val="16"/>
              </w:rPr>
            </w:pPr>
            <w:r w:rsidRPr="00C47EB4">
              <w:rPr>
                <w:sz w:val="16"/>
                <w:szCs w:val="16"/>
                <w:highlight w:val="cyan"/>
              </w:rPr>
              <w:t>19710</w:t>
            </w:r>
          </w:p>
        </w:tc>
        <w:tc>
          <w:tcPr>
            <w:tcW w:w="1316" w:type="dxa"/>
          </w:tcPr>
          <w:p w14:paraId="3DF68861" w14:textId="6CD14804" w:rsidR="0062072B" w:rsidRPr="0062072B" w:rsidRDefault="0062072B" w:rsidP="0062072B">
            <w:pPr>
              <w:suppressAutoHyphens/>
              <w:rPr>
                <w:sz w:val="16"/>
                <w:szCs w:val="16"/>
              </w:rPr>
            </w:pPr>
            <w:r w:rsidRPr="0062072B">
              <w:rPr>
                <w:sz w:val="16"/>
                <w:szCs w:val="16"/>
              </w:rPr>
              <w:t>Arik Klein</w:t>
            </w:r>
          </w:p>
        </w:tc>
        <w:tc>
          <w:tcPr>
            <w:tcW w:w="720" w:type="dxa"/>
            <w:shd w:val="clear" w:color="auto" w:fill="auto"/>
            <w:noWrap/>
          </w:tcPr>
          <w:p w14:paraId="35DACB3A" w14:textId="76A613C3" w:rsidR="0062072B" w:rsidRPr="00ED6D05" w:rsidRDefault="0062072B" w:rsidP="0062072B">
            <w:pPr>
              <w:suppressAutoHyphens/>
              <w:rPr>
                <w:sz w:val="16"/>
                <w:szCs w:val="16"/>
              </w:rPr>
            </w:pPr>
            <w:r w:rsidRPr="0062072B">
              <w:rPr>
                <w:sz w:val="16"/>
                <w:szCs w:val="16"/>
              </w:rPr>
              <w:t>528</w:t>
            </w:r>
            <w:r>
              <w:rPr>
                <w:sz w:val="16"/>
                <w:szCs w:val="16"/>
              </w:rPr>
              <w:t>/</w:t>
            </w:r>
            <w:r w:rsidRPr="0062072B">
              <w:rPr>
                <w:sz w:val="16"/>
                <w:szCs w:val="16"/>
              </w:rPr>
              <w:t>27</w:t>
            </w:r>
          </w:p>
        </w:tc>
        <w:tc>
          <w:tcPr>
            <w:tcW w:w="900" w:type="dxa"/>
          </w:tcPr>
          <w:p w14:paraId="25B34FAE" w14:textId="6841018D" w:rsidR="0062072B" w:rsidRPr="00ED6D05" w:rsidRDefault="0062072B" w:rsidP="0062072B">
            <w:pPr>
              <w:suppressAutoHyphens/>
              <w:rPr>
                <w:sz w:val="16"/>
                <w:szCs w:val="16"/>
              </w:rPr>
            </w:pPr>
            <w:r w:rsidRPr="0062072B">
              <w:rPr>
                <w:sz w:val="16"/>
                <w:szCs w:val="16"/>
              </w:rPr>
              <w:t>35.3.7.5.2</w:t>
            </w:r>
          </w:p>
        </w:tc>
        <w:tc>
          <w:tcPr>
            <w:tcW w:w="2790" w:type="dxa"/>
            <w:shd w:val="clear" w:color="auto" w:fill="auto"/>
            <w:noWrap/>
          </w:tcPr>
          <w:p w14:paraId="6B04975B" w14:textId="3899D512" w:rsidR="0062072B" w:rsidRPr="00ED6D05" w:rsidRDefault="0062072B" w:rsidP="0062072B">
            <w:pPr>
              <w:suppressAutoHyphens/>
              <w:rPr>
                <w:sz w:val="16"/>
                <w:szCs w:val="16"/>
              </w:rPr>
            </w:pPr>
            <w:r w:rsidRPr="0062072B">
              <w:rPr>
                <w:sz w:val="16"/>
                <w:szCs w:val="16"/>
              </w:rPr>
              <w:t>In case of affiliated AP Link disablement, the Link Removal Imminent field should be reserved. Please change the setting of this field as suggested</w:t>
            </w:r>
          </w:p>
        </w:tc>
        <w:tc>
          <w:tcPr>
            <w:tcW w:w="2737" w:type="dxa"/>
            <w:shd w:val="clear" w:color="auto" w:fill="auto"/>
            <w:noWrap/>
          </w:tcPr>
          <w:p w14:paraId="2A2F7366" w14:textId="008FD568" w:rsidR="0062072B" w:rsidRPr="00ED6D05" w:rsidRDefault="0062072B" w:rsidP="0062072B">
            <w:pPr>
              <w:suppressAutoHyphens/>
              <w:rPr>
                <w:sz w:val="16"/>
                <w:szCs w:val="16"/>
              </w:rPr>
            </w:pPr>
            <w:r w:rsidRPr="0062072B">
              <w:rPr>
                <w:sz w:val="16"/>
                <w:szCs w:val="16"/>
              </w:rPr>
              <w:t>Please remove the words "and Link removal Imminent" from the cited sentence. (It will be included in the last part of the sentence "and other subfields of the Request Mode field are reserved")</w:t>
            </w:r>
          </w:p>
        </w:tc>
        <w:tc>
          <w:tcPr>
            <w:tcW w:w="2123" w:type="dxa"/>
            <w:shd w:val="clear" w:color="auto" w:fill="auto"/>
          </w:tcPr>
          <w:p w14:paraId="29472F02" w14:textId="77777777" w:rsidR="0062072B" w:rsidRDefault="0005178B" w:rsidP="0062072B">
            <w:pPr>
              <w:suppressAutoHyphens/>
              <w:rPr>
                <w:b/>
                <w:bCs/>
                <w:sz w:val="16"/>
                <w:szCs w:val="16"/>
              </w:rPr>
            </w:pPr>
            <w:r w:rsidRPr="00C47EB4">
              <w:rPr>
                <w:b/>
                <w:bCs/>
                <w:sz w:val="16"/>
                <w:szCs w:val="16"/>
                <w:highlight w:val="cyan"/>
              </w:rPr>
              <w:t>Revised</w:t>
            </w:r>
          </w:p>
          <w:p w14:paraId="14CD1A5F" w14:textId="77777777" w:rsidR="0005178B" w:rsidRDefault="0005178B" w:rsidP="0062072B">
            <w:pPr>
              <w:suppressAutoHyphens/>
              <w:rPr>
                <w:b/>
                <w:bCs/>
                <w:sz w:val="16"/>
                <w:szCs w:val="16"/>
              </w:rPr>
            </w:pPr>
          </w:p>
          <w:p w14:paraId="58F7717A" w14:textId="77777777" w:rsidR="00C47EB4" w:rsidRDefault="009B3776" w:rsidP="0062072B">
            <w:pPr>
              <w:suppressAutoHyphens/>
              <w:rPr>
                <w:sz w:val="16"/>
                <w:szCs w:val="16"/>
              </w:rPr>
            </w:pPr>
            <w:r>
              <w:rPr>
                <w:sz w:val="16"/>
                <w:szCs w:val="16"/>
              </w:rPr>
              <w:t xml:space="preserve">Agree with the comment. </w:t>
            </w:r>
          </w:p>
          <w:p w14:paraId="4FD28063" w14:textId="5C7ACDF4" w:rsidR="0005178B" w:rsidRDefault="00C47EB4" w:rsidP="0062072B">
            <w:pPr>
              <w:suppressAutoHyphens/>
              <w:rPr>
                <w:sz w:val="16"/>
                <w:szCs w:val="16"/>
              </w:rPr>
            </w:pPr>
            <w:r w:rsidRPr="00C47EB4">
              <w:rPr>
                <w:sz w:val="16"/>
                <w:szCs w:val="16"/>
                <w:highlight w:val="cyan"/>
              </w:rPr>
              <w:t>The BTM Request frame that is transmitted for the non-MLD non-AP STAs that support BTM transition capability is limited for individually addressed frame only</w:t>
            </w:r>
            <w:r w:rsidR="004103C8">
              <w:rPr>
                <w:sz w:val="16"/>
                <w:szCs w:val="16"/>
                <w:highlight w:val="cyan"/>
              </w:rPr>
              <w:t xml:space="preserve"> (also adding a note for clarification)</w:t>
            </w:r>
            <w:r w:rsidR="009B3776" w:rsidRPr="00C47EB4">
              <w:rPr>
                <w:sz w:val="16"/>
                <w:szCs w:val="16"/>
                <w:highlight w:val="cyan"/>
              </w:rPr>
              <w:t>.</w:t>
            </w:r>
            <w:r w:rsidRPr="00C47EB4">
              <w:rPr>
                <w:sz w:val="16"/>
                <w:szCs w:val="16"/>
                <w:highlight w:val="cyan"/>
              </w:rPr>
              <w:t xml:space="preserve"> Thus, it will </w:t>
            </w:r>
            <w:r w:rsidRPr="00C47EB4">
              <w:rPr>
                <w:sz w:val="16"/>
                <w:szCs w:val="16"/>
                <w:highlight w:val="cyan"/>
              </w:rPr>
              <w:lastRenderedPageBreak/>
              <w:t>not be received by the STA affiliated with the associated non-AP MLDs. Therefore, the Link removal imminent can be defined as reserved for this case.</w:t>
            </w:r>
          </w:p>
          <w:p w14:paraId="60A4B620" w14:textId="77777777" w:rsidR="009B3776" w:rsidRDefault="009B3776" w:rsidP="0062072B">
            <w:pPr>
              <w:suppressAutoHyphens/>
              <w:rPr>
                <w:sz w:val="16"/>
                <w:szCs w:val="16"/>
              </w:rPr>
            </w:pPr>
          </w:p>
          <w:p w14:paraId="796AD4E9" w14:textId="405B6027" w:rsidR="009B3776" w:rsidRPr="0005178B" w:rsidRDefault="009B3776" w:rsidP="00CD4AC8">
            <w:pPr>
              <w:suppressAutoHyphens/>
              <w:rPr>
                <w:sz w:val="16"/>
                <w:szCs w:val="16"/>
              </w:rPr>
            </w:pPr>
            <w:r>
              <w:rPr>
                <w:b/>
                <w:sz w:val="16"/>
                <w:szCs w:val="16"/>
              </w:rPr>
              <w:t>TGbe editor please implement changes as shown in doc 11-23/1399r</w:t>
            </w:r>
            <w:r w:rsidR="00C47EB4">
              <w:rPr>
                <w:b/>
                <w:sz w:val="16"/>
                <w:szCs w:val="16"/>
              </w:rPr>
              <w:t>4</w:t>
            </w:r>
            <w:r>
              <w:rPr>
                <w:b/>
                <w:sz w:val="16"/>
                <w:szCs w:val="16"/>
              </w:rPr>
              <w:t xml:space="preserve"> tagged as 19710.</w:t>
            </w:r>
          </w:p>
        </w:tc>
      </w:tr>
      <w:tr w:rsidR="00F8017F" w14:paraId="1398521A" w14:textId="77777777" w:rsidTr="00BD3C0B">
        <w:trPr>
          <w:trHeight w:val="220"/>
          <w:jc w:val="center"/>
        </w:trPr>
        <w:tc>
          <w:tcPr>
            <w:tcW w:w="746" w:type="dxa"/>
            <w:shd w:val="clear" w:color="auto" w:fill="auto"/>
            <w:noWrap/>
          </w:tcPr>
          <w:p w14:paraId="3741392B" w14:textId="5DB299E8" w:rsidR="00F8017F" w:rsidRPr="0062072B" w:rsidRDefault="00F8017F" w:rsidP="00F8017F">
            <w:pPr>
              <w:suppressAutoHyphens/>
              <w:rPr>
                <w:sz w:val="16"/>
                <w:szCs w:val="16"/>
              </w:rPr>
            </w:pPr>
            <w:r w:rsidRPr="00F45845">
              <w:rPr>
                <w:sz w:val="16"/>
                <w:szCs w:val="16"/>
                <w:highlight w:val="cyan"/>
              </w:rPr>
              <w:lastRenderedPageBreak/>
              <w:t>19711</w:t>
            </w:r>
          </w:p>
        </w:tc>
        <w:tc>
          <w:tcPr>
            <w:tcW w:w="1316" w:type="dxa"/>
          </w:tcPr>
          <w:p w14:paraId="5C3AF020" w14:textId="27C7481A" w:rsidR="00F8017F" w:rsidRPr="0062072B" w:rsidRDefault="00F8017F" w:rsidP="00F8017F">
            <w:pPr>
              <w:suppressAutoHyphens/>
              <w:rPr>
                <w:sz w:val="16"/>
                <w:szCs w:val="16"/>
              </w:rPr>
            </w:pPr>
            <w:r w:rsidRPr="0062072B">
              <w:rPr>
                <w:sz w:val="16"/>
                <w:szCs w:val="16"/>
              </w:rPr>
              <w:t>Arik Klein</w:t>
            </w:r>
          </w:p>
        </w:tc>
        <w:tc>
          <w:tcPr>
            <w:tcW w:w="720" w:type="dxa"/>
            <w:shd w:val="clear" w:color="auto" w:fill="auto"/>
            <w:noWrap/>
          </w:tcPr>
          <w:p w14:paraId="5C1ADCBB" w14:textId="2325D9B9" w:rsidR="00F8017F" w:rsidRPr="0062072B" w:rsidRDefault="00F8017F" w:rsidP="00F8017F">
            <w:pPr>
              <w:suppressAutoHyphens/>
              <w:rPr>
                <w:sz w:val="16"/>
                <w:szCs w:val="16"/>
              </w:rPr>
            </w:pPr>
            <w:r w:rsidRPr="0062072B">
              <w:rPr>
                <w:sz w:val="16"/>
                <w:szCs w:val="16"/>
              </w:rPr>
              <w:t>528</w:t>
            </w:r>
            <w:r>
              <w:rPr>
                <w:sz w:val="16"/>
                <w:szCs w:val="16"/>
              </w:rPr>
              <w:t>/</w:t>
            </w:r>
            <w:r w:rsidRPr="0062072B">
              <w:rPr>
                <w:sz w:val="16"/>
                <w:szCs w:val="16"/>
              </w:rPr>
              <w:t>28</w:t>
            </w:r>
          </w:p>
        </w:tc>
        <w:tc>
          <w:tcPr>
            <w:tcW w:w="900" w:type="dxa"/>
          </w:tcPr>
          <w:p w14:paraId="0D92DB5C" w14:textId="7E1E6499" w:rsidR="00F8017F" w:rsidRPr="0062072B" w:rsidRDefault="00F8017F" w:rsidP="00F8017F">
            <w:pPr>
              <w:suppressAutoHyphens/>
              <w:rPr>
                <w:sz w:val="16"/>
                <w:szCs w:val="16"/>
              </w:rPr>
            </w:pPr>
            <w:r w:rsidRPr="0062072B">
              <w:rPr>
                <w:sz w:val="16"/>
                <w:szCs w:val="16"/>
              </w:rPr>
              <w:t>35.3.7.5.2</w:t>
            </w:r>
          </w:p>
        </w:tc>
        <w:tc>
          <w:tcPr>
            <w:tcW w:w="2790" w:type="dxa"/>
            <w:shd w:val="clear" w:color="auto" w:fill="auto"/>
            <w:noWrap/>
          </w:tcPr>
          <w:p w14:paraId="55F621B3" w14:textId="6F062BFA" w:rsidR="00F8017F" w:rsidRPr="0062072B" w:rsidRDefault="00F8017F" w:rsidP="00F8017F">
            <w:pPr>
              <w:suppressAutoHyphens/>
              <w:rPr>
                <w:sz w:val="16"/>
                <w:szCs w:val="16"/>
              </w:rPr>
            </w:pPr>
            <w:r w:rsidRPr="0062072B">
              <w:rPr>
                <w:sz w:val="16"/>
                <w:szCs w:val="16"/>
              </w:rPr>
              <w:t>The BSS Termination Included field shall be set to 1 in order to indicate the non-MLD non-AP STA that the BSS it is operating on is to be terminated when the Affiliated AP operating on this BSS/link is disabled.</w:t>
            </w:r>
          </w:p>
        </w:tc>
        <w:tc>
          <w:tcPr>
            <w:tcW w:w="2737" w:type="dxa"/>
            <w:shd w:val="clear" w:color="auto" w:fill="auto"/>
            <w:noWrap/>
          </w:tcPr>
          <w:p w14:paraId="5E77C297" w14:textId="5AD21353" w:rsidR="00F8017F" w:rsidRPr="0062072B" w:rsidRDefault="00F8017F" w:rsidP="00F8017F">
            <w:pPr>
              <w:suppressAutoHyphens/>
              <w:rPr>
                <w:sz w:val="16"/>
                <w:szCs w:val="16"/>
              </w:rPr>
            </w:pPr>
            <w:r w:rsidRPr="0062072B">
              <w:rPr>
                <w:sz w:val="16"/>
                <w:szCs w:val="16"/>
              </w:rPr>
              <w:t>As in comment</w:t>
            </w:r>
          </w:p>
        </w:tc>
        <w:tc>
          <w:tcPr>
            <w:tcW w:w="2123" w:type="dxa"/>
            <w:shd w:val="clear" w:color="auto" w:fill="auto"/>
          </w:tcPr>
          <w:p w14:paraId="5DB294CB" w14:textId="77777777" w:rsidR="00F8017F" w:rsidRDefault="006A7AA3" w:rsidP="00F8017F">
            <w:pPr>
              <w:suppressAutoHyphens/>
              <w:rPr>
                <w:b/>
                <w:bCs/>
                <w:sz w:val="16"/>
                <w:szCs w:val="16"/>
              </w:rPr>
            </w:pPr>
            <w:r>
              <w:rPr>
                <w:b/>
                <w:bCs/>
                <w:sz w:val="16"/>
                <w:szCs w:val="16"/>
              </w:rPr>
              <w:t>Revised</w:t>
            </w:r>
          </w:p>
          <w:p w14:paraId="3AB04FDF" w14:textId="77777777" w:rsidR="006A7AA3" w:rsidRDefault="006A7AA3" w:rsidP="00F8017F">
            <w:pPr>
              <w:suppressAutoHyphens/>
              <w:rPr>
                <w:sz w:val="16"/>
                <w:szCs w:val="16"/>
              </w:rPr>
            </w:pPr>
          </w:p>
          <w:p w14:paraId="242899F0" w14:textId="2D31E685" w:rsidR="006A7AA3" w:rsidRDefault="006A7AA3" w:rsidP="006A7AA3">
            <w:pPr>
              <w:suppressAutoHyphens/>
              <w:rPr>
                <w:sz w:val="16"/>
                <w:szCs w:val="16"/>
              </w:rPr>
            </w:pPr>
            <w:r>
              <w:rPr>
                <w:sz w:val="16"/>
                <w:szCs w:val="16"/>
              </w:rPr>
              <w:t xml:space="preserve">Agree with the comment. The </w:t>
            </w:r>
            <w:r w:rsidRPr="0062072B">
              <w:rPr>
                <w:sz w:val="16"/>
                <w:szCs w:val="16"/>
              </w:rPr>
              <w:t>BSS Termination Included field</w:t>
            </w:r>
            <w:r>
              <w:rPr>
                <w:sz w:val="16"/>
                <w:szCs w:val="16"/>
              </w:rPr>
              <w:t xml:space="preserve"> setting is changed as requested.</w:t>
            </w:r>
          </w:p>
          <w:p w14:paraId="44A65971" w14:textId="77777777" w:rsidR="006A7AA3" w:rsidRDefault="006A7AA3" w:rsidP="006A7AA3">
            <w:pPr>
              <w:suppressAutoHyphens/>
              <w:rPr>
                <w:ins w:id="3" w:author="Author"/>
                <w:sz w:val="16"/>
                <w:szCs w:val="16"/>
              </w:rPr>
            </w:pPr>
          </w:p>
          <w:p w14:paraId="337110A5" w14:textId="56CBFD32" w:rsidR="006A7AA3" w:rsidRPr="006A7AA3" w:rsidRDefault="006A7AA3" w:rsidP="00CD4AC8">
            <w:pPr>
              <w:suppressAutoHyphens/>
              <w:rPr>
                <w:sz w:val="16"/>
                <w:szCs w:val="16"/>
              </w:rPr>
            </w:pPr>
            <w:r>
              <w:rPr>
                <w:b/>
                <w:sz w:val="16"/>
                <w:szCs w:val="16"/>
              </w:rPr>
              <w:t>TGbe editor please implement changes as shown in doc 11-23/1399r</w:t>
            </w:r>
            <w:r w:rsidR="00F45845">
              <w:rPr>
                <w:b/>
                <w:sz w:val="16"/>
                <w:szCs w:val="16"/>
              </w:rPr>
              <w:t>4</w:t>
            </w:r>
            <w:r>
              <w:rPr>
                <w:b/>
                <w:sz w:val="16"/>
                <w:szCs w:val="16"/>
              </w:rPr>
              <w:t xml:space="preserve"> tagged as 19711.</w:t>
            </w:r>
          </w:p>
        </w:tc>
      </w:tr>
      <w:tr w:rsidR="00377FA3" w14:paraId="112C4EAE" w14:textId="77777777" w:rsidTr="00BD3C0B">
        <w:trPr>
          <w:trHeight w:val="220"/>
          <w:jc w:val="center"/>
        </w:trPr>
        <w:tc>
          <w:tcPr>
            <w:tcW w:w="746" w:type="dxa"/>
            <w:shd w:val="clear" w:color="auto" w:fill="auto"/>
            <w:noWrap/>
          </w:tcPr>
          <w:p w14:paraId="564DBC1C" w14:textId="33C4C1F5" w:rsidR="00377FA3" w:rsidRPr="0062072B" w:rsidRDefault="00377FA3" w:rsidP="00377FA3">
            <w:pPr>
              <w:suppressAutoHyphens/>
              <w:rPr>
                <w:color w:val="000000" w:themeColor="text1"/>
                <w:sz w:val="16"/>
                <w:szCs w:val="16"/>
              </w:rPr>
            </w:pPr>
            <w:r w:rsidRPr="00F45845">
              <w:rPr>
                <w:sz w:val="16"/>
                <w:szCs w:val="16"/>
                <w:highlight w:val="cyan"/>
              </w:rPr>
              <w:t>20076</w:t>
            </w:r>
          </w:p>
        </w:tc>
        <w:tc>
          <w:tcPr>
            <w:tcW w:w="1316" w:type="dxa"/>
          </w:tcPr>
          <w:p w14:paraId="7F366AD0" w14:textId="1E519B43" w:rsidR="00377FA3" w:rsidRPr="0062072B" w:rsidRDefault="00377FA3" w:rsidP="00377FA3">
            <w:pPr>
              <w:suppressAutoHyphens/>
              <w:rPr>
                <w:sz w:val="16"/>
                <w:szCs w:val="16"/>
              </w:rPr>
            </w:pPr>
            <w:r w:rsidRPr="0062072B">
              <w:rPr>
                <w:sz w:val="16"/>
                <w:szCs w:val="16"/>
              </w:rPr>
              <w:t>Li-Hsiang Sun</w:t>
            </w:r>
          </w:p>
        </w:tc>
        <w:tc>
          <w:tcPr>
            <w:tcW w:w="720" w:type="dxa"/>
            <w:shd w:val="clear" w:color="auto" w:fill="auto"/>
            <w:noWrap/>
          </w:tcPr>
          <w:p w14:paraId="65ACBC4D" w14:textId="2F66B666" w:rsidR="00377FA3" w:rsidRPr="00ED6D05" w:rsidRDefault="00377FA3" w:rsidP="00377FA3">
            <w:pPr>
              <w:suppressAutoHyphens/>
              <w:rPr>
                <w:sz w:val="16"/>
                <w:szCs w:val="16"/>
              </w:rPr>
            </w:pPr>
            <w:r w:rsidRPr="0062072B">
              <w:rPr>
                <w:sz w:val="16"/>
                <w:szCs w:val="16"/>
              </w:rPr>
              <w:t>528</w:t>
            </w:r>
            <w:r>
              <w:rPr>
                <w:sz w:val="16"/>
                <w:szCs w:val="16"/>
              </w:rPr>
              <w:t>/</w:t>
            </w:r>
            <w:r w:rsidRPr="0062072B">
              <w:rPr>
                <w:sz w:val="16"/>
                <w:szCs w:val="16"/>
              </w:rPr>
              <w:t>27</w:t>
            </w:r>
          </w:p>
        </w:tc>
        <w:tc>
          <w:tcPr>
            <w:tcW w:w="900" w:type="dxa"/>
          </w:tcPr>
          <w:p w14:paraId="2EC0B0DD" w14:textId="20E56CBE" w:rsidR="00377FA3" w:rsidRPr="00ED6D05" w:rsidRDefault="00377FA3" w:rsidP="00377FA3">
            <w:pPr>
              <w:suppressAutoHyphens/>
              <w:rPr>
                <w:sz w:val="16"/>
                <w:szCs w:val="16"/>
              </w:rPr>
            </w:pPr>
            <w:r w:rsidRPr="0062072B">
              <w:rPr>
                <w:sz w:val="16"/>
                <w:szCs w:val="16"/>
              </w:rPr>
              <w:t>35.3.7.5.2</w:t>
            </w:r>
          </w:p>
        </w:tc>
        <w:tc>
          <w:tcPr>
            <w:tcW w:w="2790" w:type="dxa"/>
            <w:shd w:val="clear" w:color="auto" w:fill="auto"/>
            <w:noWrap/>
          </w:tcPr>
          <w:p w14:paraId="65097EDF" w14:textId="12BE1371" w:rsidR="00377FA3" w:rsidRDefault="00377FA3" w:rsidP="00377FA3">
            <w:pPr>
              <w:suppressAutoHyphens/>
              <w:rPr>
                <w:sz w:val="16"/>
                <w:szCs w:val="16"/>
              </w:rPr>
            </w:pPr>
            <w:r w:rsidRPr="0062072B">
              <w:rPr>
                <w:sz w:val="16"/>
                <w:szCs w:val="16"/>
              </w:rPr>
              <w:t>In comment resolution discussion of the last letter ballot there was a proposal of setting ""BSS Termination Included"" to 1 for the BTM request because Link Removal Imminent field is reserved when the BSS Termination Included field is set to zero</w:t>
            </w:r>
          </w:p>
          <w:p w14:paraId="314DCE6D" w14:textId="385523CD" w:rsidR="00377FA3" w:rsidRPr="00ED6D05" w:rsidRDefault="00377FA3" w:rsidP="00377FA3">
            <w:pPr>
              <w:suppressAutoHyphens/>
              <w:rPr>
                <w:sz w:val="16"/>
                <w:szCs w:val="16"/>
              </w:rPr>
            </w:pPr>
            <w:r w:rsidRPr="0062072B">
              <w:rPr>
                <w:sz w:val="16"/>
                <w:szCs w:val="16"/>
              </w:rPr>
              <w:t>If the group agrees to have BSS Termination Included field set to 1, whether this paragraph can directly reference 35.3.6.3 steps (1),(2),(3) since the settings are the same?"</w:t>
            </w:r>
          </w:p>
        </w:tc>
        <w:tc>
          <w:tcPr>
            <w:tcW w:w="2737" w:type="dxa"/>
            <w:shd w:val="clear" w:color="auto" w:fill="auto"/>
            <w:noWrap/>
          </w:tcPr>
          <w:p w14:paraId="10F4F1A9" w14:textId="2C98068D" w:rsidR="00377FA3" w:rsidRPr="00ED6D05" w:rsidRDefault="00377FA3" w:rsidP="00377FA3">
            <w:pPr>
              <w:suppressAutoHyphens/>
              <w:rPr>
                <w:sz w:val="16"/>
                <w:szCs w:val="16"/>
              </w:rPr>
            </w:pPr>
            <w:r w:rsidRPr="0062072B">
              <w:rPr>
                <w:sz w:val="16"/>
                <w:szCs w:val="16"/>
              </w:rPr>
              <w:t>as in comment</w:t>
            </w:r>
          </w:p>
        </w:tc>
        <w:tc>
          <w:tcPr>
            <w:tcW w:w="2123" w:type="dxa"/>
            <w:shd w:val="clear" w:color="auto" w:fill="auto"/>
          </w:tcPr>
          <w:p w14:paraId="78C4336B" w14:textId="77777777" w:rsidR="00377FA3" w:rsidRPr="00432346" w:rsidRDefault="00377FA3" w:rsidP="00377FA3">
            <w:pPr>
              <w:suppressAutoHyphens/>
              <w:rPr>
                <w:b/>
                <w:bCs/>
                <w:sz w:val="16"/>
                <w:szCs w:val="16"/>
              </w:rPr>
            </w:pPr>
            <w:r w:rsidRPr="00432346">
              <w:rPr>
                <w:b/>
                <w:bCs/>
                <w:sz w:val="16"/>
                <w:szCs w:val="16"/>
              </w:rPr>
              <w:t>Revised</w:t>
            </w:r>
          </w:p>
          <w:p w14:paraId="19F58297" w14:textId="77777777" w:rsidR="00377FA3" w:rsidRDefault="00377FA3" w:rsidP="00377FA3">
            <w:pPr>
              <w:suppressAutoHyphens/>
              <w:rPr>
                <w:sz w:val="16"/>
                <w:szCs w:val="16"/>
              </w:rPr>
            </w:pPr>
          </w:p>
          <w:p w14:paraId="7A9F91ED" w14:textId="30244D35" w:rsidR="00377FA3" w:rsidRDefault="00377FA3" w:rsidP="000038CB">
            <w:pPr>
              <w:suppressAutoHyphens/>
              <w:rPr>
                <w:ins w:id="4" w:author="Author"/>
                <w:sz w:val="16"/>
                <w:szCs w:val="16"/>
              </w:rPr>
            </w:pPr>
            <w:r>
              <w:rPr>
                <w:sz w:val="16"/>
                <w:szCs w:val="16"/>
              </w:rPr>
              <w:t xml:space="preserve">The </w:t>
            </w:r>
            <w:r w:rsidR="00610ED7">
              <w:rPr>
                <w:sz w:val="16"/>
                <w:szCs w:val="16"/>
              </w:rPr>
              <w:t xml:space="preserve">BSS Termination Included field is set to 1 in order to indicate the non-MLD non-AP STA that the BSS is terminated.  </w:t>
            </w:r>
            <w:r w:rsidR="000038CB" w:rsidRPr="00F45845">
              <w:rPr>
                <w:sz w:val="16"/>
                <w:szCs w:val="16"/>
                <w:highlight w:val="cyan"/>
              </w:rPr>
              <w:t>We can’t refer to 35.3.6.3 since the parameters used for link disablement are different than the AP removal.</w:t>
            </w:r>
            <w:r w:rsidR="00F45845" w:rsidRPr="00F45845">
              <w:rPr>
                <w:sz w:val="16"/>
                <w:szCs w:val="16"/>
                <w:highlight w:val="cyan"/>
              </w:rPr>
              <w:t xml:space="preserve"> In addition, the BTM Request frame is only individually addressed for the associated non-MLD non-AP STA that support BSS transition capability.</w:t>
            </w:r>
          </w:p>
          <w:p w14:paraId="56AE1E58" w14:textId="77777777" w:rsidR="00377FA3" w:rsidRDefault="00377FA3" w:rsidP="00377FA3">
            <w:pPr>
              <w:suppressAutoHyphens/>
              <w:rPr>
                <w:ins w:id="5" w:author="Author"/>
                <w:sz w:val="16"/>
                <w:szCs w:val="16"/>
              </w:rPr>
            </w:pPr>
          </w:p>
          <w:p w14:paraId="1FE78D81" w14:textId="3DE18BA5" w:rsidR="00377FA3" w:rsidRPr="0062072B" w:rsidRDefault="00377FA3" w:rsidP="00CD4AC8">
            <w:pPr>
              <w:suppressAutoHyphens/>
              <w:rPr>
                <w:sz w:val="16"/>
                <w:szCs w:val="16"/>
              </w:rPr>
            </w:pPr>
            <w:r>
              <w:rPr>
                <w:b/>
                <w:sz w:val="16"/>
                <w:szCs w:val="16"/>
              </w:rPr>
              <w:t>TGbe editor please implement changes as shown in doc 11-23/1399r</w:t>
            </w:r>
            <w:r w:rsidR="00F45845">
              <w:rPr>
                <w:b/>
                <w:sz w:val="16"/>
                <w:szCs w:val="16"/>
              </w:rPr>
              <w:t>4</w:t>
            </w:r>
            <w:r>
              <w:rPr>
                <w:b/>
                <w:sz w:val="16"/>
                <w:szCs w:val="16"/>
              </w:rPr>
              <w:t xml:space="preserve"> tagged as 19</w:t>
            </w:r>
            <w:r w:rsidR="00610ED7">
              <w:rPr>
                <w:b/>
                <w:sz w:val="16"/>
                <w:szCs w:val="16"/>
              </w:rPr>
              <w:t>711</w:t>
            </w:r>
            <w:r>
              <w:rPr>
                <w:b/>
                <w:sz w:val="16"/>
                <w:szCs w:val="16"/>
              </w:rPr>
              <w:t>.</w:t>
            </w:r>
          </w:p>
        </w:tc>
      </w:tr>
      <w:tr w:rsidR="006A7AA3" w14:paraId="3F79A9AC" w14:textId="77777777" w:rsidTr="00BD3C0B">
        <w:trPr>
          <w:trHeight w:val="220"/>
          <w:jc w:val="center"/>
        </w:trPr>
        <w:tc>
          <w:tcPr>
            <w:tcW w:w="746" w:type="dxa"/>
            <w:shd w:val="clear" w:color="auto" w:fill="auto"/>
            <w:noWrap/>
          </w:tcPr>
          <w:p w14:paraId="3380E9AF" w14:textId="369B6F5E" w:rsidR="006A7AA3" w:rsidRPr="0062072B" w:rsidRDefault="006A7AA3" w:rsidP="006A7AA3">
            <w:pPr>
              <w:suppressAutoHyphens/>
              <w:rPr>
                <w:sz w:val="16"/>
                <w:szCs w:val="16"/>
              </w:rPr>
            </w:pPr>
            <w:r w:rsidRPr="009B3776">
              <w:rPr>
                <w:sz w:val="16"/>
                <w:szCs w:val="16"/>
                <w:highlight w:val="yellow"/>
              </w:rPr>
              <w:t>19713</w:t>
            </w:r>
          </w:p>
        </w:tc>
        <w:tc>
          <w:tcPr>
            <w:tcW w:w="1316" w:type="dxa"/>
          </w:tcPr>
          <w:p w14:paraId="7391B7F6" w14:textId="040C2ADD" w:rsidR="006A7AA3" w:rsidRPr="0062072B" w:rsidRDefault="006A7AA3" w:rsidP="006A7AA3">
            <w:pPr>
              <w:suppressAutoHyphens/>
              <w:rPr>
                <w:sz w:val="16"/>
                <w:szCs w:val="16"/>
              </w:rPr>
            </w:pPr>
            <w:r w:rsidRPr="0062072B">
              <w:rPr>
                <w:sz w:val="16"/>
                <w:szCs w:val="16"/>
              </w:rPr>
              <w:t>Arik Klein</w:t>
            </w:r>
          </w:p>
        </w:tc>
        <w:tc>
          <w:tcPr>
            <w:tcW w:w="720" w:type="dxa"/>
            <w:shd w:val="clear" w:color="auto" w:fill="auto"/>
            <w:noWrap/>
          </w:tcPr>
          <w:p w14:paraId="384B4CF5" w14:textId="61D51F39" w:rsidR="006A7AA3" w:rsidRPr="0062072B" w:rsidRDefault="006A7AA3" w:rsidP="006A7AA3">
            <w:pPr>
              <w:suppressAutoHyphens/>
              <w:rPr>
                <w:sz w:val="16"/>
                <w:szCs w:val="16"/>
              </w:rPr>
            </w:pPr>
            <w:r w:rsidRPr="0062072B">
              <w:rPr>
                <w:sz w:val="16"/>
                <w:szCs w:val="16"/>
              </w:rPr>
              <w:t>528</w:t>
            </w:r>
            <w:r>
              <w:rPr>
                <w:sz w:val="16"/>
                <w:szCs w:val="16"/>
              </w:rPr>
              <w:t>/</w:t>
            </w:r>
            <w:r w:rsidRPr="0062072B">
              <w:rPr>
                <w:sz w:val="16"/>
                <w:szCs w:val="16"/>
              </w:rPr>
              <w:t>29</w:t>
            </w:r>
          </w:p>
        </w:tc>
        <w:tc>
          <w:tcPr>
            <w:tcW w:w="900" w:type="dxa"/>
          </w:tcPr>
          <w:p w14:paraId="3BD41EC2" w14:textId="481BBDBA" w:rsidR="006A7AA3" w:rsidRPr="0062072B" w:rsidRDefault="006A7AA3" w:rsidP="006A7AA3">
            <w:pPr>
              <w:suppressAutoHyphens/>
              <w:rPr>
                <w:sz w:val="16"/>
                <w:szCs w:val="16"/>
              </w:rPr>
            </w:pPr>
            <w:r w:rsidRPr="0062072B">
              <w:rPr>
                <w:sz w:val="16"/>
                <w:szCs w:val="16"/>
              </w:rPr>
              <w:t>35.3.7.5.2</w:t>
            </w:r>
          </w:p>
        </w:tc>
        <w:tc>
          <w:tcPr>
            <w:tcW w:w="2790" w:type="dxa"/>
            <w:shd w:val="clear" w:color="auto" w:fill="auto"/>
            <w:noWrap/>
          </w:tcPr>
          <w:p w14:paraId="53ACC474" w14:textId="6B4A5140" w:rsidR="006A7AA3" w:rsidRPr="0062072B" w:rsidRDefault="006A7AA3" w:rsidP="006A7AA3">
            <w:pPr>
              <w:suppressAutoHyphens/>
              <w:rPr>
                <w:sz w:val="16"/>
                <w:szCs w:val="16"/>
              </w:rPr>
            </w:pPr>
            <w:r w:rsidRPr="0062072B">
              <w:rPr>
                <w:sz w:val="16"/>
                <w:szCs w:val="16"/>
              </w:rPr>
              <w:t>In case the BTM Request frame is transmitted in broadcast manner, the non-AP MLD will experience a conflict when the BTM Request frame indicates the termination of the BSS of the affiliated AP that is operating on the link to become disabled (while the BSS is actually terminated for the non-MLD non-AP STA, but NOT for the non-AP MLD). Need to revise the indication in BTM Request Mode field as suggested.</w:t>
            </w:r>
          </w:p>
        </w:tc>
        <w:tc>
          <w:tcPr>
            <w:tcW w:w="2737" w:type="dxa"/>
            <w:shd w:val="clear" w:color="auto" w:fill="auto"/>
            <w:noWrap/>
          </w:tcPr>
          <w:p w14:paraId="1D1BE56F" w14:textId="77777777" w:rsidR="006A7AA3" w:rsidRPr="00D34474" w:rsidRDefault="006A7AA3" w:rsidP="006A7AA3">
            <w:pPr>
              <w:suppressAutoHyphens/>
              <w:rPr>
                <w:sz w:val="16"/>
                <w:szCs w:val="16"/>
              </w:rPr>
            </w:pPr>
            <w:r w:rsidRPr="00D34474">
              <w:rPr>
                <w:sz w:val="16"/>
                <w:szCs w:val="16"/>
              </w:rPr>
              <w:t>1.</w:t>
            </w:r>
            <w:r>
              <w:rPr>
                <w:sz w:val="16"/>
                <w:szCs w:val="16"/>
              </w:rPr>
              <w:t xml:space="preserve"> </w:t>
            </w:r>
            <w:r w:rsidRPr="00D34474">
              <w:rPr>
                <w:sz w:val="16"/>
                <w:szCs w:val="16"/>
              </w:rPr>
              <w:t>Need to add an explicit indication in the BTM Request Mode field for the non-AP MLD to ignore/ disregard the BTM Request frame in case the AP MLD is advertising a disabled link (using the advertised TTLM) in Beacon and Probe Response frames it transmits.</w:t>
            </w:r>
          </w:p>
          <w:p w14:paraId="25F97706" w14:textId="523D9D6D" w:rsidR="006A7AA3" w:rsidRPr="0062072B" w:rsidRDefault="006A7AA3" w:rsidP="006A7AA3">
            <w:pPr>
              <w:suppressAutoHyphens/>
              <w:rPr>
                <w:sz w:val="16"/>
                <w:szCs w:val="16"/>
              </w:rPr>
            </w:pPr>
            <w:r w:rsidRPr="0062072B">
              <w:rPr>
                <w:sz w:val="16"/>
                <w:szCs w:val="16"/>
              </w:rPr>
              <w:t>2. This indication will be used only when the BTM Request frame is transmitted in Broadcast manner in parallel to advertised TTLM with indicating disabled link.</w:t>
            </w:r>
          </w:p>
        </w:tc>
        <w:tc>
          <w:tcPr>
            <w:tcW w:w="2123" w:type="dxa"/>
            <w:shd w:val="clear" w:color="auto" w:fill="auto"/>
          </w:tcPr>
          <w:p w14:paraId="507B19BB" w14:textId="77777777" w:rsidR="006A7AA3" w:rsidRPr="00432346" w:rsidRDefault="006A7AA3" w:rsidP="006A7AA3">
            <w:pPr>
              <w:suppressAutoHyphens/>
              <w:rPr>
                <w:b/>
                <w:bCs/>
                <w:sz w:val="16"/>
                <w:szCs w:val="16"/>
              </w:rPr>
            </w:pPr>
            <w:r w:rsidRPr="00432346">
              <w:rPr>
                <w:b/>
                <w:bCs/>
                <w:sz w:val="16"/>
                <w:szCs w:val="16"/>
              </w:rPr>
              <w:t>Revised</w:t>
            </w:r>
          </w:p>
          <w:p w14:paraId="1D96FFCA" w14:textId="77777777" w:rsidR="006A7AA3" w:rsidRDefault="006A7AA3" w:rsidP="006A7AA3">
            <w:pPr>
              <w:suppressAutoHyphens/>
              <w:rPr>
                <w:sz w:val="16"/>
                <w:szCs w:val="16"/>
              </w:rPr>
            </w:pPr>
          </w:p>
          <w:p w14:paraId="44DFAE97" w14:textId="7D75BBF6" w:rsidR="006A7AA3" w:rsidRDefault="006A7AA3" w:rsidP="006A7AA3">
            <w:pPr>
              <w:suppressAutoHyphens/>
              <w:rPr>
                <w:ins w:id="6" w:author="Author"/>
                <w:sz w:val="16"/>
                <w:szCs w:val="16"/>
              </w:rPr>
            </w:pPr>
            <w:r>
              <w:rPr>
                <w:sz w:val="16"/>
                <w:szCs w:val="16"/>
              </w:rPr>
              <w:t>Agree with the comment and with the proposed solution to add explicit indication for disregard the BTM Request frame by non-AP MLD in case of affiliated AP link disablement and sending broadcast BTM Request frame.</w:t>
            </w:r>
          </w:p>
          <w:p w14:paraId="5439B843" w14:textId="77777777" w:rsidR="006A7AA3" w:rsidRDefault="006A7AA3" w:rsidP="006A7AA3">
            <w:pPr>
              <w:suppressAutoHyphens/>
              <w:rPr>
                <w:ins w:id="7" w:author="Author"/>
                <w:sz w:val="16"/>
                <w:szCs w:val="16"/>
              </w:rPr>
            </w:pPr>
          </w:p>
          <w:p w14:paraId="6E57F5B2" w14:textId="00674754" w:rsidR="006A7AA3" w:rsidRPr="00A66ADE" w:rsidRDefault="006A7AA3" w:rsidP="00CD4AC8">
            <w:pPr>
              <w:suppressAutoHyphens/>
              <w:rPr>
                <w:b/>
                <w:bCs/>
                <w:sz w:val="16"/>
                <w:szCs w:val="16"/>
              </w:rPr>
            </w:pPr>
            <w:r>
              <w:rPr>
                <w:b/>
                <w:sz w:val="16"/>
                <w:szCs w:val="16"/>
              </w:rPr>
              <w:t>TGbe editor please implement changes as shown in doc 11-23/1399r</w:t>
            </w:r>
            <w:r w:rsidR="00CD4AC8">
              <w:rPr>
                <w:b/>
                <w:sz w:val="16"/>
                <w:szCs w:val="16"/>
              </w:rPr>
              <w:t>3</w:t>
            </w:r>
            <w:r>
              <w:rPr>
                <w:b/>
                <w:sz w:val="16"/>
                <w:szCs w:val="16"/>
              </w:rPr>
              <w:t xml:space="preserve"> tagged as 19713.</w:t>
            </w:r>
          </w:p>
        </w:tc>
      </w:tr>
      <w:tr w:rsidR="006A7AA3" w14:paraId="3BD30DF0" w14:textId="77777777" w:rsidTr="00BD3C0B">
        <w:trPr>
          <w:trHeight w:val="220"/>
          <w:jc w:val="center"/>
        </w:trPr>
        <w:tc>
          <w:tcPr>
            <w:tcW w:w="746" w:type="dxa"/>
            <w:shd w:val="clear" w:color="auto" w:fill="auto"/>
            <w:noWrap/>
          </w:tcPr>
          <w:p w14:paraId="742FB771" w14:textId="15666091" w:rsidR="006A7AA3" w:rsidRPr="0062072B" w:rsidRDefault="006A7AA3" w:rsidP="006A7AA3">
            <w:pPr>
              <w:suppressAutoHyphens/>
              <w:rPr>
                <w:sz w:val="16"/>
                <w:szCs w:val="16"/>
              </w:rPr>
            </w:pPr>
            <w:r w:rsidRPr="0062072B">
              <w:rPr>
                <w:sz w:val="16"/>
                <w:szCs w:val="16"/>
              </w:rPr>
              <w:t>19435</w:t>
            </w:r>
          </w:p>
        </w:tc>
        <w:tc>
          <w:tcPr>
            <w:tcW w:w="1316" w:type="dxa"/>
          </w:tcPr>
          <w:p w14:paraId="659D4E01" w14:textId="13935ABE" w:rsidR="006A7AA3" w:rsidRPr="0062072B" w:rsidRDefault="006A7AA3" w:rsidP="006A7AA3">
            <w:pPr>
              <w:suppressAutoHyphens/>
              <w:rPr>
                <w:sz w:val="16"/>
                <w:szCs w:val="16"/>
              </w:rPr>
            </w:pPr>
            <w:r w:rsidRPr="0062072B">
              <w:rPr>
                <w:sz w:val="16"/>
                <w:szCs w:val="16"/>
              </w:rPr>
              <w:t>Guogang Huang</w:t>
            </w:r>
          </w:p>
        </w:tc>
        <w:tc>
          <w:tcPr>
            <w:tcW w:w="720" w:type="dxa"/>
            <w:shd w:val="clear" w:color="auto" w:fill="auto"/>
            <w:noWrap/>
          </w:tcPr>
          <w:p w14:paraId="5EC66230" w14:textId="170CEA1E" w:rsidR="006A7AA3" w:rsidRPr="0062072B" w:rsidRDefault="006A7AA3" w:rsidP="006A7AA3">
            <w:pPr>
              <w:suppressAutoHyphens/>
              <w:rPr>
                <w:sz w:val="16"/>
                <w:szCs w:val="16"/>
              </w:rPr>
            </w:pPr>
            <w:r w:rsidRPr="0062072B">
              <w:rPr>
                <w:sz w:val="16"/>
                <w:szCs w:val="16"/>
              </w:rPr>
              <w:t>528</w:t>
            </w:r>
            <w:r>
              <w:rPr>
                <w:sz w:val="16"/>
                <w:szCs w:val="16"/>
              </w:rPr>
              <w:t>/</w:t>
            </w:r>
            <w:r w:rsidRPr="0062072B">
              <w:rPr>
                <w:sz w:val="16"/>
                <w:szCs w:val="16"/>
              </w:rPr>
              <w:t>28</w:t>
            </w:r>
          </w:p>
        </w:tc>
        <w:tc>
          <w:tcPr>
            <w:tcW w:w="900" w:type="dxa"/>
          </w:tcPr>
          <w:p w14:paraId="7BB1C5DE" w14:textId="657E3220" w:rsidR="006A7AA3" w:rsidRPr="0062072B" w:rsidRDefault="006A7AA3" w:rsidP="006A7AA3">
            <w:pPr>
              <w:suppressAutoHyphens/>
              <w:rPr>
                <w:sz w:val="16"/>
                <w:szCs w:val="16"/>
              </w:rPr>
            </w:pPr>
            <w:r w:rsidRPr="0062072B">
              <w:rPr>
                <w:sz w:val="16"/>
                <w:szCs w:val="16"/>
              </w:rPr>
              <w:t>35.3.7.5.2</w:t>
            </w:r>
          </w:p>
        </w:tc>
        <w:tc>
          <w:tcPr>
            <w:tcW w:w="2790" w:type="dxa"/>
            <w:shd w:val="clear" w:color="auto" w:fill="auto"/>
            <w:noWrap/>
          </w:tcPr>
          <w:p w14:paraId="3555DC6D" w14:textId="77777777" w:rsidR="006A7AA3" w:rsidRDefault="006A7AA3" w:rsidP="006A7AA3">
            <w:pPr>
              <w:suppressAutoHyphens/>
              <w:rPr>
                <w:sz w:val="16"/>
                <w:szCs w:val="16"/>
              </w:rPr>
            </w:pPr>
            <w:r w:rsidRPr="0062072B">
              <w:rPr>
                <w:sz w:val="16"/>
                <w:szCs w:val="16"/>
              </w:rPr>
              <w:t xml:space="preserve">Based on the third </w:t>
            </w:r>
            <w:proofErr w:type="spellStart"/>
            <w:r w:rsidRPr="0062072B">
              <w:rPr>
                <w:sz w:val="16"/>
                <w:szCs w:val="16"/>
              </w:rPr>
              <w:t>subbullet</w:t>
            </w:r>
            <w:proofErr w:type="spellEnd"/>
            <w:r w:rsidRPr="0062072B">
              <w:rPr>
                <w:sz w:val="16"/>
                <w:szCs w:val="16"/>
              </w:rPr>
              <w:t xml:space="preserve">, the Preferred Candidate List Included field can be set to either 1 or 0. So add the following text in the first </w:t>
            </w:r>
            <w:proofErr w:type="spellStart"/>
            <w:r w:rsidRPr="0062072B">
              <w:rPr>
                <w:sz w:val="16"/>
                <w:szCs w:val="16"/>
              </w:rPr>
              <w:t>subbullet</w:t>
            </w:r>
            <w:proofErr w:type="spellEnd"/>
            <w:r w:rsidRPr="0062072B">
              <w:rPr>
                <w:sz w:val="16"/>
                <w:szCs w:val="16"/>
              </w:rPr>
              <w:t>:</w:t>
            </w:r>
          </w:p>
          <w:p w14:paraId="6E00CE35" w14:textId="39F62388" w:rsidR="006A7AA3" w:rsidRPr="0062072B" w:rsidRDefault="006A7AA3" w:rsidP="006A7AA3">
            <w:pPr>
              <w:suppressAutoHyphens/>
              <w:rPr>
                <w:sz w:val="16"/>
                <w:szCs w:val="16"/>
              </w:rPr>
            </w:pPr>
            <w:r w:rsidRPr="00D34474">
              <w:rPr>
                <w:sz w:val="16"/>
                <w:szCs w:val="16"/>
              </w:rPr>
              <w:t>the Preferred Candidate List Included field shall be set per 9.6.13.9 (BSS Transition Management Request frame format) if the BSS Transition Candidate List Entries field is included;"</w:t>
            </w:r>
          </w:p>
        </w:tc>
        <w:tc>
          <w:tcPr>
            <w:tcW w:w="2737" w:type="dxa"/>
            <w:shd w:val="clear" w:color="auto" w:fill="auto"/>
            <w:noWrap/>
          </w:tcPr>
          <w:p w14:paraId="2FF3AB22" w14:textId="32BDDB65" w:rsidR="006A7AA3" w:rsidRPr="0062072B" w:rsidRDefault="006A7AA3" w:rsidP="006A7AA3">
            <w:pPr>
              <w:suppressAutoHyphens/>
              <w:rPr>
                <w:sz w:val="16"/>
                <w:szCs w:val="16"/>
              </w:rPr>
            </w:pPr>
            <w:r w:rsidRPr="0062072B">
              <w:rPr>
                <w:sz w:val="16"/>
                <w:szCs w:val="16"/>
              </w:rPr>
              <w:t>As in comment.</w:t>
            </w:r>
          </w:p>
        </w:tc>
        <w:tc>
          <w:tcPr>
            <w:tcW w:w="2123" w:type="dxa"/>
            <w:shd w:val="clear" w:color="auto" w:fill="auto"/>
          </w:tcPr>
          <w:p w14:paraId="31F91623" w14:textId="438A576D" w:rsidR="006A7AA3" w:rsidRPr="0062072B" w:rsidRDefault="006A7AA3" w:rsidP="006A7AA3">
            <w:pPr>
              <w:suppressAutoHyphens/>
              <w:rPr>
                <w:sz w:val="16"/>
                <w:szCs w:val="16"/>
              </w:rPr>
            </w:pPr>
            <w:r w:rsidRPr="00A66ADE">
              <w:rPr>
                <w:b/>
                <w:bCs/>
                <w:sz w:val="16"/>
                <w:szCs w:val="16"/>
              </w:rPr>
              <w:t>Accepted</w:t>
            </w:r>
          </w:p>
        </w:tc>
      </w:tr>
      <w:tr w:rsidR="006A7AA3" w14:paraId="2D865DC0" w14:textId="77777777" w:rsidTr="00BD3C0B">
        <w:trPr>
          <w:trHeight w:val="220"/>
          <w:jc w:val="center"/>
        </w:trPr>
        <w:tc>
          <w:tcPr>
            <w:tcW w:w="746" w:type="dxa"/>
            <w:shd w:val="clear" w:color="auto" w:fill="auto"/>
            <w:noWrap/>
          </w:tcPr>
          <w:p w14:paraId="6EBEAA31" w14:textId="4AA4785A" w:rsidR="006A7AA3" w:rsidRPr="0062072B" w:rsidRDefault="006A7AA3" w:rsidP="006A7AA3">
            <w:pPr>
              <w:suppressAutoHyphens/>
              <w:rPr>
                <w:sz w:val="16"/>
                <w:szCs w:val="16"/>
              </w:rPr>
            </w:pPr>
            <w:r w:rsidRPr="0062072B">
              <w:rPr>
                <w:sz w:val="16"/>
                <w:szCs w:val="16"/>
              </w:rPr>
              <w:t>19712</w:t>
            </w:r>
          </w:p>
        </w:tc>
        <w:tc>
          <w:tcPr>
            <w:tcW w:w="1316" w:type="dxa"/>
          </w:tcPr>
          <w:p w14:paraId="2393FA8A" w14:textId="22A9E29F" w:rsidR="006A7AA3" w:rsidRPr="0062072B" w:rsidRDefault="006A7AA3" w:rsidP="006A7AA3">
            <w:pPr>
              <w:suppressAutoHyphens/>
              <w:rPr>
                <w:sz w:val="16"/>
                <w:szCs w:val="16"/>
              </w:rPr>
            </w:pPr>
            <w:r w:rsidRPr="0062072B">
              <w:rPr>
                <w:sz w:val="16"/>
                <w:szCs w:val="16"/>
              </w:rPr>
              <w:t>Arik Klein</w:t>
            </w:r>
          </w:p>
        </w:tc>
        <w:tc>
          <w:tcPr>
            <w:tcW w:w="720" w:type="dxa"/>
            <w:shd w:val="clear" w:color="auto" w:fill="auto"/>
            <w:noWrap/>
          </w:tcPr>
          <w:p w14:paraId="7EFF375A" w14:textId="6A67C400" w:rsidR="006A7AA3" w:rsidRPr="0062072B" w:rsidRDefault="006A7AA3" w:rsidP="006A7AA3">
            <w:pPr>
              <w:suppressAutoHyphens/>
              <w:rPr>
                <w:sz w:val="16"/>
                <w:szCs w:val="16"/>
              </w:rPr>
            </w:pPr>
            <w:r w:rsidRPr="0062072B">
              <w:rPr>
                <w:sz w:val="16"/>
                <w:szCs w:val="16"/>
              </w:rPr>
              <w:t>528</w:t>
            </w:r>
            <w:r>
              <w:rPr>
                <w:sz w:val="16"/>
                <w:szCs w:val="16"/>
              </w:rPr>
              <w:t>/</w:t>
            </w:r>
            <w:r w:rsidRPr="0062072B">
              <w:rPr>
                <w:sz w:val="16"/>
                <w:szCs w:val="16"/>
              </w:rPr>
              <w:t>29</w:t>
            </w:r>
          </w:p>
        </w:tc>
        <w:tc>
          <w:tcPr>
            <w:tcW w:w="900" w:type="dxa"/>
          </w:tcPr>
          <w:p w14:paraId="1FFB72E1" w14:textId="29D736D4" w:rsidR="006A7AA3" w:rsidRPr="0062072B" w:rsidRDefault="006A7AA3" w:rsidP="006A7AA3">
            <w:pPr>
              <w:suppressAutoHyphens/>
              <w:rPr>
                <w:sz w:val="16"/>
                <w:szCs w:val="16"/>
              </w:rPr>
            </w:pPr>
            <w:r w:rsidRPr="0062072B">
              <w:rPr>
                <w:sz w:val="16"/>
                <w:szCs w:val="16"/>
              </w:rPr>
              <w:t>35.3.7.5.2</w:t>
            </w:r>
          </w:p>
        </w:tc>
        <w:tc>
          <w:tcPr>
            <w:tcW w:w="2790" w:type="dxa"/>
            <w:shd w:val="clear" w:color="auto" w:fill="auto"/>
            <w:noWrap/>
          </w:tcPr>
          <w:p w14:paraId="0C72ECE5" w14:textId="45CD3E9A" w:rsidR="006A7AA3" w:rsidRPr="0062072B" w:rsidRDefault="006A7AA3" w:rsidP="006A7AA3">
            <w:pPr>
              <w:suppressAutoHyphens/>
              <w:rPr>
                <w:sz w:val="16"/>
                <w:szCs w:val="16"/>
              </w:rPr>
            </w:pPr>
            <w:r w:rsidRPr="0062072B">
              <w:rPr>
                <w:sz w:val="16"/>
                <w:szCs w:val="16"/>
              </w:rPr>
              <w:t xml:space="preserve">The other fields of the Request Mode field that are not needed in the case of </w:t>
            </w:r>
            <w:r w:rsidRPr="0062072B">
              <w:rPr>
                <w:sz w:val="16"/>
                <w:szCs w:val="16"/>
              </w:rPr>
              <w:lastRenderedPageBreak/>
              <w:t xml:space="preserve">sending the BTM Request frame when a links on which an affiliated AP is operating should </w:t>
            </w:r>
            <w:r>
              <w:rPr>
                <w:sz w:val="16"/>
                <w:szCs w:val="16"/>
              </w:rPr>
              <w:t xml:space="preserve">not </w:t>
            </w:r>
            <w:r w:rsidRPr="0062072B">
              <w:rPr>
                <w:sz w:val="16"/>
                <w:szCs w:val="16"/>
              </w:rPr>
              <w:t>be considered as reserved, but rather should be set to 0 (since they are used by the non-MLD non-AP STAs). Please revise the sentence as suggested</w:t>
            </w:r>
          </w:p>
        </w:tc>
        <w:tc>
          <w:tcPr>
            <w:tcW w:w="2737" w:type="dxa"/>
            <w:shd w:val="clear" w:color="auto" w:fill="auto"/>
            <w:noWrap/>
          </w:tcPr>
          <w:p w14:paraId="2FF6C7C9" w14:textId="1BC367E1" w:rsidR="006A7AA3" w:rsidRPr="0062072B" w:rsidRDefault="006A7AA3" w:rsidP="006A7AA3">
            <w:pPr>
              <w:suppressAutoHyphens/>
              <w:rPr>
                <w:sz w:val="16"/>
                <w:szCs w:val="16"/>
              </w:rPr>
            </w:pPr>
            <w:r w:rsidRPr="0062072B">
              <w:rPr>
                <w:sz w:val="16"/>
                <w:szCs w:val="16"/>
              </w:rPr>
              <w:lastRenderedPageBreak/>
              <w:t xml:space="preserve">The sentence should be revised as follows: " ...and other subfields of the </w:t>
            </w:r>
            <w:r w:rsidRPr="0062072B">
              <w:rPr>
                <w:sz w:val="16"/>
                <w:szCs w:val="16"/>
              </w:rPr>
              <w:lastRenderedPageBreak/>
              <w:t>Request Mode field are set to 0"</w:t>
            </w:r>
          </w:p>
        </w:tc>
        <w:tc>
          <w:tcPr>
            <w:tcW w:w="2123" w:type="dxa"/>
            <w:shd w:val="clear" w:color="auto" w:fill="auto"/>
          </w:tcPr>
          <w:p w14:paraId="295B4582" w14:textId="444EFA47" w:rsidR="006A7AA3" w:rsidRPr="00432346" w:rsidRDefault="006A7AA3" w:rsidP="006A7AA3">
            <w:pPr>
              <w:suppressAutoHyphens/>
              <w:rPr>
                <w:b/>
                <w:bCs/>
                <w:sz w:val="16"/>
                <w:szCs w:val="16"/>
              </w:rPr>
            </w:pPr>
            <w:r w:rsidRPr="00A66ADE">
              <w:rPr>
                <w:b/>
                <w:bCs/>
                <w:sz w:val="16"/>
                <w:szCs w:val="16"/>
              </w:rPr>
              <w:lastRenderedPageBreak/>
              <w:t>Accepted</w:t>
            </w:r>
          </w:p>
        </w:tc>
      </w:tr>
      <w:tr w:rsidR="006A7AA3" w14:paraId="0179E5AC" w14:textId="77777777" w:rsidTr="00BD3C0B">
        <w:trPr>
          <w:trHeight w:val="220"/>
          <w:jc w:val="center"/>
        </w:trPr>
        <w:tc>
          <w:tcPr>
            <w:tcW w:w="746" w:type="dxa"/>
            <w:shd w:val="clear" w:color="auto" w:fill="auto"/>
            <w:noWrap/>
          </w:tcPr>
          <w:p w14:paraId="11D6EF78" w14:textId="3BBE2937" w:rsidR="006A7AA3" w:rsidRPr="0062072B" w:rsidRDefault="006A7AA3" w:rsidP="006A7AA3">
            <w:pPr>
              <w:suppressAutoHyphens/>
              <w:rPr>
                <w:color w:val="000000" w:themeColor="text1"/>
                <w:sz w:val="16"/>
                <w:szCs w:val="16"/>
              </w:rPr>
            </w:pPr>
            <w:r w:rsidRPr="0062072B">
              <w:rPr>
                <w:sz w:val="16"/>
                <w:szCs w:val="16"/>
              </w:rPr>
              <w:t>19414</w:t>
            </w:r>
          </w:p>
        </w:tc>
        <w:tc>
          <w:tcPr>
            <w:tcW w:w="1316" w:type="dxa"/>
          </w:tcPr>
          <w:p w14:paraId="7DAD7FAB" w14:textId="093FEE96" w:rsidR="006A7AA3" w:rsidRPr="0062072B" w:rsidRDefault="006A7AA3" w:rsidP="006A7AA3">
            <w:pPr>
              <w:suppressAutoHyphens/>
              <w:rPr>
                <w:sz w:val="16"/>
                <w:szCs w:val="16"/>
              </w:rPr>
            </w:pPr>
            <w:r w:rsidRPr="0062072B">
              <w:rPr>
                <w:sz w:val="16"/>
                <w:szCs w:val="16"/>
              </w:rPr>
              <w:t>Guogang Huang</w:t>
            </w:r>
          </w:p>
        </w:tc>
        <w:tc>
          <w:tcPr>
            <w:tcW w:w="720" w:type="dxa"/>
            <w:shd w:val="clear" w:color="auto" w:fill="auto"/>
            <w:noWrap/>
          </w:tcPr>
          <w:p w14:paraId="0407C25A" w14:textId="72B0B9D3" w:rsidR="006A7AA3" w:rsidRPr="00ED6D05" w:rsidRDefault="006A7AA3" w:rsidP="006A7AA3">
            <w:pPr>
              <w:suppressAutoHyphens/>
              <w:rPr>
                <w:sz w:val="16"/>
                <w:szCs w:val="16"/>
              </w:rPr>
            </w:pPr>
            <w:r w:rsidRPr="0062072B">
              <w:rPr>
                <w:sz w:val="16"/>
                <w:szCs w:val="16"/>
              </w:rPr>
              <w:t>528</w:t>
            </w:r>
            <w:r>
              <w:rPr>
                <w:sz w:val="16"/>
                <w:szCs w:val="16"/>
              </w:rPr>
              <w:t>/</w:t>
            </w:r>
            <w:r w:rsidRPr="0062072B">
              <w:rPr>
                <w:sz w:val="16"/>
                <w:szCs w:val="16"/>
              </w:rPr>
              <w:t>28</w:t>
            </w:r>
          </w:p>
        </w:tc>
        <w:tc>
          <w:tcPr>
            <w:tcW w:w="900" w:type="dxa"/>
          </w:tcPr>
          <w:p w14:paraId="38B7BAA8" w14:textId="1C898BCB" w:rsidR="006A7AA3" w:rsidRPr="00ED6D05" w:rsidRDefault="006A7AA3" w:rsidP="006A7AA3">
            <w:pPr>
              <w:suppressAutoHyphens/>
              <w:rPr>
                <w:sz w:val="16"/>
                <w:szCs w:val="16"/>
              </w:rPr>
            </w:pPr>
            <w:r w:rsidRPr="0062072B">
              <w:rPr>
                <w:sz w:val="16"/>
                <w:szCs w:val="16"/>
              </w:rPr>
              <w:t>35.3.7.5.2</w:t>
            </w:r>
          </w:p>
        </w:tc>
        <w:tc>
          <w:tcPr>
            <w:tcW w:w="2790" w:type="dxa"/>
            <w:shd w:val="clear" w:color="auto" w:fill="auto"/>
            <w:noWrap/>
          </w:tcPr>
          <w:p w14:paraId="7B808F34" w14:textId="1A8B196F" w:rsidR="006A7AA3" w:rsidRPr="00ED6D05" w:rsidRDefault="006A7AA3" w:rsidP="006A7AA3">
            <w:pPr>
              <w:suppressAutoHyphens/>
              <w:rPr>
                <w:sz w:val="16"/>
                <w:szCs w:val="16"/>
              </w:rPr>
            </w:pPr>
            <w:r w:rsidRPr="0062072B">
              <w:rPr>
                <w:sz w:val="16"/>
                <w:szCs w:val="16"/>
              </w:rPr>
              <w:t>The BSS Termination Included subfield shall be set to 1 to inform the legacy STA the corresponding BSS will be terminated. And add the text to clarify the setting of the BSS Termination TSF and Duration fields. And add the text to further clarify the relationship between the Mapping Switch Time and the  BSS Termination TSF.</w:t>
            </w:r>
          </w:p>
        </w:tc>
        <w:tc>
          <w:tcPr>
            <w:tcW w:w="2737" w:type="dxa"/>
            <w:shd w:val="clear" w:color="auto" w:fill="auto"/>
            <w:noWrap/>
          </w:tcPr>
          <w:p w14:paraId="0E02A55F" w14:textId="655B6ACC" w:rsidR="006A7AA3" w:rsidRPr="00ED6D05" w:rsidRDefault="006A7AA3" w:rsidP="006A7AA3">
            <w:pPr>
              <w:suppressAutoHyphens/>
              <w:rPr>
                <w:sz w:val="16"/>
                <w:szCs w:val="16"/>
              </w:rPr>
            </w:pPr>
            <w:r w:rsidRPr="0062072B">
              <w:rPr>
                <w:sz w:val="16"/>
                <w:szCs w:val="16"/>
              </w:rPr>
              <w:t>As in comment.</w:t>
            </w:r>
          </w:p>
        </w:tc>
        <w:tc>
          <w:tcPr>
            <w:tcW w:w="2123" w:type="dxa"/>
            <w:shd w:val="clear" w:color="auto" w:fill="auto"/>
          </w:tcPr>
          <w:p w14:paraId="207A80A2" w14:textId="77777777" w:rsidR="006A7AA3" w:rsidRPr="00432346" w:rsidRDefault="006A7AA3" w:rsidP="006A7AA3">
            <w:pPr>
              <w:suppressAutoHyphens/>
              <w:rPr>
                <w:b/>
                <w:bCs/>
                <w:sz w:val="16"/>
                <w:szCs w:val="16"/>
              </w:rPr>
            </w:pPr>
            <w:r w:rsidRPr="00432346">
              <w:rPr>
                <w:b/>
                <w:bCs/>
                <w:sz w:val="16"/>
                <w:szCs w:val="16"/>
              </w:rPr>
              <w:t>Revised</w:t>
            </w:r>
          </w:p>
          <w:p w14:paraId="16A58AE4" w14:textId="77777777" w:rsidR="006A7AA3" w:rsidRDefault="006A7AA3" w:rsidP="006A7AA3">
            <w:pPr>
              <w:suppressAutoHyphens/>
              <w:rPr>
                <w:sz w:val="16"/>
                <w:szCs w:val="16"/>
              </w:rPr>
            </w:pPr>
          </w:p>
          <w:p w14:paraId="251F8B68" w14:textId="6A588B19" w:rsidR="006A7AA3" w:rsidRDefault="006A7AA3" w:rsidP="009B3776">
            <w:pPr>
              <w:suppressAutoHyphens/>
              <w:rPr>
                <w:sz w:val="16"/>
                <w:szCs w:val="16"/>
              </w:rPr>
            </w:pPr>
            <w:r>
              <w:rPr>
                <w:sz w:val="16"/>
                <w:szCs w:val="16"/>
              </w:rPr>
              <w:t>The comment that corresponds to BSS Termination Included field setting is addressed by another comment (i.e. CID 19711 in 11-23/1399r</w:t>
            </w:r>
            <w:r w:rsidR="009B3776">
              <w:rPr>
                <w:sz w:val="16"/>
                <w:szCs w:val="16"/>
              </w:rPr>
              <w:t>2</w:t>
            </w:r>
            <w:r>
              <w:rPr>
                <w:sz w:val="16"/>
                <w:szCs w:val="16"/>
              </w:rPr>
              <w:t xml:space="preserve">).  </w:t>
            </w:r>
          </w:p>
          <w:p w14:paraId="67CDFD9B" w14:textId="11CA8186" w:rsidR="006A7AA3" w:rsidRDefault="006A7AA3" w:rsidP="006A7AA3">
            <w:pPr>
              <w:suppressAutoHyphens/>
              <w:rPr>
                <w:ins w:id="8" w:author="Author"/>
                <w:sz w:val="16"/>
                <w:szCs w:val="16"/>
              </w:rPr>
            </w:pPr>
            <w:r>
              <w:rPr>
                <w:sz w:val="16"/>
                <w:szCs w:val="16"/>
              </w:rPr>
              <w:t xml:space="preserve">The comment regarding the setting of </w:t>
            </w:r>
            <w:r w:rsidRPr="00AF207B">
              <w:rPr>
                <w:sz w:val="16"/>
                <w:szCs w:val="16"/>
              </w:rPr>
              <w:t>BSS Termination TSF field</w:t>
            </w:r>
            <w:r>
              <w:rPr>
                <w:sz w:val="16"/>
                <w:szCs w:val="16"/>
              </w:rPr>
              <w:t xml:space="preserve"> and </w:t>
            </w:r>
            <w:r w:rsidRPr="00AF207B">
              <w:rPr>
                <w:sz w:val="16"/>
                <w:szCs w:val="16"/>
              </w:rPr>
              <w:t>Duration field</w:t>
            </w:r>
            <w:r>
              <w:rPr>
                <w:sz w:val="16"/>
                <w:szCs w:val="16"/>
              </w:rPr>
              <w:t xml:space="preserve"> of the </w:t>
            </w:r>
            <w:r w:rsidRPr="00AF207B">
              <w:rPr>
                <w:sz w:val="16"/>
                <w:szCs w:val="16"/>
              </w:rPr>
              <w:t>BSS Termination Duration subelement</w:t>
            </w:r>
            <w:r>
              <w:rPr>
                <w:sz w:val="16"/>
                <w:szCs w:val="16"/>
              </w:rPr>
              <w:t xml:space="preserve"> is addressed in a new separate sentence.</w:t>
            </w:r>
          </w:p>
          <w:p w14:paraId="648706A9" w14:textId="77777777" w:rsidR="006A7AA3" w:rsidRDefault="006A7AA3" w:rsidP="006A7AA3">
            <w:pPr>
              <w:suppressAutoHyphens/>
              <w:rPr>
                <w:ins w:id="9" w:author="Author"/>
                <w:sz w:val="16"/>
                <w:szCs w:val="16"/>
              </w:rPr>
            </w:pPr>
          </w:p>
          <w:p w14:paraId="168EDB25" w14:textId="7F18727C" w:rsidR="006A7AA3" w:rsidRPr="0062072B" w:rsidRDefault="006A7AA3" w:rsidP="00CD4AC8">
            <w:pPr>
              <w:suppressAutoHyphens/>
              <w:rPr>
                <w:sz w:val="16"/>
                <w:szCs w:val="16"/>
              </w:rPr>
            </w:pPr>
            <w:r>
              <w:rPr>
                <w:b/>
                <w:sz w:val="16"/>
                <w:szCs w:val="16"/>
              </w:rPr>
              <w:t>TGbe editor please implement changes as shown in doc 11-23/1399r</w:t>
            </w:r>
            <w:r w:rsidR="00CD4AC8">
              <w:rPr>
                <w:b/>
                <w:sz w:val="16"/>
                <w:szCs w:val="16"/>
              </w:rPr>
              <w:t>3</w:t>
            </w:r>
            <w:r>
              <w:rPr>
                <w:b/>
                <w:sz w:val="16"/>
                <w:szCs w:val="16"/>
              </w:rPr>
              <w:t xml:space="preserve"> tagged as 19414 and 19711.</w:t>
            </w:r>
          </w:p>
        </w:tc>
      </w:tr>
      <w:tr w:rsidR="006A7AA3" w14:paraId="19B788D6" w14:textId="77777777" w:rsidTr="00BD3C0B">
        <w:trPr>
          <w:trHeight w:val="220"/>
          <w:jc w:val="center"/>
        </w:trPr>
        <w:tc>
          <w:tcPr>
            <w:tcW w:w="746" w:type="dxa"/>
            <w:shd w:val="clear" w:color="auto" w:fill="auto"/>
            <w:noWrap/>
          </w:tcPr>
          <w:p w14:paraId="65A3A752" w14:textId="09DA8B83" w:rsidR="006A7AA3" w:rsidRPr="0062072B" w:rsidRDefault="006A7AA3" w:rsidP="006A7AA3">
            <w:pPr>
              <w:suppressAutoHyphens/>
              <w:rPr>
                <w:sz w:val="16"/>
                <w:szCs w:val="16"/>
              </w:rPr>
            </w:pPr>
            <w:r w:rsidRPr="009B3776">
              <w:rPr>
                <w:sz w:val="16"/>
                <w:szCs w:val="16"/>
                <w:highlight w:val="yellow"/>
              </w:rPr>
              <w:t>19715</w:t>
            </w:r>
          </w:p>
        </w:tc>
        <w:tc>
          <w:tcPr>
            <w:tcW w:w="1316" w:type="dxa"/>
          </w:tcPr>
          <w:p w14:paraId="5256E734" w14:textId="2026DBA3" w:rsidR="006A7AA3" w:rsidRPr="0062072B" w:rsidRDefault="006A7AA3" w:rsidP="006A7AA3">
            <w:pPr>
              <w:suppressAutoHyphens/>
              <w:rPr>
                <w:sz w:val="16"/>
                <w:szCs w:val="16"/>
              </w:rPr>
            </w:pPr>
            <w:r w:rsidRPr="0062072B">
              <w:rPr>
                <w:sz w:val="16"/>
                <w:szCs w:val="16"/>
              </w:rPr>
              <w:t>Arik Klein</w:t>
            </w:r>
          </w:p>
        </w:tc>
        <w:tc>
          <w:tcPr>
            <w:tcW w:w="720" w:type="dxa"/>
            <w:shd w:val="clear" w:color="auto" w:fill="auto"/>
            <w:noWrap/>
          </w:tcPr>
          <w:p w14:paraId="6AF09DBD" w14:textId="0DC4B4CA" w:rsidR="006A7AA3" w:rsidRPr="0062072B" w:rsidRDefault="006A7AA3" w:rsidP="006A7AA3">
            <w:pPr>
              <w:suppressAutoHyphens/>
              <w:rPr>
                <w:sz w:val="16"/>
                <w:szCs w:val="16"/>
              </w:rPr>
            </w:pPr>
            <w:r w:rsidRPr="0062072B">
              <w:rPr>
                <w:sz w:val="16"/>
                <w:szCs w:val="16"/>
              </w:rPr>
              <w:t>528</w:t>
            </w:r>
            <w:r>
              <w:rPr>
                <w:sz w:val="16"/>
                <w:szCs w:val="16"/>
              </w:rPr>
              <w:t>/</w:t>
            </w:r>
            <w:r w:rsidRPr="0062072B">
              <w:rPr>
                <w:sz w:val="16"/>
                <w:szCs w:val="16"/>
              </w:rPr>
              <w:t>33</w:t>
            </w:r>
          </w:p>
        </w:tc>
        <w:tc>
          <w:tcPr>
            <w:tcW w:w="900" w:type="dxa"/>
          </w:tcPr>
          <w:p w14:paraId="2BE0526C" w14:textId="4E58622E" w:rsidR="006A7AA3" w:rsidRPr="0062072B" w:rsidRDefault="006A7AA3" w:rsidP="006A7AA3">
            <w:pPr>
              <w:suppressAutoHyphens/>
              <w:rPr>
                <w:sz w:val="16"/>
                <w:szCs w:val="16"/>
              </w:rPr>
            </w:pPr>
            <w:r w:rsidRPr="0062072B">
              <w:rPr>
                <w:sz w:val="16"/>
                <w:szCs w:val="16"/>
              </w:rPr>
              <w:t>35.3.7.5.2</w:t>
            </w:r>
          </w:p>
        </w:tc>
        <w:tc>
          <w:tcPr>
            <w:tcW w:w="2790" w:type="dxa"/>
            <w:shd w:val="clear" w:color="auto" w:fill="auto"/>
            <w:noWrap/>
          </w:tcPr>
          <w:p w14:paraId="57C6CF53" w14:textId="2FBB4C6A" w:rsidR="006A7AA3" w:rsidRPr="0062072B" w:rsidRDefault="006A7AA3" w:rsidP="006A7AA3">
            <w:pPr>
              <w:suppressAutoHyphens/>
              <w:rPr>
                <w:sz w:val="16"/>
                <w:szCs w:val="16"/>
              </w:rPr>
            </w:pPr>
            <w:r w:rsidRPr="00D34474">
              <w:rPr>
                <w:sz w:val="16"/>
                <w:szCs w:val="16"/>
              </w:rPr>
              <w:t>In case the Disassociation timer is pointing to a TBTT that is at or later than the time pointed to by the value of the Mapping Switch Time field in the advertised TTLM, the affiliated AP will not be able to transmit the Disassociation frame (since it is disabled). Please revise the condition as suggested</w:t>
            </w:r>
          </w:p>
        </w:tc>
        <w:tc>
          <w:tcPr>
            <w:tcW w:w="2737" w:type="dxa"/>
            <w:shd w:val="clear" w:color="auto" w:fill="auto"/>
            <w:noWrap/>
          </w:tcPr>
          <w:p w14:paraId="010C980B" w14:textId="3F6F3FD8" w:rsidR="006A7AA3" w:rsidRPr="0062072B" w:rsidRDefault="006A7AA3" w:rsidP="006A7AA3">
            <w:pPr>
              <w:suppressAutoHyphens/>
              <w:rPr>
                <w:sz w:val="16"/>
                <w:szCs w:val="16"/>
              </w:rPr>
            </w:pPr>
            <w:r w:rsidRPr="00D34474">
              <w:rPr>
                <w:sz w:val="16"/>
                <w:szCs w:val="16"/>
              </w:rPr>
              <w:t>The sentence should be revised as follows: " The Disassociation Timer field value shall point to a TBTT *earlier* than the time pointed to by the value of the Mapping Switch Time field for the advertised TTLM."</w:t>
            </w:r>
          </w:p>
        </w:tc>
        <w:tc>
          <w:tcPr>
            <w:tcW w:w="2123" w:type="dxa"/>
            <w:shd w:val="clear" w:color="auto" w:fill="auto"/>
          </w:tcPr>
          <w:p w14:paraId="6AC9A5D4" w14:textId="77777777" w:rsidR="006A7AA3" w:rsidRDefault="00100936" w:rsidP="006A7AA3">
            <w:pPr>
              <w:suppressAutoHyphens/>
              <w:rPr>
                <w:b/>
                <w:bCs/>
                <w:sz w:val="16"/>
                <w:szCs w:val="16"/>
              </w:rPr>
            </w:pPr>
            <w:r w:rsidRPr="0005178B">
              <w:rPr>
                <w:b/>
                <w:bCs/>
                <w:sz w:val="16"/>
                <w:szCs w:val="16"/>
                <w:highlight w:val="green"/>
              </w:rPr>
              <w:t>Rejected</w:t>
            </w:r>
          </w:p>
          <w:p w14:paraId="7478BDF6" w14:textId="77777777" w:rsidR="00100936" w:rsidRDefault="00100936" w:rsidP="006A7AA3">
            <w:pPr>
              <w:suppressAutoHyphens/>
              <w:rPr>
                <w:b/>
                <w:bCs/>
                <w:sz w:val="16"/>
                <w:szCs w:val="16"/>
              </w:rPr>
            </w:pPr>
          </w:p>
          <w:p w14:paraId="5B319F42" w14:textId="16554811" w:rsidR="00100936" w:rsidRPr="00100936" w:rsidRDefault="00100936" w:rsidP="00100936">
            <w:pPr>
              <w:suppressAutoHyphens/>
              <w:rPr>
                <w:sz w:val="16"/>
                <w:szCs w:val="16"/>
              </w:rPr>
            </w:pPr>
            <w:r>
              <w:rPr>
                <w:sz w:val="16"/>
                <w:szCs w:val="16"/>
              </w:rPr>
              <w:t xml:space="preserve">According to </w:t>
            </w:r>
            <w:r w:rsidRPr="00100936">
              <w:rPr>
                <w:sz w:val="16"/>
                <w:szCs w:val="16"/>
              </w:rPr>
              <w:t>35.3.7.2.1</w:t>
            </w:r>
            <w:r>
              <w:rPr>
                <w:sz w:val="16"/>
                <w:szCs w:val="16"/>
              </w:rPr>
              <w:t>:”</w:t>
            </w:r>
            <w:r>
              <w:t xml:space="preserve"> </w:t>
            </w:r>
            <w:r w:rsidRPr="00100936">
              <w:rPr>
                <w:sz w:val="16"/>
                <w:szCs w:val="16"/>
              </w:rPr>
              <w:t>A STA affiliated with an MLD that operates on a link disabled by an advertised TTLM (see 35.3.7.2.4</w:t>
            </w:r>
            <w:r>
              <w:rPr>
                <w:sz w:val="16"/>
                <w:szCs w:val="16"/>
              </w:rPr>
              <w:t xml:space="preserve"> </w:t>
            </w:r>
            <w:r w:rsidRPr="00100936">
              <w:rPr>
                <w:sz w:val="16"/>
                <w:szCs w:val="16"/>
              </w:rPr>
              <w:t>(Advertised TTLM in Beacon and Probe Response frames)) shall suspend operations between the STA and</w:t>
            </w:r>
            <w:r>
              <w:rPr>
                <w:sz w:val="16"/>
                <w:szCs w:val="16"/>
              </w:rPr>
              <w:t xml:space="preserve"> </w:t>
            </w:r>
            <w:r w:rsidRPr="00100936">
              <w:rPr>
                <w:sz w:val="16"/>
                <w:szCs w:val="16"/>
              </w:rPr>
              <w:t>the AP on that link until the link is enabled.</w:t>
            </w:r>
            <w:r>
              <w:rPr>
                <w:sz w:val="16"/>
                <w:szCs w:val="16"/>
              </w:rPr>
              <w:t>” So all the suspended operations refer to non-MLD STAs but not for non-MLD non-AP STAs. Thus, the time setting should remain unchanged and the Disassociation frame can be sent for non-AP MLDs after the link is disabled.</w:t>
            </w:r>
          </w:p>
        </w:tc>
      </w:tr>
      <w:tr w:rsidR="006A7AA3" w14:paraId="25E26575" w14:textId="77777777" w:rsidTr="00BD3C0B">
        <w:trPr>
          <w:trHeight w:val="220"/>
          <w:jc w:val="center"/>
        </w:trPr>
        <w:tc>
          <w:tcPr>
            <w:tcW w:w="746" w:type="dxa"/>
            <w:shd w:val="clear" w:color="auto" w:fill="auto"/>
            <w:noWrap/>
          </w:tcPr>
          <w:p w14:paraId="5AF3F440" w14:textId="4AF554E9" w:rsidR="006A7AA3" w:rsidRPr="0062072B" w:rsidRDefault="006A7AA3" w:rsidP="006A7AA3">
            <w:pPr>
              <w:suppressAutoHyphens/>
              <w:rPr>
                <w:color w:val="00B050"/>
                <w:sz w:val="16"/>
                <w:szCs w:val="16"/>
              </w:rPr>
            </w:pPr>
            <w:r w:rsidRPr="0062072B">
              <w:rPr>
                <w:sz w:val="16"/>
                <w:szCs w:val="16"/>
              </w:rPr>
              <w:t>19413</w:t>
            </w:r>
          </w:p>
        </w:tc>
        <w:tc>
          <w:tcPr>
            <w:tcW w:w="1316" w:type="dxa"/>
          </w:tcPr>
          <w:p w14:paraId="5BEE23A0" w14:textId="40C75A9E" w:rsidR="006A7AA3" w:rsidRPr="0062072B" w:rsidRDefault="006A7AA3" w:rsidP="006A7AA3">
            <w:pPr>
              <w:suppressAutoHyphens/>
              <w:rPr>
                <w:sz w:val="16"/>
                <w:szCs w:val="16"/>
              </w:rPr>
            </w:pPr>
            <w:r w:rsidRPr="0062072B">
              <w:rPr>
                <w:sz w:val="16"/>
                <w:szCs w:val="16"/>
              </w:rPr>
              <w:t>Guogang Huang</w:t>
            </w:r>
          </w:p>
        </w:tc>
        <w:tc>
          <w:tcPr>
            <w:tcW w:w="720" w:type="dxa"/>
            <w:shd w:val="clear" w:color="auto" w:fill="auto"/>
            <w:noWrap/>
          </w:tcPr>
          <w:p w14:paraId="59D98BF0" w14:textId="1CFEFCC6" w:rsidR="006A7AA3" w:rsidRPr="00ED6D05" w:rsidRDefault="006A7AA3" w:rsidP="006A7AA3">
            <w:pPr>
              <w:suppressAutoHyphens/>
              <w:rPr>
                <w:sz w:val="16"/>
                <w:szCs w:val="16"/>
              </w:rPr>
            </w:pPr>
            <w:r w:rsidRPr="0062072B">
              <w:rPr>
                <w:sz w:val="16"/>
                <w:szCs w:val="16"/>
              </w:rPr>
              <w:t>528</w:t>
            </w:r>
            <w:r>
              <w:rPr>
                <w:sz w:val="16"/>
                <w:szCs w:val="16"/>
              </w:rPr>
              <w:t>/</w:t>
            </w:r>
            <w:r w:rsidRPr="0062072B">
              <w:rPr>
                <w:sz w:val="16"/>
                <w:szCs w:val="16"/>
              </w:rPr>
              <w:t>31</w:t>
            </w:r>
          </w:p>
        </w:tc>
        <w:tc>
          <w:tcPr>
            <w:tcW w:w="900" w:type="dxa"/>
          </w:tcPr>
          <w:p w14:paraId="09DA55BA" w14:textId="6C74CC96" w:rsidR="006A7AA3" w:rsidRPr="00ED6D05" w:rsidRDefault="006A7AA3" w:rsidP="006A7AA3">
            <w:pPr>
              <w:suppressAutoHyphens/>
              <w:rPr>
                <w:sz w:val="16"/>
                <w:szCs w:val="16"/>
              </w:rPr>
            </w:pPr>
            <w:r w:rsidRPr="0062072B">
              <w:rPr>
                <w:sz w:val="16"/>
                <w:szCs w:val="16"/>
              </w:rPr>
              <w:t>35.3.7.5.2</w:t>
            </w:r>
          </w:p>
        </w:tc>
        <w:tc>
          <w:tcPr>
            <w:tcW w:w="2790" w:type="dxa"/>
            <w:shd w:val="clear" w:color="auto" w:fill="auto"/>
            <w:noWrap/>
          </w:tcPr>
          <w:p w14:paraId="18176464" w14:textId="5B10C0BC" w:rsidR="006A7AA3" w:rsidRPr="00ED6D05" w:rsidRDefault="006A7AA3" w:rsidP="006A7AA3">
            <w:pPr>
              <w:suppressAutoHyphens/>
              <w:rPr>
                <w:sz w:val="16"/>
                <w:szCs w:val="16"/>
              </w:rPr>
            </w:pPr>
            <w:r w:rsidRPr="0062072B">
              <w:rPr>
                <w:sz w:val="16"/>
                <w:szCs w:val="16"/>
              </w:rPr>
              <w:t>The setting of the Disassociation Timer field conflicts with the definition of the link disablement. Because the AP which is disabled shall not transmit or receive any frame. Please fix this bug</w:t>
            </w:r>
          </w:p>
        </w:tc>
        <w:tc>
          <w:tcPr>
            <w:tcW w:w="2737" w:type="dxa"/>
            <w:shd w:val="clear" w:color="auto" w:fill="auto"/>
            <w:noWrap/>
          </w:tcPr>
          <w:p w14:paraId="011C1603" w14:textId="77777777" w:rsidR="006A7AA3" w:rsidRDefault="006A7AA3" w:rsidP="006A7AA3">
            <w:pPr>
              <w:suppressAutoHyphens/>
              <w:rPr>
                <w:sz w:val="16"/>
                <w:szCs w:val="16"/>
              </w:rPr>
            </w:pPr>
            <w:r w:rsidRPr="0062072B">
              <w:rPr>
                <w:sz w:val="16"/>
                <w:szCs w:val="16"/>
              </w:rPr>
              <w:t>Please revise this bullet as:</w:t>
            </w:r>
          </w:p>
          <w:p w14:paraId="5472FD0F" w14:textId="7398605E" w:rsidR="006A7AA3" w:rsidRPr="00ED6D05" w:rsidRDefault="006A7AA3" w:rsidP="006A7AA3">
            <w:pPr>
              <w:suppressAutoHyphens/>
              <w:rPr>
                <w:sz w:val="16"/>
                <w:szCs w:val="16"/>
              </w:rPr>
            </w:pPr>
            <w:r w:rsidRPr="00D34474">
              <w:rPr>
                <w:sz w:val="16"/>
                <w:szCs w:val="16"/>
              </w:rPr>
              <w:t>The Disassociation Timer field is set to the number of TBTTs of the affiliated AP before it transmits Disassociation frame(s) to the STA(s) receiving the BSS Transition Management Request frame. The Disassociation Timer field value shall point to a TBTT earlier than the time pointed to by the value of the Mapping Switch Time field for the advertised T2LM.</w:t>
            </w:r>
          </w:p>
        </w:tc>
        <w:tc>
          <w:tcPr>
            <w:tcW w:w="2123" w:type="dxa"/>
            <w:shd w:val="clear" w:color="auto" w:fill="auto"/>
          </w:tcPr>
          <w:p w14:paraId="52BCE0BC" w14:textId="77777777" w:rsidR="00100936" w:rsidRDefault="00100936" w:rsidP="00100936">
            <w:pPr>
              <w:suppressAutoHyphens/>
              <w:rPr>
                <w:b/>
                <w:bCs/>
                <w:sz w:val="16"/>
                <w:szCs w:val="16"/>
              </w:rPr>
            </w:pPr>
            <w:r w:rsidRPr="0005178B">
              <w:rPr>
                <w:b/>
                <w:bCs/>
                <w:sz w:val="16"/>
                <w:szCs w:val="16"/>
                <w:highlight w:val="green"/>
              </w:rPr>
              <w:t>Rejected</w:t>
            </w:r>
          </w:p>
          <w:p w14:paraId="33067AD1" w14:textId="77777777" w:rsidR="00100936" w:rsidRDefault="00100936" w:rsidP="00100936">
            <w:pPr>
              <w:suppressAutoHyphens/>
              <w:rPr>
                <w:b/>
                <w:bCs/>
                <w:sz w:val="16"/>
                <w:szCs w:val="16"/>
              </w:rPr>
            </w:pPr>
          </w:p>
          <w:p w14:paraId="5A631325" w14:textId="1AA27AB2" w:rsidR="006A7AA3" w:rsidRPr="0062072B" w:rsidRDefault="00100936" w:rsidP="00100936">
            <w:pPr>
              <w:suppressAutoHyphens/>
              <w:rPr>
                <w:sz w:val="16"/>
                <w:szCs w:val="16"/>
              </w:rPr>
            </w:pPr>
            <w:r>
              <w:rPr>
                <w:sz w:val="16"/>
                <w:szCs w:val="16"/>
              </w:rPr>
              <w:t xml:space="preserve">According to </w:t>
            </w:r>
            <w:r w:rsidRPr="00100936">
              <w:rPr>
                <w:sz w:val="16"/>
                <w:szCs w:val="16"/>
              </w:rPr>
              <w:t>35.3.7.2.1</w:t>
            </w:r>
            <w:r>
              <w:rPr>
                <w:sz w:val="16"/>
                <w:szCs w:val="16"/>
              </w:rPr>
              <w:t>:”</w:t>
            </w:r>
            <w:r>
              <w:t xml:space="preserve"> </w:t>
            </w:r>
            <w:r w:rsidRPr="00100936">
              <w:rPr>
                <w:sz w:val="16"/>
                <w:szCs w:val="16"/>
              </w:rPr>
              <w:t>A STA affiliated with an MLD that operates on a link disabled by an advertised TTLM (see 35.3.7.2.4</w:t>
            </w:r>
            <w:r>
              <w:rPr>
                <w:sz w:val="16"/>
                <w:szCs w:val="16"/>
              </w:rPr>
              <w:t xml:space="preserve"> </w:t>
            </w:r>
            <w:r w:rsidRPr="00100936">
              <w:rPr>
                <w:sz w:val="16"/>
                <w:szCs w:val="16"/>
              </w:rPr>
              <w:t>(Advertised TTLM in Beacon and Probe Response frames)) shall suspend operations between the STA and</w:t>
            </w:r>
            <w:r>
              <w:rPr>
                <w:sz w:val="16"/>
                <w:szCs w:val="16"/>
              </w:rPr>
              <w:t xml:space="preserve"> </w:t>
            </w:r>
            <w:r w:rsidRPr="00100936">
              <w:rPr>
                <w:sz w:val="16"/>
                <w:szCs w:val="16"/>
              </w:rPr>
              <w:t>the AP on that link until the link is enabled.</w:t>
            </w:r>
            <w:r>
              <w:rPr>
                <w:sz w:val="16"/>
                <w:szCs w:val="16"/>
              </w:rPr>
              <w:t>” So all the suspended operations refer to non-MLD STAs but not for non-MLD non-AP STAs. Thus, the time setting should remain unchanged and the Disassociation frame can be sent for non-AP MLDs after the link is disabled.</w:t>
            </w:r>
          </w:p>
        </w:tc>
      </w:tr>
      <w:tr w:rsidR="006A7AA3" w14:paraId="109DBDC8" w14:textId="77777777" w:rsidTr="00BD3C0B">
        <w:trPr>
          <w:trHeight w:val="220"/>
          <w:jc w:val="center"/>
        </w:trPr>
        <w:tc>
          <w:tcPr>
            <w:tcW w:w="746" w:type="dxa"/>
            <w:shd w:val="clear" w:color="auto" w:fill="auto"/>
            <w:noWrap/>
          </w:tcPr>
          <w:p w14:paraId="31155CAF" w14:textId="3AEC2F6C" w:rsidR="006A7AA3" w:rsidRPr="0062072B" w:rsidRDefault="006A7AA3" w:rsidP="006A7AA3">
            <w:pPr>
              <w:suppressAutoHyphens/>
              <w:rPr>
                <w:color w:val="000000" w:themeColor="text1"/>
                <w:sz w:val="16"/>
                <w:szCs w:val="16"/>
              </w:rPr>
            </w:pPr>
            <w:r w:rsidRPr="0062072B">
              <w:rPr>
                <w:sz w:val="16"/>
                <w:szCs w:val="16"/>
              </w:rPr>
              <w:lastRenderedPageBreak/>
              <w:t>19868</w:t>
            </w:r>
          </w:p>
        </w:tc>
        <w:tc>
          <w:tcPr>
            <w:tcW w:w="1316" w:type="dxa"/>
          </w:tcPr>
          <w:p w14:paraId="1B9173BB" w14:textId="11E41BC7" w:rsidR="006A7AA3" w:rsidRPr="0062072B" w:rsidRDefault="006A7AA3" w:rsidP="006A7AA3">
            <w:pPr>
              <w:suppressAutoHyphens/>
              <w:rPr>
                <w:sz w:val="16"/>
                <w:szCs w:val="16"/>
              </w:rPr>
            </w:pPr>
            <w:r w:rsidRPr="0062072B">
              <w:rPr>
                <w:sz w:val="16"/>
                <w:szCs w:val="16"/>
              </w:rPr>
              <w:t>Ming Gan</w:t>
            </w:r>
          </w:p>
        </w:tc>
        <w:tc>
          <w:tcPr>
            <w:tcW w:w="720" w:type="dxa"/>
            <w:shd w:val="clear" w:color="auto" w:fill="auto"/>
            <w:noWrap/>
          </w:tcPr>
          <w:p w14:paraId="3611825C" w14:textId="4EFCC25F" w:rsidR="006A7AA3" w:rsidRPr="00ED6D05" w:rsidRDefault="006A7AA3" w:rsidP="006A7AA3">
            <w:pPr>
              <w:suppressAutoHyphens/>
              <w:rPr>
                <w:sz w:val="16"/>
                <w:szCs w:val="16"/>
              </w:rPr>
            </w:pPr>
            <w:r w:rsidRPr="0062072B">
              <w:rPr>
                <w:sz w:val="16"/>
                <w:szCs w:val="16"/>
              </w:rPr>
              <w:t>528</w:t>
            </w:r>
            <w:r>
              <w:rPr>
                <w:sz w:val="16"/>
                <w:szCs w:val="16"/>
              </w:rPr>
              <w:t>/</w:t>
            </w:r>
            <w:r w:rsidRPr="0062072B">
              <w:rPr>
                <w:sz w:val="16"/>
                <w:szCs w:val="16"/>
              </w:rPr>
              <w:t>31</w:t>
            </w:r>
          </w:p>
        </w:tc>
        <w:tc>
          <w:tcPr>
            <w:tcW w:w="900" w:type="dxa"/>
          </w:tcPr>
          <w:p w14:paraId="58C2CA74" w14:textId="57D9853C" w:rsidR="006A7AA3" w:rsidRPr="00ED6D05" w:rsidRDefault="006A7AA3" w:rsidP="006A7AA3">
            <w:pPr>
              <w:suppressAutoHyphens/>
              <w:rPr>
                <w:sz w:val="16"/>
                <w:szCs w:val="16"/>
              </w:rPr>
            </w:pPr>
            <w:r w:rsidRPr="0062072B">
              <w:rPr>
                <w:sz w:val="16"/>
                <w:szCs w:val="16"/>
              </w:rPr>
              <w:t>35.3.7.5.2</w:t>
            </w:r>
          </w:p>
        </w:tc>
        <w:tc>
          <w:tcPr>
            <w:tcW w:w="2790" w:type="dxa"/>
            <w:shd w:val="clear" w:color="auto" w:fill="auto"/>
            <w:noWrap/>
          </w:tcPr>
          <w:p w14:paraId="4102D523" w14:textId="77777777" w:rsidR="006A7AA3" w:rsidRDefault="006A7AA3" w:rsidP="006A7AA3">
            <w:pPr>
              <w:suppressAutoHyphens/>
              <w:rPr>
                <w:sz w:val="16"/>
                <w:szCs w:val="16"/>
              </w:rPr>
            </w:pPr>
            <w:r w:rsidRPr="00D34474">
              <w:rPr>
                <w:sz w:val="16"/>
                <w:szCs w:val="16"/>
              </w:rPr>
              <w:t xml:space="preserve">"The Disassociation Timer field value shall point to a TBTT earlier than the time pointed to by the value of the Mapping Switch Time field for the advertised T2LM. Otherwise, it will conflict </w:t>
            </w:r>
            <w:proofErr w:type="gramStart"/>
            <w:r w:rsidRPr="00D34474">
              <w:rPr>
                <w:sz w:val="16"/>
                <w:szCs w:val="16"/>
              </w:rPr>
              <w:t>with  the</w:t>
            </w:r>
            <w:proofErr w:type="gramEnd"/>
            <w:r w:rsidRPr="00D34474">
              <w:rPr>
                <w:sz w:val="16"/>
                <w:szCs w:val="16"/>
              </w:rPr>
              <w:t xml:space="preserve"> following text:</w:t>
            </w:r>
          </w:p>
          <w:p w14:paraId="43DDA579" w14:textId="691EA6C3" w:rsidR="006A7AA3" w:rsidRPr="00ED6D05" w:rsidRDefault="006A7AA3" w:rsidP="006A7AA3">
            <w:pPr>
              <w:suppressAutoHyphens/>
              <w:rPr>
                <w:sz w:val="16"/>
                <w:szCs w:val="16"/>
              </w:rPr>
            </w:pPr>
            <w:r w:rsidRPr="00D34474">
              <w:rPr>
                <w:sz w:val="16"/>
                <w:szCs w:val="16"/>
              </w:rPr>
              <w:t>"The AP affiliated with an AP MLD that is operating on that link shall not transmit any frame to any of the non-AP STAs affiliated with its associated non-AP MLD (see 35.3.7.2.1 (General))."</w:t>
            </w:r>
          </w:p>
        </w:tc>
        <w:tc>
          <w:tcPr>
            <w:tcW w:w="2737" w:type="dxa"/>
            <w:shd w:val="clear" w:color="auto" w:fill="auto"/>
            <w:noWrap/>
          </w:tcPr>
          <w:p w14:paraId="2921EAED" w14:textId="06BDCACA" w:rsidR="006A7AA3" w:rsidRPr="00ED6D05" w:rsidRDefault="006A7AA3" w:rsidP="006A7AA3">
            <w:pPr>
              <w:suppressAutoHyphens/>
              <w:rPr>
                <w:sz w:val="16"/>
                <w:szCs w:val="16"/>
              </w:rPr>
            </w:pPr>
            <w:r w:rsidRPr="00D34474">
              <w:rPr>
                <w:sz w:val="16"/>
                <w:szCs w:val="16"/>
              </w:rPr>
              <w:t>As in comment.</w:t>
            </w:r>
          </w:p>
        </w:tc>
        <w:tc>
          <w:tcPr>
            <w:tcW w:w="2123" w:type="dxa"/>
            <w:shd w:val="clear" w:color="auto" w:fill="auto"/>
          </w:tcPr>
          <w:p w14:paraId="1494F43C" w14:textId="77777777" w:rsidR="00100936" w:rsidRDefault="00100936" w:rsidP="00100936">
            <w:pPr>
              <w:suppressAutoHyphens/>
              <w:rPr>
                <w:b/>
                <w:bCs/>
                <w:sz w:val="16"/>
                <w:szCs w:val="16"/>
              </w:rPr>
            </w:pPr>
            <w:r w:rsidRPr="0005178B">
              <w:rPr>
                <w:b/>
                <w:bCs/>
                <w:sz w:val="16"/>
                <w:szCs w:val="16"/>
                <w:highlight w:val="green"/>
              </w:rPr>
              <w:t>Rejected</w:t>
            </w:r>
          </w:p>
          <w:p w14:paraId="316A6B61" w14:textId="77777777" w:rsidR="00100936" w:rsidRDefault="00100936" w:rsidP="00100936">
            <w:pPr>
              <w:suppressAutoHyphens/>
              <w:rPr>
                <w:b/>
                <w:bCs/>
                <w:sz w:val="16"/>
                <w:szCs w:val="16"/>
              </w:rPr>
            </w:pPr>
          </w:p>
          <w:p w14:paraId="153E4304" w14:textId="5AA629F3" w:rsidR="006A7AA3" w:rsidRPr="0062072B" w:rsidRDefault="00100936" w:rsidP="00100936">
            <w:pPr>
              <w:suppressAutoHyphens/>
              <w:rPr>
                <w:sz w:val="16"/>
                <w:szCs w:val="16"/>
              </w:rPr>
            </w:pPr>
            <w:r>
              <w:rPr>
                <w:sz w:val="16"/>
                <w:szCs w:val="16"/>
              </w:rPr>
              <w:t xml:space="preserve">According to </w:t>
            </w:r>
            <w:r w:rsidRPr="00100936">
              <w:rPr>
                <w:sz w:val="16"/>
                <w:szCs w:val="16"/>
              </w:rPr>
              <w:t>35.3.7.2.1</w:t>
            </w:r>
            <w:r>
              <w:rPr>
                <w:sz w:val="16"/>
                <w:szCs w:val="16"/>
              </w:rPr>
              <w:t>:”</w:t>
            </w:r>
            <w:r>
              <w:t xml:space="preserve"> </w:t>
            </w:r>
            <w:r w:rsidRPr="00100936">
              <w:rPr>
                <w:sz w:val="16"/>
                <w:szCs w:val="16"/>
              </w:rPr>
              <w:t>A STA affiliated with an MLD that operates on a link disabled by an advertised TTLM (see 35.3.7.2.4</w:t>
            </w:r>
            <w:r>
              <w:rPr>
                <w:sz w:val="16"/>
                <w:szCs w:val="16"/>
              </w:rPr>
              <w:t xml:space="preserve"> </w:t>
            </w:r>
            <w:r w:rsidRPr="00100936">
              <w:rPr>
                <w:sz w:val="16"/>
                <w:szCs w:val="16"/>
              </w:rPr>
              <w:t>(Advertised TTLM in Beacon and Probe Response frames)) shall suspend operations between the STA and</w:t>
            </w:r>
            <w:r>
              <w:rPr>
                <w:sz w:val="16"/>
                <w:szCs w:val="16"/>
              </w:rPr>
              <w:t xml:space="preserve"> </w:t>
            </w:r>
            <w:r w:rsidRPr="00100936">
              <w:rPr>
                <w:sz w:val="16"/>
                <w:szCs w:val="16"/>
              </w:rPr>
              <w:t>the AP on that link until the link is enabled.</w:t>
            </w:r>
            <w:r>
              <w:rPr>
                <w:sz w:val="16"/>
                <w:szCs w:val="16"/>
              </w:rPr>
              <w:t>” So all the suspended operations refer to non-MLD STAs but not for non-MLD non-AP STAs. Thus, the time setting should remain unchanged and the Disassociation frame can be sent for non-AP MLDs after the link is disabled.</w:t>
            </w:r>
          </w:p>
        </w:tc>
      </w:tr>
      <w:tr w:rsidR="006A7AA3" w14:paraId="4B757AF2" w14:textId="77777777" w:rsidTr="00BD3C0B">
        <w:trPr>
          <w:trHeight w:val="220"/>
          <w:jc w:val="center"/>
        </w:trPr>
        <w:tc>
          <w:tcPr>
            <w:tcW w:w="746" w:type="dxa"/>
            <w:shd w:val="clear" w:color="auto" w:fill="auto"/>
            <w:noWrap/>
          </w:tcPr>
          <w:p w14:paraId="08751D1A" w14:textId="770A5717" w:rsidR="006A7AA3" w:rsidRPr="0062072B" w:rsidRDefault="006A7AA3" w:rsidP="006A7AA3">
            <w:pPr>
              <w:suppressAutoHyphens/>
              <w:rPr>
                <w:color w:val="000000" w:themeColor="text1"/>
                <w:sz w:val="16"/>
                <w:szCs w:val="16"/>
              </w:rPr>
            </w:pPr>
            <w:r w:rsidRPr="00100936">
              <w:rPr>
                <w:sz w:val="16"/>
                <w:szCs w:val="16"/>
              </w:rPr>
              <w:t>20051</w:t>
            </w:r>
          </w:p>
        </w:tc>
        <w:tc>
          <w:tcPr>
            <w:tcW w:w="1316" w:type="dxa"/>
          </w:tcPr>
          <w:p w14:paraId="0FEA13B0" w14:textId="62BBF73A" w:rsidR="006A7AA3" w:rsidRPr="0062072B" w:rsidRDefault="006A7AA3" w:rsidP="006A7AA3">
            <w:pPr>
              <w:suppressAutoHyphens/>
              <w:rPr>
                <w:sz w:val="16"/>
                <w:szCs w:val="16"/>
              </w:rPr>
            </w:pPr>
            <w:r w:rsidRPr="0062072B">
              <w:rPr>
                <w:sz w:val="16"/>
                <w:szCs w:val="16"/>
              </w:rPr>
              <w:t>Binita Gupta</w:t>
            </w:r>
          </w:p>
        </w:tc>
        <w:tc>
          <w:tcPr>
            <w:tcW w:w="720" w:type="dxa"/>
            <w:shd w:val="clear" w:color="auto" w:fill="auto"/>
            <w:noWrap/>
          </w:tcPr>
          <w:p w14:paraId="220204FB" w14:textId="57005D13" w:rsidR="006A7AA3" w:rsidRPr="00ED6D05" w:rsidRDefault="006A7AA3" w:rsidP="006A7AA3">
            <w:pPr>
              <w:suppressAutoHyphens/>
              <w:rPr>
                <w:sz w:val="16"/>
                <w:szCs w:val="16"/>
              </w:rPr>
            </w:pPr>
            <w:r w:rsidRPr="0062072B">
              <w:rPr>
                <w:sz w:val="16"/>
                <w:szCs w:val="16"/>
              </w:rPr>
              <w:t>528</w:t>
            </w:r>
            <w:r>
              <w:rPr>
                <w:sz w:val="16"/>
                <w:szCs w:val="16"/>
              </w:rPr>
              <w:t>/</w:t>
            </w:r>
            <w:r w:rsidRPr="0062072B">
              <w:rPr>
                <w:sz w:val="16"/>
                <w:szCs w:val="16"/>
              </w:rPr>
              <w:t>32</w:t>
            </w:r>
          </w:p>
        </w:tc>
        <w:tc>
          <w:tcPr>
            <w:tcW w:w="900" w:type="dxa"/>
          </w:tcPr>
          <w:p w14:paraId="4285D3F2" w14:textId="4ED93A9E" w:rsidR="006A7AA3" w:rsidRPr="00ED6D05" w:rsidRDefault="006A7AA3" w:rsidP="006A7AA3">
            <w:pPr>
              <w:suppressAutoHyphens/>
              <w:rPr>
                <w:sz w:val="16"/>
                <w:szCs w:val="16"/>
              </w:rPr>
            </w:pPr>
            <w:r w:rsidRPr="0062072B">
              <w:rPr>
                <w:sz w:val="16"/>
                <w:szCs w:val="16"/>
              </w:rPr>
              <w:t>35.3.7.5.2</w:t>
            </w:r>
          </w:p>
        </w:tc>
        <w:tc>
          <w:tcPr>
            <w:tcW w:w="2790" w:type="dxa"/>
            <w:shd w:val="clear" w:color="auto" w:fill="auto"/>
            <w:noWrap/>
          </w:tcPr>
          <w:p w14:paraId="2320BEB0" w14:textId="47517923" w:rsidR="006A7AA3" w:rsidRPr="00ED6D05" w:rsidRDefault="006A7AA3" w:rsidP="006A7AA3">
            <w:pPr>
              <w:suppressAutoHyphens/>
              <w:rPr>
                <w:sz w:val="16"/>
                <w:szCs w:val="16"/>
              </w:rPr>
            </w:pPr>
            <w:r w:rsidRPr="00D34474">
              <w:rPr>
                <w:sz w:val="16"/>
                <w:szCs w:val="16"/>
              </w:rPr>
              <w:t>"The Disassociation frame(s) are transmitted to the non-MLD non-AP STAs as captured by this existing text ""Once the disassociation timer is 0, the affiliated AP should follow the procedure in 11.3.6.8 (AP, AP</w:t>
            </w:r>
            <w:r>
              <w:rPr>
                <w:sz w:val="16"/>
                <w:szCs w:val="16"/>
              </w:rPr>
              <w:t xml:space="preserve"> </w:t>
            </w:r>
            <w:r w:rsidRPr="00D34474">
              <w:rPr>
                <w:sz w:val="16"/>
                <w:szCs w:val="16"/>
              </w:rPr>
              <w:t>MLD, or PCP disassociation initiation procedure) to transmit Disassociation frames to all associated</w:t>
            </w:r>
            <w:r>
              <w:rPr>
                <w:sz w:val="16"/>
                <w:szCs w:val="16"/>
              </w:rPr>
              <w:t xml:space="preserve"> </w:t>
            </w:r>
            <w:r w:rsidRPr="00D34474">
              <w:rPr>
                <w:sz w:val="16"/>
                <w:szCs w:val="16"/>
              </w:rPr>
              <w:t>non-MLD non-AP STAs (i.e., that are not affiliated with a non-AP MLD)."</w:t>
            </w:r>
          </w:p>
        </w:tc>
        <w:tc>
          <w:tcPr>
            <w:tcW w:w="2737" w:type="dxa"/>
            <w:shd w:val="clear" w:color="auto" w:fill="auto"/>
            <w:noWrap/>
          </w:tcPr>
          <w:p w14:paraId="3A401C43" w14:textId="0DC07ABE" w:rsidR="006A7AA3" w:rsidRPr="00ED6D05" w:rsidRDefault="006A7AA3" w:rsidP="006A7AA3">
            <w:pPr>
              <w:suppressAutoHyphens/>
              <w:rPr>
                <w:sz w:val="16"/>
                <w:szCs w:val="16"/>
              </w:rPr>
            </w:pPr>
            <w:r w:rsidRPr="00D34474">
              <w:rPr>
                <w:sz w:val="16"/>
                <w:szCs w:val="16"/>
              </w:rPr>
              <w:t>Change 'STA(s)' to 'non-MLD non-AP STA(s)'</w:t>
            </w:r>
          </w:p>
        </w:tc>
        <w:tc>
          <w:tcPr>
            <w:tcW w:w="2123" w:type="dxa"/>
            <w:shd w:val="clear" w:color="auto" w:fill="auto"/>
          </w:tcPr>
          <w:p w14:paraId="586AB120" w14:textId="77777777" w:rsidR="006A7AA3" w:rsidRPr="00432346" w:rsidRDefault="006A7AA3" w:rsidP="006A7AA3">
            <w:pPr>
              <w:suppressAutoHyphens/>
              <w:rPr>
                <w:b/>
                <w:bCs/>
                <w:sz w:val="16"/>
                <w:szCs w:val="16"/>
              </w:rPr>
            </w:pPr>
            <w:r w:rsidRPr="00432346">
              <w:rPr>
                <w:b/>
                <w:bCs/>
                <w:sz w:val="16"/>
                <w:szCs w:val="16"/>
              </w:rPr>
              <w:t>Revised</w:t>
            </w:r>
          </w:p>
          <w:p w14:paraId="101A0B1E" w14:textId="77777777" w:rsidR="006A7AA3" w:rsidRDefault="006A7AA3" w:rsidP="006A7AA3">
            <w:pPr>
              <w:suppressAutoHyphens/>
              <w:rPr>
                <w:sz w:val="16"/>
                <w:szCs w:val="16"/>
              </w:rPr>
            </w:pPr>
          </w:p>
          <w:p w14:paraId="5229465A" w14:textId="228C91C5" w:rsidR="006A7AA3" w:rsidRDefault="006A7AA3" w:rsidP="00100936">
            <w:pPr>
              <w:suppressAutoHyphens/>
              <w:rPr>
                <w:ins w:id="10" w:author="Author"/>
                <w:sz w:val="16"/>
                <w:szCs w:val="16"/>
              </w:rPr>
            </w:pPr>
            <w:r>
              <w:rPr>
                <w:sz w:val="16"/>
                <w:szCs w:val="16"/>
              </w:rPr>
              <w:t>Agree with the comment. The individually addressed Disassociation frame(s) should be sent to the non-MLD non-AP STA(s</w:t>
            </w:r>
            <w:r w:rsidRPr="0005178B">
              <w:rPr>
                <w:sz w:val="16"/>
                <w:szCs w:val="16"/>
                <w:highlight w:val="green"/>
              </w:rPr>
              <w:t xml:space="preserve">). </w:t>
            </w:r>
            <w:del w:id="11" w:author="Author">
              <w:r w:rsidRPr="0005178B" w:rsidDel="00100936">
                <w:rPr>
                  <w:sz w:val="16"/>
                  <w:szCs w:val="16"/>
                  <w:highlight w:val="green"/>
                </w:rPr>
                <w:delText>Also, if a broadcast Disassociation frame is sent, the associated non-AP MLDs that are operating on the link to be disabled will ignore this frame.</w:delText>
              </w:r>
            </w:del>
          </w:p>
          <w:p w14:paraId="147CDD57" w14:textId="77777777" w:rsidR="006A7AA3" w:rsidRDefault="006A7AA3" w:rsidP="006A7AA3">
            <w:pPr>
              <w:suppressAutoHyphens/>
              <w:rPr>
                <w:ins w:id="12" w:author="Author"/>
                <w:sz w:val="16"/>
                <w:szCs w:val="16"/>
              </w:rPr>
            </w:pPr>
          </w:p>
          <w:p w14:paraId="154402A3" w14:textId="77777777" w:rsidR="006A7AA3" w:rsidRDefault="006A7AA3" w:rsidP="006A7AA3">
            <w:pPr>
              <w:suppressAutoHyphens/>
              <w:rPr>
                <w:b/>
                <w:sz w:val="16"/>
                <w:szCs w:val="16"/>
              </w:rPr>
            </w:pPr>
          </w:p>
          <w:p w14:paraId="48890444" w14:textId="335262A1" w:rsidR="006A7AA3" w:rsidRPr="0062072B" w:rsidRDefault="006A7AA3" w:rsidP="00CD4AC8">
            <w:pPr>
              <w:suppressAutoHyphens/>
              <w:rPr>
                <w:sz w:val="16"/>
                <w:szCs w:val="16"/>
              </w:rPr>
            </w:pPr>
            <w:r>
              <w:rPr>
                <w:b/>
                <w:sz w:val="16"/>
                <w:szCs w:val="16"/>
              </w:rPr>
              <w:t>TGbe editor please implement changes as shown in doc 11-23/1399r</w:t>
            </w:r>
            <w:r w:rsidR="00CD4AC8">
              <w:rPr>
                <w:b/>
                <w:sz w:val="16"/>
                <w:szCs w:val="16"/>
              </w:rPr>
              <w:t>3</w:t>
            </w:r>
            <w:r>
              <w:rPr>
                <w:b/>
                <w:sz w:val="16"/>
                <w:szCs w:val="16"/>
              </w:rPr>
              <w:t xml:space="preserve"> tagged as 20051.</w:t>
            </w:r>
          </w:p>
        </w:tc>
      </w:tr>
      <w:tr w:rsidR="006A7AA3" w14:paraId="49DE9BC2" w14:textId="77777777" w:rsidTr="00BD3C0B">
        <w:trPr>
          <w:trHeight w:val="220"/>
          <w:jc w:val="center"/>
        </w:trPr>
        <w:tc>
          <w:tcPr>
            <w:tcW w:w="746" w:type="dxa"/>
            <w:shd w:val="clear" w:color="auto" w:fill="auto"/>
            <w:noWrap/>
          </w:tcPr>
          <w:p w14:paraId="20E22CAF" w14:textId="26BF44DC" w:rsidR="006A7AA3" w:rsidRPr="0062072B" w:rsidRDefault="006A7AA3" w:rsidP="006A7AA3">
            <w:pPr>
              <w:suppressAutoHyphens/>
              <w:rPr>
                <w:color w:val="00B050"/>
                <w:sz w:val="16"/>
                <w:szCs w:val="16"/>
              </w:rPr>
            </w:pPr>
            <w:r w:rsidRPr="0062072B">
              <w:rPr>
                <w:sz w:val="16"/>
                <w:szCs w:val="16"/>
              </w:rPr>
              <w:t>19716</w:t>
            </w:r>
          </w:p>
        </w:tc>
        <w:tc>
          <w:tcPr>
            <w:tcW w:w="1316" w:type="dxa"/>
          </w:tcPr>
          <w:p w14:paraId="1FD8ED96" w14:textId="12C185B0" w:rsidR="006A7AA3" w:rsidRPr="0062072B" w:rsidRDefault="006A7AA3" w:rsidP="006A7AA3">
            <w:pPr>
              <w:suppressAutoHyphens/>
              <w:rPr>
                <w:sz w:val="16"/>
                <w:szCs w:val="16"/>
              </w:rPr>
            </w:pPr>
            <w:r w:rsidRPr="0062072B">
              <w:rPr>
                <w:sz w:val="16"/>
                <w:szCs w:val="16"/>
              </w:rPr>
              <w:t>Arik Klein</w:t>
            </w:r>
          </w:p>
        </w:tc>
        <w:tc>
          <w:tcPr>
            <w:tcW w:w="720" w:type="dxa"/>
            <w:shd w:val="clear" w:color="auto" w:fill="auto"/>
            <w:noWrap/>
          </w:tcPr>
          <w:p w14:paraId="601F5192" w14:textId="17534D64" w:rsidR="006A7AA3" w:rsidRPr="00ED6D05" w:rsidRDefault="006A7AA3" w:rsidP="006A7AA3">
            <w:pPr>
              <w:suppressAutoHyphens/>
              <w:rPr>
                <w:sz w:val="16"/>
                <w:szCs w:val="16"/>
              </w:rPr>
            </w:pPr>
            <w:r w:rsidRPr="0062072B">
              <w:rPr>
                <w:sz w:val="16"/>
                <w:szCs w:val="16"/>
              </w:rPr>
              <w:t>528</w:t>
            </w:r>
            <w:r>
              <w:rPr>
                <w:sz w:val="16"/>
                <w:szCs w:val="16"/>
              </w:rPr>
              <w:t>/</w:t>
            </w:r>
            <w:r w:rsidRPr="0062072B">
              <w:rPr>
                <w:sz w:val="16"/>
                <w:szCs w:val="16"/>
              </w:rPr>
              <w:t>35</w:t>
            </w:r>
          </w:p>
        </w:tc>
        <w:tc>
          <w:tcPr>
            <w:tcW w:w="900" w:type="dxa"/>
          </w:tcPr>
          <w:p w14:paraId="2C892778" w14:textId="73F6119C" w:rsidR="006A7AA3" w:rsidRPr="00ED6D05" w:rsidRDefault="006A7AA3" w:rsidP="006A7AA3">
            <w:pPr>
              <w:suppressAutoHyphens/>
              <w:rPr>
                <w:sz w:val="16"/>
                <w:szCs w:val="16"/>
              </w:rPr>
            </w:pPr>
            <w:r w:rsidRPr="0062072B">
              <w:rPr>
                <w:sz w:val="16"/>
                <w:szCs w:val="16"/>
              </w:rPr>
              <w:t>35.3.7.5.2</w:t>
            </w:r>
          </w:p>
        </w:tc>
        <w:tc>
          <w:tcPr>
            <w:tcW w:w="2790" w:type="dxa"/>
            <w:shd w:val="clear" w:color="auto" w:fill="auto"/>
            <w:noWrap/>
          </w:tcPr>
          <w:p w14:paraId="24BBE516" w14:textId="33F01643" w:rsidR="006A7AA3" w:rsidRPr="00ED6D05" w:rsidRDefault="006A7AA3" w:rsidP="006A7AA3">
            <w:pPr>
              <w:suppressAutoHyphens/>
              <w:rPr>
                <w:sz w:val="16"/>
                <w:szCs w:val="16"/>
              </w:rPr>
            </w:pPr>
            <w:r w:rsidRPr="00D34474">
              <w:rPr>
                <w:sz w:val="16"/>
                <w:szCs w:val="16"/>
              </w:rPr>
              <w:t>If the BSS Transition Candidate List Entries field is included, need to set the corresponding indication in the Request Mode field - by setting the "Preferred Candidate List Included" field to 1.</w:t>
            </w:r>
          </w:p>
        </w:tc>
        <w:tc>
          <w:tcPr>
            <w:tcW w:w="2737" w:type="dxa"/>
            <w:shd w:val="clear" w:color="auto" w:fill="auto"/>
            <w:noWrap/>
          </w:tcPr>
          <w:p w14:paraId="57504333" w14:textId="1C92C8C8" w:rsidR="006A7AA3" w:rsidRPr="00ED6D05" w:rsidRDefault="006A7AA3" w:rsidP="006A7AA3">
            <w:pPr>
              <w:suppressAutoHyphens/>
              <w:rPr>
                <w:sz w:val="16"/>
                <w:szCs w:val="16"/>
              </w:rPr>
            </w:pPr>
            <w:r w:rsidRPr="00D34474">
              <w:rPr>
                <w:sz w:val="16"/>
                <w:szCs w:val="16"/>
              </w:rPr>
              <w:t>Please revise the sentence that describes the settings of the Request Mode field (P528L27) with the following: "The Preferred Candidate List Included field shall be set to 1 if the BSS Transition Candidate List Entries field is added"</w:t>
            </w:r>
          </w:p>
        </w:tc>
        <w:tc>
          <w:tcPr>
            <w:tcW w:w="2123" w:type="dxa"/>
            <w:shd w:val="clear" w:color="auto" w:fill="auto"/>
          </w:tcPr>
          <w:p w14:paraId="01AE0588" w14:textId="77777777" w:rsidR="006A7AA3" w:rsidRPr="00432346" w:rsidRDefault="006A7AA3" w:rsidP="006A7AA3">
            <w:pPr>
              <w:suppressAutoHyphens/>
              <w:rPr>
                <w:b/>
                <w:bCs/>
                <w:sz w:val="16"/>
                <w:szCs w:val="16"/>
              </w:rPr>
            </w:pPr>
            <w:r w:rsidRPr="00432346">
              <w:rPr>
                <w:b/>
                <w:bCs/>
                <w:sz w:val="16"/>
                <w:szCs w:val="16"/>
              </w:rPr>
              <w:t>Revised</w:t>
            </w:r>
          </w:p>
          <w:p w14:paraId="0C16E416" w14:textId="77777777" w:rsidR="006A7AA3" w:rsidRDefault="006A7AA3" w:rsidP="006A7AA3">
            <w:pPr>
              <w:suppressAutoHyphens/>
              <w:rPr>
                <w:sz w:val="16"/>
                <w:szCs w:val="16"/>
              </w:rPr>
            </w:pPr>
          </w:p>
          <w:p w14:paraId="6538E3E1" w14:textId="21E7EA40" w:rsidR="006A7AA3" w:rsidRDefault="006A7AA3" w:rsidP="006A7AA3">
            <w:pPr>
              <w:suppressAutoHyphens/>
              <w:rPr>
                <w:sz w:val="16"/>
                <w:szCs w:val="16"/>
              </w:rPr>
            </w:pPr>
            <w:r>
              <w:rPr>
                <w:sz w:val="16"/>
                <w:szCs w:val="16"/>
              </w:rPr>
              <w:t xml:space="preserve">Agree with the comment. The Preferred </w:t>
            </w:r>
            <w:r w:rsidRPr="00A3246D">
              <w:rPr>
                <w:sz w:val="16"/>
                <w:szCs w:val="16"/>
              </w:rPr>
              <w:t>Candidate List Included field</w:t>
            </w:r>
            <w:r>
              <w:rPr>
                <w:sz w:val="16"/>
                <w:szCs w:val="16"/>
              </w:rPr>
              <w:t xml:space="preserve"> should be</w:t>
            </w:r>
            <w:r w:rsidRPr="00A3246D">
              <w:rPr>
                <w:sz w:val="16"/>
                <w:szCs w:val="16"/>
              </w:rPr>
              <w:t xml:space="preserve"> set according to </w:t>
            </w:r>
            <w:r>
              <w:rPr>
                <w:sz w:val="16"/>
                <w:szCs w:val="16"/>
              </w:rPr>
              <w:t xml:space="preserve">the rules in </w:t>
            </w:r>
            <w:r w:rsidRPr="00A3246D">
              <w:rPr>
                <w:sz w:val="16"/>
                <w:szCs w:val="16"/>
              </w:rPr>
              <w:t>9.6.13.9 (BSS Transition Management Request frame format)</w:t>
            </w:r>
            <w:r>
              <w:rPr>
                <w:sz w:val="16"/>
                <w:szCs w:val="16"/>
              </w:rPr>
              <w:t>, not only to 1.</w:t>
            </w:r>
          </w:p>
          <w:p w14:paraId="3BC8E06F" w14:textId="77777777" w:rsidR="006A7AA3" w:rsidRDefault="006A7AA3" w:rsidP="006A7AA3">
            <w:pPr>
              <w:suppressAutoHyphens/>
              <w:rPr>
                <w:b/>
                <w:sz w:val="16"/>
                <w:szCs w:val="16"/>
              </w:rPr>
            </w:pPr>
          </w:p>
          <w:p w14:paraId="3D2EDCEF" w14:textId="0F4ECBF8" w:rsidR="006A7AA3" w:rsidRPr="0062072B" w:rsidRDefault="006A7AA3" w:rsidP="00CD4AC8">
            <w:pPr>
              <w:suppressAutoHyphens/>
              <w:rPr>
                <w:sz w:val="16"/>
                <w:szCs w:val="16"/>
              </w:rPr>
            </w:pPr>
            <w:r>
              <w:rPr>
                <w:b/>
                <w:sz w:val="16"/>
                <w:szCs w:val="16"/>
              </w:rPr>
              <w:t>TGbe editor please implement changes as shown in doc 11-23/1399r</w:t>
            </w:r>
            <w:r w:rsidR="00CD4AC8">
              <w:rPr>
                <w:b/>
                <w:sz w:val="16"/>
                <w:szCs w:val="16"/>
              </w:rPr>
              <w:t>3</w:t>
            </w:r>
            <w:r>
              <w:rPr>
                <w:b/>
                <w:sz w:val="16"/>
                <w:szCs w:val="16"/>
              </w:rPr>
              <w:t xml:space="preserve"> tagged as 19435.</w:t>
            </w:r>
          </w:p>
        </w:tc>
      </w:tr>
    </w:tbl>
    <w:p w14:paraId="6E2F674F" w14:textId="330C3BB4"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t>TGbe editor: Please note baseline is 11be D</w:t>
      </w:r>
      <w:r w:rsidR="004844DD">
        <w:rPr>
          <w:rFonts w:ascii="Times New Roman" w:hAnsi="Times New Roman" w:cs="Times New Roman"/>
          <w:bCs w:val="0"/>
          <w:i/>
          <w:iCs/>
          <w:color w:val="auto"/>
          <w:w w:val="100"/>
          <w:sz w:val="20"/>
          <w:highlight w:val="yellow"/>
          <w:lang w:val="en-GB"/>
        </w:rPr>
        <w:t>4</w:t>
      </w:r>
      <w:r w:rsidR="003E1769">
        <w:rPr>
          <w:rFonts w:ascii="Times New Roman" w:hAnsi="Times New Roman" w:cs="Times New Roman"/>
          <w:bCs w:val="0"/>
          <w:i/>
          <w:iCs/>
          <w:color w:val="auto"/>
          <w:w w:val="100"/>
          <w:sz w:val="20"/>
          <w:highlight w:val="yellow"/>
          <w:lang w:val="en-GB"/>
        </w:rPr>
        <w:t>.0</w:t>
      </w:r>
      <w:r w:rsidR="007937F0">
        <w:rPr>
          <w:rFonts w:ascii="Times New Roman" w:hAnsi="Times New Roman" w:cs="Times New Roman"/>
          <w:bCs w:val="0"/>
          <w:i/>
          <w:iCs/>
          <w:color w:val="auto"/>
          <w:w w:val="100"/>
          <w:sz w:val="20"/>
          <w:highlight w:val="yellow"/>
          <w:lang w:val="en-GB"/>
        </w:rPr>
        <w:t xml:space="preserve"> and REVme D</w:t>
      </w:r>
      <w:bookmarkStart w:id="13" w:name="6.3.8.2.1_Function"/>
      <w:bookmarkStart w:id="14" w:name="6.3.8.2.2_Semantics_of_the_service_primi"/>
      <w:bookmarkEnd w:id="13"/>
      <w:bookmarkEnd w:id="14"/>
      <w:r w:rsidR="004844DD">
        <w:rPr>
          <w:rFonts w:ascii="Times New Roman" w:hAnsi="Times New Roman" w:cs="Times New Roman"/>
          <w:bCs w:val="0"/>
          <w:i/>
          <w:iCs/>
          <w:color w:val="auto"/>
          <w:w w:val="100"/>
          <w:sz w:val="20"/>
          <w:highlight w:val="yellow"/>
          <w:lang w:val="en-GB"/>
        </w:rPr>
        <w:t>3.0</w:t>
      </w:r>
    </w:p>
    <w:p w14:paraId="032841B0" w14:textId="3A6CA912" w:rsidR="004844DD" w:rsidRDefault="004844DD" w:rsidP="004844DD">
      <w:pPr>
        <w:pStyle w:val="Heading6"/>
        <w:keepNext w:val="0"/>
        <w:keepLines w:val="0"/>
        <w:tabs>
          <w:tab w:val="left" w:pos="937"/>
        </w:tabs>
        <w:kinsoku w:val="0"/>
        <w:overflowPunct w:val="0"/>
        <w:spacing w:before="102"/>
        <w:ind w:left="159"/>
        <w:rPr>
          <w:rFonts w:ascii="Arial" w:eastAsiaTheme="minorEastAsia" w:hAnsi="Arial" w:cs="Arial"/>
          <w:b/>
          <w:bCs/>
          <w:color w:val="auto"/>
          <w:sz w:val="20"/>
          <w:szCs w:val="20"/>
        </w:rPr>
      </w:pPr>
    </w:p>
    <w:p w14:paraId="7A079CC4" w14:textId="77777777" w:rsidR="004844DD" w:rsidRPr="004844DD" w:rsidRDefault="004844DD" w:rsidP="004844DD">
      <w:pPr>
        <w:pStyle w:val="ListParagraph"/>
        <w:numPr>
          <w:ilvl w:val="3"/>
          <w:numId w:val="11"/>
        </w:numPr>
        <w:tabs>
          <w:tab w:val="left" w:pos="993"/>
        </w:tabs>
        <w:kinsoku w:val="0"/>
        <w:overflowPunct w:val="0"/>
        <w:ind w:left="993" w:hanging="993"/>
        <w:rPr>
          <w:rFonts w:ascii="Arial" w:hAnsi="Arial" w:cs="Arial"/>
          <w:b/>
          <w:bCs/>
          <w:sz w:val="20"/>
          <w:szCs w:val="20"/>
        </w:rPr>
      </w:pPr>
      <w:r>
        <w:rPr>
          <w:rFonts w:ascii="Arial" w:hAnsi="Arial" w:cs="Arial"/>
          <w:b/>
          <w:bCs/>
          <w:sz w:val="20"/>
          <w:szCs w:val="20"/>
        </w:rPr>
        <w:t>BSS</w:t>
      </w:r>
      <w:r w:rsidRPr="004844DD">
        <w:rPr>
          <w:rFonts w:ascii="Arial" w:hAnsi="Arial" w:cs="Arial"/>
          <w:b/>
          <w:bCs/>
          <w:sz w:val="20"/>
          <w:szCs w:val="20"/>
        </w:rPr>
        <w:t xml:space="preserve"> </w:t>
      </w:r>
      <w:r>
        <w:rPr>
          <w:rFonts w:ascii="Arial" w:hAnsi="Arial" w:cs="Arial"/>
          <w:b/>
          <w:bCs/>
          <w:sz w:val="20"/>
          <w:szCs w:val="20"/>
        </w:rPr>
        <w:t>Transition</w:t>
      </w:r>
      <w:r w:rsidRPr="004844DD">
        <w:rPr>
          <w:rFonts w:ascii="Arial" w:hAnsi="Arial" w:cs="Arial"/>
          <w:b/>
          <w:bCs/>
          <w:sz w:val="20"/>
          <w:szCs w:val="20"/>
        </w:rPr>
        <w:t xml:space="preserve"> </w:t>
      </w:r>
      <w:r>
        <w:rPr>
          <w:rFonts w:ascii="Arial" w:hAnsi="Arial" w:cs="Arial"/>
          <w:b/>
          <w:bCs/>
          <w:sz w:val="20"/>
          <w:szCs w:val="20"/>
        </w:rPr>
        <w:t>Management</w:t>
      </w:r>
      <w:r w:rsidRPr="004844DD">
        <w:rPr>
          <w:rFonts w:ascii="Arial" w:hAnsi="Arial" w:cs="Arial"/>
          <w:b/>
          <w:bCs/>
          <w:sz w:val="20"/>
          <w:szCs w:val="20"/>
        </w:rPr>
        <w:t xml:space="preserve"> </w:t>
      </w:r>
      <w:r>
        <w:rPr>
          <w:rFonts w:ascii="Arial" w:hAnsi="Arial" w:cs="Arial"/>
          <w:b/>
          <w:bCs/>
          <w:sz w:val="20"/>
          <w:szCs w:val="20"/>
        </w:rPr>
        <w:t>Request</w:t>
      </w:r>
      <w:r w:rsidRPr="004844DD">
        <w:rPr>
          <w:rFonts w:ascii="Arial" w:hAnsi="Arial" w:cs="Arial"/>
          <w:b/>
          <w:bCs/>
          <w:sz w:val="20"/>
          <w:szCs w:val="20"/>
        </w:rPr>
        <w:t xml:space="preserve"> </w:t>
      </w:r>
      <w:r>
        <w:rPr>
          <w:rFonts w:ascii="Arial" w:hAnsi="Arial" w:cs="Arial"/>
          <w:b/>
          <w:bCs/>
          <w:sz w:val="20"/>
          <w:szCs w:val="20"/>
        </w:rPr>
        <w:t>frame</w:t>
      </w:r>
      <w:r w:rsidRPr="004844DD">
        <w:rPr>
          <w:rFonts w:ascii="Arial" w:hAnsi="Arial" w:cs="Arial"/>
          <w:b/>
          <w:bCs/>
          <w:sz w:val="20"/>
          <w:szCs w:val="20"/>
        </w:rPr>
        <w:t xml:space="preserve"> format</w:t>
      </w:r>
    </w:p>
    <w:p w14:paraId="111613BA" w14:textId="77777777" w:rsidR="004844DD" w:rsidRDefault="004844DD" w:rsidP="004844DD">
      <w:pPr>
        <w:pStyle w:val="BodyText"/>
        <w:kinsoku w:val="0"/>
        <w:overflowPunct w:val="0"/>
        <w:spacing w:before="6"/>
        <w:rPr>
          <w:rFonts w:ascii="Arial" w:hAnsi="Arial" w:cs="Arial"/>
          <w:b/>
          <w:bCs/>
          <w:sz w:val="21"/>
          <w:szCs w:val="21"/>
        </w:rPr>
      </w:pPr>
    </w:p>
    <w:p w14:paraId="16FF7840" w14:textId="33BF5BFA" w:rsidR="004844DD" w:rsidRDefault="004844DD" w:rsidP="004844DD">
      <w:pPr>
        <w:pStyle w:val="Heading2"/>
        <w:kinsoku w:val="0"/>
        <w:overflowPunct w:val="0"/>
        <w:ind w:left="159" w:firstLine="6"/>
        <w:jc w:val="left"/>
        <w:rPr>
          <w:spacing w:val="-2"/>
        </w:rPr>
      </w:pPr>
      <w:r w:rsidRPr="004844DD">
        <w:rPr>
          <w:highlight w:val="yellow"/>
        </w:rPr>
        <w:t xml:space="preserve">Update </w:t>
      </w:r>
      <w:hyperlink w:anchor="bookmark284" w:history="1">
        <w:r w:rsidRPr="004844DD">
          <w:rPr>
            <w:highlight w:val="yellow"/>
          </w:rPr>
          <w:t>Figure</w:t>
        </w:r>
        <w:r w:rsidRPr="004844DD">
          <w:rPr>
            <w:spacing w:val="-4"/>
            <w:highlight w:val="yellow"/>
          </w:rPr>
          <w:t xml:space="preserve"> </w:t>
        </w:r>
        <w:r w:rsidRPr="004844DD">
          <w:rPr>
            <w:highlight w:val="yellow"/>
          </w:rPr>
          <w:t>9-1152 (Request Mode field</w:t>
        </w:r>
      </w:hyperlink>
      <w:r w:rsidRPr="004844DD">
        <w:rPr>
          <w:highlight w:val="yellow"/>
        </w:rPr>
        <w:t xml:space="preserve"> </w:t>
      </w:r>
      <w:hyperlink w:anchor="bookmark284" w:history="1">
        <w:r w:rsidRPr="004844DD">
          <w:rPr>
            <w:highlight w:val="yellow"/>
          </w:rPr>
          <w:t>format)</w:t>
        </w:r>
      </w:hyperlink>
      <w:r w:rsidRPr="004844DD">
        <w:rPr>
          <w:highlight w:val="yellow"/>
        </w:rPr>
        <w:t>, as follows:</w:t>
      </w:r>
    </w:p>
    <w:p w14:paraId="61B4F322" w14:textId="77777777" w:rsidR="004844DD" w:rsidRDefault="004844DD" w:rsidP="004844DD">
      <w:pPr>
        <w:pStyle w:val="BodyText"/>
        <w:kinsoku w:val="0"/>
        <w:overflowPunct w:val="0"/>
        <w:spacing w:before="7"/>
        <w:rPr>
          <w:b/>
          <w:bCs/>
          <w:i/>
          <w:iCs/>
          <w:sz w:val="22"/>
          <w:szCs w:val="22"/>
        </w:rPr>
      </w:pPr>
    </w:p>
    <w:p w14:paraId="2A537B26" w14:textId="745158E2" w:rsidR="004844DD" w:rsidRDefault="00610ED7" w:rsidP="004844DD">
      <w:pPr>
        <w:pStyle w:val="BodyText"/>
        <w:kinsoku w:val="0"/>
        <w:overflowPunct w:val="0"/>
        <w:ind w:left="159" w:right="159"/>
        <w:rPr>
          <w:spacing w:val="-2"/>
        </w:rPr>
      </w:pPr>
      <w:ins w:id="15" w:author="Author">
        <w:r w:rsidRPr="00B53959">
          <w:rPr>
            <w:spacing w:val="-11"/>
            <w:sz w:val="18"/>
            <w:szCs w:val="18"/>
          </w:rPr>
          <w:t>(#197</w:t>
        </w:r>
        <w:r>
          <w:rPr>
            <w:spacing w:val="-11"/>
            <w:sz w:val="18"/>
            <w:szCs w:val="18"/>
          </w:rPr>
          <w:t>13</w:t>
        </w:r>
        <w:r w:rsidRPr="00B53959">
          <w:rPr>
            <w:spacing w:val="-11"/>
            <w:sz w:val="18"/>
            <w:szCs w:val="18"/>
          </w:rPr>
          <w:t xml:space="preserve">) </w:t>
        </w:r>
      </w:ins>
      <w:r w:rsidR="004844DD">
        <w:t>The</w:t>
      </w:r>
      <w:r w:rsidR="004844DD">
        <w:rPr>
          <w:spacing w:val="-5"/>
        </w:rPr>
        <w:t xml:space="preserve"> </w:t>
      </w:r>
      <w:r w:rsidR="004844DD">
        <w:t>Request</w:t>
      </w:r>
      <w:r w:rsidR="004844DD">
        <w:rPr>
          <w:spacing w:val="-4"/>
        </w:rPr>
        <w:t xml:space="preserve"> </w:t>
      </w:r>
      <w:r w:rsidR="004844DD">
        <w:t>Mode</w:t>
      </w:r>
      <w:r w:rsidR="004844DD">
        <w:rPr>
          <w:spacing w:val="-5"/>
        </w:rPr>
        <w:t xml:space="preserve"> </w:t>
      </w:r>
      <w:r w:rsidR="004844DD">
        <w:t>field</w:t>
      </w:r>
      <w:r w:rsidR="004844DD">
        <w:rPr>
          <w:spacing w:val="-4"/>
        </w:rPr>
        <w:t xml:space="preserve"> </w:t>
      </w:r>
      <w:r w:rsidR="004844DD">
        <w:t>is</w:t>
      </w:r>
      <w:r w:rsidR="004844DD">
        <w:rPr>
          <w:spacing w:val="-4"/>
        </w:rPr>
        <w:t xml:space="preserve"> </w:t>
      </w:r>
      <w:r w:rsidR="004844DD">
        <w:t>defined</w:t>
      </w:r>
      <w:r w:rsidR="004844DD">
        <w:rPr>
          <w:spacing w:val="-4"/>
        </w:rPr>
        <w:t xml:space="preserve"> </w:t>
      </w:r>
      <w:r w:rsidR="004844DD">
        <w:t>in</w:t>
      </w:r>
      <w:r w:rsidR="004844DD">
        <w:rPr>
          <w:spacing w:val="-5"/>
        </w:rPr>
        <w:t xml:space="preserve"> </w:t>
      </w:r>
      <w:hyperlink w:anchor="bookmark284" w:history="1">
        <w:r w:rsidR="004844DD">
          <w:t>Figure</w:t>
        </w:r>
        <w:r w:rsidR="004844DD">
          <w:rPr>
            <w:spacing w:val="-4"/>
          </w:rPr>
          <w:t xml:space="preserve"> </w:t>
        </w:r>
        <w:r w:rsidR="004844DD">
          <w:t>9-1152</w:t>
        </w:r>
        <w:r w:rsidR="004844DD">
          <w:rPr>
            <w:spacing w:val="-5"/>
          </w:rPr>
          <w:t xml:space="preserve"> </w:t>
        </w:r>
        <w:r w:rsidR="004844DD">
          <w:t>(Request</w:t>
        </w:r>
        <w:r w:rsidR="004844DD">
          <w:rPr>
            <w:spacing w:val="-4"/>
          </w:rPr>
          <w:t xml:space="preserve"> </w:t>
        </w:r>
        <w:r w:rsidR="004844DD">
          <w:t>Mode</w:t>
        </w:r>
        <w:r w:rsidR="004844DD">
          <w:rPr>
            <w:spacing w:val="-4"/>
          </w:rPr>
          <w:t xml:space="preserve"> </w:t>
        </w:r>
        <w:r w:rsidR="004844DD">
          <w:t>field</w:t>
        </w:r>
        <w:r w:rsidR="004844DD">
          <w:rPr>
            <w:spacing w:val="-4"/>
          </w:rPr>
          <w:t xml:space="preserve"> </w:t>
        </w:r>
        <w:r w:rsidR="004844DD">
          <w:rPr>
            <w:spacing w:val="-2"/>
          </w:rPr>
          <w:t>format)</w:t>
        </w:r>
      </w:hyperlink>
      <w:r w:rsidR="004844DD">
        <w:rPr>
          <w:spacing w:val="-2"/>
        </w:rPr>
        <w:t>.</w:t>
      </w:r>
    </w:p>
    <w:p w14:paraId="5FA83C84" w14:textId="37F93CEE" w:rsidR="004844DD" w:rsidRDefault="004844DD" w:rsidP="004844DD">
      <w:pPr>
        <w:pStyle w:val="BodyText"/>
        <w:kinsoku w:val="0"/>
        <w:overflowPunct w:val="0"/>
        <w:spacing w:before="9"/>
        <w:rPr>
          <w:sz w:val="24"/>
          <w:szCs w:val="24"/>
        </w:rPr>
      </w:pPr>
    </w:p>
    <w:p w14:paraId="6331C0B0" w14:textId="6FA33FAA" w:rsidR="004844DD" w:rsidRDefault="00067306" w:rsidP="004844DD">
      <w:pPr>
        <w:pStyle w:val="BodyText"/>
        <w:tabs>
          <w:tab w:val="left" w:pos="2125"/>
          <w:tab w:val="left" w:pos="3275"/>
          <w:tab w:val="left" w:pos="4425"/>
          <w:tab w:val="left" w:pos="5625"/>
          <w:tab w:val="left" w:pos="6825"/>
          <w:tab w:val="left" w:pos="8025"/>
          <w:tab w:val="right" w:pos="9258"/>
        </w:tabs>
        <w:kinsoku w:val="0"/>
        <w:overflowPunct w:val="0"/>
        <w:spacing w:before="975"/>
        <w:ind w:left="1065"/>
        <w:rPr>
          <w:rFonts w:ascii="Arial" w:hAnsi="Arial" w:cs="Arial"/>
          <w:spacing w:val="-5"/>
          <w:sz w:val="16"/>
          <w:szCs w:val="16"/>
        </w:rPr>
      </w:pPr>
      <w:r>
        <w:rPr>
          <w:noProof/>
        </w:rPr>
        <w:lastRenderedPageBreak/>
        <mc:AlternateContent>
          <mc:Choice Requires="wps">
            <w:drawing>
              <wp:anchor distT="0" distB="0" distL="114300" distR="114300" simplePos="0" relativeHeight="251659264" behindDoc="0" locked="0" layoutInCell="0" allowOverlap="1" wp14:anchorId="21C101F4" wp14:editId="7E807A11">
                <wp:simplePos x="0" y="0"/>
                <wp:positionH relativeFrom="page">
                  <wp:posOffset>768096</wp:posOffset>
                </wp:positionH>
                <wp:positionV relativeFrom="paragraph">
                  <wp:posOffset>38329</wp:posOffset>
                </wp:positionV>
                <wp:extent cx="6532474" cy="1031443"/>
                <wp:effectExtent l="0" t="0" r="1905"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474" cy="1031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985" w:type="dxa"/>
                              <w:tblInd w:w="75" w:type="dxa"/>
                              <w:tblLayout w:type="fixed"/>
                              <w:tblCellMar>
                                <w:left w:w="0" w:type="dxa"/>
                                <w:right w:w="0" w:type="dxa"/>
                              </w:tblCellMar>
                              <w:tblLook w:val="0000" w:firstRow="0" w:lastRow="0" w:firstColumn="0" w:lastColumn="0" w:noHBand="0" w:noVBand="0"/>
                            </w:tblPr>
                            <w:tblGrid>
                              <w:gridCol w:w="680"/>
                              <w:gridCol w:w="1301"/>
                              <w:gridCol w:w="1000"/>
                              <w:gridCol w:w="1300"/>
                              <w:gridCol w:w="1101"/>
                              <w:gridCol w:w="1300"/>
                              <w:gridCol w:w="1101"/>
                              <w:gridCol w:w="1101"/>
                              <w:gridCol w:w="1101"/>
                            </w:tblGrid>
                            <w:tr w:rsidR="00067306" w14:paraId="0D71AF0B" w14:textId="77777777" w:rsidTr="00067306">
                              <w:trPr>
                                <w:trHeight w:val="340"/>
                              </w:trPr>
                              <w:tc>
                                <w:tcPr>
                                  <w:tcW w:w="680" w:type="dxa"/>
                                </w:tcPr>
                                <w:p w14:paraId="3BFFEE7B" w14:textId="77777777" w:rsidR="00067306" w:rsidRP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p>
                              </w:tc>
                              <w:tc>
                                <w:tcPr>
                                  <w:tcW w:w="1301" w:type="dxa"/>
                                  <w:tcBorders>
                                    <w:bottom w:val="single" w:sz="12" w:space="0" w:color="000000"/>
                                  </w:tcBorders>
                                </w:tcPr>
                                <w:p w14:paraId="471BBFF6" w14:textId="62F3BF54" w:rsid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B0</w:t>
                                  </w:r>
                                </w:p>
                              </w:tc>
                              <w:tc>
                                <w:tcPr>
                                  <w:tcW w:w="1000" w:type="dxa"/>
                                  <w:tcBorders>
                                    <w:bottom w:val="single" w:sz="12" w:space="0" w:color="000000"/>
                                  </w:tcBorders>
                                </w:tcPr>
                                <w:p w14:paraId="0EA01E08" w14:textId="7C554D0A"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B1</w:t>
                                  </w:r>
                                </w:p>
                              </w:tc>
                              <w:tc>
                                <w:tcPr>
                                  <w:tcW w:w="1300" w:type="dxa"/>
                                  <w:tcBorders>
                                    <w:bottom w:val="single" w:sz="12" w:space="0" w:color="000000"/>
                                  </w:tcBorders>
                                </w:tcPr>
                                <w:p w14:paraId="2FACCE55" w14:textId="53F838D6"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2</w:t>
                                  </w:r>
                                </w:p>
                              </w:tc>
                              <w:tc>
                                <w:tcPr>
                                  <w:tcW w:w="1101" w:type="dxa"/>
                                  <w:tcBorders>
                                    <w:bottom w:val="single" w:sz="12" w:space="0" w:color="000000"/>
                                  </w:tcBorders>
                                </w:tcPr>
                                <w:p w14:paraId="137459EA" w14:textId="3C350DA6"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3</w:t>
                                  </w:r>
                                </w:p>
                              </w:tc>
                              <w:tc>
                                <w:tcPr>
                                  <w:tcW w:w="1300" w:type="dxa"/>
                                  <w:tcBorders>
                                    <w:bottom w:val="single" w:sz="12" w:space="0" w:color="000000"/>
                                  </w:tcBorders>
                                </w:tcPr>
                                <w:p w14:paraId="71AA20F9" w14:textId="2CCCEEA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4</w:t>
                                  </w:r>
                                </w:p>
                              </w:tc>
                              <w:tc>
                                <w:tcPr>
                                  <w:tcW w:w="1101" w:type="dxa"/>
                                  <w:tcBorders>
                                    <w:bottom w:val="single" w:sz="12" w:space="0" w:color="000000"/>
                                  </w:tcBorders>
                                </w:tcPr>
                                <w:p w14:paraId="26BFEECA" w14:textId="48E4319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5</w:t>
                                  </w:r>
                                </w:p>
                              </w:tc>
                              <w:tc>
                                <w:tcPr>
                                  <w:tcW w:w="1101" w:type="dxa"/>
                                  <w:tcBorders>
                                    <w:bottom w:val="single" w:sz="12" w:space="0" w:color="000000"/>
                                  </w:tcBorders>
                                </w:tcPr>
                                <w:p w14:paraId="50B634FE" w14:textId="1935793A"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16" w:author="Author">
                                    <w:r>
                                      <w:rPr>
                                        <w:rFonts w:ascii="Arial" w:hAnsi="Arial" w:cs="Arial"/>
                                        <w:spacing w:val="-2"/>
                                        <w:sz w:val="16"/>
                                        <w:szCs w:val="16"/>
                                      </w:rPr>
                                      <w:t>B6</w:t>
                                    </w:r>
                                  </w:ins>
                                </w:p>
                              </w:tc>
                              <w:tc>
                                <w:tcPr>
                                  <w:tcW w:w="1101" w:type="dxa"/>
                                  <w:tcBorders>
                                    <w:bottom w:val="single" w:sz="12" w:space="0" w:color="000000"/>
                                  </w:tcBorders>
                                </w:tcPr>
                                <w:p w14:paraId="2C387873" w14:textId="2B272080"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17" w:author="Author">
                                    <w:r>
                                      <w:rPr>
                                        <w:rFonts w:ascii="Arial" w:hAnsi="Arial" w:cs="Arial"/>
                                        <w:spacing w:val="-2"/>
                                        <w:sz w:val="16"/>
                                        <w:szCs w:val="16"/>
                                      </w:rPr>
                                      <w:t>B7</w:t>
                                    </w:r>
                                  </w:ins>
                                </w:p>
                              </w:tc>
                            </w:tr>
                            <w:tr w:rsidR="00067306" w14:paraId="64F56F7B" w14:textId="77777777" w:rsidTr="00F44AE1">
                              <w:trPr>
                                <w:trHeight w:val="710"/>
                              </w:trPr>
                              <w:tc>
                                <w:tcPr>
                                  <w:tcW w:w="680" w:type="dxa"/>
                                  <w:tcBorders>
                                    <w:right w:val="single" w:sz="12" w:space="0" w:color="000000"/>
                                  </w:tcBorders>
                                </w:tcPr>
                                <w:p w14:paraId="38326ABE" w14:textId="77777777"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p>
                              </w:tc>
                              <w:tc>
                                <w:tcPr>
                                  <w:tcW w:w="1301" w:type="dxa"/>
                                  <w:tcBorders>
                                    <w:top w:val="single" w:sz="12" w:space="0" w:color="000000"/>
                                    <w:left w:val="single" w:sz="12" w:space="0" w:color="000000"/>
                                    <w:bottom w:val="single" w:sz="12" w:space="0" w:color="000000"/>
                                    <w:right w:val="single" w:sz="12" w:space="0" w:color="000000"/>
                                  </w:tcBorders>
                                </w:tcPr>
                                <w:p w14:paraId="0474AC96" w14:textId="646CACEA"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Preferred Candidate</w:t>
                                  </w:r>
                                  <w:r>
                                    <w:rPr>
                                      <w:rFonts w:ascii="Arial" w:hAnsi="Arial" w:cs="Arial"/>
                                      <w:spacing w:val="-12"/>
                                      <w:sz w:val="16"/>
                                      <w:szCs w:val="16"/>
                                    </w:rPr>
                                    <w:t xml:space="preserve"> </w:t>
                                  </w:r>
                                  <w:r>
                                    <w:rPr>
                                      <w:rFonts w:ascii="Arial" w:hAnsi="Arial" w:cs="Arial"/>
                                      <w:spacing w:val="-2"/>
                                      <w:sz w:val="16"/>
                                      <w:szCs w:val="16"/>
                                    </w:rPr>
                                    <w:t>List Included</w:t>
                                  </w:r>
                                </w:p>
                              </w:tc>
                              <w:tc>
                                <w:tcPr>
                                  <w:tcW w:w="1000" w:type="dxa"/>
                                  <w:tcBorders>
                                    <w:top w:val="single" w:sz="12" w:space="0" w:color="000000"/>
                                    <w:left w:val="single" w:sz="12" w:space="0" w:color="000000"/>
                                    <w:bottom w:val="single" w:sz="12" w:space="0" w:color="000000"/>
                                    <w:right w:val="single" w:sz="12" w:space="0" w:color="000000"/>
                                  </w:tcBorders>
                                </w:tcPr>
                                <w:p w14:paraId="0B0D99C9" w14:textId="77777777" w:rsidR="00067306" w:rsidRDefault="00067306">
                                  <w:pPr>
                                    <w:pStyle w:val="TableParagraph"/>
                                    <w:kinsoku w:val="0"/>
                                    <w:overflowPunct w:val="0"/>
                                    <w:spacing w:before="8"/>
                                    <w:rPr>
                                      <w:sz w:val="22"/>
                                      <w:szCs w:val="22"/>
                                    </w:rPr>
                                  </w:pPr>
                                </w:p>
                                <w:p w14:paraId="23D17CB4" w14:textId="77777777" w:rsidR="00067306" w:rsidRDefault="00067306">
                                  <w:pPr>
                                    <w:pStyle w:val="TableParagraph"/>
                                    <w:kinsoku w:val="0"/>
                                    <w:overflowPunct w:val="0"/>
                                    <w:ind w:left="176"/>
                                    <w:rPr>
                                      <w:rFonts w:ascii="Arial" w:hAnsi="Arial" w:cs="Arial"/>
                                      <w:spacing w:val="-2"/>
                                      <w:sz w:val="16"/>
                                      <w:szCs w:val="16"/>
                                    </w:rPr>
                                  </w:pPr>
                                  <w:r>
                                    <w:rPr>
                                      <w:rFonts w:ascii="Arial" w:hAnsi="Arial" w:cs="Arial"/>
                                      <w:spacing w:val="-2"/>
                                      <w:sz w:val="16"/>
                                      <w:szCs w:val="16"/>
                                    </w:rPr>
                                    <w:t>Abridged</w:t>
                                  </w:r>
                                </w:p>
                              </w:tc>
                              <w:tc>
                                <w:tcPr>
                                  <w:tcW w:w="1300" w:type="dxa"/>
                                  <w:tcBorders>
                                    <w:top w:val="single" w:sz="12" w:space="0" w:color="000000"/>
                                    <w:left w:val="single" w:sz="12" w:space="0" w:color="000000"/>
                                    <w:bottom w:val="single" w:sz="12" w:space="0" w:color="000000"/>
                                    <w:right w:val="single" w:sz="12" w:space="0" w:color="000000"/>
                                  </w:tcBorders>
                                </w:tcPr>
                                <w:p w14:paraId="36A9C036" w14:textId="77777777" w:rsidR="00067306" w:rsidRDefault="00067306">
                                  <w:pPr>
                                    <w:pStyle w:val="TableParagraph"/>
                                    <w:kinsoku w:val="0"/>
                                    <w:overflowPunct w:val="0"/>
                                    <w:spacing w:before="5"/>
                                    <w:rPr>
                                      <w:sz w:val="17"/>
                                      <w:szCs w:val="17"/>
                                    </w:rPr>
                                  </w:pPr>
                                </w:p>
                                <w:p w14:paraId="293FA1A6" w14:textId="77777777" w:rsidR="00067306" w:rsidRDefault="00067306">
                                  <w:pPr>
                                    <w:pStyle w:val="TableParagraph"/>
                                    <w:kinsoku w:val="0"/>
                                    <w:overflowPunct w:val="0"/>
                                    <w:spacing w:line="208" w:lineRule="auto"/>
                                    <w:ind w:left="317" w:hanging="188"/>
                                    <w:rPr>
                                      <w:rFonts w:ascii="Arial" w:hAnsi="Arial" w:cs="Arial"/>
                                      <w:spacing w:val="-2"/>
                                      <w:sz w:val="16"/>
                                      <w:szCs w:val="16"/>
                                    </w:rPr>
                                  </w:pPr>
                                  <w:r>
                                    <w:rPr>
                                      <w:rFonts w:ascii="Arial" w:hAnsi="Arial" w:cs="Arial"/>
                                      <w:spacing w:val="-2"/>
                                      <w:sz w:val="16"/>
                                      <w:szCs w:val="16"/>
                                    </w:rPr>
                                    <w:t>Disassociation Imminent</w:t>
                                  </w:r>
                                </w:p>
                              </w:tc>
                              <w:tc>
                                <w:tcPr>
                                  <w:tcW w:w="1101" w:type="dxa"/>
                                  <w:tcBorders>
                                    <w:top w:val="single" w:sz="12" w:space="0" w:color="000000"/>
                                    <w:left w:val="single" w:sz="12" w:space="0" w:color="000000"/>
                                    <w:bottom w:val="single" w:sz="12" w:space="0" w:color="000000"/>
                                    <w:right w:val="single" w:sz="12" w:space="0" w:color="000000"/>
                                  </w:tcBorders>
                                </w:tcPr>
                                <w:p w14:paraId="09292278" w14:textId="77777777" w:rsidR="00067306" w:rsidRDefault="00067306">
                                  <w:pPr>
                                    <w:pStyle w:val="TableParagraph"/>
                                    <w:kinsoku w:val="0"/>
                                    <w:overflowPunct w:val="0"/>
                                    <w:spacing w:before="102" w:line="172" w:lineRule="exact"/>
                                    <w:ind w:left="124" w:right="103"/>
                                    <w:jc w:val="center"/>
                                    <w:rPr>
                                      <w:rFonts w:ascii="Arial" w:hAnsi="Arial" w:cs="Arial"/>
                                      <w:spacing w:val="-5"/>
                                      <w:sz w:val="16"/>
                                      <w:szCs w:val="16"/>
                                    </w:rPr>
                                  </w:pPr>
                                  <w:r>
                                    <w:rPr>
                                      <w:rFonts w:ascii="Arial" w:hAnsi="Arial" w:cs="Arial"/>
                                      <w:spacing w:val="-5"/>
                                      <w:sz w:val="16"/>
                                      <w:szCs w:val="16"/>
                                    </w:rPr>
                                    <w:t>BSS</w:t>
                                  </w:r>
                                </w:p>
                                <w:p w14:paraId="0A1BFBD0" w14:textId="77777777" w:rsidR="00067306" w:rsidRDefault="00067306">
                                  <w:pPr>
                                    <w:pStyle w:val="TableParagraph"/>
                                    <w:kinsoku w:val="0"/>
                                    <w:overflowPunct w:val="0"/>
                                    <w:spacing w:before="7" w:line="208" w:lineRule="auto"/>
                                    <w:ind w:left="124" w:right="101"/>
                                    <w:jc w:val="center"/>
                                    <w:rPr>
                                      <w:rFonts w:ascii="Arial" w:hAnsi="Arial" w:cs="Arial"/>
                                      <w:spacing w:val="-2"/>
                                      <w:sz w:val="16"/>
                                      <w:szCs w:val="16"/>
                                    </w:rPr>
                                  </w:pPr>
                                  <w:r>
                                    <w:rPr>
                                      <w:rFonts w:ascii="Arial" w:hAnsi="Arial" w:cs="Arial"/>
                                      <w:spacing w:val="-4"/>
                                      <w:sz w:val="16"/>
                                      <w:szCs w:val="16"/>
                                    </w:rPr>
                                    <w:t xml:space="preserve">Termination </w:t>
                                  </w:r>
                                  <w:r>
                                    <w:rPr>
                                      <w:rFonts w:ascii="Arial" w:hAnsi="Arial" w:cs="Arial"/>
                                      <w:spacing w:val="-2"/>
                                      <w:sz w:val="16"/>
                                      <w:szCs w:val="16"/>
                                    </w:rPr>
                                    <w:t>Included</w:t>
                                  </w:r>
                                </w:p>
                              </w:tc>
                              <w:tc>
                                <w:tcPr>
                                  <w:tcW w:w="1300" w:type="dxa"/>
                                  <w:tcBorders>
                                    <w:top w:val="single" w:sz="12" w:space="0" w:color="000000"/>
                                    <w:left w:val="single" w:sz="12" w:space="0" w:color="000000"/>
                                    <w:bottom w:val="single" w:sz="12" w:space="0" w:color="000000"/>
                                    <w:right w:val="single" w:sz="12" w:space="0" w:color="000000"/>
                                  </w:tcBorders>
                                </w:tcPr>
                                <w:p w14:paraId="6E980019" w14:textId="77777777" w:rsidR="00067306" w:rsidRDefault="00067306">
                                  <w:pPr>
                                    <w:pStyle w:val="TableParagraph"/>
                                    <w:kinsoku w:val="0"/>
                                    <w:overflowPunct w:val="0"/>
                                    <w:spacing w:before="102" w:line="172" w:lineRule="exact"/>
                                    <w:ind w:left="32" w:right="12"/>
                                    <w:jc w:val="center"/>
                                    <w:rPr>
                                      <w:rFonts w:ascii="Arial" w:hAnsi="Arial" w:cs="Arial"/>
                                      <w:spacing w:val="-5"/>
                                      <w:sz w:val="16"/>
                                      <w:szCs w:val="16"/>
                                    </w:rPr>
                                  </w:pPr>
                                  <w:r>
                                    <w:rPr>
                                      <w:rFonts w:ascii="Arial" w:hAnsi="Arial" w:cs="Arial"/>
                                      <w:spacing w:val="-5"/>
                                      <w:sz w:val="16"/>
                                      <w:szCs w:val="16"/>
                                    </w:rPr>
                                    <w:t>ESS</w:t>
                                  </w:r>
                                </w:p>
                                <w:p w14:paraId="5848BF5C" w14:textId="77777777" w:rsidR="00067306" w:rsidRDefault="00067306">
                                  <w:pPr>
                                    <w:pStyle w:val="TableParagraph"/>
                                    <w:kinsoku w:val="0"/>
                                    <w:overflowPunct w:val="0"/>
                                    <w:spacing w:before="7" w:line="208" w:lineRule="auto"/>
                                    <w:ind w:left="34" w:right="12"/>
                                    <w:jc w:val="center"/>
                                    <w:rPr>
                                      <w:rFonts w:ascii="Arial" w:hAnsi="Arial" w:cs="Arial"/>
                                      <w:spacing w:val="-2"/>
                                      <w:sz w:val="16"/>
                                      <w:szCs w:val="16"/>
                                    </w:rPr>
                                  </w:pPr>
                                  <w:r>
                                    <w:rPr>
                                      <w:rFonts w:ascii="Arial" w:hAnsi="Arial" w:cs="Arial"/>
                                      <w:spacing w:val="-2"/>
                                      <w:sz w:val="16"/>
                                      <w:szCs w:val="16"/>
                                    </w:rPr>
                                    <w:t>Disassociation Imminent</w:t>
                                  </w:r>
                                </w:p>
                              </w:tc>
                              <w:tc>
                                <w:tcPr>
                                  <w:tcW w:w="1101" w:type="dxa"/>
                                  <w:tcBorders>
                                    <w:top w:val="single" w:sz="12" w:space="0" w:color="000000"/>
                                    <w:left w:val="single" w:sz="12" w:space="0" w:color="000000"/>
                                    <w:bottom w:val="single" w:sz="12" w:space="0" w:color="000000"/>
                                    <w:right w:val="single" w:sz="12" w:space="0" w:color="000000"/>
                                  </w:tcBorders>
                                </w:tcPr>
                                <w:p w14:paraId="79E2050F" w14:textId="77777777" w:rsidR="00067306" w:rsidRDefault="00067306">
                                  <w:pPr>
                                    <w:pStyle w:val="TableParagraph"/>
                                    <w:kinsoku w:val="0"/>
                                    <w:overflowPunct w:val="0"/>
                                    <w:spacing w:before="121" w:line="208" w:lineRule="auto"/>
                                    <w:ind w:left="216" w:firstLine="182"/>
                                    <w:rPr>
                                      <w:rFonts w:ascii="Arial" w:hAnsi="Arial" w:cs="Arial"/>
                                      <w:spacing w:val="-2"/>
                                      <w:sz w:val="16"/>
                                      <w:szCs w:val="16"/>
                                    </w:rPr>
                                  </w:pPr>
                                  <w:r>
                                    <w:rPr>
                                      <w:rFonts w:ascii="Arial" w:hAnsi="Arial" w:cs="Arial"/>
                                      <w:sz w:val="16"/>
                                      <w:szCs w:val="16"/>
                                      <w:u w:val="single"/>
                                    </w:rPr>
                                    <w:t xml:space="preserve">Link </w:t>
                                  </w:r>
                                  <w:r>
                                    <w:rPr>
                                      <w:rFonts w:ascii="Arial" w:hAnsi="Arial" w:cs="Arial"/>
                                      <w:sz w:val="16"/>
                                      <w:szCs w:val="16"/>
                                    </w:rPr>
                                    <w:t xml:space="preserve"> </w:t>
                                  </w:r>
                                  <w:r>
                                    <w:rPr>
                                      <w:rFonts w:ascii="Arial" w:hAnsi="Arial" w:cs="Arial"/>
                                      <w:sz w:val="16"/>
                                      <w:szCs w:val="16"/>
                                      <w:u w:val="single"/>
                                    </w:rPr>
                                    <w:t>Removal</w:t>
                                  </w:r>
                                  <w:r>
                                    <w:rPr>
                                      <w:rFonts w:ascii="Arial" w:hAnsi="Arial" w:cs="Arial"/>
                                      <w:spacing w:val="-12"/>
                                      <w:sz w:val="16"/>
                                      <w:szCs w:val="16"/>
                                      <w:u w:val="single"/>
                                    </w:rPr>
                                    <w:t xml:space="preserve"> </w:t>
                                  </w:r>
                                  <w:r>
                                    <w:rPr>
                                      <w:rFonts w:ascii="Arial" w:hAnsi="Arial" w:cs="Arial"/>
                                      <w:spacing w:val="-2"/>
                                      <w:sz w:val="16"/>
                                      <w:szCs w:val="16"/>
                                    </w:rPr>
                                    <w:t xml:space="preserve"> </w:t>
                                  </w:r>
                                  <w:r>
                                    <w:rPr>
                                      <w:rFonts w:ascii="Arial" w:hAnsi="Arial" w:cs="Arial"/>
                                      <w:spacing w:val="-2"/>
                                      <w:sz w:val="16"/>
                                      <w:szCs w:val="16"/>
                                      <w:u w:val="single"/>
                                    </w:rPr>
                                    <w:t>Imminent</w:t>
                                  </w:r>
                                </w:p>
                              </w:tc>
                              <w:tc>
                                <w:tcPr>
                                  <w:tcW w:w="1101" w:type="dxa"/>
                                  <w:tcBorders>
                                    <w:top w:val="single" w:sz="12" w:space="0" w:color="000000"/>
                                    <w:left w:val="single" w:sz="12" w:space="0" w:color="000000"/>
                                    <w:bottom w:val="single" w:sz="12" w:space="0" w:color="000000"/>
                                    <w:right w:val="single" w:sz="12" w:space="0" w:color="000000"/>
                                  </w:tcBorders>
                                  <w:vAlign w:val="center"/>
                                </w:tcPr>
                                <w:p w14:paraId="3D1AA50D" w14:textId="2165FE18" w:rsidR="00067306" w:rsidRPr="00F44AE1" w:rsidRDefault="00F44AE1" w:rsidP="00254430">
                                  <w:pPr>
                                    <w:pStyle w:val="TableParagraph"/>
                                    <w:kinsoku w:val="0"/>
                                    <w:overflowPunct w:val="0"/>
                                    <w:spacing w:before="8"/>
                                    <w:jc w:val="center"/>
                                    <w:rPr>
                                      <w:rFonts w:ascii="Arial" w:hAnsi="Arial" w:cs="Arial"/>
                                      <w:sz w:val="16"/>
                                      <w:szCs w:val="16"/>
                                      <w:u w:val="single"/>
                                    </w:rPr>
                                  </w:pPr>
                                  <w:ins w:id="18" w:author="Author">
                                    <w:r>
                                      <w:rPr>
                                        <w:rFonts w:ascii="Arial" w:hAnsi="Arial" w:cs="Arial"/>
                                        <w:sz w:val="16"/>
                                        <w:szCs w:val="16"/>
                                        <w:u w:val="single"/>
                                      </w:rPr>
                                      <w:t xml:space="preserve">AP </w:t>
                                    </w:r>
                                    <w:r w:rsidR="00067306" w:rsidRPr="00F44AE1">
                                      <w:rPr>
                                        <w:rFonts w:ascii="Arial" w:hAnsi="Arial" w:cs="Arial"/>
                                        <w:sz w:val="16"/>
                                        <w:szCs w:val="16"/>
                                        <w:u w:val="single"/>
                                      </w:rPr>
                                      <w:t xml:space="preserve">Link </w:t>
                                    </w:r>
                                    <w:r>
                                      <w:rPr>
                                        <w:rFonts w:ascii="Arial" w:hAnsi="Arial" w:cs="Arial"/>
                                        <w:sz w:val="16"/>
                                        <w:szCs w:val="16"/>
                                        <w:u w:val="single"/>
                                      </w:rPr>
                                      <w:t>D</w:t>
                                    </w:r>
                                    <w:r w:rsidR="00067306" w:rsidRPr="00F44AE1">
                                      <w:rPr>
                                        <w:rFonts w:ascii="Arial" w:hAnsi="Arial" w:cs="Arial"/>
                                        <w:sz w:val="16"/>
                                        <w:szCs w:val="16"/>
                                        <w:u w:val="single"/>
                                      </w:rPr>
                                      <w:t>isable</w:t>
                                    </w:r>
                                    <w:r w:rsidR="00187297">
                                      <w:rPr>
                                        <w:rFonts w:ascii="Arial" w:hAnsi="Arial" w:cs="Arial"/>
                                        <w:sz w:val="16"/>
                                        <w:szCs w:val="16"/>
                                        <w:u w:val="single"/>
                                      </w:rPr>
                                      <w:t>ment</w:t>
                                    </w:r>
                                    <w:r w:rsidR="00067306" w:rsidRPr="00F44AE1">
                                      <w:rPr>
                                        <w:rFonts w:ascii="Arial" w:hAnsi="Arial" w:cs="Arial"/>
                                        <w:sz w:val="16"/>
                                        <w:szCs w:val="16"/>
                                        <w:u w:val="single"/>
                                      </w:rPr>
                                      <w:t xml:space="preserve"> </w:t>
                                    </w:r>
                                    <w:r w:rsidR="00254430" w:rsidRPr="007F17CB">
                                      <w:rPr>
                                        <w:rFonts w:ascii="Arial" w:hAnsi="Arial" w:cs="Arial"/>
                                        <w:sz w:val="16"/>
                                        <w:szCs w:val="16"/>
                                        <w:highlight w:val="green"/>
                                        <w:u w:val="single"/>
                                      </w:rPr>
                                      <w:t>Imminent</w:t>
                                    </w:r>
                                  </w:ins>
                                </w:p>
                              </w:tc>
                              <w:tc>
                                <w:tcPr>
                                  <w:tcW w:w="1101" w:type="dxa"/>
                                  <w:tcBorders>
                                    <w:top w:val="single" w:sz="12" w:space="0" w:color="000000"/>
                                    <w:left w:val="single" w:sz="12" w:space="0" w:color="000000"/>
                                    <w:bottom w:val="single" w:sz="12" w:space="0" w:color="000000"/>
                                    <w:right w:val="single" w:sz="12" w:space="0" w:color="000000"/>
                                  </w:tcBorders>
                                </w:tcPr>
                                <w:p w14:paraId="6EE90C14" w14:textId="791BDDD8" w:rsidR="00067306" w:rsidRDefault="00067306">
                                  <w:pPr>
                                    <w:pStyle w:val="TableParagraph"/>
                                    <w:kinsoku w:val="0"/>
                                    <w:overflowPunct w:val="0"/>
                                    <w:spacing w:before="8"/>
                                    <w:rPr>
                                      <w:sz w:val="22"/>
                                      <w:szCs w:val="22"/>
                                    </w:rPr>
                                  </w:pPr>
                                </w:p>
                                <w:p w14:paraId="7D815060" w14:textId="77777777" w:rsidR="00067306" w:rsidRDefault="00067306">
                                  <w:pPr>
                                    <w:pStyle w:val="TableParagraph"/>
                                    <w:kinsoku w:val="0"/>
                                    <w:overflowPunct w:val="0"/>
                                    <w:ind w:left="201"/>
                                    <w:rPr>
                                      <w:rFonts w:ascii="Arial" w:hAnsi="Arial" w:cs="Arial"/>
                                      <w:spacing w:val="-2"/>
                                      <w:sz w:val="16"/>
                                      <w:szCs w:val="16"/>
                                    </w:rPr>
                                  </w:pPr>
                                  <w:r>
                                    <w:rPr>
                                      <w:rFonts w:ascii="Arial" w:hAnsi="Arial" w:cs="Arial"/>
                                      <w:spacing w:val="-2"/>
                                      <w:sz w:val="16"/>
                                      <w:szCs w:val="16"/>
                                    </w:rPr>
                                    <w:t>Reserved</w:t>
                                  </w:r>
                                </w:p>
                              </w:tc>
                            </w:tr>
                            <w:tr w:rsidR="00067306" w14:paraId="63CDDAF1" w14:textId="77777777" w:rsidTr="00067306">
                              <w:trPr>
                                <w:trHeight w:val="340"/>
                              </w:trPr>
                              <w:tc>
                                <w:tcPr>
                                  <w:tcW w:w="680" w:type="dxa"/>
                                </w:tcPr>
                                <w:p w14:paraId="0A8A0492" w14:textId="0637D3D5"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Bits:</w:t>
                                  </w:r>
                                </w:p>
                              </w:tc>
                              <w:tc>
                                <w:tcPr>
                                  <w:tcW w:w="1301" w:type="dxa"/>
                                  <w:tcBorders>
                                    <w:top w:val="single" w:sz="12" w:space="0" w:color="000000"/>
                                  </w:tcBorders>
                                </w:tcPr>
                                <w:p w14:paraId="6E200733" w14:textId="0135DDC8"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1</w:t>
                                  </w:r>
                                </w:p>
                              </w:tc>
                              <w:tc>
                                <w:tcPr>
                                  <w:tcW w:w="1000" w:type="dxa"/>
                                  <w:tcBorders>
                                    <w:top w:val="single" w:sz="12" w:space="0" w:color="000000"/>
                                  </w:tcBorders>
                                </w:tcPr>
                                <w:p w14:paraId="5DC13473" w14:textId="08C7275E"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300" w:type="dxa"/>
                                  <w:tcBorders>
                                    <w:top w:val="single" w:sz="12" w:space="0" w:color="000000"/>
                                  </w:tcBorders>
                                </w:tcPr>
                                <w:p w14:paraId="5806029B" w14:textId="3EDA5CC0"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101" w:type="dxa"/>
                                  <w:tcBorders>
                                    <w:top w:val="single" w:sz="12" w:space="0" w:color="000000"/>
                                  </w:tcBorders>
                                </w:tcPr>
                                <w:p w14:paraId="799EE48C" w14:textId="5A25060B"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300" w:type="dxa"/>
                                  <w:tcBorders>
                                    <w:top w:val="single" w:sz="12" w:space="0" w:color="000000"/>
                                  </w:tcBorders>
                                </w:tcPr>
                                <w:p w14:paraId="5FB2D2CE" w14:textId="5965BB1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101" w:type="dxa"/>
                                  <w:tcBorders>
                                    <w:top w:val="single" w:sz="12" w:space="0" w:color="000000"/>
                                  </w:tcBorders>
                                </w:tcPr>
                                <w:p w14:paraId="6A4E2417" w14:textId="1C1E44AC"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1</w:t>
                                  </w:r>
                                </w:p>
                              </w:tc>
                              <w:tc>
                                <w:tcPr>
                                  <w:tcW w:w="1101" w:type="dxa"/>
                                  <w:tcBorders>
                                    <w:top w:val="single" w:sz="12" w:space="0" w:color="000000"/>
                                  </w:tcBorders>
                                </w:tcPr>
                                <w:p w14:paraId="5F3FB4BF" w14:textId="171686ED"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19" w:author="Author">
                                    <w:r>
                                      <w:rPr>
                                        <w:rFonts w:ascii="Arial" w:hAnsi="Arial" w:cs="Arial"/>
                                        <w:spacing w:val="-2"/>
                                        <w:sz w:val="16"/>
                                        <w:szCs w:val="16"/>
                                      </w:rPr>
                                      <w:t>1</w:t>
                                    </w:r>
                                  </w:ins>
                                </w:p>
                              </w:tc>
                              <w:tc>
                                <w:tcPr>
                                  <w:tcW w:w="1101" w:type="dxa"/>
                                  <w:tcBorders>
                                    <w:top w:val="single" w:sz="12" w:space="0" w:color="000000"/>
                                  </w:tcBorders>
                                </w:tcPr>
                                <w:p w14:paraId="52CB7ED7" w14:textId="5642DCF5"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20" w:author="Author">
                                    <w:r>
                                      <w:rPr>
                                        <w:rFonts w:ascii="Arial" w:hAnsi="Arial" w:cs="Arial"/>
                                        <w:spacing w:val="-2"/>
                                        <w:sz w:val="16"/>
                                        <w:szCs w:val="16"/>
                                      </w:rPr>
                                      <w:t>1</w:t>
                                    </w:r>
                                  </w:ins>
                                </w:p>
                              </w:tc>
                            </w:tr>
                          </w:tbl>
                          <w:p w14:paraId="36C29E39" w14:textId="77777777" w:rsidR="004844DD" w:rsidRDefault="004844DD" w:rsidP="004844DD">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101F4" id="_x0000_t202" coordsize="21600,21600" o:spt="202" path="m,l,21600r21600,l21600,xe">
                <v:stroke joinstyle="miter"/>
                <v:path gradientshapeok="t" o:connecttype="rect"/>
              </v:shapetype>
              <v:shape id="Text Box 1" o:spid="_x0000_s1026" type="#_x0000_t202" style="position:absolute;left:0;text-align:left;margin-left:60.5pt;margin-top:3pt;width:514.35pt;height:8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" o:allowincell="f" filled="f" stroked="f">
                <v:textbox inset="0,0,0,0">
                  <w:txbxContent>
                    <w:tbl>
                      <w:tblPr>
                        <w:tblW w:w="9985" w:type="dxa"/>
                        <w:tblInd w:w="75" w:type="dxa"/>
                        <w:tblLayout w:type="fixed"/>
                        <w:tblCellMar>
                          <w:left w:w="0" w:type="dxa"/>
                          <w:right w:w="0" w:type="dxa"/>
                        </w:tblCellMar>
                        <w:tblLook w:val="0000" w:firstRow="0" w:lastRow="0" w:firstColumn="0" w:lastColumn="0" w:noHBand="0" w:noVBand="0"/>
                      </w:tblPr>
                      <w:tblGrid>
                        <w:gridCol w:w="680"/>
                        <w:gridCol w:w="1301"/>
                        <w:gridCol w:w="1000"/>
                        <w:gridCol w:w="1300"/>
                        <w:gridCol w:w="1101"/>
                        <w:gridCol w:w="1300"/>
                        <w:gridCol w:w="1101"/>
                        <w:gridCol w:w="1101"/>
                        <w:gridCol w:w="1101"/>
                      </w:tblGrid>
                      <w:tr w:rsidR="00067306" w14:paraId="0D71AF0B" w14:textId="77777777" w:rsidTr="00067306">
                        <w:trPr>
                          <w:trHeight w:val="340"/>
                        </w:trPr>
                        <w:tc>
                          <w:tcPr>
                            <w:tcW w:w="680" w:type="dxa"/>
                          </w:tcPr>
                          <w:p w14:paraId="3BFFEE7B" w14:textId="77777777" w:rsidR="00067306" w:rsidRP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p>
                        </w:tc>
                        <w:tc>
                          <w:tcPr>
                            <w:tcW w:w="1301" w:type="dxa"/>
                            <w:tcBorders>
                              <w:bottom w:val="single" w:sz="12" w:space="0" w:color="000000"/>
                            </w:tcBorders>
                          </w:tcPr>
                          <w:p w14:paraId="471BBFF6" w14:textId="62F3BF54" w:rsid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B0</w:t>
                            </w:r>
                          </w:p>
                        </w:tc>
                        <w:tc>
                          <w:tcPr>
                            <w:tcW w:w="1000" w:type="dxa"/>
                            <w:tcBorders>
                              <w:bottom w:val="single" w:sz="12" w:space="0" w:color="000000"/>
                            </w:tcBorders>
                          </w:tcPr>
                          <w:p w14:paraId="0EA01E08" w14:textId="7C554D0A"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B1</w:t>
                            </w:r>
                          </w:p>
                        </w:tc>
                        <w:tc>
                          <w:tcPr>
                            <w:tcW w:w="1300" w:type="dxa"/>
                            <w:tcBorders>
                              <w:bottom w:val="single" w:sz="12" w:space="0" w:color="000000"/>
                            </w:tcBorders>
                          </w:tcPr>
                          <w:p w14:paraId="2FACCE55" w14:textId="53F838D6"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2</w:t>
                            </w:r>
                          </w:p>
                        </w:tc>
                        <w:tc>
                          <w:tcPr>
                            <w:tcW w:w="1101" w:type="dxa"/>
                            <w:tcBorders>
                              <w:bottom w:val="single" w:sz="12" w:space="0" w:color="000000"/>
                            </w:tcBorders>
                          </w:tcPr>
                          <w:p w14:paraId="137459EA" w14:textId="3C350DA6"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3</w:t>
                            </w:r>
                          </w:p>
                        </w:tc>
                        <w:tc>
                          <w:tcPr>
                            <w:tcW w:w="1300" w:type="dxa"/>
                            <w:tcBorders>
                              <w:bottom w:val="single" w:sz="12" w:space="0" w:color="000000"/>
                            </w:tcBorders>
                          </w:tcPr>
                          <w:p w14:paraId="71AA20F9" w14:textId="2CCCEEA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4</w:t>
                            </w:r>
                          </w:p>
                        </w:tc>
                        <w:tc>
                          <w:tcPr>
                            <w:tcW w:w="1101" w:type="dxa"/>
                            <w:tcBorders>
                              <w:bottom w:val="single" w:sz="12" w:space="0" w:color="000000"/>
                            </w:tcBorders>
                          </w:tcPr>
                          <w:p w14:paraId="26BFEECA" w14:textId="48E4319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5</w:t>
                            </w:r>
                          </w:p>
                        </w:tc>
                        <w:tc>
                          <w:tcPr>
                            <w:tcW w:w="1101" w:type="dxa"/>
                            <w:tcBorders>
                              <w:bottom w:val="single" w:sz="12" w:space="0" w:color="000000"/>
                            </w:tcBorders>
                          </w:tcPr>
                          <w:p w14:paraId="50B634FE" w14:textId="1935793A"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21" w:author="Author">
                              <w:r>
                                <w:rPr>
                                  <w:rFonts w:ascii="Arial" w:hAnsi="Arial" w:cs="Arial"/>
                                  <w:spacing w:val="-2"/>
                                  <w:sz w:val="16"/>
                                  <w:szCs w:val="16"/>
                                </w:rPr>
                                <w:t>B6</w:t>
                              </w:r>
                            </w:ins>
                          </w:p>
                        </w:tc>
                        <w:tc>
                          <w:tcPr>
                            <w:tcW w:w="1101" w:type="dxa"/>
                            <w:tcBorders>
                              <w:bottom w:val="single" w:sz="12" w:space="0" w:color="000000"/>
                            </w:tcBorders>
                          </w:tcPr>
                          <w:p w14:paraId="2C387873" w14:textId="2B272080"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22" w:author="Author">
                              <w:r>
                                <w:rPr>
                                  <w:rFonts w:ascii="Arial" w:hAnsi="Arial" w:cs="Arial"/>
                                  <w:spacing w:val="-2"/>
                                  <w:sz w:val="16"/>
                                  <w:szCs w:val="16"/>
                                </w:rPr>
                                <w:t>B7</w:t>
                              </w:r>
                            </w:ins>
                          </w:p>
                        </w:tc>
                      </w:tr>
                      <w:tr w:rsidR="00067306" w14:paraId="64F56F7B" w14:textId="77777777" w:rsidTr="00F44AE1">
                        <w:trPr>
                          <w:trHeight w:val="710"/>
                        </w:trPr>
                        <w:tc>
                          <w:tcPr>
                            <w:tcW w:w="680" w:type="dxa"/>
                            <w:tcBorders>
                              <w:right w:val="single" w:sz="12" w:space="0" w:color="000000"/>
                            </w:tcBorders>
                          </w:tcPr>
                          <w:p w14:paraId="38326ABE" w14:textId="77777777"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p>
                        </w:tc>
                        <w:tc>
                          <w:tcPr>
                            <w:tcW w:w="1301" w:type="dxa"/>
                            <w:tcBorders>
                              <w:top w:val="single" w:sz="12" w:space="0" w:color="000000"/>
                              <w:left w:val="single" w:sz="12" w:space="0" w:color="000000"/>
                              <w:bottom w:val="single" w:sz="12" w:space="0" w:color="000000"/>
                              <w:right w:val="single" w:sz="12" w:space="0" w:color="000000"/>
                            </w:tcBorders>
                          </w:tcPr>
                          <w:p w14:paraId="0474AC96" w14:textId="646CACEA"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Preferred Candidate</w:t>
                            </w:r>
                            <w:r>
                              <w:rPr>
                                <w:rFonts w:ascii="Arial" w:hAnsi="Arial" w:cs="Arial"/>
                                <w:spacing w:val="-12"/>
                                <w:sz w:val="16"/>
                                <w:szCs w:val="16"/>
                              </w:rPr>
                              <w:t xml:space="preserve"> </w:t>
                            </w:r>
                            <w:r>
                              <w:rPr>
                                <w:rFonts w:ascii="Arial" w:hAnsi="Arial" w:cs="Arial"/>
                                <w:spacing w:val="-2"/>
                                <w:sz w:val="16"/>
                                <w:szCs w:val="16"/>
                              </w:rPr>
                              <w:t>List Included</w:t>
                            </w:r>
                          </w:p>
                        </w:tc>
                        <w:tc>
                          <w:tcPr>
                            <w:tcW w:w="1000" w:type="dxa"/>
                            <w:tcBorders>
                              <w:top w:val="single" w:sz="12" w:space="0" w:color="000000"/>
                              <w:left w:val="single" w:sz="12" w:space="0" w:color="000000"/>
                              <w:bottom w:val="single" w:sz="12" w:space="0" w:color="000000"/>
                              <w:right w:val="single" w:sz="12" w:space="0" w:color="000000"/>
                            </w:tcBorders>
                          </w:tcPr>
                          <w:p w14:paraId="0B0D99C9" w14:textId="77777777" w:rsidR="00067306" w:rsidRDefault="00067306">
                            <w:pPr>
                              <w:pStyle w:val="TableParagraph"/>
                              <w:kinsoku w:val="0"/>
                              <w:overflowPunct w:val="0"/>
                              <w:spacing w:before="8"/>
                              <w:rPr>
                                <w:sz w:val="22"/>
                                <w:szCs w:val="22"/>
                              </w:rPr>
                            </w:pPr>
                          </w:p>
                          <w:p w14:paraId="23D17CB4" w14:textId="77777777" w:rsidR="00067306" w:rsidRDefault="00067306">
                            <w:pPr>
                              <w:pStyle w:val="TableParagraph"/>
                              <w:kinsoku w:val="0"/>
                              <w:overflowPunct w:val="0"/>
                              <w:ind w:left="176"/>
                              <w:rPr>
                                <w:rFonts w:ascii="Arial" w:hAnsi="Arial" w:cs="Arial"/>
                                <w:spacing w:val="-2"/>
                                <w:sz w:val="16"/>
                                <w:szCs w:val="16"/>
                              </w:rPr>
                            </w:pPr>
                            <w:r>
                              <w:rPr>
                                <w:rFonts w:ascii="Arial" w:hAnsi="Arial" w:cs="Arial"/>
                                <w:spacing w:val="-2"/>
                                <w:sz w:val="16"/>
                                <w:szCs w:val="16"/>
                              </w:rPr>
                              <w:t>Abridged</w:t>
                            </w:r>
                          </w:p>
                        </w:tc>
                        <w:tc>
                          <w:tcPr>
                            <w:tcW w:w="1300" w:type="dxa"/>
                            <w:tcBorders>
                              <w:top w:val="single" w:sz="12" w:space="0" w:color="000000"/>
                              <w:left w:val="single" w:sz="12" w:space="0" w:color="000000"/>
                              <w:bottom w:val="single" w:sz="12" w:space="0" w:color="000000"/>
                              <w:right w:val="single" w:sz="12" w:space="0" w:color="000000"/>
                            </w:tcBorders>
                          </w:tcPr>
                          <w:p w14:paraId="36A9C036" w14:textId="77777777" w:rsidR="00067306" w:rsidRDefault="00067306">
                            <w:pPr>
                              <w:pStyle w:val="TableParagraph"/>
                              <w:kinsoku w:val="0"/>
                              <w:overflowPunct w:val="0"/>
                              <w:spacing w:before="5"/>
                              <w:rPr>
                                <w:sz w:val="17"/>
                                <w:szCs w:val="17"/>
                              </w:rPr>
                            </w:pPr>
                          </w:p>
                          <w:p w14:paraId="293FA1A6" w14:textId="77777777" w:rsidR="00067306" w:rsidRDefault="00067306">
                            <w:pPr>
                              <w:pStyle w:val="TableParagraph"/>
                              <w:kinsoku w:val="0"/>
                              <w:overflowPunct w:val="0"/>
                              <w:spacing w:line="208" w:lineRule="auto"/>
                              <w:ind w:left="317" w:hanging="188"/>
                              <w:rPr>
                                <w:rFonts w:ascii="Arial" w:hAnsi="Arial" w:cs="Arial"/>
                                <w:spacing w:val="-2"/>
                                <w:sz w:val="16"/>
                                <w:szCs w:val="16"/>
                              </w:rPr>
                            </w:pPr>
                            <w:r>
                              <w:rPr>
                                <w:rFonts w:ascii="Arial" w:hAnsi="Arial" w:cs="Arial"/>
                                <w:spacing w:val="-2"/>
                                <w:sz w:val="16"/>
                                <w:szCs w:val="16"/>
                              </w:rPr>
                              <w:t>Disassociation Imminent</w:t>
                            </w:r>
                          </w:p>
                        </w:tc>
                        <w:tc>
                          <w:tcPr>
                            <w:tcW w:w="1101" w:type="dxa"/>
                            <w:tcBorders>
                              <w:top w:val="single" w:sz="12" w:space="0" w:color="000000"/>
                              <w:left w:val="single" w:sz="12" w:space="0" w:color="000000"/>
                              <w:bottom w:val="single" w:sz="12" w:space="0" w:color="000000"/>
                              <w:right w:val="single" w:sz="12" w:space="0" w:color="000000"/>
                            </w:tcBorders>
                          </w:tcPr>
                          <w:p w14:paraId="09292278" w14:textId="77777777" w:rsidR="00067306" w:rsidRDefault="00067306">
                            <w:pPr>
                              <w:pStyle w:val="TableParagraph"/>
                              <w:kinsoku w:val="0"/>
                              <w:overflowPunct w:val="0"/>
                              <w:spacing w:before="102" w:line="172" w:lineRule="exact"/>
                              <w:ind w:left="124" w:right="103"/>
                              <w:jc w:val="center"/>
                              <w:rPr>
                                <w:rFonts w:ascii="Arial" w:hAnsi="Arial" w:cs="Arial"/>
                                <w:spacing w:val="-5"/>
                                <w:sz w:val="16"/>
                                <w:szCs w:val="16"/>
                              </w:rPr>
                            </w:pPr>
                            <w:r>
                              <w:rPr>
                                <w:rFonts w:ascii="Arial" w:hAnsi="Arial" w:cs="Arial"/>
                                <w:spacing w:val="-5"/>
                                <w:sz w:val="16"/>
                                <w:szCs w:val="16"/>
                              </w:rPr>
                              <w:t>BSS</w:t>
                            </w:r>
                          </w:p>
                          <w:p w14:paraId="0A1BFBD0" w14:textId="77777777" w:rsidR="00067306" w:rsidRDefault="00067306">
                            <w:pPr>
                              <w:pStyle w:val="TableParagraph"/>
                              <w:kinsoku w:val="0"/>
                              <w:overflowPunct w:val="0"/>
                              <w:spacing w:before="7" w:line="208" w:lineRule="auto"/>
                              <w:ind w:left="124" w:right="101"/>
                              <w:jc w:val="center"/>
                              <w:rPr>
                                <w:rFonts w:ascii="Arial" w:hAnsi="Arial" w:cs="Arial"/>
                                <w:spacing w:val="-2"/>
                                <w:sz w:val="16"/>
                                <w:szCs w:val="16"/>
                              </w:rPr>
                            </w:pPr>
                            <w:r>
                              <w:rPr>
                                <w:rFonts w:ascii="Arial" w:hAnsi="Arial" w:cs="Arial"/>
                                <w:spacing w:val="-4"/>
                                <w:sz w:val="16"/>
                                <w:szCs w:val="16"/>
                              </w:rPr>
                              <w:t xml:space="preserve">Termination </w:t>
                            </w:r>
                            <w:r>
                              <w:rPr>
                                <w:rFonts w:ascii="Arial" w:hAnsi="Arial" w:cs="Arial"/>
                                <w:spacing w:val="-2"/>
                                <w:sz w:val="16"/>
                                <w:szCs w:val="16"/>
                              </w:rPr>
                              <w:t>Included</w:t>
                            </w:r>
                          </w:p>
                        </w:tc>
                        <w:tc>
                          <w:tcPr>
                            <w:tcW w:w="1300" w:type="dxa"/>
                            <w:tcBorders>
                              <w:top w:val="single" w:sz="12" w:space="0" w:color="000000"/>
                              <w:left w:val="single" w:sz="12" w:space="0" w:color="000000"/>
                              <w:bottom w:val="single" w:sz="12" w:space="0" w:color="000000"/>
                              <w:right w:val="single" w:sz="12" w:space="0" w:color="000000"/>
                            </w:tcBorders>
                          </w:tcPr>
                          <w:p w14:paraId="6E980019" w14:textId="77777777" w:rsidR="00067306" w:rsidRDefault="00067306">
                            <w:pPr>
                              <w:pStyle w:val="TableParagraph"/>
                              <w:kinsoku w:val="0"/>
                              <w:overflowPunct w:val="0"/>
                              <w:spacing w:before="102" w:line="172" w:lineRule="exact"/>
                              <w:ind w:left="32" w:right="12"/>
                              <w:jc w:val="center"/>
                              <w:rPr>
                                <w:rFonts w:ascii="Arial" w:hAnsi="Arial" w:cs="Arial"/>
                                <w:spacing w:val="-5"/>
                                <w:sz w:val="16"/>
                                <w:szCs w:val="16"/>
                              </w:rPr>
                            </w:pPr>
                            <w:r>
                              <w:rPr>
                                <w:rFonts w:ascii="Arial" w:hAnsi="Arial" w:cs="Arial"/>
                                <w:spacing w:val="-5"/>
                                <w:sz w:val="16"/>
                                <w:szCs w:val="16"/>
                              </w:rPr>
                              <w:t>ESS</w:t>
                            </w:r>
                          </w:p>
                          <w:p w14:paraId="5848BF5C" w14:textId="77777777" w:rsidR="00067306" w:rsidRDefault="00067306">
                            <w:pPr>
                              <w:pStyle w:val="TableParagraph"/>
                              <w:kinsoku w:val="0"/>
                              <w:overflowPunct w:val="0"/>
                              <w:spacing w:before="7" w:line="208" w:lineRule="auto"/>
                              <w:ind w:left="34" w:right="12"/>
                              <w:jc w:val="center"/>
                              <w:rPr>
                                <w:rFonts w:ascii="Arial" w:hAnsi="Arial" w:cs="Arial"/>
                                <w:spacing w:val="-2"/>
                                <w:sz w:val="16"/>
                                <w:szCs w:val="16"/>
                              </w:rPr>
                            </w:pPr>
                            <w:r>
                              <w:rPr>
                                <w:rFonts w:ascii="Arial" w:hAnsi="Arial" w:cs="Arial"/>
                                <w:spacing w:val="-2"/>
                                <w:sz w:val="16"/>
                                <w:szCs w:val="16"/>
                              </w:rPr>
                              <w:t>Disassociation Imminent</w:t>
                            </w:r>
                          </w:p>
                        </w:tc>
                        <w:tc>
                          <w:tcPr>
                            <w:tcW w:w="1101" w:type="dxa"/>
                            <w:tcBorders>
                              <w:top w:val="single" w:sz="12" w:space="0" w:color="000000"/>
                              <w:left w:val="single" w:sz="12" w:space="0" w:color="000000"/>
                              <w:bottom w:val="single" w:sz="12" w:space="0" w:color="000000"/>
                              <w:right w:val="single" w:sz="12" w:space="0" w:color="000000"/>
                            </w:tcBorders>
                          </w:tcPr>
                          <w:p w14:paraId="79E2050F" w14:textId="77777777" w:rsidR="00067306" w:rsidRDefault="00067306">
                            <w:pPr>
                              <w:pStyle w:val="TableParagraph"/>
                              <w:kinsoku w:val="0"/>
                              <w:overflowPunct w:val="0"/>
                              <w:spacing w:before="121" w:line="208" w:lineRule="auto"/>
                              <w:ind w:left="216" w:firstLine="182"/>
                              <w:rPr>
                                <w:rFonts w:ascii="Arial" w:hAnsi="Arial" w:cs="Arial"/>
                                <w:spacing w:val="-2"/>
                                <w:sz w:val="16"/>
                                <w:szCs w:val="16"/>
                              </w:rPr>
                            </w:pPr>
                            <w:r>
                              <w:rPr>
                                <w:rFonts w:ascii="Arial" w:hAnsi="Arial" w:cs="Arial"/>
                                <w:sz w:val="16"/>
                                <w:szCs w:val="16"/>
                                <w:u w:val="single"/>
                              </w:rPr>
                              <w:t xml:space="preserve">Link </w:t>
                            </w:r>
                            <w:r>
                              <w:rPr>
                                <w:rFonts w:ascii="Arial" w:hAnsi="Arial" w:cs="Arial"/>
                                <w:sz w:val="16"/>
                                <w:szCs w:val="16"/>
                              </w:rPr>
                              <w:t xml:space="preserve"> </w:t>
                            </w:r>
                            <w:r>
                              <w:rPr>
                                <w:rFonts w:ascii="Arial" w:hAnsi="Arial" w:cs="Arial"/>
                                <w:sz w:val="16"/>
                                <w:szCs w:val="16"/>
                                <w:u w:val="single"/>
                              </w:rPr>
                              <w:t>Removal</w:t>
                            </w:r>
                            <w:r>
                              <w:rPr>
                                <w:rFonts w:ascii="Arial" w:hAnsi="Arial" w:cs="Arial"/>
                                <w:spacing w:val="-12"/>
                                <w:sz w:val="16"/>
                                <w:szCs w:val="16"/>
                                <w:u w:val="single"/>
                              </w:rPr>
                              <w:t xml:space="preserve"> </w:t>
                            </w:r>
                            <w:r>
                              <w:rPr>
                                <w:rFonts w:ascii="Arial" w:hAnsi="Arial" w:cs="Arial"/>
                                <w:spacing w:val="-2"/>
                                <w:sz w:val="16"/>
                                <w:szCs w:val="16"/>
                              </w:rPr>
                              <w:t xml:space="preserve"> </w:t>
                            </w:r>
                            <w:r>
                              <w:rPr>
                                <w:rFonts w:ascii="Arial" w:hAnsi="Arial" w:cs="Arial"/>
                                <w:spacing w:val="-2"/>
                                <w:sz w:val="16"/>
                                <w:szCs w:val="16"/>
                                <w:u w:val="single"/>
                              </w:rPr>
                              <w:t>Imminent</w:t>
                            </w:r>
                          </w:p>
                        </w:tc>
                        <w:tc>
                          <w:tcPr>
                            <w:tcW w:w="1101" w:type="dxa"/>
                            <w:tcBorders>
                              <w:top w:val="single" w:sz="12" w:space="0" w:color="000000"/>
                              <w:left w:val="single" w:sz="12" w:space="0" w:color="000000"/>
                              <w:bottom w:val="single" w:sz="12" w:space="0" w:color="000000"/>
                              <w:right w:val="single" w:sz="12" w:space="0" w:color="000000"/>
                            </w:tcBorders>
                            <w:vAlign w:val="center"/>
                          </w:tcPr>
                          <w:p w14:paraId="3D1AA50D" w14:textId="2165FE18" w:rsidR="00067306" w:rsidRPr="00F44AE1" w:rsidRDefault="00F44AE1" w:rsidP="00254430">
                            <w:pPr>
                              <w:pStyle w:val="TableParagraph"/>
                              <w:kinsoku w:val="0"/>
                              <w:overflowPunct w:val="0"/>
                              <w:spacing w:before="8"/>
                              <w:jc w:val="center"/>
                              <w:rPr>
                                <w:rFonts w:ascii="Arial" w:hAnsi="Arial" w:cs="Arial"/>
                                <w:sz w:val="16"/>
                                <w:szCs w:val="16"/>
                                <w:u w:val="single"/>
                              </w:rPr>
                            </w:pPr>
                            <w:ins w:id="23" w:author="Author">
                              <w:r>
                                <w:rPr>
                                  <w:rFonts w:ascii="Arial" w:hAnsi="Arial" w:cs="Arial"/>
                                  <w:sz w:val="16"/>
                                  <w:szCs w:val="16"/>
                                  <w:u w:val="single"/>
                                </w:rPr>
                                <w:t xml:space="preserve">AP </w:t>
                              </w:r>
                              <w:r w:rsidR="00067306" w:rsidRPr="00F44AE1">
                                <w:rPr>
                                  <w:rFonts w:ascii="Arial" w:hAnsi="Arial" w:cs="Arial"/>
                                  <w:sz w:val="16"/>
                                  <w:szCs w:val="16"/>
                                  <w:u w:val="single"/>
                                </w:rPr>
                                <w:t xml:space="preserve">Link </w:t>
                              </w:r>
                              <w:r>
                                <w:rPr>
                                  <w:rFonts w:ascii="Arial" w:hAnsi="Arial" w:cs="Arial"/>
                                  <w:sz w:val="16"/>
                                  <w:szCs w:val="16"/>
                                  <w:u w:val="single"/>
                                </w:rPr>
                                <w:t>D</w:t>
                              </w:r>
                              <w:r w:rsidR="00067306" w:rsidRPr="00F44AE1">
                                <w:rPr>
                                  <w:rFonts w:ascii="Arial" w:hAnsi="Arial" w:cs="Arial"/>
                                  <w:sz w:val="16"/>
                                  <w:szCs w:val="16"/>
                                  <w:u w:val="single"/>
                                </w:rPr>
                                <w:t>isable</w:t>
                              </w:r>
                              <w:r w:rsidR="00187297">
                                <w:rPr>
                                  <w:rFonts w:ascii="Arial" w:hAnsi="Arial" w:cs="Arial"/>
                                  <w:sz w:val="16"/>
                                  <w:szCs w:val="16"/>
                                  <w:u w:val="single"/>
                                </w:rPr>
                                <w:t>ment</w:t>
                              </w:r>
                              <w:r w:rsidR="00067306" w:rsidRPr="00F44AE1">
                                <w:rPr>
                                  <w:rFonts w:ascii="Arial" w:hAnsi="Arial" w:cs="Arial"/>
                                  <w:sz w:val="16"/>
                                  <w:szCs w:val="16"/>
                                  <w:u w:val="single"/>
                                </w:rPr>
                                <w:t xml:space="preserve"> </w:t>
                              </w:r>
                              <w:r w:rsidR="00254430" w:rsidRPr="007F17CB">
                                <w:rPr>
                                  <w:rFonts w:ascii="Arial" w:hAnsi="Arial" w:cs="Arial"/>
                                  <w:sz w:val="16"/>
                                  <w:szCs w:val="16"/>
                                  <w:highlight w:val="green"/>
                                  <w:u w:val="single"/>
                                </w:rPr>
                                <w:t>Imminent</w:t>
                              </w:r>
                            </w:ins>
                          </w:p>
                        </w:tc>
                        <w:tc>
                          <w:tcPr>
                            <w:tcW w:w="1101" w:type="dxa"/>
                            <w:tcBorders>
                              <w:top w:val="single" w:sz="12" w:space="0" w:color="000000"/>
                              <w:left w:val="single" w:sz="12" w:space="0" w:color="000000"/>
                              <w:bottom w:val="single" w:sz="12" w:space="0" w:color="000000"/>
                              <w:right w:val="single" w:sz="12" w:space="0" w:color="000000"/>
                            </w:tcBorders>
                          </w:tcPr>
                          <w:p w14:paraId="6EE90C14" w14:textId="791BDDD8" w:rsidR="00067306" w:rsidRDefault="00067306">
                            <w:pPr>
                              <w:pStyle w:val="TableParagraph"/>
                              <w:kinsoku w:val="0"/>
                              <w:overflowPunct w:val="0"/>
                              <w:spacing w:before="8"/>
                              <w:rPr>
                                <w:sz w:val="22"/>
                                <w:szCs w:val="22"/>
                              </w:rPr>
                            </w:pPr>
                          </w:p>
                          <w:p w14:paraId="7D815060" w14:textId="77777777" w:rsidR="00067306" w:rsidRDefault="00067306">
                            <w:pPr>
                              <w:pStyle w:val="TableParagraph"/>
                              <w:kinsoku w:val="0"/>
                              <w:overflowPunct w:val="0"/>
                              <w:ind w:left="201"/>
                              <w:rPr>
                                <w:rFonts w:ascii="Arial" w:hAnsi="Arial" w:cs="Arial"/>
                                <w:spacing w:val="-2"/>
                                <w:sz w:val="16"/>
                                <w:szCs w:val="16"/>
                              </w:rPr>
                            </w:pPr>
                            <w:r>
                              <w:rPr>
                                <w:rFonts w:ascii="Arial" w:hAnsi="Arial" w:cs="Arial"/>
                                <w:spacing w:val="-2"/>
                                <w:sz w:val="16"/>
                                <w:szCs w:val="16"/>
                              </w:rPr>
                              <w:t>Reserved</w:t>
                            </w:r>
                          </w:p>
                        </w:tc>
                      </w:tr>
                      <w:tr w:rsidR="00067306" w14:paraId="63CDDAF1" w14:textId="77777777" w:rsidTr="00067306">
                        <w:trPr>
                          <w:trHeight w:val="340"/>
                        </w:trPr>
                        <w:tc>
                          <w:tcPr>
                            <w:tcW w:w="680" w:type="dxa"/>
                          </w:tcPr>
                          <w:p w14:paraId="0A8A0492" w14:textId="0637D3D5"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Bits:</w:t>
                            </w:r>
                          </w:p>
                        </w:tc>
                        <w:tc>
                          <w:tcPr>
                            <w:tcW w:w="1301" w:type="dxa"/>
                            <w:tcBorders>
                              <w:top w:val="single" w:sz="12" w:space="0" w:color="000000"/>
                            </w:tcBorders>
                          </w:tcPr>
                          <w:p w14:paraId="6E200733" w14:textId="0135DDC8"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1</w:t>
                            </w:r>
                          </w:p>
                        </w:tc>
                        <w:tc>
                          <w:tcPr>
                            <w:tcW w:w="1000" w:type="dxa"/>
                            <w:tcBorders>
                              <w:top w:val="single" w:sz="12" w:space="0" w:color="000000"/>
                            </w:tcBorders>
                          </w:tcPr>
                          <w:p w14:paraId="5DC13473" w14:textId="08C7275E"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300" w:type="dxa"/>
                            <w:tcBorders>
                              <w:top w:val="single" w:sz="12" w:space="0" w:color="000000"/>
                            </w:tcBorders>
                          </w:tcPr>
                          <w:p w14:paraId="5806029B" w14:textId="3EDA5CC0"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101" w:type="dxa"/>
                            <w:tcBorders>
                              <w:top w:val="single" w:sz="12" w:space="0" w:color="000000"/>
                            </w:tcBorders>
                          </w:tcPr>
                          <w:p w14:paraId="799EE48C" w14:textId="5A25060B"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300" w:type="dxa"/>
                            <w:tcBorders>
                              <w:top w:val="single" w:sz="12" w:space="0" w:color="000000"/>
                            </w:tcBorders>
                          </w:tcPr>
                          <w:p w14:paraId="5FB2D2CE" w14:textId="5965BB1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101" w:type="dxa"/>
                            <w:tcBorders>
                              <w:top w:val="single" w:sz="12" w:space="0" w:color="000000"/>
                            </w:tcBorders>
                          </w:tcPr>
                          <w:p w14:paraId="6A4E2417" w14:textId="1C1E44AC"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1</w:t>
                            </w:r>
                          </w:p>
                        </w:tc>
                        <w:tc>
                          <w:tcPr>
                            <w:tcW w:w="1101" w:type="dxa"/>
                            <w:tcBorders>
                              <w:top w:val="single" w:sz="12" w:space="0" w:color="000000"/>
                            </w:tcBorders>
                          </w:tcPr>
                          <w:p w14:paraId="5F3FB4BF" w14:textId="171686ED"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24" w:author="Author">
                              <w:r>
                                <w:rPr>
                                  <w:rFonts w:ascii="Arial" w:hAnsi="Arial" w:cs="Arial"/>
                                  <w:spacing w:val="-2"/>
                                  <w:sz w:val="16"/>
                                  <w:szCs w:val="16"/>
                                </w:rPr>
                                <w:t>1</w:t>
                              </w:r>
                            </w:ins>
                          </w:p>
                        </w:tc>
                        <w:tc>
                          <w:tcPr>
                            <w:tcW w:w="1101" w:type="dxa"/>
                            <w:tcBorders>
                              <w:top w:val="single" w:sz="12" w:space="0" w:color="000000"/>
                            </w:tcBorders>
                          </w:tcPr>
                          <w:p w14:paraId="52CB7ED7" w14:textId="5642DCF5"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25" w:author="Author">
                              <w:r>
                                <w:rPr>
                                  <w:rFonts w:ascii="Arial" w:hAnsi="Arial" w:cs="Arial"/>
                                  <w:spacing w:val="-2"/>
                                  <w:sz w:val="16"/>
                                  <w:szCs w:val="16"/>
                                </w:rPr>
                                <w:t>1</w:t>
                              </w:r>
                            </w:ins>
                          </w:p>
                        </w:tc>
                      </w:tr>
                    </w:tbl>
                    <w:p w14:paraId="36C29E39" w14:textId="77777777" w:rsidR="004844DD" w:rsidRDefault="004844DD" w:rsidP="004844DD">
                      <w:pPr>
                        <w:pStyle w:val="BodyText"/>
                        <w:kinsoku w:val="0"/>
                        <w:overflowPunct w:val="0"/>
                        <w:rPr>
                          <w:sz w:val="24"/>
                          <w:szCs w:val="24"/>
                        </w:rPr>
                      </w:pPr>
                    </w:p>
                  </w:txbxContent>
                </v:textbox>
                <w10:wrap anchorx="page"/>
              </v:shape>
            </w:pict>
          </mc:Fallback>
        </mc:AlternateContent>
      </w:r>
    </w:p>
    <w:p w14:paraId="56C2B759" w14:textId="77777777" w:rsidR="00067306" w:rsidRDefault="00067306" w:rsidP="004844DD">
      <w:pPr>
        <w:pStyle w:val="BodyText"/>
        <w:kinsoku w:val="0"/>
        <w:overflowPunct w:val="0"/>
        <w:spacing w:before="186"/>
        <w:ind w:left="1004" w:right="1004"/>
        <w:jc w:val="center"/>
        <w:rPr>
          <w:rFonts w:ascii="Arial" w:hAnsi="Arial" w:cs="Arial"/>
          <w:b/>
          <w:bCs/>
        </w:rPr>
      </w:pPr>
      <w:bookmarkStart w:id="26" w:name="_bookmark284"/>
      <w:bookmarkEnd w:id="26"/>
    </w:p>
    <w:p w14:paraId="06BA1DE5" w14:textId="077C03AB" w:rsidR="004844DD" w:rsidRDefault="004844DD" w:rsidP="004844DD">
      <w:pPr>
        <w:pStyle w:val="BodyText"/>
        <w:kinsoku w:val="0"/>
        <w:overflowPunct w:val="0"/>
        <w:spacing w:before="186"/>
        <w:ind w:left="1004" w:right="1004"/>
        <w:jc w:val="center"/>
        <w:rPr>
          <w:rFonts w:ascii="Arial" w:hAnsi="Arial" w:cs="Arial"/>
          <w:b/>
          <w:bCs/>
          <w:spacing w:val="-2"/>
        </w:rPr>
      </w:pPr>
      <w:r>
        <w:rPr>
          <w:rFonts w:ascii="Arial" w:hAnsi="Arial" w:cs="Arial"/>
          <w:b/>
          <w:bCs/>
        </w:rPr>
        <w:t>Figure</w:t>
      </w:r>
      <w:r>
        <w:rPr>
          <w:rFonts w:ascii="Arial" w:hAnsi="Arial" w:cs="Arial"/>
          <w:b/>
          <w:bCs/>
          <w:spacing w:val="-10"/>
        </w:rPr>
        <w:t xml:space="preserve"> </w:t>
      </w:r>
      <w:r>
        <w:rPr>
          <w:rFonts w:ascii="Arial" w:hAnsi="Arial" w:cs="Arial"/>
          <w:b/>
          <w:bCs/>
        </w:rPr>
        <w:t>9-1152—Request</w:t>
      </w:r>
      <w:r>
        <w:rPr>
          <w:rFonts w:ascii="Arial" w:hAnsi="Arial" w:cs="Arial"/>
          <w:b/>
          <w:bCs/>
          <w:spacing w:val="-9"/>
        </w:rPr>
        <w:t xml:space="preserve"> </w:t>
      </w:r>
      <w:r>
        <w:rPr>
          <w:rFonts w:ascii="Arial" w:hAnsi="Arial" w:cs="Arial"/>
          <w:b/>
          <w:bCs/>
        </w:rPr>
        <w:t>Mode</w:t>
      </w:r>
      <w:r>
        <w:rPr>
          <w:rFonts w:ascii="Arial" w:hAnsi="Arial" w:cs="Arial"/>
          <w:b/>
          <w:bCs/>
          <w:spacing w:val="-10"/>
        </w:rPr>
        <w:t xml:space="preserve"> </w:t>
      </w:r>
      <w:r>
        <w:rPr>
          <w:rFonts w:ascii="Arial" w:hAnsi="Arial" w:cs="Arial"/>
          <w:b/>
          <w:bCs/>
        </w:rPr>
        <w:t>field</w:t>
      </w:r>
      <w:r>
        <w:rPr>
          <w:rFonts w:ascii="Arial" w:hAnsi="Arial" w:cs="Arial"/>
          <w:b/>
          <w:bCs/>
          <w:spacing w:val="-9"/>
        </w:rPr>
        <w:t xml:space="preserve"> </w:t>
      </w:r>
      <w:r>
        <w:rPr>
          <w:rFonts w:ascii="Arial" w:hAnsi="Arial" w:cs="Arial"/>
          <w:b/>
          <w:bCs/>
          <w:spacing w:val="-2"/>
        </w:rPr>
        <w:t>format</w:t>
      </w:r>
    </w:p>
    <w:p w14:paraId="76646836" w14:textId="77777777" w:rsidR="00077BB6" w:rsidRDefault="00077BB6" w:rsidP="00077BB6">
      <w:pPr>
        <w:pStyle w:val="BodyText"/>
        <w:rPr>
          <w:b/>
          <w:bCs/>
          <w:i/>
          <w:iCs/>
          <w:sz w:val="22"/>
          <w:szCs w:val="22"/>
          <w:highlight w:val="yellow"/>
        </w:rPr>
      </w:pPr>
    </w:p>
    <w:p w14:paraId="5657301B" w14:textId="3DA72B37" w:rsidR="00077BB6" w:rsidRPr="00077BB6" w:rsidRDefault="00077BB6" w:rsidP="00077BB6">
      <w:pPr>
        <w:pStyle w:val="BodyText"/>
      </w:pPr>
      <w:r>
        <w:rPr>
          <w:b/>
          <w:bCs/>
          <w:i/>
          <w:iCs/>
          <w:sz w:val="22"/>
          <w:szCs w:val="22"/>
          <w:highlight w:val="yellow"/>
        </w:rPr>
        <w:t>Add the following sub-paragraph at the end of the fifth paragraph:</w:t>
      </w:r>
    </w:p>
    <w:p w14:paraId="2D199AA2" w14:textId="50F50D5D" w:rsidR="004844DD" w:rsidRDefault="00610ED7" w:rsidP="00133FE9">
      <w:pPr>
        <w:pStyle w:val="ListParagraph"/>
        <w:numPr>
          <w:ilvl w:val="0"/>
          <w:numId w:val="12"/>
        </w:numPr>
        <w:tabs>
          <w:tab w:val="left" w:pos="1639"/>
        </w:tabs>
        <w:kinsoku w:val="0"/>
        <w:overflowPunct w:val="0"/>
        <w:spacing w:before="326" w:line="250" w:lineRule="auto"/>
        <w:ind w:left="612" w:right="680" w:hanging="442"/>
        <w:jc w:val="both"/>
        <w:rPr>
          <w:color w:val="000000"/>
          <w:sz w:val="20"/>
          <w:szCs w:val="20"/>
        </w:rPr>
      </w:pPr>
      <w:ins w:id="27" w:author="Author">
        <w:r w:rsidRPr="00B53959">
          <w:rPr>
            <w:spacing w:val="-11"/>
            <w:sz w:val="18"/>
            <w:szCs w:val="18"/>
          </w:rPr>
          <w:t>(#197</w:t>
        </w:r>
        <w:r>
          <w:rPr>
            <w:spacing w:val="-11"/>
            <w:sz w:val="18"/>
            <w:szCs w:val="18"/>
          </w:rPr>
          <w:t>13</w:t>
        </w:r>
        <w:r w:rsidRPr="00B53959">
          <w:rPr>
            <w:spacing w:val="-11"/>
            <w:sz w:val="18"/>
            <w:szCs w:val="18"/>
          </w:rPr>
          <w:t xml:space="preserve">) </w:t>
        </w:r>
        <w:r w:rsidR="00191CF4">
          <w:rPr>
            <w:color w:val="000000"/>
            <w:sz w:val="20"/>
            <w:szCs w:val="20"/>
          </w:rPr>
          <w:t>The AP Link Disable</w:t>
        </w:r>
        <w:r w:rsidR="00187297">
          <w:rPr>
            <w:color w:val="000000"/>
            <w:sz w:val="20"/>
            <w:szCs w:val="20"/>
          </w:rPr>
          <w:t>ment</w:t>
        </w:r>
        <w:r w:rsidR="00191CF4">
          <w:rPr>
            <w:color w:val="000000"/>
            <w:sz w:val="20"/>
            <w:szCs w:val="20"/>
          </w:rPr>
          <w:t xml:space="preserve"> </w:t>
        </w:r>
        <w:r w:rsidR="00254430" w:rsidRPr="009B3776">
          <w:rPr>
            <w:color w:val="000000"/>
            <w:sz w:val="20"/>
            <w:szCs w:val="20"/>
            <w:highlight w:val="green"/>
          </w:rPr>
          <w:t>Imminent</w:t>
        </w:r>
        <w:r w:rsidR="00191CF4">
          <w:rPr>
            <w:color w:val="000000"/>
            <w:sz w:val="20"/>
            <w:szCs w:val="20"/>
          </w:rPr>
          <w:t xml:space="preserve"> field indicates to the non-AP MLD </w:t>
        </w:r>
        <w:r w:rsidR="00E809B9" w:rsidRPr="009B3776">
          <w:rPr>
            <w:color w:val="000000"/>
            <w:sz w:val="20"/>
            <w:szCs w:val="20"/>
            <w:highlight w:val="green"/>
          </w:rPr>
          <w:t>to follow the rules stated in</w:t>
        </w:r>
        <w:r w:rsidR="00B47DFB">
          <w:rPr>
            <w:color w:val="000000"/>
            <w:sz w:val="20"/>
            <w:szCs w:val="20"/>
          </w:rPr>
          <w:t xml:space="preserve"> Affiliated AP Link disablement operation</w:t>
        </w:r>
        <w:r w:rsidR="00747A0B">
          <w:rPr>
            <w:color w:val="000000"/>
            <w:sz w:val="20"/>
            <w:szCs w:val="20"/>
          </w:rPr>
          <w:t xml:space="preserve"> (see </w:t>
        </w:r>
        <w:r w:rsidR="00747A0B" w:rsidRPr="00191CF4">
          <w:rPr>
            <w:color w:val="000000"/>
            <w:sz w:val="20"/>
            <w:szCs w:val="20"/>
          </w:rPr>
          <w:t>35.3.7.5.2</w:t>
        </w:r>
        <w:r w:rsidR="00747A0B">
          <w:rPr>
            <w:color w:val="000000"/>
            <w:sz w:val="20"/>
            <w:szCs w:val="20"/>
          </w:rPr>
          <w:t>)</w:t>
        </w:r>
        <w:r w:rsidR="00191CF4">
          <w:rPr>
            <w:color w:val="000000"/>
            <w:sz w:val="20"/>
            <w:szCs w:val="20"/>
          </w:rPr>
          <w:t xml:space="preserve">. </w:t>
        </w:r>
        <w:r w:rsidR="00B47DFB">
          <w:rPr>
            <w:color w:val="000000"/>
            <w:sz w:val="20"/>
            <w:szCs w:val="20"/>
          </w:rPr>
          <w:br/>
        </w:r>
        <w:r w:rsidR="00191CF4">
          <w:rPr>
            <w:color w:val="000000"/>
            <w:sz w:val="20"/>
            <w:szCs w:val="20"/>
          </w:rPr>
          <w:t>If the AP Link Disable</w:t>
        </w:r>
        <w:r w:rsidR="00187297">
          <w:rPr>
            <w:color w:val="000000"/>
            <w:sz w:val="20"/>
            <w:szCs w:val="20"/>
          </w:rPr>
          <w:t>ment</w:t>
        </w:r>
        <w:r w:rsidR="00191CF4">
          <w:rPr>
            <w:color w:val="000000"/>
            <w:sz w:val="20"/>
            <w:szCs w:val="20"/>
          </w:rPr>
          <w:t xml:space="preserve"> </w:t>
        </w:r>
        <w:r w:rsidR="00133FE9" w:rsidRPr="009B3776">
          <w:rPr>
            <w:color w:val="000000"/>
            <w:sz w:val="20"/>
            <w:szCs w:val="20"/>
            <w:highlight w:val="green"/>
          </w:rPr>
          <w:t>Imminent</w:t>
        </w:r>
        <w:r w:rsidR="00191CF4">
          <w:rPr>
            <w:color w:val="000000"/>
            <w:sz w:val="20"/>
            <w:szCs w:val="20"/>
          </w:rPr>
          <w:t xml:space="preserve"> field is equal to 1, then the non-AP MLD </w:t>
        </w:r>
        <w:del w:id="28" w:author="Author">
          <w:r w:rsidR="00191CF4" w:rsidRPr="009B3776" w:rsidDel="00E809B9">
            <w:rPr>
              <w:color w:val="000000"/>
              <w:sz w:val="20"/>
              <w:szCs w:val="20"/>
              <w:highlight w:val="green"/>
            </w:rPr>
            <w:delText>ignore</w:delText>
          </w:r>
          <w:r w:rsidR="00497BA6" w:rsidRPr="009B3776" w:rsidDel="00E809B9">
            <w:rPr>
              <w:color w:val="000000"/>
              <w:sz w:val="20"/>
              <w:szCs w:val="20"/>
              <w:highlight w:val="green"/>
            </w:rPr>
            <w:delText>s</w:delText>
          </w:r>
          <w:r w:rsidR="00191CF4" w:rsidRPr="009B3776" w:rsidDel="00E809B9">
            <w:rPr>
              <w:color w:val="000000"/>
              <w:sz w:val="20"/>
              <w:szCs w:val="20"/>
              <w:highlight w:val="green"/>
            </w:rPr>
            <w:delText xml:space="preserve"> any of the fields in the currently received </w:delText>
          </w:r>
          <w:r w:rsidR="00F3197F" w:rsidRPr="009B3776" w:rsidDel="00E809B9">
            <w:rPr>
              <w:color w:val="000000"/>
              <w:sz w:val="20"/>
              <w:szCs w:val="20"/>
              <w:highlight w:val="green"/>
            </w:rPr>
            <w:delText xml:space="preserve">broadcast </w:delText>
          </w:r>
          <w:r w:rsidR="00191CF4" w:rsidRPr="009B3776" w:rsidDel="00E809B9">
            <w:rPr>
              <w:color w:val="000000"/>
              <w:sz w:val="20"/>
              <w:szCs w:val="20"/>
              <w:highlight w:val="green"/>
            </w:rPr>
            <w:delText>BTM Request frame and</w:delText>
          </w:r>
          <w:r w:rsidR="00191CF4" w:rsidDel="00E809B9">
            <w:rPr>
              <w:color w:val="000000"/>
              <w:sz w:val="20"/>
              <w:szCs w:val="20"/>
            </w:rPr>
            <w:delText xml:space="preserve"> </w:delText>
          </w:r>
        </w:del>
        <w:r w:rsidR="00191CF4">
          <w:rPr>
            <w:color w:val="000000"/>
            <w:sz w:val="20"/>
            <w:szCs w:val="20"/>
          </w:rPr>
          <w:t>follow</w:t>
        </w:r>
        <w:r w:rsidR="00497BA6">
          <w:rPr>
            <w:color w:val="000000"/>
            <w:sz w:val="20"/>
            <w:szCs w:val="20"/>
          </w:rPr>
          <w:t>s</w:t>
        </w:r>
        <w:r w:rsidR="00191CF4">
          <w:rPr>
            <w:color w:val="000000"/>
            <w:sz w:val="20"/>
            <w:szCs w:val="20"/>
          </w:rPr>
          <w:t xml:space="preserve"> the </w:t>
        </w:r>
        <w:r w:rsidR="00E04187">
          <w:rPr>
            <w:color w:val="000000"/>
            <w:sz w:val="20"/>
            <w:szCs w:val="20"/>
          </w:rPr>
          <w:t>a</w:t>
        </w:r>
        <w:r w:rsidR="00191CF4">
          <w:rPr>
            <w:color w:val="000000"/>
            <w:sz w:val="20"/>
            <w:szCs w:val="20"/>
          </w:rPr>
          <w:t xml:space="preserve">dvertised TTLM in the most recent Beacon or Probe Response frames, as defined in </w:t>
        </w:r>
        <w:r w:rsidR="00191CF4" w:rsidRPr="00191CF4">
          <w:rPr>
            <w:color w:val="000000"/>
            <w:sz w:val="20"/>
            <w:szCs w:val="20"/>
          </w:rPr>
          <w:t xml:space="preserve">35.3.7.5.2 </w:t>
        </w:r>
        <w:r w:rsidR="00191CF4">
          <w:rPr>
            <w:color w:val="000000"/>
            <w:sz w:val="20"/>
            <w:szCs w:val="20"/>
          </w:rPr>
          <w:t>(</w:t>
        </w:r>
        <w:r w:rsidR="00191CF4" w:rsidRPr="00191CF4">
          <w:rPr>
            <w:color w:val="000000"/>
            <w:sz w:val="20"/>
            <w:szCs w:val="20"/>
          </w:rPr>
          <w:t>Affiliated AP link disablement</w:t>
        </w:r>
        <w:r w:rsidR="00191CF4">
          <w:rPr>
            <w:color w:val="000000"/>
            <w:sz w:val="20"/>
            <w:szCs w:val="20"/>
          </w:rPr>
          <w:t xml:space="preserve">). </w:t>
        </w:r>
        <w:r w:rsidR="00191CF4">
          <w:rPr>
            <w:color w:val="000000"/>
            <w:sz w:val="20"/>
            <w:szCs w:val="20"/>
          </w:rPr>
          <w:br/>
          <w:t>If the AP Link Disable</w:t>
        </w:r>
        <w:r w:rsidR="00187297">
          <w:rPr>
            <w:color w:val="000000"/>
            <w:sz w:val="20"/>
            <w:szCs w:val="20"/>
          </w:rPr>
          <w:t>ment</w:t>
        </w:r>
        <w:r w:rsidR="00191CF4">
          <w:rPr>
            <w:color w:val="000000"/>
            <w:sz w:val="20"/>
            <w:szCs w:val="20"/>
          </w:rPr>
          <w:t xml:space="preserve"> </w:t>
        </w:r>
        <w:r w:rsidR="00133FE9" w:rsidRPr="009B3776">
          <w:rPr>
            <w:color w:val="000000"/>
            <w:sz w:val="20"/>
            <w:szCs w:val="20"/>
            <w:highlight w:val="green"/>
          </w:rPr>
          <w:t>Imminent</w:t>
        </w:r>
        <w:r w:rsidR="00191CF4">
          <w:rPr>
            <w:color w:val="000000"/>
            <w:sz w:val="20"/>
            <w:szCs w:val="20"/>
          </w:rPr>
          <w:t xml:space="preserve"> field is equal to 0, the non-AP MLD follow</w:t>
        </w:r>
        <w:r w:rsidR="00497BA6">
          <w:rPr>
            <w:color w:val="000000"/>
            <w:sz w:val="20"/>
            <w:szCs w:val="20"/>
          </w:rPr>
          <w:t>s</w:t>
        </w:r>
        <w:r w:rsidR="00191CF4">
          <w:rPr>
            <w:color w:val="000000"/>
            <w:sz w:val="20"/>
            <w:szCs w:val="20"/>
          </w:rPr>
          <w:t xml:space="preserve"> the reception of the </w:t>
        </w:r>
        <w:r w:rsidR="00F3197F">
          <w:rPr>
            <w:color w:val="000000"/>
            <w:sz w:val="20"/>
            <w:szCs w:val="20"/>
          </w:rPr>
          <w:t xml:space="preserve">broadcast </w:t>
        </w:r>
        <w:r w:rsidR="00191CF4">
          <w:rPr>
            <w:color w:val="000000"/>
            <w:sz w:val="20"/>
            <w:szCs w:val="20"/>
          </w:rPr>
          <w:t xml:space="preserve">BTM Request frame as defined in </w:t>
        </w:r>
        <w:r w:rsidR="00191CF4" w:rsidRPr="00191CF4">
          <w:rPr>
            <w:color w:val="000000"/>
            <w:sz w:val="20"/>
            <w:szCs w:val="20"/>
          </w:rPr>
          <w:t xml:space="preserve">35.3.23 </w:t>
        </w:r>
        <w:r w:rsidR="00191CF4">
          <w:rPr>
            <w:color w:val="000000"/>
            <w:sz w:val="20"/>
            <w:szCs w:val="20"/>
          </w:rPr>
          <w:t>(</w:t>
        </w:r>
        <w:r w:rsidR="00191CF4" w:rsidRPr="00191CF4">
          <w:rPr>
            <w:color w:val="000000"/>
            <w:sz w:val="20"/>
            <w:szCs w:val="20"/>
          </w:rPr>
          <w:t>BSS transition management for MLDs</w:t>
        </w:r>
        <w:r w:rsidR="00191CF4">
          <w:rPr>
            <w:color w:val="000000"/>
            <w:sz w:val="20"/>
            <w:szCs w:val="20"/>
          </w:rPr>
          <w:t>).</w:t>
        </w:r>
        <w:r w:rsidR="00191CF4">
          <w:rPr>
            <w:color w:val="000000"/>
            <w:sz w:val="20"/>
            <w:szCs w:val="20"/>
          </w:rPr>
          <w:br/>
        </w:r>
        <w:r w:rsidR="00B47DFB">
          <w:rPr>
            <w:color w:val="000000"/>
            <w:sz w:val="20"/>
            <w:szCs w:val="20"/>
          </w:rPr>
          <w:br/>
          <w:t xml:space="preserve">NOTE: </w:t>
        </w:r>
        <w:r w:rsidR="00191CF4">
          <w:rPr>
            <w:color w:val="000000"/>
            <w:sz w:val="20"/>
            <w:szCs w:val="20"/>
          </w:rPr>
          <w:t xml:space="preserve">The AP Link Disable </w:t>
        </w:r>
        <w:r w:rsidR="00E809B9" w:rsidRPr="009B3776">
          <w:rPr>
            <w:color w:val="000000"/>
            <w:sz w:val="20"/>
            <w:szCs w:val="20"/>
            <w:highlight w:val="green"/>
          </w:rPr>
          <w:t>Imminent</w:t>
        </w:r>
        <w:r w:rsidR="00191CF4">
          <w:rPr>
            <w:color w:val="000000"/>
            <w:sz w:val="20"/>
            <w:szCs w:val="20"/>
          </w:rPr>
          <w:t xml:space="preserve"> field is ignored by </w:t>
        </w:r>
        <w:r w:rsidR="00C060F4">
          <w:rPr>
            <w:color w:val="000000"/>
            <w:sz w:val="20"/>
            <w:szCs w:val="20"/>
          </w:rPr>
          <w:t xml:space="preserve">a </w:t>
        </w:r>
        <w:r w:rsidR="00191CF4">
          <w:rPr>
            <w:color w:val="000000"/>
            <w:sz w:val="20"/>
            <w:szCs w:val="20"/>
          </w:rPr>
          <w:t>non-MLD non-AP STA.</w:t>
        </w:r>
      </w:ins>
    </w:p>
    <w:p w14:paraId="75E04EEB" w14:textId="5F650C3B" w:rsidR="004844DD" w:rsidRDefault="004844DD" w:rsidP="004844DD">
      <w:pPr>
        <w:pStyle w:val="BodyText"/>
        <w:kinsoku w:val="0"/>
        <w:overflowPunct w:val="0"/>
        <w:spacing w:before="1" w:line="250" w:lineRule="auto"/>
        <w:ind w:left="159" w:right="159"/>
        <w:jc w:val="both"/>
      </w:pPr>
    </w:p>
    <w:p w14:paraId="394078F8" w14:textId="77777777" w:rsidR="004844DD" w:rsidRDefault="004844DD" w:rsidP="004844DD">
      <w:pPr>
        <w:pStyle w:val="BodyText"/>
        <w:kinsoku w:val="0"/>
        <w:overflowPunct w:val="0"/>
        <w:spacing w:before="7"/>
        <w:rPr>
          <w:sz w:val="23"/>
          <w:szCs w:val="23"/>
        </w:rPr>
      </w:pPr>
    </w:p>
    <w:p w14:paraId="759EF0DA" w14:textId="6D8ADFD1" w:rsidR="004844DD" w:rsidRDefault="004844DD" w:rsidP="004844DD"/>
    <w:p w14:paraId="03B94240" w14:textId="752F4552" w:rsidR="004844DD" w:rsidRDefault="004844DD" w:rsidP="004844DD"/>
    <w:p w14:paraId="31836435" w14:textId="18A82431" w:rsidR="004844DD" w:rsidRDefault="004844DD" w:rsidP="004844DD"/>
    <w:p w14:paraId="0581249A" w14:textId="77777777" w:rsidR="004844DD" w:rsidRPr="004844DD" w:rsidRDefault="004844DD" w:rsidP="004844DD"/>
    <w:p w14:paraId="38B3DCAF" w14:textId="775B430D" w:rsidR="002571A5" w:rsidRPr="001245D0" w:rsidRDefault="002571A5" w:rsidP="004844DD">
      <w:pPr>
        <w:pStyle w:val="Heading6"/>
        <w:keepNext w:val="0"/>
        <w:keepLines w:val="0"/>
        <w:numPr>
          <w:ilvl w:val="3"/>
          <w:numId w:val="3"/>
        </w:numPr>
        <w:tabs>
          <w:tab w:val="left" w:pos="937"/>
        </w:tabs>
        <w:kinsoku w:val="0"/>
        <w:overflowPunct w:val="0"/>
        <w:spacing w:before="102"/>
        <w:ind w:left="936" w:hanging="936"/>
        <w:rPr>
          <w:rFonts w:ascii="Arial" w:eastAsiaTheme="minorEastAsia" w:hAnsi="Arial" w:cs="Arial"/>
          <w:b/>
          <w:bCs/>
          <w:color w:val="auto"/>
          <w:sz w:val="20"/>
          <w:szCs w:val="20"/>
        </w:rPr>
      </w:pPr>
      <w:r w:rsidRPr="001245D0">
        <w:rPr>
          <w:rFonts w:ascii="Arial" w:eastAsiaTheme="minorEastAsia" w:hAnsi="Arial" w:cs="Arial"/>
          <w:b/>
          <w:bCs/>
          <w:color w:val="auto"/>
          <w:sz w:val="20"/>
          <w:szCs w:val="20"/>
        </w:rPr>
        <w:t>Affiliated AP link disablement and enablement</w:t>
      </w:r>
    </w:p>
    <w:p w14:paraId="6725F4C5" w14:textId="77777777" w:rsidR="002571A5" w:rsidRDefault="002571A5" w:rsidP="002571A5">
      <w:pPr>
        <w:pStyle w:val="BodyText"/>
        <w:kinsoku w:val="0"/>
        <w:overflowPunct w:val="0"/>
        <w:spacing w:before="9"/>
        <w:rPr>
          <w:rFonts w:ascii="Arial" w:hAnsi="Arial" w:cs="Arial"/>
          <w:b/>
          <w:bCs/>
          <w:sz w:val="21"/>
          <w:szCs w:val="21"/>
        </w:rPr>
      </w:pPr>
    </w:p>
    <w:p w14:paraId="4B0F361E" w14:textId="77777777" w:rsidR="00EA6093" w:rsidRPr="00EA6093" w:rsidRDefault="00EA6093" w:rsidP="003F6137">
      <w:pPr>
        <w:pStyle w:val="Heading6"/>
        <w:keepNext w:val="0"/>
        <w:keepLines w:val="0"/>
        <w:numPr>
          <w:ilvl w:val="4"/>
          <w:numId w:val="3"/>
        </w:numPr>
        <w:tabs>
          <w:tab w:val="left" w:pos="1104"/>
        </w:tabs>
        <w:kinsoku w:val="0"/>
        <w:overflowPunct w:val="0"/>
        <w:spacing w:before="0"/>
        <w:ind w:hanging="944"/>
        <w:rPr>
          <w:rFonts w:ascii="Arial" w:eastAsiaTheme="minorEastAsia" w:hAnsi="Arial" w:cs="Arial"/>
          <w:b/>
          <w:bCs/>
          <w:color w:val="auto"/>
          <w:spacing w:val="-2"/>
          <w:sz w:val="20"/>
          <w:szCs w:val="20"/>
        </w:rPr>
      </w:pPr>
      <w:bookmarkStart w:id="29" w:name="35.3.7.3.1_General"/>
      <w:bookmarkEnd w:id="29"/>
      <w:r w:rsidRPr="00EA6093">
        <w:rPr>
          <w:rFonts w:ascii="Arial" w:eastAsiaTheme="minorEastAsia" w:hAnsi="Arial" w:cs="Arial"/>
          <w:b/>
          <w:bCs/>
          <w:color w:val="auto"/>
          <w:spacing w:val="-2"/>
          <w:sz w:val="20"/>
          <w:szCs w:val="20"/>
        </w:rPr>
        <w:t>Affiliated AP link disablement</w:t>
      </w:r>
    </w:p>
    <w:p w14:paraId="219BFA30" w14:textId="77777777" w:rsidR="00EA6093" w:rsidRDefault="00EA6093" w:rsidP="00EA6093">
      <w:pPr>
        <w:pStyle w:val="BodyText"/>
        <w:kinsoku w:val="0"/>
        <w:overflowPunct w:val="0"/>
        <w:spacing w:before="9"/>
        <w:rPr>
          <w:rFonts w:ascii="Arial" w:hAnsi="Arial" w:cs="Arial"/>
          <w:b/>
          <w:bCs/>
          <w:sz w:val="21"/>
          <w:szCs w:val="21"/>
        </w:rPr>
      </w:pPr>
    </w:p>
    <w:p w14:paraId="3102FD1D" w14:textId="0106E9B2" w:rsidR="00CC4B9C" w:rsidRDefault="00CC4B9C" w:rsidP="00EA6093">
      <w:pPr>
        <w:pStyle w:val="BodyText"/>
        <w:kinsoku w:val="0"/>
        <w:overflowPunct w:val="0"/>
        <w:spacing w:before="1" w:line="249" w:lineRule="auto"/>
        <w:ind w:left="159" w:right="155"/>
        <w:jc w:val="both"/>
        <w:rPr>
          <w:b/>
          <w:bCs/>
          <w:i/>
          <w:iCs/>
          <w:sz w:val="22"/>
          <w:szCs w:val="22"/>
          <w:highlight w:val="yellow"/>
        </w:rPr>
      </w:pPr>
      <w:r w:rsidRPr="00187297">
        <w:rPr>
          <w:b/>
          <w:bCs/>
          <w:i/>
          <w:iCs/>
          <w:sz w:val="22"/>
          <w:szCs w:val="22"/>
          <w:highlight w:val="yellow"/>
        </w:rPr>
        <w:t xml:space="preserve">Change the </w:t>
      </w:r>
      <w:r w:rsidR="00FA588B">
        <w:rPr>
          <w:b/>
          <w:bCs/>
          <w:i/>
          <w:iCs/>
          <w:sz w:val="22"/>
          <w:szCs w:val="22"/>
          <w:highlight w:val="yellow"/>
        </w:rPr>
        <w:t>2</w:t>
      </w:r>
      <w:r w:rsidR="00FA588B">
        <w:rPr>
          <w:b/>
          <w:bCs/>
          <w:i/>
          <w:iCs/>
          <w:sz w:val="22"/>
          <w:szCs w:val="22"/>
          <w:highlight w:val="yellow"/>
          <w:vertAlign w:val="superscript"/>
        </w:rPr>
        <w:t>nd</w:t>
      </w:r>
      <w:r w:rsidRPr="00187297">
        <w:rPr>
          <w:b/>
          <w:bCs/>
          <w:i/>
          <w:iCs/>
          <w:sz w:val="22"/>
          <w:szCs w:val="22"/>
          <w:highlight w:val="yellow"/>
        </w:rPr>
        <w:t xml:space="preserve"> paragraph, as follows:</w:t>
      </w:r>
    </w:p>
    <w:p w14:paraId="04C18E8D" w14:textId="1086677B" w:rsidR="00CC4B9C" w:rsidRDefault="00CC4B9C" w:rsidP="00EA6093">
      <w:pPr>
        <w:pStyle w:val="BodyText"/>
        <w:kinsoku w:val="0"/>
        <w:overflowPunct w:val="0"/>
        <w:spacing w:before="1" w:line="249" w:lineRule="auto"/>
        <w:ind w:left="159" w:right="155"/>
        <w:jc w:val="both"/>
        <w:rPr>
          <w:b/>
          <w:bCs/>
          <w:i/>
          <w:iCs/>
          <w:sz w:val="22"/>
          <w:szCs w:val="22"/>
          <w:highlight w:val="yellow"/>
        </w:rPr>
      </w:pPr>
    </w:p>
    <w:p w14:paraId="0F3C8C43" w14:textId="52C29AFB" w:rsidR="00CC4B9C" w:rsidRDefault="00FA588B" w:rsidP="00EA6093">
      <w:pPr>
        <w:pStyle w:val="BodyText"/>
        <w:kinsoku w:val="0"/>
        <w:overflowPunct w:val="0"/>
        <w:spacing w:before="1" w:line="249" w:lineRule="auto"/>
        <w:ind w:left="159" w:right="155"/>
        <w:jc w:val="both"/>
        <w:rPr>
          <w:ins w:id="30" w:author="Author"/>
          <w:b/>
          <w:bCs/>
          <w:i/>
          <w:iCs/>
          <w:sz w:val="22"/>
          <w:szCs w:val="22"/>
          <w:highlight w:val="yellow"/>
        </w:rPr>
      </w:pPr>
      <w:r w:rsidRPr="00FA588B">
        <w:t xml:space="preserve">Alternatively, if there is a currently advertised nondefault TTLM, upon receiving an MLME-BSS-LINK- </w:t>
      </w:r>
      <w:proofErr w:type="spellStart"/>
      <w:r w:rsidRPr="00FA588B">
        <w:t>DISABLE.request</w:t>
      </w:r>
      <w:proofErr w:type="spellEnd"/>
      <w:r w:rsidRPr="00FA588B">
        <w:t xml:space="preserve"> primitive, each of the APs affiliated with an AP MLD shall advertise </w:t>
      </w:r>
      <w:del w:id="31" w:author="Author">
        <w:r w:rsidRPr="00FA588B" w:rsidDel="007F0620">
          <w:delText>a</w:delText>
        </w:r>
      </w:del>
      <w:ins w:id="32" w:author="Author">
        <w:del w:id="33" w:author="Author">
          <w:r w:rsidR="00432346" w:rsidDel="007F0620">
            <w:delText xml:space="preserve"> </w:delText>
          </w:r>
        </w:del>
        <w:r w:rsidR="00432346" w:rsidRPr="00432346">
          <w:rPr>
            <w:sz w:val="18"/>
            <w:szCs w:val="18"/>
          </w:rPr>
          <w:t>(#19952)</w:t>
        </w:r>
        <w:r w:rsidR="00432346">
          <w:t xml:space="preserve"> </w:t>
        </w:r>
        <w:r w:rsidR="007F0620">
          <w:t xml:space="preserve">an additional </w:t>
        </w:r>
        <w:del w:id="34" w:author="Author">
          <w:r w:rsidR="00432346" w:rsidDel="007F0620">
            <w:delText>second</w:delText>
          </w:r>
        </w:del>
      </w:ins>
      <w:del w:id="35" w:author="Author">
        <w:r w:rsidRPr="00FA588B" w:rsidDel="007F0620">
          <w:delText xml:space="preserve"> </w:delText>
        </w:r>
      </w:del>
      <w:r w:rsidRPr="00FA588B">
        <w:t xml:space="preserve">TTLM, in transmitted Beacon and Probe Response frames, that does not map any TIDs to the link on which the AP, that corresponds to the BSSID parameter indicated in that primitive, is operating and that will take effect after the expiry of the time indication in the Expected Duration field of the currently advertised TTLM. In this case, the duration indicated in the </w:t>
      </w:r>
      <w:proofErr w:type="spellStart"/>
      <w:r w:rsidRPr="00FA588B">
        <w:t>DisableTimer</w:t>
      </w:r>
      <w:proofErr w:type="spellEnd"/>
      <w:r w:rsidRPr="00FA588B">
        <w:t xml:space="preserve"> parameter of the MLME-BSS-LINK- </w:t>
      </w:r>
      <w:proofErr w:type="spellStart"/>
      <w:r w:rsidRPr="00FA588B">
        <w:t>DISABLE.request</w:t>
      </w:r>
      <w:proofErr w:type="spellEnd"/>
      <w:r w:rsidRPr="00FA588B">
        <w:t xml:space="preserve"> primitive may be used to update the Expected Duration field of the currently advertised TID-to-link mapping according to the rules defined in 35.3.7.2.4 (Advertised TTLM in Beacon and Probe Response frames</w:t>
      </w:r>
      <w:proofErr w:type="gramStart"/>
      <w:r w:rsidRPr="00FA588B">
        <w:t>) .</w:t>
      </w:r>
      <w:proofErr w:type="gramEnd"/>
    </w:p>
    <w:p w14:paraId="6EC5DC1E" w14:textId="77777777" w:rsidR="00CC4B9C" w:rsidRDefault="00CC4B9C" w:rsidP="00EA6093">
      <w:pPr>
        <w:pStyle w:val="BodyText"/>
        <w:kinsoku w:val="0"/>
        <w:overflowPunct w:val="0"/>
        <w:spacing w:before="1" w:line="249" w:lineRule="auto"/>
        <w:ind w:left="159" w:right="155"/>
        <w:jc w:val="both"/>
        <w:rPr>
          <w:ins w:id="36" w:author="Author"/>
          <w:b/>
          <w:bCs/>
          <w:i/>
          <w:iCs/>
          <w:sz w:val="22"/>
          <w:szCs w:val="22"/>
          <w:highlight w:val="yellow"/>
        </w:rPr>
      </w:pPr>
    </w:p>
    <w:p w14:paraId="321612FE" w14:textId="5AB50D23" w:rsidR="00EA6093" w:rsidRDefault="00EA6093" w:rsidP="00EA6093">
      <w:pPr>
        <w:pStyle w:val="BodyText"/>
        <w:kinsoku w:val="0"/>
        <w:overflowPunct w:val="0"/>
        <w:spacing w:before="1" w:line="249" w:lineRule="auto"/>
        <w:ind w:left="159" w:right="155"/>
        <w:jc w:val="both"/>
      </w:pPr>
      <w:r w:rsidRPr="00187297">
        <w:rPr>
          <w:b/>
          <w:bCs/>
          <w:i/>
          <w:iCs/>
          <w:sz w:val="22"/>
          <w:szCs w:val="22"/>
          <w:highlight w:val="yellow"/>
        </w:rPr>
        <w:t xml:space="preserve">Change the </w:t>
      </w:r>
      <w:r w:rsidR="00187297" w:rsidRPr="00187297">
        <w:rPr>
          <w:b/>
          <w:bCs/>
          <w:i/>
          <w:iCs/>
          <w:sz w:val="22"/>
          <w:szCs w:val="22"/>
          <w:highlight w:val="yellow"/>
        </w:rPr>
        <w:t>4</w:t>
      </w:r>
      <w:r w:rsidR="00187297" w:rsidRPr="00187297">
        <w:rPr>
          <w:b/>
          <w:bCs/>
          <w:i/>
          <w:iCs/>
          <w:sz w:val="22"/>
          <w:szCs w:val="22"/>
          <w:highlight w:val="yellow"/>
          <w:vertAlign w:val="superscript"/>
        </w:rPr>
        <w:t>th</w:t>
      </w:r>
      <w:r w:rsidRPr="00187297">
        <w:rPr>
          <w:b/>
          <w:bCs/>
          <w:i/>
          <w:iCs/>
          <w:sz w:val="22"/>
          <w:szCs w:val="22"/>
          <w:highlight w:val="yellow"/>
        </w:rPr>
        <w:t xml:space="preserve"> paragraph, as follows:</w:t>
      </w:r>
    </w:p>
    <w:p w14:paraId="16635FCC" w14:textId="77777777" w:rsidR="00EA6093" w:rsidRDefault="00EA6093" w:rsidP="00EA6093">
      <w:pPr>
        <w:pStyle w:val="BodyText"/>
        <w:kinsoku w:val="0"/>
        <w:overflowPunct w:val="0"/>
        <w:spacing w:before="1" w:line="249" w:lineRule="auto"/>
        <w:ind w:left="159" w:right="155"/>
        <w:jc w:val="both"/>
      </w:pPr>
    </w:p>
    <w:p w14:paraId="0629D4C3" w14:textId="6F13DEC3" w:rsidR="00187297" w:rsidRDefault="00187297" w:rsidP="00187297">
      <w:pPr>
        <w:pStyle w:val="BodyText"/>
        <w:kinsoku w:val="0"/>
        <w:overflowPunct w:val="0"/>
        <w:spacing w:line="249" w:lineRule="auto"/>
        <w:ind w:left="160" w:right="156"/>
        <w:jc w:val="both"/>
      </w:pPr>
      <w:r>
        <w:t>Additionally,</w:t>
      </w:r>
      <w:r>
        <w:rPr>
          <w:spacing w:val="-10"/>
        </w:rPr>
        <w:t xml:space="preserve"> </w:t>
      </w:r>
      <w:r>
        <w:t>if</w:t>
      </w:r>
      <w:r>
        <w:rPr>
          <w:spacing w:val="-11"/>
        </w:rPr>
        <w:t xml:space="preserve"> </w:t>
      </w:r>
      <w:r>
        <w:t>there</w:t>
      </w:r>
      <w:r>
        <w:rPr>
          <w:spacing w:val="-11"/>
        </w:rPr>
        <w:t xml:space="preserve"> </w:t>
      </w:r>
      <w:r>
        <w:t>are</w:t>
      </w:r>
      <w:r>
        <w:rPr>
          <w:spacing w:val="-11"/>
        </w:rPr>
        <w:t xml:space="preserve"> </w:t>
      </w:r>
      <w:r>
        <w:t>associated</w:t>
      </w:r>
      <w:r>
        <w:rPr>
          <w:spacing w:val="-10"/>
        </w:rPr>
        <w:t xml:space="preserve"> </w:t>
      </w:r>
      <w:r>
        <w:t>non-MLD</w:t>
      </w:r>
      <w:r>
        <w:rPr>
          <w:spacing w:val="-10"/>
        </w:rPr>
        <w:t xml:space="preserve"> </w:t>
      </w:r>
      <w:r>
        <w:t>non-AP</w:t>
      </w:r>
      <w:r>
        <w:rPr>
          <w:spacing w:val="-10"/>
        </w:rPr>
        <w:t xml:space="preserve"> </w:t>
      </w:r>
      <w:r>
        <w:t>STAs</w:t>
      </w:r>
      <w:r>
        <w:rPr>
          <w:spacing w:val="-11"/>
        </w:rPr>
        <w:t xml:space="preserve"> </w:t>
      </w:r>
      <w:r>
        <w:t>that</w:t>
      </w:r>
      <w:r>
        <w:rPr>
          <w:spacing w:val="-9"/>
        </w:rPr>
        <w:t xml:space="preserve"> </w:t>
      </w:r>
      <w:r>
        <w:t>support</w:t>
      </w:r>
      <w:r>
        <w:rPr>
          <w:spacing w:val="-9"/>
        </w:rPr>
        <w:t xml:space="preserve"> </w:t>
      </w:r>
      <w:r>
        <w:t>BSS</w:t>
      </w:r>
      <w:r>
        <w:rPr>
          <w:spacing w:val="-11"/>
        </w:rPr>
        <w:t xml:space="preserve"> </w:t>
      </w:r>
      <w:r>
        <w:t>transition</w:t>
      </w:r>
      <w:r>
        <w:rPr>
          <w:spacing w:val="-10"/>
        </w:rPr>
        <w:t xml:space="preserve"> </w:t>
      </w:r>
      <w:r>
        <w:t>capability,</w:t>
      </w:r>
      <w:r>
        <w:rPr>
          <w:spacing w:val="-11"/>
        </w:rPr>
        <w:t xml:space="preserve"> </w:t>
      </w:r>
      <w:ins w:id="37" w:author="Author">
        <w:r w:rsidR="00A66ADE" w:rsidRPr="00B53959">
          <w:rPr>
            <w:spacing w:val="-11"/>
            <w:sz w:val="18"/>
            <w:szCs w:val="18"/>
          </w:rPr>
          <w:t>(#19709)</w:t>
        </w:r>
        <w:r w:rsidR="008518B4" w:rsidRPr="00B53959">
          <w:rPr>
            <w:spacing w:val="-11"/>
            <w:sz w:val="18"/>
            <w:szCs w:val="18"/>
          </w:rPr>
          <w:t xml:space="preserve"> </w:t>
        </w:r>
      </w:ins>
      <w:r>
        <w:t>the</w:t>
      </w:r>
      <w:r>
        <w:rPr>
          <w:spacing w:val="-9"/>
        </w:rPr>
        <w:t xml:space="preserve"> </w:t>
      </w:r>
      <w:del w:id="38" w:author="Author">
        <w:r w:rsidDel="00FE14F9">
          <w:delText xml:space="preserve">SME of the </w:delText>
        </w:r>
      </w:del>
      <w:r>
        <w:t>affiliated AP, that is operating on the link advertised as to become disabled, shall perform the following, in order to indicate the imminent termination of the BSS of these non-AP STAs:</w:t>
      </w:r>
    </w:p>
    <w:p w14:paraId="0DD3DDF6" w14:textId="4F077302" w:rsidR="00187297" w:rsidRDefault="00187297" w:rsidP="00187297">
      <w:pPr>
        <w:pStyle w:val="ListParagraph"/>
        <w:numPr>
          <w:ilvl w:val="0"/>
          <w:numId w:val="13"/>
        </w:numPr>
        <w:tabs>
          <w:tab w:val="left" w:pos="799"/>
        </w:tabs>
        <w:kinsoku w:val="0"/>
        <w:overflowPunct w:val="0"/>
        <w:spacing w:before="63" w:line="249" w:lineRule="auto"/>
        <w:ind w:right="157"/>
        <w:jc w:val="both"/>
        <w:rPr>
          <w:sz w:val="20"/>
          <w:szCs w:val="20"/>
        </w:rPr>
      </w:pPr>
      <w:r>
        <w:rPr>
          <w:sz w:val="20"/>
          <w:szCs w:val="20"/>
        </w:rPr>
        <w:t>The</w:t>
      </w:r>
      <w:r>
        <w:rPr>
          <w:spacing w:val="-3"/>
          <w:sz w:val="20"/>
          <w:szCs w:val="20"/>
        </w:rPr>
        <w:t xml:space="preserve"> </w:t>
      </w:r>
      <w:r>
        <w:rPr>
          <w:sz w:val="20"/>
          <w:szCs w:val="20"/>
        </w:rPr>
        <w:t>affiliated</w:t>
      </w:r>
      <w:r>
        <w:rPr>
          <w:spacing w:val="-3"/>
          <w:sz w:val="20"/>
          <w:szCs w:val="20"/>
        </w:rPr>
        <w:t xml:space="preserve"> </w:t>
      </w:r>
      <w:r>
        <w:rPr>
          <w:sz w:val="20"/>
          <w:szCs w:val="20"/>
        </w:rPr>
        <w:t>AP</w:t>
      </w:r>
      <w:r>
        <w:rPr>
          <w:spacing w:val="-1"/>
          <w:sz w:val="20"/>
          <w:szCs w:val="20"/>
        </w:rPr>
        <w:t xml:space="preserve"> </w:t>
      </w:r>
      <w:r>
        <w:rPr>
          <w:sz w:val="20"/>
          <w:szCs w:val="20"/>
        </w:rPr>
        <w:t>shall</w:t>
      </w:r>
      <w:r>
        <w:rPr>
          <w:spacing w:val="-1"/>
          <w:sz w:val="20"/>
          <w:szCs w:val="20"/>
        </w:rPr>
        <w:t xml:space="preserve"> </w:t>
      </w:r>
      <w:r>
        <w:rPr>
          <w:sz w:val="20"/>
          <w:szCs w:val="20"/>
        </w:rPr>
        <w:t>follow</w:t>
      </w:r>
      <w:r>
        <w:rPr>
          <w:spacing w:val="-3"/>
          <w:sz w:val="20"/>
          <w:szCs w:val="20"/>
        </w:rPr>
        <w:t xml:space="preserve"> </w:t>
      </w:r>
      <w:r>
        <w:rPr>
          <w:sz w:val="20"/>
          <w:szCs w:val="20"/>
        </w:rPr>
        <w:t>the</w:t>
      </w:r>
      <w:r>
        <w:rPr>
          <w:spacing w:val="-1"/>
          <w:sz w:val="20"/>
          <w:szCs w:val="20"/>
        </w:rPr>
        <w:t xml:space="preserve"> </w:t>
      </w:r>
      <w:r>
        <w:rPr>
          <w:sz w:val="20"/>
          <w:szCs w:val="20"/>
        </w:rPr>
        <w:t>procedure</w:t>
      </w:r>
      <w:r>
        <w:rPr>
          <w:spacing w:val="-3"/>
          <w:sz w:val="20"/>
          <w:szCs w:val="20"/>
        </w:rPr>
        <w:t xml:space="preserve"> </w:t>
      </w:r>
      <w:r>
        <w:rPr>
          <w:sz w:val="20"/>
          <w:szCs w:val="20"/>
        </w:rPr>
        <w:t>in</w:t>
      </w:r>
      <w:r>
        <w:rPr>
          <w:spacing w:val="-3"/>
          <w:sz w:val="20"/>
          <w:szCs w:val="20"/>
        </w:rPr>
        <w:t xml:space="preserve"> </w:t>
      </w:r>
      <w:r>
        <w:rPr>
          <w:sz w:val="20"/>
          <w:szCs w:val="20"/>
        </w:rPr>
        <w:t>11.21.7.3</w:t>
      </w:r>
      <w:r>
        <w:rPr>
          <w:spacing w:val="-4"/>
          <w:sz w:val="20"/>
          <w:szCs w:val="20"/>
        </w:rPr>
        <w:t xml:space="preserve"> </w:t>
      </w:r>
      <w:r>
        <w:rPr>
          <w:sz w:val="20"/>
          <w:szCs w:val="20"/>
        </w:rPr>
        <w:t>(BSS</w:t>
      </w:r>
      <w:r>
        <w:rPr>
          <w:spacing w:val="-2"/>
          <w:sz w:val="20"/>
          <w:szCs w:val="20"/>
        </w:rPr>
        <w:t xml:space="preserve"> </w:t>
      </w:r>
      <w:r>
        <w:rPr>
          <w:sz w:val="20"/>
          <w:szCs w:val="20"/>
        </w:rPr>
        <w:t>transition</w:t>
      </w:r>
      <w:r>
        <w:rPr>
          <w:spacing w:val="-2"/>
          <w:sz w:val="20"/>
          <w:szCs w:val="20"/>
        </w:rPr>
        <w:t xml:space="preserve"> </w:t>
      </w:r>
      <w:r>
        <w:rPr>
          <w:sz w:val="20"/>
          <w:szCs w:val="20"/>
        </w:rPr>
        <w:t>management</w:t>
      </w:r>
      <w:r>
        <w:rPr>
          <w:spacing w:val="-2"/>
          <w:sz w:val="20"/>
          <w:szCs w:val="20"/>
        </w:rPr>
        <w:t xml:space="preserve"> </w:t>
      </w:r>
      <w:r>
        <w:rPr>
          <w:sz w:val="20"/>
          <w:szCs w:val="20"/>
        </w:rPr>
        <w:t>request)</w:t>
      </w:r>
      <w:r>
        <w:rPr>
          <w:spacing w:val="-2"/>
          <w:sz w:val="20"/>
          <w:szCs w:val="20"/>
        </w:rPr>
        <w:t xml:space="preserve"> </w:t>
      </w:r>
      <w:r>
        <w:rPr>
          <w:sz w:val="20"/>
          <w:szCs w:val="20"/>
        </w:rPr>
        <w:t xml:space="preserve">with the </w:t>
      </w:r>
      <w:ins w:id="39" w:author="Author">
        <w:r w:rsidR="00C47EB4" w:rsidRPr="004103C8">
          <w:rPr>
            <w:sz w:val="20"/>
            <w:szCs w:val="20"/>
            <w:highlight w:val="cyan"/>
          </w:rPr>
          <w:t>(#19710)</w:t>
        </w:r>
        <w:r w:rsidR="00F45845" w:rsidRPr="004103C8">
          <w:rPr>
            <w:sz w:val="20"/>
            <w:szCs w:val="20"/>
            <w:highlight w:val="cyan"/>
          </w:rPr>
          <w:t xml:space="preserve"> Individually addressed</w:t>
        </w:r>
        <w:r w:rsidR="00F45845">
          <w:rPr>
            <w:sz w:val="20"/>
            <w:szCs w:val="20"/>
          </w:rPr>
          <w:t xml:space="preserve"> </w:t>
        </w:r>
      </w:ins>
      <w:r>
        <w:rPr>
          <w:sz w:val="20"/>
          <w:szCs w:val="20"/>
        </w:rPr>
        <w:t>BSS Transition Management Request frame fields set as follows:</w:t>
      </w:r>
    </w:p>
    <w:p w14:paraId="13F6E4C9" w14:textId="76B0A06C" w:rsidR="00187297" w:rsidRDefault="00610ED7" w:rsidP="009B3776">
      <w:pPr>
        <w:pStyle w:val="ListParagraph"/>
        <w:numPr>
          <w:ilvl w:val="1"/>
          <w:numId w:val="13"/>
        </w:numPr>
        <w:tabs>
          <w:tab w:val="left" w:pos="1080"/>
        </w:tabs>
        <w:kinsoku w:val="0"/>
        <w:overflowPunct w:val="0"/>
        <w:spacing w:before="62" w:line="249" w:lineRule="auto"/>
        <w:ind w:right="158"/>
        <w:jc w:val="both"/>
        <w:rPr>
          <w:sz w:val="20"/>
          <w:szCs w:val="20"/>
        </w:rPr>
      </w:pPr>
      <w:ins w:id="40" w:author="Author">
        <w:r w:rsidRPr="00F45845">
          <w:rPr>
            <w:spacing w:val="-11"/>
            <w:sz w:val="18"/>
            <w:szCs w:val="18"/>
            <w:highlight w:val="cyan"/>
          </w:rPr>
          <w:t>(#19711)</w:t>
        </w:r>
        <w:r w:rsidRPr="00B53959">
          <w:rPr>
            <w:spacing w:val="-11"/>
            <w:sz w:val="18"/>
            <w:szCs w:val="18"/>
          </w:rPr>
          <w:t xml:space="preserve"> </w:t>
        </w:r>
        <w:r>
          <w:rPr>
            <w:spacing w:val="-11"/>
            <w:sz w:val="18"/>
            <w:szCs w:val="18"/>
          </w:rPr>
          <w:t xml:space="preserve"> </w:t>
        </w:r>
      </w:ins>
      <w:r w:rsidR="00187297">
        <w:rPr>
          <w:sz w:val="20"/>
          <w:szCs w:val="20"/>
        </w:rPr>
        <w:t xml:space="preserve">The </w:t>
      </w:r>
      <w:ins w:id="41" w:author="Author">
        <w:r w:rsidR="00187297" w:rsidRPr="00F45845">
          <w:rPr>
            <w:sz w:val="20"/>
            <w:szCs w:val="20"/>
            <w:highlight w:val="cyan"/>
          </w:rPr>
          <w:t>BSS</w:t>
        </w:r>
        <w:r w:rsidR="00187297" w:rsidRPr="00F45845">
          <w:rPr>
            <w:spacing w:val="-3"/>
            <w:sz w:val="20"/>
            <w:szCs w:val="20"/>
            <w:highlight w:val="cyan"/>
          </w:rPr>
          <w:t xml:space="preserve"> </w:t>
        </w:r>
        <w:r w:rsidR="00187297" w:rsidRPr="00F45845">
          <w:rPr>
            <w:sz w:val="20"/>
            <w:szCs w:val="20"/>
            <w:highlight w:val="cyan"/>
          </w:rPr>
          <w:t>Termination</w:t>
        </w:r>
        <w:r w:rsidR="00187297" w:rsidRPr="00F45845">
          <w:rPr>
            <w:spacing w:val="-3"/>
            <w:sz w:val="20"/>
            <w:szCs w:val="20"/>
            <w:highlight w:val="cyan"/>
          </w:rPr>
          <w:t xml:space="preserve"> </w:t>
        </w:r>
        <w:r w:rsidR="00187297" w:rsidRPr="00F45845">
          <w:rPr>
            <w:sz w:val="20"/>
            <w:szCs w:val="20"/>
            <w:highlight w:val="cyan"/>
          </w:rPr>
          <w:t>Included</w:t>
        </w:r>
        <w:r w:rsidR="00187297">
          <w:rPr>
            <w:sz w:val="20"/>
            <w:szCs w:val="20"/>
          </w:rPr>
          <w:t xml:space="preserve">, </w:t>
        </w:r>
      </w:ins>
      <w:r w:rsidR="00187297">
        <w:rPr>
          <w:sz w:val="20"/>
          <w:szCs w:val="20"/>
        </w:rPr>
        <w:t>Disassociation Imminent</w:t>
      </w:r>
      <w:ins w:id="42" w:author="Author">
        <w:r w:rsidR="00187297">
          <w:rPr>
            <w:sz w:val="20"/>
            <w:szCs w:val="20"/>
          </w:rPr>
          <w:t>,</w:t>
        </w:r>
      </w:ins>
      <w:r w:rsidR="00187297">
        <w:rPr>
          <w:sz w:val="20"/>
          <w:szCs w:val="20"/>
        </w:rPr>
        <w:t xml:space="preserve"> </w:t>
      </w:r>
      <w:ins w:id="43" w:author="Author">
        <w:r w:rsidR="00B53959" w:rsidRPr="00F45845">
          <w:rPr>
            <w:spacing w:val="-11"/>
            <w:sz w:val="18"/>
            <w:szCs w:val="18"/>
            <w:highlight w:val="cyan"/>
          </w:rPr>
          <w:t xml:space="preserve">(#19710)  </w:t>
        </w:r>
      </w:ins>
      <w:del w:id="44" w:author="Author">
        <w:r w:rsidR="00187297" w:rsidRPr="00F45845" w:rsidDel="00187297">
          <w:rPr>
            <w:sz w:val="20"/>
            <w:szCs w:val="20"/>
            <w:highlight w:val="cyan"/>
          </w:rPr>
          <w:delText xml:space="preserve">and </w:delText>
        </w:r>
        <w:r w:rsidR="00187297" w:rsidRPr="00F45845" w:rsidDel="007D2BFE">
          <w:rPr>
            <w:sz w:val="20"/>
            <w:szCs w:val="20"/>
            <w:highlight w:val="cyan"/>
          </w:rPr>
          <w:delText>Link Removal Imminent</w:delText>
        </w:r>
      </w:del>
      <w:ins w:id="45" w:author="Author">
        <w:del w:id="46" w:author="Author">
          <w:r w:rsidR="00187297" w:rsidRPr="00F45845" w:rsidDel="007D2BFE">
            <w:rPr>
              <w:sz w:val="20"/>
              <w:szCs w:val="20"/>
              <w:highlight w:val="cyan"/>
            </w:rPr>
            <w:delText xml:space="preserve"> </w:delText>
          </w:r>
        </w:del>
      </w:ins>
      <w:del w:id="47" w:author="Author">
        <w:r w:rsidR="00187297" w:rsidRPr="00F45845" w:rsidDel="00187297">
          <w:rPr>
            <w:sz w:val="20"/>
            <w:szCs w:val="20"/>
            <w:highlight w:val="cyan"/>
          </w:rPr>
          <w:delText>sub</w:delText>
        </w:r>
      </w:del>
      <w:r w:rsidR="00187297" w:rsidRPr="00F45845">
        <w:rPr>
          <w:sz w:val="20"/>
          <w:szCs w:val="20"/>
          <w:highlight w:val="cyan"/>
        </w:rPr>
        <w:t>fields</w:t>
      </w:r>
      <w:r w:rsidR="00187297">
        <w:rPr>
          <w:sz w:val="20"/>
          <w:szCs w:val="20"/>
        </w:rPr>
        <w:t xml:space="preserve"> of the Request Mode field are</w:t>
      </w:r>
      <w:r w:rsidR="00187297">
        <w:rPr>
          <w:spacing w:val="-4"/>
          <w:sz w:val="20"/>
          <w:szCs w:val="20"/>
        </w:rPr>
        <w:t xml:space="preserve"> </w:t>
      </w:r>
      <w:r w:rsidR="00187297">
        <w:rPr>
          <w:sz w:val="20"/>
          <w:szCs w:val="20"/>
        </w:rPr>
        <w:t>set</w:t>
      </w:r>
      <w:r w:rsidR="00187297">
        <w:rPr>
          <w:spacing w:val="-3"/>
          <w:sz w:val="20"/>
          <w:szCs w:val="20"/>
        </w:rPr>
        <w:t xml:space="preserve"> </w:t>
      </w:r>
      <w:r w:rsidR="00187297">
        <w:rPr>
          <w:sz w:val="20"/>
          <w:szCs w:val="20"/>
        </w:rPr>
        <w:t>to</w:t>
      </w:r>
      <w:r w:rsidR="00187297">
        <w:rPr>
          <w:spacing w:val="-3"/>
          <w:sz w:val="20"/>
          <w:szCs w:val="20"/>
        </w:rPr>
        <w:t xml:space="preserve"> </w:t>
      </w:r>
      <w:r w:rsidR="00187297">
        <w:rPr>
          <w:sz w:val="20"/>
          <w:szCs w:val="20"/>
        </w:rPr>
        <w:t>1,</w:t>
      </w:r>
      <w:ins w:id="48" w:author="Author">
        <w:r w:rsidR="00F45845">
          <w:rPr>
            <w:sz w:val="20"/>
            <w:szCs w:val="20"/>
          </w:rPr>
          <w:t>(#19711)</w:t>
        </w:r>
      </w:ins>
      <w:r w:rsidR="00187297">
        <w:rPr>
          <w:spacing w:val="-4"/>
          <w:sz w:val="20"/>
          <w:szCs w:val="20"/>
        </w:rPr>
        <w:t xml:space="preserve"> </w:t>
      </w:r>
      <w:del w:id="49" w:author="Author">
        <w:r w:rsidR="00187297" w:rsidRPr="00F45845" w:rsidDel="00187297">
          <w:rPr>
            <w:sz w:val="20"/>
            <w:szCs w:val="20"/>
            <w:highlight w:val="cyan"/>
          </w:rPr>
          <w:delText>the</w:delText>
        </w:r>
        <w:r w:rsidR="00187297" w:rsidRPr="00F45845" w:rsidDel="00187297">
          <w:rPr>
            <w:spacing w:val="-4"/>
            <w:sz w:val="20"/>
            <w:szCs w:val="20"/>
            <w:highlight w:val="cyan"/>
          </w:rPr>
          <w:delText xml:space="preserve"> </w:delText>
        </w:r>
        <w:r w:rsidR="00187297" w:rsidRPr="00F45845" w:rsidDel="00187297">
          <w:rPr>
            <w:sz w:val="20"/>
            <w:szCs w:val="20"/>
            <w:highlight w:val="cyan"/>
          </w:rPr>
          <w:delText>BSS</w:delText>
        </w:r>
        <w:r w:rsidR="00187297" w:rsidRPr="00F45845" w:rsidDel="00187297">
          <w:rPr>
            <w:spacing w:val="-3"/>
            <w:sz w:val="20"/>
            <w:szCs w:val="20"/>
            <w:highlight w:val="cyan"/>
          </w:rPr>
          <w:delText xml:space="preserve"> </w:delText>
        </w:r>
        <w:r w:rsidR="00187297" w:rsidRPr="00F45845" w:rsidDel="00187297">
          <w:rPr>
            <w:sz w:val="20"/>
            <w:szCs w:val="20"/>
            <w:highlight w:val="cyan"/>
          </w:rPr>
          <w:delText>Termination</w:delText>
        </w:r>
        <w:r w:rsidR="00187297" w:rsidRPr="00F45845" w:rsidDel="00187297">
          <w:rPr>
            <w:spacing w:val="-3"/>
            <w:sz w:val="20"/>
            <w:szCs w:val="20"/>
            <w:highlight w:val="cyan"/>
          </w:rPr>
          <w:delText xml:space="preserve"> </w:delText>
        </w:r>
        <w:r w:rsidR="00187297" w:rsidRPr="00F45845" w:rsidDel="00187297">
          <w:rPr>
            <w:sz w:val="20"/>
            <w:szCs w:val="20"/>
            <w:highlight w:val="cyan"/>
          </w:rPr>
          <w:delText>Included</w:delText>
        </w:r>
        <w:r w:rsidR="00187297" w:rsidRPr="00F45845" w:rsidDel="00187297">
          <w:rPr>
            <w:spacing w:val="-4"/>
            <w:sz w:val="20"/>
            <w:szCs w:val="20"/>
            <w:highlight w:val="cyan"/>
          </w:rPr>
          <w:delText xml:space="preserve"> </w:delText>
        </w:r>
        <w:r w:rsidR="00187297" w:rsidRPr="00F45845" w:rsidDel="00187297">
          <w:rPr>
            <w:sz w:val="20"/>
            <w:szCs w:val="20"/>
            <w:highlight w:val="cyan"/>
          </w:rPr>
          <w:delText>subfield</w:delText>
        </w:r>
        <w:r w:rsidR="00187297" w:rsidRPr="00F45845" w:rsidDel="00187297">
          <w:rPr>
            <w:spacing w:val="-4"/>
            <w:sz w:val="20"/>
            <w:szCs w:val="20"/>
            <w:highlight w:val="cyan"/>
          </w:rPr>
          <w:delText xml:space="preserve"> </w:delText>
        </w:r>
        <w:r w:rsidR="00187297" w:rsidRPr="00F45845" w:rsidDel="00187297">
          <w:rPr>
            <w:sz w:val="20"/>
            <w:szCs w:val="20"/>
            <w:highlight w:val="cyan"/>
          </w:rPr>
          <w:delText>is</w:delText>
        </w:r>
        <w:r w:rsidR="00187297" w:rsidRPr="00F45845" w:rsidDel="00187297">
          <w:rPr>
            <w:spacing w:val="-4"/>
            <w:sz w:val="20"/>
            <w:szCs w:val="20"/>
            <w:highlight w:val="cyan"/>
          </w:rPr>
          <w:delText xml:space="preserve"> </w:delText>
        </w:r>
        <w:r w:rsidR="00187297" w:rsidRPr="00F45845" w:rsidDel="00187297">
          <w:rPr>
            <w:sz w:val="20"/>
            <w:szCs w:val="20"/>
            <w:highlight w:val="cyan"/>
          </w:rPr>
          <w:delText>set</w:delText>
        </w:r>
        <w:r w:rsidR="00187297" w:rsidRPr="00F45845" w:rsidDel="00187297">
          <w:rPr>
            <w:spacing w:val="-4"/>
            <w:sz w:val="20"/>
            <w:szCs w:val="20"/>
            <w:highlight w:val="cyan"/>
          </w:rPr>
          <w:delText xml:space="preserve"> </w:delText>
        </w:r>
        <w:r w:rsidR="00187297" w:rsidRPr="00F45845" w:rsidDel="00187297">
          <w:rPr>
            <w:sz w:val="20"/>
            <w:szCs w:val="20"/>
            <w:highlight w:val="cyan"/>
          </w:rPr>
          <w:delText>to</w:delText>
        </w:r>
        <w:r w:rsidR="00187297" w:rsidRPr="00F45845" w:rsidDel="00187297">
          <w:rPr>
            <w:spacing w:val="-4"/>
            <w:sz w:val="20"/>
            <w:szCs w:val="20"/>
            <w:highlight w:val="cyan"/>
          </w:rPr>
          <w:delText xml:space="preserve"> </w:delText>
        </w:r>
        <w:r w:rsidR="00187297" w:rsidRPr="00F45845" w:rsidDel="00187297">
          <w:rPr>
            <w:sz w:val="20"/>
            <w:szCs w:val="20"/>
            <w:highlight w:val="cyan"/>
          </w:rPr>
          <w:delText>0</w:delText>
        </w:r>
        <w:r w:rsidR="00187297" w:rsidRPr="00F45845" w:rsidDel="00F3197F">
          <w:rPr>
            <w:sz w:val="20"/>
            <w:szCs w:val="20"/>
            <w:highlight w:val="cyan"/>
          </w:rPr>
          <w:delText>,</w:delText>
        </w:r>
      </w:del>
      <w:r w:rsidR="00187297">
        <w:rPr>
          <w:spacing w:val="-4"/>
          <w:sz w:val="20"/>
          <w:szCs w:val="20"/>
        </w:rPr>
        <w:t xml:space="preserve"> </w:t>
      </w:r>
      <w:ins w:id="50" w:author="Author">
        <w:r w:rsidR="00F3197F" w:rsidRPr="00B53959">
          <w:rPr>
            <w:spacing w:val="-11"/>
            <w:sz w:val="18"/>
            <w:szCs w:val="18"/>
          </w:rPr>
          <w:t>(#197</w:t>
        </w:r>
        <w:r w:rsidR="00F3197F">
          <w:rPr>
            <w:spacing w:val="-11"/>
            <w:sz w:val="18"/>
            <w:szCs w:val="18"/>
          </w:rPr>
          <w:t>13</w:t>
        </w:r>
        <w:r w:rsidR="00F3197F" w:rsidRPr="00B53959">
          <w:rPr>
            <w:spacing w:val="-11"/>
            <w:sz w:val="18"/>
            <w:szCs w:val="18"/>
          </w:rPr>
          <w:t>)</w:t>
        </w:r>
        <w:r w:rsidR="00F3197F">
          <w:rPr>
            <w:spacing w:val="-11"/>
            <w:sz w:val="18"/>
            <w:szCs w:val="18"/>
          </w:rPr>
          <w:t xml:space="preserve"> </w:t>
        </w:r>
        <w:r w:rsidR="00F3197F">
          <w:rPr>
            <w:sz w:val="20"/>
            <w:szCs w:val="20"/>
          </w:rPr>
          <w:t xml:space="preserve">the AP Link Disablement </w:t>
        </w:r>
        <w:r w:rsidR="00E809B9" w:rsidRPr="00133FE9">
          <w:rPr>
            <w:sz w:val="20"/>
            <w:szCs w:val="20"/>
            <w:highlight w:val="green"/>
          </w:rPr>
          <w:t>Imminent</w:t>
        </w:r>
        <w:r w:rsidR="00F3197F">
          <w:rPr>
            <w:sz w:val="20"/>
            <w:szCs w:val="20"/>
          </w:rPr>
          <w:t xml:space="preserve"> is set to 1 if a broadcast BSS Transition Management Request frame is transmitted, </w:t>
        </w:r>
        <w:r w:rsidR="00F8017F" w:rsidRPr="00B53959">
          <w:rPr>
            <w:spacing w:val="-11"/>
            <w:sz w:val="18"/>
            <w:szCs w:val="18"/>
          </w:rPr>
          <w:t>(#19</w:t>
        </w:r>
        <w:r w:rsidR="00F8017F">
          <w:rPr>
            <w:spacing w:val="-11"/>
            <w:sz w:val="18"/>
            <w:szCs w:val="18"/>
          </w:rPr>
          <w:t>435</w:t>
        </w:r>
        <w:r w:rsidR="00F8017F" w:rsidRPr="00B53959">
          <w:rPr>
            <w:spacing w:val="-11"/>
            <w:sz w:val="18"/>
            <w:szCs w:val="18"/>
          </w:rPr>
          <w:t>)</w:t>
        </w:r>
        <w:r w:rsidR="00F8017F">
          <w:rPr>
            <w:spacing w:val="-11"/>
            <w:sz w:val="18"/>
            <w:szCs w:val="18"/>
          </w:rPr>
          <w:t xml:space="preserve"> </w:t>
        </w:r>
        <w:r w:rsidR="00A21B82">
          <w:rPr>
            <w:spacing w:val="-4"/>
            <w:sz w:val="20"/>
            <w:szCs w:val="20"/>
          </w:rPr>
          <w:t xml:space="preserve">the </w:t>
        </w:r>
        <w:r w:rsidR="00A21B82" w:rsidRPr="00A21B82">
          <w:rPr>
            <w:spacing w:val="-4"/>
            <w:sz w:val="20"/>
            <w:szCs w:val="20"/>
          </w:rPr>
          <w:t xml:space="preserve">Preferred Candidate List Included field is set </w:t>
        </w:r>
        <w:r w:rsidR="00A21B82">
          <w:rPr>
            <w:spacing w:val="-4"/>
            <w:sz w:val="20"/>
            <w:szCs w:val="20"/>
          </w:rPr>
          <w:t xml:space="preserve">according to </w:t>
        </w:r>
        <w:r w:rsidR="00A21B82" w:rsidRPr="00A21B82">
          <w:rPr>
            <w:spacing w:val="-4"/>
            <w:sz w:val="20"/>
            <w:szCs w:val="20"/>
          </w:rPr>
          <w:t>9.6.13.9 (BSS Transition Management Request frame format) if the BSS Transition Candidate List Entries field is included</w:t>
        </w:r>
        <w:r w:rsidR="009B3776">
          <w:rPr>
            <w:spacing w:val="-4"/>
            <w:sz w:val="20"/>
            <w:szCs w:val="20"/>
          </w:rPr>
          <w:t xml:space="preserve">, </w:t>
        </w:r>
        <w:r w:rsidR="009B3776" w:rsidRPr="00F45845">
          <w:rPr>
            <w:spacing w:val="-11"/>
            <w:sz w:val="18"/>
            <w:szCs w:val="18"/>
            <w:highlight w:val="cyan"/>
          </w:rPr>
          <w:t xml:space="preserve">(#19710) </w:t>
        </w:r>
        <w:r w:rsidR="009B3776" w:rsidRPr="00F45845">
          <w:rPr>
            <w:spacing w:val="-11"/>
            <w:sz w:val="20"/>
            <w:szCs w:val="20"/>
            <w:highlight w:val="cyan"/>
          </w:rPr>
          <w:t>the Link Removal Imminent field is reserved</w:t>
        </w:r>
        <w:r w:rsidR="00A21B82" w:rsidRPr="00A21B82">
          <w:rPr>
            <w:spacing w:val="-4"/>
            <w:sz w:val="20"/>
            <w:szCs w:val="20"/>
          </w:rPr>
          <w:t xml:space="preserve"> </w:t>
        </w:r>
      </w:ins>
      <w:r w:rsidR="00187297">
        <w:rPr>
          <w:sz w:val="20"/>
          <w:szCs w:val="20"/>
        </w:rPr>
        <w:t>and</w:t>
      </w:r>
      <w:r w:rsidR="00187297">
        <w:rPr>
          <w:spacing w:val="-3"/>
          <w:sz w:val="20"/>
          <w:szCs w:val="20"/>
        </w:rPr>
        <w:t xml:space="preserve"> </w:t>
      </w:r>
      <w:r w:rsidR="00187297">
        <w:rPr>
          <w:sz w:val="20"/>
          <w:szCs w:val="20"/>
        </w:rPr>
        <w:t>other</w:t>
      </w:r>
      <w:r w:rsidR="00187297">
        <w:rPr>
          <w:spacing w:val="-4"/>
          <w:sz w:val="20"/>
          <w:szCs w:val="20"/>
        </w:rPr>
        <w:t xml:space="preserve"> </w:t>
      </w:r>
      <w:del w:id="51" w:author="Author">
        <w:r w:rsidR="00187297" w:rsidDel="007D2BFE">
          <w:rPr>
            <w:sz w:val="20"/>
            <w:szCs w:val="20"/>
          </w:rPr>
          <w:delText>sub</w:delText>
        </w:r>
      </w:del>
      <w:r w:rsidR="00187297">
        <w:rPr>
          <w:sz w:val="20"/>
          <w:szCs w:val="20"/>
        </w:rPr>
        <w:t>fields</w:t>
      </w:r>
      <w:r w:rsidR="00187297">
        <w:rPr>
          <w:spacing w:val="-4"/>
          <w:sz w:val="20"/>
          <w:szCs w:val="20"/>
        </w:rPr>
        <w:t xml:space="preserve"> </w:t>
      </w:r>
      <w:r w:rsidR="00187297">
        <w:rPr>
          <w:sz w:val="20"/>
          <w:szCs w:val="20"/>
        </w:rPr>
        <w:t>of</w:t>
      </w:r>
      <w:r w:rsidR="00187297">
        <w:rPr>
          <w:spacing w:val="-5"/>
          <w:sz w:val="20"/>
          <w:szCs w:val="20"/>
        </w:rPr>
        <w:t xml:space="preserve"> </w:t>
      </w:r>
      <w:r w:rsidR="00187297">
        <w:rPr>
          <w:sz w:val="20"/>
          <w:szCs w:val="20"/>
        </w:rPr>
        <w:t>the</w:t>
      </w:r>
      <w:r w:rsidR="00187297">
        <w:rPr>
          <w:spacing w:val="-4"/>
          <w:sz w:val="20"/>
          <w:szCs w:val="20"/>
        </w:rPr>
        <w:t xml:space="preserve"> </w:t>
      </w:r>
      <w:r w:rsidR="00187297">
        <w:rPr>
          <w:sz w:val="20"/>
          <w:szCs w:val="20"/>
        </w:rPr>
        <w:t xml:space="preserve">Request Mode field are </w:t>
      </w:r>
      <w:ins w:id="52" w:author="Author">
        <w:r w:rsidR="00F8017F" w:rsidRPr="00B53959">
          <w:rPr>
            <w:spacing w:val="-11"/>
            <w:sz w:val="18"/>
            <w:szCs w:val="18"/>
          </w:rPr>
          <w:t>(#197</w:t>
        </w:r>
        <w:r w:rsidR="00F8017F">
          <w:rPr>
            <w:spacing w:val="-11"/>
            <w:sz w:val="18"/>
            <w:szCs w:val="18"/>
          </w:rPr>
          <w:t>12</w:t>
        </w:r>
        <w:r w:rsidR="00F8017F" w:rsidRPr="00B53959">
          <w:rPr>
            <w:spacing w:val="-11"/>
            <w:sz w:val="18"/>
            <w:szCs w:val="18"/>
          </w:rPr>
          <w:t>)</w:t>
        </w:r>
        <w:r w:rsidR="00F8017F">
          <w:rPr>
            <w:spacing w:val="-11"/>
            <w:sz w:val="18"/>
            <w:szCs w:val="18"/>
          </w:rPr>
          <w:t xml:space="preserve"> </w:t>
        </w:r>
      </w:ins>
      <w:del w:id="53" w:author="Author">
        <w:r w:rsidR="00187297" w:rsidRPr="00EE679F" w:rsidDel="00EE679F">
          <w:rPr>
            <w:rFonts w:eastAsia="SimSun"/>
            <w:sz w:val="20"/>
            <w:szCs w:val="20"/>
            <w:lang w:eastAsia="zh-CN"/>
          </w:rPr>
          <w:delText>reserved</w:delText>
        </w:r>
      </w:del>
      <w:ins w:id="54" w:author="Author">
        <w:r w:rsidR="00EE679F" w:rsidRPr="00EE679F">
          <w:rPr>
            <w:rFonts w:eastAsia="SimSun"/>
            <w:sz w:val="20"/>
            <w:szCs w:val="20"/>
            <w:lang w:eastAsia="zh-CN"/>
          </w:rPr>
          <w:t>set</w:t>
        </w:r>
        <w:r w:rsidR="00EE679F" w:rsidRPr="00EE679F">
          <w:rPr>
            <w:sz w:val="20"/>
            <w:szCs w:val="20"/>
          </w:rPr>
          <w:t xml:space="preserve"> to 0</w:t>
        </w:r>
      </w:ins>
      <w:r w:rsidR="00187297">
        <w:rPr>
          <w:sz w:val="20"/>
          <w:szCs w:val="20"/>
        </w:rPr>
        <w:t>.</w:t>
      </w:r>
    </w:p>
    <w:p w14:paraId="4E4D7871" w14:textId="3062AFAA" w:rsidR="00CB2049" w:rsidRDefault="00187297" w:rsidP="00187297">
      <w:pPr>
        <w:pStyle w:val="ListParagraph"/>
        <w:numPr>
          <w:ilvl w:val="1"/>
          <w:numId w:val="13"/>
        </w:numPr>
        <w:tabs>
          <w:tab w:val="left" w:pos="1080"/>
        </w:tabs>
        <w:kinsoku w:val="0"/>
        <w:overflowPunct w:val="0"/>
        <w:spacing w:before="2" w:line="249" w:lineRule="auto"/>
        <w:ind w:right="156"/>
        <w:jc w:val="both"/>
        <w:rPr>
          <w:sz w:val="20"/>
          <w:szCs w:val="20"/>
        </w:rPr>
      </w:pPr>
      <w:r>
        <w:rPr>
          <w:sz w:val="20"/>
          <w:szCs w:val="20"/>
        </w:rPr>
        <w:t>The</w:t>
      </w:r>
      <w:r>
        <w:rPr>
          <w:spacing w:val="-5"/>
          <w:sz w:val="20"/>
          <w:szCs w:val="20"/>
        </w:rPr>
        <w:t xml:space="preserve"> </w:t>
      </w:r>
      <w:r>
        <w:rPr>
          <w:sz w:val="20"/>
          <w:szCs w:val="20"/>
        </w:rPr>
        <w:t>Disassociation</w:t>
      </w:r>
      <w:r>
        <w:rPr>
          <w:spacing w:val="-5"/>
          <w:sz w:val="20"/>
          <w:szCs w:val="20"/>
        </w:rPr>
        <w:t xml:space="preserve"> </w:t>
      </w:r>
      <w:r>
        <w:rPr>
          <w:sz w:val="20"/>
          <w:szCs w:val="20"/>
        </w:rPr>
        <w:t>Timer</w:t>
      </w:r>
      <w:r>
        <w:rPr>
          <w:spacing w:val="-5"/>
          <w:sz w:val="20"/>
          <w:szCs w:val="20"/>
        </w:rPr>
        <w:t xml:space="preserve"> </w:t>
      </w:r>
      <w:r>
        <w:rPr>
          <w:sz w:val="20"/>
          <w:szCs w:val="20"/>
        </w:rPr>
        <w:t>field</w:t>
      </w:r>
      <w:r>
        <w:rPr>
          <w:spacing w:val="-5"/>
          <w:sz w:val="20"/>
          <w:szCs w:val="20"/>
        </w:rPr>
        <w:t xml:space="preserve"> </w:t>
      </w:r>
      <w:r>
        <w:rPr>
          <w:sz w:val="20"/>
          <w:szCs w:val="20"/>
        </w:rPr>
        <w:t>is</w:t>
      </w:r>
      <w:r>
        <w:rPr>
          <w:spacing w:val="-6"/>
          <w:sz w:val="20"/>
          <w:szCs w:val="20"/>
        </w:rPr>
        <w:t xml:space="preserve"> </w:t>
      </w:r>
      <w:r>
        <w:rPr>
          <w:sz w:val="20"/>
          <w:szCs w:val="20"/>
        </w:rPr>
        <w:t>set</w:t>
      </w:r>
      <w:r>
        <w:rPr>
          <w:spacing w:val="-5"/>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number</w:t>
      </w:r>
      <w:r>
        <w:rPr>
          <w:spacing w:val="-3"/>
          <w:sz w:val="20"/>
          <w:szCs w:val="20"/>
        </w:rPr>
        <w:t xml:space="preserve"> </w:t>
      </w:r>
      <w:r>
        <w:rPr>
          <w:sz w:val="20"/>
          <w:szCs w:val="20"/>
        </w:rPr>
        <w:t>of</w:t>
      </w:r>
      <w:r>
        <w:rPr>
          <w:spacing w:val="-5"/>
          <w:sz w:val="20"/>
          <w:szCs w:val="20"/>
        </w:rPr>
        <w:t xml:space="preserve"> </w:t>
      </w:r>
      <w:r>
        <w:rPr>
          <w:sz w:val="20"/>
          <w:szCs w:val="20"/>
        </w:rPr>
        <w:t>TBTTs</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affiliated</w:t>
      </w:r>
      <w:r>
        <w:rPr>
          <w:spacing w:val="-4"/>
          <w:sz w:val="20"/>
          <w:szCs w:val="20"/>
        </w:rPr>
        <w:t xml:space="preserve"> </w:t>
      </w:r>
      <w:r>
        <w:rPr>
          <w:sz w:val="20"/>
          <w:szCs w:val="20"/>
        </w:rPr>
        <w:t>AP</w:t>
      </w:r>
      <w:r>
        <w:rPr>
          <w:spacing w:val="-4"/>
          <w:sz w:val="20"/>
          <w:szCs w:val="20"/>
        </w:rPr>
        <w:t xml:space="preserve"> </w:t>
      </w:r>
      <w:r>
        <w:rPr>
          <w:sz w:val="20"/>
          <w:szCs w:val="20"/>
        </w:rPr>
        <w:t>before</w:t>
      </w:r>
      <w:r>
        <w:rPr>
          <w:spacing w:val="-5"/>
          <w:sz w:val="20"/>
          <w:szCs w:val="20"/>
        </w:rPr>
        <w:t xml:space="preserve"> </w:t>
      </w:r>
      <w:r>
        <w:rPr>
          <w:sz w:val="20"/>
          <w:szCs w:val="20"/>
        </w:rPr>
        <w:t>it</w:t>
      </w:r>
      <w:r>
        <w:rPr>
          <w:spacing w:val="-5"/>
          <w:sz w:val="20"/>
          <w:szCs w:val="20"/>
        </w:rPr>
        <w:t xml:space="preserve"> </w:t>
      </w:r>
      <w:r>
        <w:rPr>
          <w:sz w:val="20"/>
          <w:szCs w:val="20"/>
        </w:rPr>
        <w:t xml:space="preserve">transmits Disassociation frame(s) to the </w:t>
      </w:r>
      <w:ins w:id="55" w:author="Author">
        <w:r w:rsidR="00B460A1" w:rsidRPr="00B53959">
          <w:rPr>
            <w:spacing w:val="-11"/>
            <w:sz w:val="18"/>
            <w:szCs w:val="18"/>
          </w:rPr>
          <w:t>(#</w:t>
        </w:r>
        <w:r w:rsidR="00B460A1">
          <w:rPr>
            <w:spacing w:val="-11"/>
            <w:sz w:val="18"/>
            <w:szCs w:val="18"/>
          </w:rPr>
          <w:t>20051</w:t>
        </w:r>
        <w:r w:rsidR="00B460A1" w:rsidRPr="00B53959">
          <w:rPr>
            <w:spacing w:val="-11"/>
            <w:sz w:val="18"/>
            <w:szCs w:val="18"/>
          </w:rPr>
          <w:t>)</w:t>
        </w:r>
        <w:r w:rsidR="00B460A1">
          <w:rPr>
            <w:spacing w:val="-11"/>
            <w:sz w:val="18"/>
            <w:szCs w:val="18"/>
          </w:rPr>
          <w:t xml:space="preserve"> </w:t>
        </w:r>
        <w:r w:rsidR="00B460A1" w:rsidRPr="00B460A1">
          <w:rPr>
            <w:spacing w:val="-11"/>
            <w:sz w:val="20"/>
            <w:szCs w:val="20"/>
          </w:rPr>
          <w:t xml:space="preserve">non-MLD non-AP </w:t>
        </w:r>
      </w:ins>
      <w:r>
        <w:rPr>
          <w:sz w:val="20"/>
          <w:szCs w:val="20"/>
        </w:rPr>
        <w:t xml:space="preserve">STA(s) receiving the BSS Transition Management Request frame. The Disassociation Timer field value shall point to a TBTT at or later than the time pointed </w:t>
      </w:r>
      <w:r>
        <w:rPr>
          <w:sz w:val="20"/>
          <w:szCs w:val="20"/>
        </w:rPr>
        <w:lastRenderedPageBreak/>
        <w:t>to by the value of the Mapping Switch Time field for the advertised TTLM.</w:t>
      </w:r>
    </w:p>
    <w:p w14:paraId="74AA824E" w14:textId="10A125BB" w:rsidR="000038CB" w:rsidRDefault="000038CB" w:rsidP="00187297">
      <w:pPr>
        <w:pStyle w:val="ListParagraph"/>
        <w:numPr>
          <w:ilvl w:val="1"/>
          <w:numId w:val="13"/>
        </w:numPr>
        <w:tabs>
          <w:tab w:val="left" w:pos="1080"/>
        </w:tabs>
        <w:kinsoku w:val="0"/>
        <w:overflowPunct w:val="0"/>
        <w:spacing w:before="3" w:line="249" w:lineRule="auto"/>
        <w:ind w:right="157"/>
        <w:jc w:val="both"/>
        <w:rPr>
          <w:ins w:id="56" w:author="Author"/>
          <w:sz w:val="20"/>
          <w:szCs w:val="20"/>
        </w:rPr>
      </w:pPr>
      <w:ins w:id="57" w:author="Author">
        <w:r w:rsidRPr="00B53959">
          <w:rPr>
            <w:spacing w:val="-11"/>
            <w:sz w:val="18"/>
            <w:szCs w:val="18"/>
          </w:rPr>
          <w:t>(#19</w:t>
        </w:r>
        <w:r>
          <w:rPr>
            <w:spacing w:val="-11"/>
            <w:sz w:val="18"/>
            <w:szCs w:val="18"/>
          </w:rPr>
          <w:t>414</w:t>
        </w:r>
        <w:r w:rsidRPr="00B53959">
          <w:rPr>
            <w:spacing w:val="-11"/>
            <w:sz w:val="18"/>
            <w:szCs w:val="18"/>
          </w:rPr>
          <w:t>)</w:t>
        </w:r>
        <w:r>
          <w:rPr>
            <w:spacing w:val="-11"/>
            <w:sz w:val="18"/>
            <w:szCs w:val="18"/>
          </w:rPr>
          <w:t xml:space="preserve"> </w:t>
        </w:r>
        <w:r>
          <w:rPr>
            <w:rStyle w:val="SC21323589"/>
          </w:rPr>
          <w:t>The BSS Termination Duration field shall be present and shall contain a BSS Termination Duration subelement (see 9.4.2.35 (Neighbor Report element)), with the BSS Termination TSF field set to the same time pointed by the Mapping Switch Time field value of the advertised TTLM element and the Duration field of the subelement set to the approximate value indicated by the Expected Duration field of the advertised TTLM element.</w:t>
        </w:r>
      </w:ins>
    </w:p>
    <w:p w14:paraId="65CA7381" w14:textId="4118EF8B" w:rsidR="00187297" w:rsidRDefault="00187297" w:rsidP="00187297">
      <w:pPr>
        <w:pStyle w:val="ListParagraph"/>
        <w:numPr>
          <w:ilvl w:val="1"/>
          <w:numId w:val="13"/>
        </w:numPr>
        <w:tabs>
          <w:tab w:val="left" w:pos="1080"/>
        </w:tabs>
        <w:kinsoku w:val="0"/>
        <w:overflowPunct w:val="0"/>
        <w:spacing w:before="3" w:line="249" w:lineRule="auto"/>
        <w:ind w:right="157"/>
        <w:jc w:val="both"/>
        <w:rPr>
          <w:sz w:val="20"/>
          <w:szCs w:val="20"/>
        </w:rPr>
      </w:pPr>
      <w:r>
        <w:rPr>
          <w:sz w:val="20"/>
          <w:szCs w:val="20"/>
        </w:rPr>
        <w:t>The BSS Transition Candidate List Entries field may be included which contains one or more Neighbor Report elements in order to provide a BSS transition candidate list.</w:t>
      </w:r>
    </w:p>
    <w:p w14:paraId="22BDFA6D" w14:textId="77777777" w:rsidR="00187297" w:rsidRDefault="00187297" w:rsidP="00187297">
      <w:pPr>
        <w:pStyle w:val="ListParagraph"/>
        <w:numPr>
          <w:ilvl w:val="1"/>
          <w:numId w:val="13"/>
        </w:numPr>
        <w:tabs>
          <w:tab w:val="left" w:pos="1079"/>
        </w:tabs>
        <w:kinsoku w:val="0"/>
        <w:overflowPunct w:val="0"/>
        <w:spacing w:before="2"/>
        <w:ind w:left="1079" w:hanging="280"/>
        <w:jc w:val="both"/>
        <w:rPr>
          <w:spacing w:val="-2"/>
          <w:sz w:val="20"/>
          <w:szCs w:val="20"/>
        </w:rPr>
      </w:pPr>
      <w:r>
        <w:rPr>
          <w:sz w:val="20"/>
          <w:szCs w:val="20"/>
        </w:rPr>
        <w:t>No</w:t>
      </w:r>
      <w:r>
        <w:rPr>
          <w:spacing w:val="-5"/>
          <w:sz w:val="20"/>
          <w:szCs w:val="20"/>
        </w:rPr>
        <w:t xml:space="preserve"> </w:t>
      </w:r>
      <w:r>
        <w:rPr>
          <w:sz w:val="20"/>
          <w:szCs w:val="20"/>
        </w:rPr>
        <w:t>other</w:t>
      </w:r>
      <w:r>
        <w:rPr>
          <w:spacing w:val="-5"/>
          <w:sz w:val="20"/>
          <w:szCs w:val="20"/>
        </w:rPr>
        <w:t xml:space="preserve"> </w:t>
      </w:r>
      <w:r>
        <w:rPr>
          <w:sz w:val="20"/>
          <w:szCs w:val="20"/>
        </w:rPr>
        <w:t>optional</w:t>
      </w:r>
      <w:r>
        <w:rPr>
          <w:spacing w:val="-5"/>
          <w:sz w:val="20"/>
          <w:szCs w:val="20"/>
        </w:rPr>
        <w:t xml:space="preserve"> </w:t>
      </w:r>
      <w:r>
        <w:rPr>
          <w:sz w:val="20"/>
          <w:szCs w:val="20"/>
        </w:rPr>
        <w:t>fields</w:t>
      </w:r>
      <w:r>
        <w:rPr>
          <w:spacing w:val="-5"/>
          <w:sz w:val="20"/>
          <w:szCs w:val="20"/>
        </w:rPr>
        <w:t xml:space="preserve"> </w:t>
      </w:r>
      <w:r>
        <w:rPr>
          <w:sz w:val="20"/>
          <w:szCs w:val="20"/>
        </w:rPr>
        <w:t>shall</w:t>
      </w:r>
      <w:r>
        <w:rPr>
          <w:spacing w:val="-6"/>
          <w:sz w:val="20"/>
          <w:szCs w:val="20"/>
        </w:rPr>
        <w:t xml:space="preserve"> </w:t>
      </w:r>
      <w:r>
        <w:rPr>
          <w:sz w:val="20"/>
          <w:szCs w:val="20"/>
        </w:rPr>
        <w:t>be</w:t>
      </w:r>
      <w:r>
        <w:rPr>
          <w:spacing w:val="-6"/>
          <w:sz w:val="20"/>
          <w:szCs w:val="20"/>
        </w:rPr>
        <w:t xml:space="preserve"> </w:t>
      </w:r>
      <w:r>
        <w:rPr>
          <w:sz w:val="20"/>
          <w:szCs w:val="20"/>
        </w:rPr>
        <w:t>present</w:t>
      </w:r>
      <w:r>
        <w:rPr>
          <w:spacing w:val="-5"/>
          <w:sz w:val="20"/>
          <w:szCs w:val="20"/>
        </w:rPr>
        <w:t xml:space="preserve"> </w:t>
      </w:r>
      <w:r>
        <w:rPr>
          <w:sz w:val="20"/>
          <w:szCs w:val="20"/>
        </w:rPr>
        <w:t>in</w:t>
      </w:r>
      <w:r>
        <w:rPr>
          <w:spacing w:val="-4"/>
          <w:sz w:val="20"/>
          <w:szCs w:val="20"/>
        </w:rPr>
        <w:t xml:space="preserve"> </w:t>
      </w:r>
      <w:r>
        <w:rPr>
          <w:sz w:val="20"/>
          <w:szCs w:val="20"/>
        </w:rPr>
        <w:t>the</w:t>
      </w:r>
      <w:r>
        <w:rPr>
          <w:spacing w:val="-5"/>
          <w:sz w:val="20"/>
          <w:szCs w:val="20"/>
        </w:rPr>
        <w:t xml:space="preserve"> </w:t>
      </w:r>
      <w:r>
        <w:rPr>
          <w:sz w:val="20"/>
          <w:szCs w:val="20"/>
        </w:rPr>
        <w:t>BSS</w:t>
      </w:r>
      <w:r>
        <w:rPr>
          <w:spacing w:val="-5"/>
          <w:sz w:val="20"/>
          <w:szCs w:val="20"/>
        </w:rPr>
        <w:t xml:space="preserve"> </w:t>
      </w:r>
      <w:r>
        <w:rPr>
          <w:sz w:val="20"/>
          <w:szCs w:val="20"/>
        </w:rPr>
        <w:t>Transition</w:t>
      </w:r>
      <w:r>
        <w:rPr>
          <w:spacing w:val="-5"/>
          <w:sz w:val="20"/>
          <w:szCs w:val="20"/>
        </w:rPr>
        <w:t xml:space="preserve"> </w:t>
      </w:r>
      <w:r>
        <w:rPr>
          <w:sz w:val="20"/>
          <w:szCs w:val="20"/>
        </w:rPr>
        <w:t>Management</w:t>
      </w:r>
      <w:r>
        <w:rPr>
          <w:spacing w:val="-4"/>
          <w:sz w:val="20"/>
          <w:szCs w:val="20"/>
        </w:rPr>
        <w:t xml:space="preserve"> </w:t>
      </w:r>
      <w:r>
        <w:rPr>
          <w:sz w:val="20"/>
          <w:szCs w:val="20"/>
        </w:rPr>
        <w:t>Request</w:t>
      </w:r>
      <w:r>
        <w:rPr>
          <w:spacing w:val="-5"/>
          <w:sz w:val="20"/>
          <w:szCs w:val="20"/>
        </w:rPr>
        <w:t xml:space="preserve"> </w:t>
      </w:r>
      <w:r>
        <w:rPr>
          <w:spacing w:val="-2"/>
          <w:sz w:val="20"/>
          <w:szCs w:val="20"/>
        </w:rPr>
        <w:t>frame.</w:t>
      </w:r>
    </w:p>
    <w:p w14:paraId="6D3CFAEA" w14:textId="1E95DCDA" w:rsidR="00187297" w:rsidRDefault="00187297" w:rsidP="00187297">
      <w:pPr>
        <w:pStyle w:val="ListParagraph"/>
        <w:numPr>
          <w:ilvl w:val="0"/>
          <w:numId w:val="13"/>
        </w:numPr>
        <w:tabs>
          <w:tab w:val="left" w:pos="799"/>
        </w:tabs>
        <w:kinsoku w:val="0"/>
        <w:overflowPunct w:val="0"/>
        <w:spacing w:before="70" w:line="249" w:lineRule="auto"/>
        <w:ind w:right="156"/>
        <w:jc w:val="both"/>
        <w:rPr>
          <w:sz w:val="20"/>
          <w:szCs w:val="20"/>
        </w:rPr>
      </w:pPr>
      <w:r>
        <w:rPr>
          <w:sz w:val="20"/>
          <w:szCs w:val="20"/>
        </w:rPr>
        <w:t>The</w:t>
      </w:r>
      <w:r>
        <w:rPr>
          <w:spacing w:val="-4"/>
          <w:sz w:val="20"/>
          <w:szCs w:val="20"/>
        </w:rPr>
        <w:t xml:space="preserve"> </w:t>
      </w:r>
      <w:r>
        <w:rPr>
          <w:sz w:val="20"/>
          <w:szCs w:val="20"/>
        </w:rPr>
        <w:t>affiliated</w:t>
      </w:r>
      <w:r>
        <w:rPr>
          <w:spacing w:val="-4"/>
          <w:sz w:val="20"/>
          <w:szCs w:val="20"/>
        </w:rPr>
        <w:t xml:space="preserve"> </w:t>
      </w:r>
      <w:r>
        <w:rPr>
          <w:sz w:val="20"/>
          <w:szCs w:val="20"/>
        </w:rPr>
        <w:t>AP</w:t>
      </w:r>
      <w:r>
        <w:rPr>
          <w:spacing w:val="-4"/>
          <w:sz w:val="20"/>
          <w:szCs w:val="20"/>
        </w:rPr>
        <w:t xml:space="preserve"> </w:t>
      </w:r>
      <w:r>
        <w:rPr>
          <w:sz w:val="20"/>
          <w:szCs w:val="20"/>
        </w:rPr>
        <w:t>shall</w:t>
      </w:r>
      <w:r>
        <w:rPr>
          <w:spacing w:val="-4"/>
          <w:sz w:val="20"/>
          <w:szCs w:val="20"/>
        </w:rPr>
        <w:t xml:space="preserve"> </w:t>
      </w:r>
      <w:r>
        <w:rPr>
          <w:sz w:val="20"/>
          <w:szCs w:val="20"/>
        </w:rPr>
        <w:t>start</w:t>
      </w:r>
      <w:r>
        <w:rPr>
          <w:spacing w:val="-4"/>
          <w:sz w:val="20"/>
          <w:szCs w:val="20"/>
        </w:rPr>
        <w:t xml:space="preserve"> </w:t>
      </w:r>
      <w:r>
        <w:rPr>
          <w:sz w:val="20"/>
          <w:szCs w:val="20"/>
        </w:rPr>
        <w:t>a</w:t>
      </w:r>
      <w:r>
        <w:rPr>
          <w:spacing w:val="-4"/>
          <w:sz w:val="20"/>
          <w:szCs w:val="20"/>
        </w:rPr>
        <w:t xml:space="preserve"> </w:t>
      </w:r>
      <w:r>
        <w:rPr>
          <w:sz w:val="20"/>
          <w:szCs w:val="20"/>
        </w:rPr>
        <w:t>disassociation</w:t>
      </w:r>
      <w:r>
        <w:rPr>
          <w:spacing w:val="-4"/>
          <w:sz w:val="20"/>
          <w:szCs w:val="20"/>
        </w:rPr>
        <w:t xml:space="preserve"> </w:t>
      </w:r>
      <w:r>
        <w:rPr>
          <w:sz w:val="20"/>
          <w:szCs w:val="20"/>
        </w:rPr>
        <w:t>timer</w:t>
      </w:r>
      <w:r>
        <w:rPr>
          <w:spacing w:val="-4"/>
          <w:sz w:val="20"/>
          <w:szCs w:val="20"/>
        </w:rPr>
        <w:t xml:space="preserve"> </w:t>
      </w:r>
      <w:r>
        <w:rPr>
          <w:sz w:val="20"/>
          <w:szCs w:val="20"/>
        </w:rPr>
        <w:t>with</w:t>
      </w:r>
      <w:r>
        <w:rPr>
          <w:spacing w:val="-4"/>
          <w:sz w:val="20"/>
          <w:szCs w:val="20"/>
        </w:rPr>
        <w:t xml:space="preserve"> </w:t>
      </w:r>
      <w:r>
        <w:rPr>
          <w:sz w:val="20"/>
          <w:szCs w:val="20"/>
        </w:rPr>
        <w:t>the</w:t>
      </w:r>
      <w:r>
        <w:rPr>
          <w:spacing w:val="-4"/>
          <w:sz w:val="20"/>
          <w:szCs w:val="20"/>
        </w:rPr>
        <w:t xml:space="preserve"> </w:t>
      </w:r>
      <w:r>
        <w:rPr>
          <w:sz w:val="20"/>
          <w:szCs w:val="20"/>
        </w:rPr>
        <w:t>initial</w:t>
      </w:r>
      <w:r>
        <w:rPr>
          <w:spacing w:val="-4"/>
          <w:sz w:val="20"/>
          <w:szCs w:val="20"/>
        </w:rPr>
        <w:t xml:space="preserve"> </w:t>
      </w:r>
      <w:r>
        <w:rPr>
          <w:sz w:val="20"/>
          <w:szCs w:val="20"/>
        </w:rPr>
        <w:t>value</w:t>
      </w:r>
      <w:r>
        <w:rPr>
          <w:spacing w:val="-4"/>
          <w:sz w:val="20"/>
          <w:szCs w:val="20"/>
        </w:rPr>
        <w:t xml:space="preserve"> </w:t>
      </w:r>
      <w:r>
        <w:rPr>
          <w:sz w:val="20"/>
          <w:szCs w:val="20"/>
        </w:rPr>
        <w:t>set</w:t>
      </w:r>
      <w:r>
        <w:rPr>
          <w:spacing w:val="-4"/>
          <w:sz w:val="20"/>
          <w:szCs w:val="20"/>
        </w:rPr>
        <w:t xml:space="preserve"> </w:t>
      </w:r>
      <w:r>
        <w:rPr>
          <w:sz w:val="20"/>
          <w:szCs w:val="20"/>
        </w:rPr>
        <w:t>to</w:t>
      </w:r>
      <w:r>
        <w:rPr>
          <w:spacing w:val="-3"/>
          <w:sz w:val="20"/>
          <w:szCs w:val="20"/>
        </w:rPr>
        <w:t xml:space="preserve"> </w:t>
      </w:r>
      <w:r>
        <w:rPr>
          <w:sz w:val="20"/>
          <w:szCs w:val="20"/>
        </w:rPr>
        <w:t>the</w:t>
      </w:r>
      <w:r>
        <w:rPr>
          <w:spacing w:val="-4"/>
          <w:sz w:val="20"/>
          <w:szCs w:val="20"/>
        </w:rPr>
        <w:t xml:space="preserve"> </w:t>
      </w:r>
      <w:r>
        <w:rPr>
          <w:sz w:val="20"/>
          <w:szCs w:val="20"/>
        </w:rPr>
        <w:t>value</w:t>
      </w:r>
      <w:r>
        <w:rPr>
          <w:spacing w:val="-4"/>
          <w:sz w:val="20"/>
          <w:szCs w:val="20"/>
        </w:rPr>
        <w:t xml:space="preserve"> </w:t>
      </w:r>
      <w:r>
        <w:rPr>
          <w:sz w:val="20"/>
          <w:szCs w:val="20"/>
        </w:rPr>
        <w:t>of</w:t>
      </w:r>
      <w:r>
        <w:rPr>
          <w:spacing w:val="-4"/>
          <w:sz w:val="20"/>
          <w:szCs w:val="20"/>
        </w:rPr>
        <w:t xml:space="preserve"> </w:t>
      </w:r>
      <w:r>
        <w:rPr>
          <w:sz w:val="20"/>
          <w:szCs w:val="20"/>
        </w:rPr>
        <w:t>the</w:t>
      </w:r>
      <w:r>
        <w:rPr>
          <w:spacing w:val="-4"/>
          <w:sz w:val="20"/>
          <w:szCs w:val="20"/>
        </w:rPr>
        <w:t xml:space="preserve"> </w:t>
      </w:r>
      <w:r>
        <w:rPr>
          <w:sz w:val="20"/>
          <w:szCs w:val="20"/>
        </w:rPr>
        <w:t>Disassociation Timer field, and shall decrement the timer by one after transmitting each Beacon frame, until the timer has the value of 0. The Disassociation Timer field in all subsequent transmitted BSS Transition Management Request frames shall be set to the value of this timer.</w:t>
      </w:r>
    </w:p>
    <w:p w14:paraId="5772E29C" w14:textId="77777777" w:rsidR="00187297" w:rsidRDefault="00187297" w:rsidP="00187297">
      <w:pPr>
        <w:pStyle w:val="ListParagraph"/>
        <w:numPr>
          <w:ilvl w:val="0"/>
          <w:numId w:val="13"/>
        </w:numPr>
        <w:tabs>
          <w:tab w:val="left" w:pos="799"/>
        </w:tabs>
        <w:kinsoku w:val="0"/>
        <w:overflowPunct w:val="0"/>
        <w:spacing w:before="63" w:line="249" w:lineRule="auto"/>
        <w:ind w:right="158"/>
        <w:jc w:val="both"/>
        <w:rPr>
          <w:sz w:val="20"/>
          <w:szCs w:val="20"/>
        </w:rPr>
      </w:pPr>
      <w:r>
        <w:rPr>
          <w:sz w:val="20"/>
          <w:szCs w:val="20"/>
        </w:rPr>
        <w:t>Once</w:t>
      </w:r>
      <w:r>
        <w:rPr>
          <w:spacing w:val="-6"/>
          <w:sz w:val="20"/>
          <w:szCs w:val="20"/>
        </w:rPr>
        <w:t xml:space="preserve"> </w:t>
      </w:r>
      <w:r>
        <w:rPr>
          <w:sz w:val="20"/>
          <w:szCs w:val="20"/>
        </w:rPr>
        <w:t>the</w:t>
      </w:r>
      <w:r>
        <w:rPr>
          <w:spacing w:val="-6"/>
          <w:sz w:val="20"/>
          <w:szCs w:val="20"/>
        </w:rPr>
        <w:t xml:space="preserve"> </w:t>
      </w:r>
      <w:r>
        <w:rPr>
          <w:sz w:val="20"/>
          <w:szCs w:val="20"/>
        </w:rPr>
        <w:t>disassociation</w:t>
      </w:r>
      <w:r>
        <w:rPr>
          <w:spacing w:val="-6"/>
          <w:sz w:val="20"/>
          <w:szCs w:val="20"/>
        </w:rPr>
        <w:t xml:space="preserve"> </w:t>
      </w:r>
      <w:r>
        <w:rPr>
          <w:sz w:val="20"/>
          <w:szCs w:val="20"/>
        </w:rPr>
        <w:t>timer</w:t>
      </w:r>
      <w:r>
        <w:rPr>
          <w:spacing w:val="-6"/>
          <w:sz w:val="20"/>
          <w:szCs w:val="20"/>
        </w:rPr>
        <w:t xml:space="preserve"> </w:t>
      </w:r>
      <w:r>
        <w:rPr>
          <w:sz w:val="20"/>
          <w:szCs w:val="20"/>
        </w:rPr>
        <w:t>is</w:t>
      </w:r>
      <w:r>
        <w:rPr>
          <w:spacing w:val="-6"/>
          <w:sz w:val="20"/>
          <w:szCs w:val="20"/>
        </w:rPr>
        <w:t xml:space="preserve"> </w:t>
      </w:r>
      <w:r>
        <w:rPr>
          <w:sz w:val="20"/>
          <w:szCs w:val="20"/>
        </w:rPr>
        <w:t>0,</w:t>
      </w:r>
      <w:r>
        <w:rPr>
          <w:spacing w:val="-5"/>
          <w:sz w:val="20"/>
          <w:szCs w:val="20"/>
        </w:rPr>
        <w:t xml:space="preserve"> </w:t>
      </w:r>
      <w:r>
        <w:rPr>
          <w:sz w:val="20"/>
          <w:szCs w:val="20"/>
        </w:rPr>
        <w:t>the</w:t>
      </w:r>
      <w:r>
        <w:rPr>
          <w:spacing w:val="-6"/>
          <w:sz w:val="20"/>
          <w:szCs w:val="20"/>
        </w:rPr>
        <w:t xml:space="preserve"> </w:t>
      </w:r>
      <w:r>
        <w:rPr>
          <w:sz w:val="20"/>
          <w:szCs w:val="20"/>
        </w:rPr>
        <w:t>affiliated</w:t>
      </w:r>
      <w:r>
        <w:rPr>
          <w:spacing w:val="-5"/>
          <w:sz w:val="20"/>
          <w:szCs w:val="20"/>
        </w:rPr>
        <w:t xml:space="preserve"> </w:t>
      </w:r>
      <w:r>
        <w:rPr>
          <w:sz w:val="20"/>
          <w:szCs w:val="20"/>
        </w:rPr>
        <w:t>AP</w:t>
      </w:r>
      <w:r>
        <w:rPr>
          <w:spacing w:val="-5"/>
          <w:sz w:val="20"/>
          <w:szCs w:val="20"/>
        </w:rPr>
        <w:t xml:space="preserve"> </w:t>
      </w:r>
      <w:r>
        <w:rPr>
          <w:sz w:val="20"/>
          <w:szCs w:val="20"/>
        </w:rPr>
        <w:t>should</w:t>
      </w:r>
      <w:r>
        <w:rPr>
          <w:spacing w:val="-6"/>
          <w:sz w:val="20"/>
          <w:szCs w:val="20"/>
        </w:rPr>
        <w:t xml:space="preserve"> </w:t>
      </w:r>
      <w:r>
        <w:rPr>
          <w:sz w:val="20"/>
          <w:szCs w:val="20"/>
        </w:rPr>
        <w:t>follow</w:t>
      </w:r>
      <w:r>
        <w:rPr>
          <w:spacing w:val="-6"/>
          <w:sz w:val="20"/>
          <w:szCs w:val="20"/>
        </w:rPr>
        <w:t xml:space="preserve"> </w:t>
      </w:r>
      <w:r>
        <w:rPr>
          <w:sz w:val="20"/>
          <w:szCs w:val="20"/>
        </w:rPr>
        <w:t>the</w:t>
      </w:r>
      <w:r>
        <w:rPr>
          <w:spacing w:val="-5"/>
          <w:sz w:val="20"/>
          <w:szCs w:val="20"/>
        </w:rPr>
        <w:t xml:space="preserve"> </w:t>
      </w:r>
      <w:r>
        <w:rPr>
          <w:sz w:val="20"/>
          <w:szCs w:val="20"/>
        </w:rPr>
        <w:t>procedure</w:t>
      </w:r>
      <w:r>
        <w:rPr>
          <w:spacing w:val="-6"/>
          <w:sz w:val="20"/>
          <w:szCs w:val="20"/>
        </w:rPr>
        <w:t xml:space="preserve"> </w:t>
      </w:r>
      <w:r>
        <w:rPr>
          <w:sz w:val="20"/>
          <w:szCs w:val="20"/>
        </w:rPr>
        <w:t>in</w:t>
      </w:r>
      <w:r>
        <w:rPr>
          <w:spacing w:val="-6"/>
          <w:sz w:val="20"/>
          <w:szCs w:val="20"/>
        </w:rPr>
        <w:t xml:space="preserve"> </w:t>
      </w:r>
      <w:r>
        <w:rPr>
          <w:sz w:val="20"/>
          <w:szCs w:val="20"/>
        </w:rPr>
        <w:t>11.3.6.8</w:t>
      </w:r>
      <w:r>
        <w:rPr>
          <w:spacing w:val="-5"/>
          <w:sz w:val="20"/>
          <w:szCs w:val="20"/>
        </w:rPr>
        <w:t xml:space="preserve"> </w:t>
      </w:r>
      <w:r>
        <w:rPr>
          <w:sz w:val="20"/>
          <w:szCs w:val="20"/>
        </w:rPr>
        <w:t>(AP,</w:t>
      </w:r>
      <w:r>
        <w:rPr>
          <w:spacing w:val="-6"/>
          <w:sz w:val="20"/>
          <w:szCs w:val="20"/>
        </w:rPr>
        <w:t xml:space="preserve"> </w:t>
      </w:r>
      <w:r>
        <w:rPr>
          <w:sz w:val="20"/>
          <w:szCs w:val="20"/>
        </w:rPr>
        <w:t>AP MLD,</w:t>
      </w:r>
      <w:r>
        <w:rPr>
          <w:spacing w:val="-6"/>
          <w:sz w:val="20"/>
          <w:szCs w:val="20"/>
        </w:rPr>
        <w:t xml:space="preserve"> </w:t>
      </w:r>
      <w:r>
        <w:rPr>
          <w:sz w:val="20"/>
          <w:szCs w:val="20"/>
        </w:rPr>
        <w:t>or</w:t>
      </w:r>
      <w:r>
        <w:rPr>
          <w:spacing w:val="-6"/>
          <w:sz w:val="20"/>
          <w:szCs w:val="20"/>
        </w:rPr>
        <w:t xml:space="preserve"> </w:t>
      </w:r>
      <w:r>
        <w:rPr>
          <w:sz w:val="20"/>
          <w:szCs w:val="20"/>
        </w:rPr>
        <w:t>PCP</w:t>
      </w:r>
      <w:r>
        <w:rPr>
          <w:spacing w:val="-6"/>
          <w:sz w:val="20"/>
          <w:szCs w:val="20"/>
        </w:rPr>
        <w:t xml:space="preserve"> </w:t>
      </w:r>
      <w:r>
        <w:rPr>
          <w:sz w:val="20"/>
          <w:szCs w:val="20"/>
        </w:rPr>
        <w:t>disassociation</w:t>
      </w:r>
      <w:r>
        <w:rPr>
          <w:spacing w:val="-6"/>
          <w:sz w:val="20"/>
          <w:szCs w:val="20"/>
        </w:rPr>
        <w:t xml:space="preserve"> </w:t>
      </w:r>
      <w:r>
        <w:rPr>
          <w:sz w:val="20"/>
          <w:szCs w:val="20"/>
        </w:rPr>
        <w:t>initiation</w:t>
      </w:r>
      <w:r>
        <w:rPr>
          <w:spacing w:val="-5"/>
          <w:sz w:val="20"/>
          <w:szCs w:val="20"/>
        </w:rPr>
        <w:t xml:space="preserve"> </w:t>
      </w:r>
      <w:r>
        <w:rPr>
          <w:sz w:val="20"/>
          <w:szCs w:val="20"/>
        </w:rPr>
        <w:t>procedure)</w:t>
      </w:r>
      <w:r>
        <w:rPr>
          <w:spacing w:val="-7"/>
          <w:sz w:val="20"/>
          <w:szCs w:val="20"/>
        </w:rPr>
        <w:t xml:space="preserve"> </w:t>
      </w:r>
      <w:r>
        <w:rPr>
          <w:sz w:val="20"/>
          <w:szCs w:val="20"/>
        </w:rPr>
        <w:t>to</w:t>
      </w:r>
      <w:r>
        <w:rPr>
          <w:spacing w:val="-6"/>
          <w:sz w:val="20"/>
          <w:szCs w:val="20"/>
        </w:rPr>
        <w:t xml:space="preserve"> </w:t>
      </w:r>
      <w:r>
        <w:rPr>
          <w:sz w:val="20"/>
          <w:szCs w:val="20"/>
        </w:rPr>
        <w:t>transmit</w:t>
      </w:r>
      <w:r>
        <w:rPr>
          <w:spacing w:val="-6"/>
          <w:sz w:val="20"/>
          <w:szCs w:val="20"/>
        </w:rPr>
        <w:t xml:space="preserve"> </w:t>
      </w:r>
      <w:r>
        <w:rPr>
          <w:sz w:val="20"/>
          <w:szCs w:val="20"/>
        </w:rPr>
        <w:t>Disassociation</w:t>
      </w:r>
      <w:r>
        <w:rPr>
          <w:spacing w:val="-7"/>
          <w:sz w:val="20"/>
          <w:szCs w:val="20"/>
        </w:rPr>
        <w:t xml:space="preserve"> </w:t>
      </w:r>
      <w:r>
        <w:rPr>
          <w:sz w:val="20"/>
          <w:szCs w:val="20"/>
        </w:rPr>
        <w:t>frames</w:t>
      </w:r>
      <w:r>
        <w:rPr>
          <w:spacing w:val="-6"/>
          <w:sz w:val="20"/>
          <w:szCs w:val="20"/>
        </w:rPr>
        <w:t xml:space="preserve"> </w:t>
      </w:r>
      <w:r>
        <w:rPr>
          <w:sz w:val="20"/>
          <w:szCs w:val="20"/>
        </w:rPr>
        <w:t>to</w:t>
      </w:r>
      <w:r>
        <w:rPr>
          <w:spacing w:val="-6"/>
          <w:sz w:val="20"/>
          <w:szCs w:val="20"/>
        </w:rPr>
        <w:t xml:space="preserve"> </w:t>
      </w:r>
      <w:r>
        <w:rPr>
          <w:sz w:val="20"/>
          <w:szCs w:val="20"/>
        </w:rPr>
        <w:t>all</w:t>
      </w:r>
      <w:r>
        <w:rPr>
          <w:spacing w:val="-6"/>
          <w:sz w:val="20"/>
          <w:szCs w:val="20"/>
        </w:rPr>
        <w:t xml:space="preserve"> </w:t>
      </w:r>
      <w:r>
        <w:rPr>
          <w:sz w:val="20"/>
          <w:szCs w:val="20"/>
        </w:rPr>
        <w:t>associated non-MLD non-AP STAs (i.e., that are not affiliated with a non-AP MLD). The affiliated AP shall not transmit Disassociation frames until the disassociation timer is 0.</w:t>
      </w:r>
    </w:p>
    <w:p w14:paraId="704A36BA" w14:textId="77777777" w:rsidR="004103C8" w:rsidRDefault="004103C8" w:rsidP="00E230FA">
      <w:pPr>
        <w:pStyle w:val="BodyText"/>
        <w:kinsoku w:val="0"/>
        <w:overflowPunct w:val="0"/>
        <w:spacing w:line="230" w:lineRule="auto"/>
        <w:ind w:left="160" w:right="157"/>
        <w:jc w:val="both"/>
        <w:rPr>
          <w:ins w:id="58" w:author="Author"/>
          <w:sz w:val="18"/>
          <w:szCs w:val="18"/>
        </w:rPr>
      </w:pPr>
    </w:p>
    <w:p w14:paraId="25B6441B" w14:textId="2DD26BA1" w:rsidR="00E230FA" w:rsidRDefault="004103C8" w:rsidP="00E230FA">
      <w:pPr>
        <w:pStyle w:val="BodyText"/>
        <w:kinsoku w:val="0"/>
        <w:overflowPunct w:val="0"/>
        <w:spacing w:line="230" w:lineRule="auto"/>
        <w:ind w:left="160" w:right="157"/>
        <w:jc w:val="both"/>
        <w:rPr>
          <w:sz w:val="18"/>
          <w:szCs w:val="18"/>
        </w:rPr>
      </w:pPr>
      <w:ins w:id="59" w:author="Author">
        <w:r w:rsidRPr="004103C8">
          <w:rPr>
            <w:sz w:val="18"/>
            <w:szCs w:val="18"/>
            <w:highlight w:val="cyan"/>
          </w:rPr>
          <w:t xml:space="preserve">(#19710) NOTE: Only </w:t>
        </w:r>
        <w:r>
          <w:rPr>
            <w:sz w:val="18"/>
            <w:szCs w:val="18"/>
            <w:highlight w:val="cyan"/>
          </w:rPr>
          <w:t>i</w:t>
        </w:r>
        <w:r w:rsidRPr="004103C8">
          <w:rPr>
            <w:sz w:val="18"/>
            <w:szCs w:val="18"/>
            <w:highlight w:val="cyan"/>
          </w:rPr>
          <w:t xml:space="preserve">ndividually addressed BTM Request frame is transmitted </w:t>
        </w:r>
        <w:r>
          <w:rPr>
            <w:sz w:val="18"/>
            <w:szCs w:val="18"/>
            <w:highlight w:val="cyan"/>
          </w:rPr>
          <w:t>to</w:t>
        </w:r>
        <w:r w:rsidRPr="004103C8">
          <w:rPr>
            <w:sz w:val="18"/>
            <w:szCs w:val="18"/>
            <w:highlight w:val="cyan"/>
          </w:rPr>
          <w:t xml:space="preserve"> each of the non-MLD non-AP STAs that support BTM transition capability and are associated with the AP affiliated with the AP MLD that is operating on the link advertised as disabled.</w:t>
        </w:r>
      </w:ins>
    </w:p>
    <w:p w14:paraId="5C5F86C4" w14:textId="77777777" w:rsidR="00E230FA" w:rsidRDefault="00E230FA" w:rsidP="00E230FA">
      <w:pPr>
        <w:pStyle w:val="BodyText"/>
        <w:kinsoku w:val="0"/>
        <w:overflowPunct w:val="0"/>
      </w:pPr>
    </w:p>
    <w:p w14:paraId="4D042337" w14:textId="3DA6A1DF" w:rsidR="00BD33BC" w:rsidRDefault="00BD33BC">
      <w:pPr>
        <w:widowControl/>
        <w:autoSpaceDE/>
        <w:autoSpaceDN/>
        <w:adjustRightInd/>
        <w:rPr>
          <w:rFonts w:ascii="Arial" w:hAnsi="Arial" w:cs="Arial"/>
          <w:b/>
          <w:bCs/>
          <w:sz w:val="20"/>
          <w:szCs w:val="20"/>
        </w:rPr>
      </w:pPr>
    </w:p>
    <w:p w14:paraId="3C9CB0C5" w14:textId="6236375A" w:rsidR="000F3557" w:rsidRDefault="000F3557">
      <w:pPr>
        <w:widowControl/>
        <w:autoSpaceDE/>
        <w:autoSpaceDN/>
        <w:adjustRightInd/>
        <w:rPr>
          <w:rFonts w:ascii="Arial" w:hAnsi="Arial" w:cs="Arial"/>
          <w:b/>
          <w:bCs/>
          <w:sz w:val="20"/>
          <w:szCs w:val="20"/>
        </w:rPr>
      </w:pPr>
    </w:p>
    <w:p w14:paraId="54F663F7" w14:textId="0B65E6A1" w:rsidR="000F3557" w:rsidRDefault="000F3557">
      <w:pPr>
        <w:widowControl/>
        <w:autoSpaceDE/>
        <w:autoSpaceDN/>
        <w:adjustRightInd/>
        <w:rPr>
          <w:rFonts w:ascii="Arial" w:hAnsi="Arial" w:cs="Arial"/>
          <w:b/>
          <w:bCs/>
          <w:sz w:val="20"/>
          <w:szCs w:val="20"/>
        </w:rPr>
      </w:pPr>
    </w:p>
    <w:p w14:paraId="5F4D778B" w14:textId="39EFED28" w:rsidR="000F3557" w:rsidRDefault="000F3557">
      <w:pPr>
        <w:widowControl/>
        <w:autoSpaceDE/>
        <w:autoSpaceDN/>
        <w:adjustRightInd/>
        <w:rPr>
          <w:rFonts w:ascii="Arial" w:hAnsi="Arial" w:cs="Arial"/>
          <w:b/>
          <w:bCs/>
          <w:sz w:val="20"/>
          <w:szCs w:val="20"/>
        </w:rPr>
      </w:pPr>
    </w:p>
    <w:p w14:paraId="4469F352" w14:textId="2FA857D3" w:rsidR="000F3557" w:rsidRDefault="000F3557">
      <w:pPr>
        <w:widowControl/>
        <w:autoSpaceDE/>
        <w:autoSpaceDN/>
        <w:adjustRightInd/>
        <w:rPr>
          <w:rFonts w:ascii="Arial" w:hAnsi="Arial" w:cs="Arial"/>
          <w:b/>
          <w:bCs/>
          <w:sz w:val="20"/>
          <w:szCs w:val="20"/>
        </w:rPr>
      </w:pPr>
    </w:p>
    <w:p w14:paraId="683DF49E" w14:textId="77777777" w:rsidR="000F3557" w:rsidRDefault="000F3557">
      <w:pPr>
        <w:widowControl/>
        <w:autoSpaceDE/>
        <w:autoSpaceDN/>
        <w:adjustRightInd/>
        <w:rPr>
          <w:rFonts w:ascii="Arial" w:hAnsi="Arial" w:cs="Arial"/>
          <w:b/>
          <w:bCs/>
          <w:sz w:val="20"/>
          <w:szCs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18AF23EB" w14:textId="74075352" w:rsidR="00070DA3" w:rsidRDefault="005E1ABC" w:rsidP="00CD4AC8">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21396A">
        <w:rPr>
          <w:sz w:val="20"/>
        </w:rPr>
        <w:t>1399</w:t>
      </w:r>
      <w:r>
        <w:rPr>
          <w:sz w:val="20"/>
        </w:rPr>
        <w:t>r</w:t>
      </w:r>
      <w:r w:rsidR="00F45845" w:rsidRPr="00F45845">
        <w:rPr>
          <w:sz w:val="20"/>
          <w:highlight w:val="cyan"/>
        </w:rPr>
        <w:t>4</w:t>
      </w:r>
      <w:r w:rsidRPr="003E1769">
        <w:rPr>
          <w:sz w:val="20"/>
        </w:rPr>
        <w:t xml:space="preserve"> </w:t>
      </w:r>
      <w:r w:rsidRPr="005E1ABC">
        <w:rPr>
          <w:sz w:val="20"/>
        </w:rPr>
        <w:t xml:space="preserve">to the next revision of TGbe Draft </w:t>
      </w:r>
      <w:r w:rsidR="00187297" w:rsidRPr="004103C8">
        <w:rPr>
          <w:sz w:val="20"/>
          <w:highlight w:val="cyan"/>
        </w:rPr>
        <w:t>4</w:t>
      </w:r>
      <w:r w:rsidR="003E1769" w:rsidRPr="004103C8">
        <w:rPr>
          <w:sz w:val="20"/>
          <w:highlight w:val="cyan"/>
        </w:rPr>
        <w:t>.</w:t>
      </w:r>
      <w:r w:rsidR="004103C8" w:rsidRPr="004103C8">
        <w:rPr>
          <w:sz w:val="20"/>
          <w:highlight w:val="cyan"/>
        </w:rPr>
        <w:t>1</w:t>
      </w:r>
      <w:r w:rsidRPr="005E1ABC">
        <w:rPr>
          <w:sz w:val="20"/>
        </w:rPr>
        <w:t xml:space="preserve">, for addressing the following </w:t>
      </w:r>
      <w:proofErr w:type="gramStart"/>
      <w:r w:rsidRPr="005E1ABC">
        <w:rPr>
          <w:sz w:val="20"/>
        </w:rPr>
        <w:t>CIDs:</w:t>
      </w:r>
      <w:proofErr w:type="gramEnd"/>
      <w:r w:rsidR="00D602FB">
        <w:rPr>
          <w:sz w:val="20"/>
        </w:rPr>
        <w:t xml:space="preserve"> </w:t>
      </w:r>
    </w:p>
    <w:p w14:paraId="64152EB8" w14:textId="57F557DF" w:rsidR="00070DA3" w:rsidRDefault="004103C8" w:rsidP="001B50BB">
      <w:pPr>
        <w:rPr>
          <w:sz w:val="20"/>
        </w:rPr>
      </w:pPr>
      <w:r w:rsidRPr="004103C8">
        <w:rPr>
          <w:sz w:val="20"/>
          <w:highlight w:val="cyan"/>
        </w:rPr>
        <w:t>19710</w:t>
      </w:r>
      <w:r w:rsidRPr="004103C8">
        <w:rPr>
          <w:sz w:val="20"/>
          <w:highlight w:val="cyan"/>
        </w:rPr>
        <w:t xml:space="preserve">, </w:t>
      </w:r>
      <w:r w:rsidRPr="004103C8">
        <w:rPr>
          <w:sz w:val="20"/>
          <w:highlight w:val="cyan"/>
        </w:rPr>
        <w:t>19711</w:t>
      </w:r>
      <w:r w:rsidRPr="004103C8">
        <w:rPr>
          <w:sz w:val="20"/>
          <w:highlight w:val="cyan"/>
        </w:rPr>
        <w:t xml:space="preserve">, </w:t>
      </w:r>
      <w:r w:rsidRPr="004103C8">
        <w:rPr>
          <w:sz w:val="20"/>
          <w:highlight w:val="cyan"/>
        </w:rPr>
        <w:t>20076</w:t>
      </w:r>
      <w:r>
        <w:rPr>
          <w:sz w:val="20"/>
        </w:rPr>
        <w:t xml:space="preserve"> </w:t>
      </w:r>
      <w:r w:rsidRPr="0021396A">
        <w:rPr>
          <w:sz w:val="20"/>
        </w:rPr>
        <w:t>(LB275)</w:t>
      </w:r>
      <w:r w:rsidRPr="00DA3A43">
        <w:rPr>
          <w:sz w:val="18"/>
          <w:szCs w:val="20"/>
        </w:rPr>
        <w:t>?</w:t>
      </w:r>
    </w:p>
    <w:p w14:paraId="62C9CA4B" w14:textId="77777777" w:rsidR="004103C8" w:rsidRDefault="004103C8" w:rsidP="00331A54">
      <w:pPr>
        <w:rPr>
          <w:sz w:val="20"/>
        </w:rPr>
      </w:pPr>
    </w:p>
    <w:p w14:paraId="3D8B6D05" w14:textId="489A4EB1" w:rsidR="005E1ABC" w:rsidRDefault="0021396A" w:rsidP="00331A54">
      <w:pPr>
        <w:rPr>
          <w:sz w:val="18"/>
          <w:szCs w:val="20"/>
        </w:rPr>
      </w:pPr>
      <w:r w:rsidRPr="0021396A">
        <w:rPr>
          <w:sz w:val="20"/>
        </w:rPr>
        <w:t>19414, 19435, 19709, 19711, 19712, 19716</w:t>
      </w:r>
      <w:proofErr w:type="gramStart"/>
      <w:r w:rsidRPr="0021396A">
        <w:rPr>
          <w:sz w:val="20"/>
        </w:rPr>
        <w:t>, ,</w:t>
      </w:r>
      <w:proofErr w:type="gramEnd"/>
      <w:r w:rsidRPr="0021396A">
        <w:rPr>
          <w:sz w:val="20"/>
        </w:rPr>
        <w:t xml:space="preserve"> 19952, 20076</w:t>
      </w:r>
      <w:r w:rsidR="009B3776">
        <w:rPr>
          <w:sz w:val="20"/>
        </w:rPr>
        <w:t>,</w:t>
      </w:r>
      <w:r w:rsidR="00331A54" w:rsidRPr="0021396A">
        <w:rPr>
          <w:sz w:val="20"/>
        </w:rPr>
        <w:t xml:space="preserve"> 20051 </w:t>
      </w:r>
      <w:r w:rsidR="00331A54">
        <w:rPr>
          <w:sz w:val="20"/>
        </w:rPr>
        <w:t xml:space="preserve">   </w:t>
      </w:r>
      <w:r w:rsidR="009B3776" w:rsidRPr="0021396A">
        <w:rPr>
          <w:sz w:val="20"/>
        </w:rPr>
        <w:t>19710, 19713,</w:t>
      </w:r>
      <w:r w:rsidR="009B3776">
        <w:rPr>
          <w:sz w:val="20"/>
        </w:rPr>
        <w:t xml:space="preserve"> </w:t>
      </w:r>
      <w:r w:rsidR="009B3776" w:rsidRPr="0021396A">
        <w:rPr>
          <w:sz w:val="20"/>
        </w:rPr>
        <w:t>20050</w:t>
      </w:r>
      <w:r w:rsidRPr="0021396A">
        <w:rPr>
          <w:sz w:val="20"/>
        </w:rPr>
        <w:t xml:space="preserve"> (LB275)</w:t>
      </w:r>
      <w:r w:rsidR="00D602FB" w:rsidRPr="00DA3A43">
        <w:rPr>
          <w:sz w:val="18"/>
          <w:szCs w:val="20"/>
        </w:rPr>
        <w:t>?</w:t>
      </w:r>
    </w:p>
    <w:p w14:paraId="47D4964C" w14:textId="66CC8123" w:rsidR="00331A54" w:rsidRDefault="00331A54" w:rsidP="00331A54">
      <w:pPr>
        <w:rPr>
          <w:sz w:val="18"/>
          <w:szCs w:val="20"/>
        </w:rPr>
      </w:pPr>
    </w:p>
    <w:p w14:paraId="155835C9" w14:textId="74140BC6" w:rsidR="00070DA3" w:rsidRDefault="00070DA3" w:rsidP="001B50BB">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26351" w14:textId="77777777" w:rsidR="007B713E" w:rsidRDefault="007B713E">
      <w:r>
        <w:separator/>
      </w:r>
    </w:p>
  </w:endnote>
  <w:endnote w:type="continuationSeparator" w:id="0">
    <w:p w14:paraId="308805AC" w14:textId="77777777" w:rsidR="007B713E" w:rsidRDefault="007B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MS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55DDE7AB" w:rsidR="00BD33BC" w:rsidRDefault="007B713E">
    <w:pPr>
      <w:pStyle w:val="Footer"/>
      <w:tabs>
        <w:tab w:val="clear" w:pos="6480"/>
        <w:tab w:val="center" w:pos="4680"/>
        <w:tab w:val="right" w:pos="9360"/>
      </w:tabs>
    </w:pPr>
    <w:r>
      <w:fldChar w:fldCharType="begin"/>
    </w:r>
    <w:r>
      <w:instrText xml:space="preserve"> SUBJECT  \* MERGEFORMAT </w:instrText>
    </w:r>
    <w:r>
      <w:fldChar w:fldCharType="separate"/>
    </w:r>
    <w:r w:rsidR="00BD33BC">
      <w:t>Submission</w:t>
    </w:r>
    <w:r>
      <w:fldChar w:fldCharType="end"/>
    </w:r>
    <w:r w:rsidR="00BD33BC">
      <w:tab/>
      <w:t xml:space="preserve">page </w:t>
    </w:r>
    <w:r w:rsidR="00BD33BC">
      <w:fldChar w:fldCharType="begin"/>
    </w:r>
    <w:r w:rsidR="00BD33BC">
      <w:instrText xml:space="preserve">page </w:instrText>
    </w:r>
    <w:r w:rsidR="00BD33BC">
      <w:fldChar w:fldCharType="separate"/>
    </w:r>
    <w:r w:rsidR="00682ADD">
      <w:rPr>
        <w:noProof/>
      </w:rPr>
      <w:t>7</w:t>
    </w:r>
    <w:r w:rsidR="00BD33BC">
      <w:rPr>
        <w:noProof/>
      </w:rPr>
      <w:fldChar w:fldCharType="end"/>
    </w:r>
    <w:r w:rsidR="00BD33BC">
      <w:tab/>
      <w:t>Arik Klein, Huawei</w:t>
    </w:r>
  </w:p>
  <w:p w14:paraId="78B10FFF" w14:textId="77777777" w:rsidR="00BD33BC" w:rsidRDefault="00BD33BC"/>
  <w:p w14:paraId="083F2CF7" w14:textId="77777777" w:rsidR="00BD33BC" w:rsidRDefault="00BD33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511B5" w14:textId="77777777" w:rsidR="007B713E" w:rsidRDefault="007B713E">
      <w:r>
        <w:separator/>
      </w:r>
    </w:p>
  </w:footnote>
  <w:footnote w:type="continuationSeparator" w:id="0">
    <w:p w14:paraId="198F743B" w14:textId="77777777" w:rsidR="007B713E" w:rsidRDefault="007B7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1FE98125" w:rsidR="00BD33BC" w:rsidRDefault="004844DD" w:rsidP="00CD4AC8">
    <w:pPr>
      <w:pStyle w:val="Header"/>
    </w:pPr>
    <w:r>
      <w:rPr>
        <w:lang w:eastAsia="ko-KR"/>
      </w:rPr>
      <w:t>August</w:t>
    </w:r>
    <w:r w:rsidR="00BD33BC">
      <w:rPr>
        <w:lang w:eastAsia="ko-KR"/>
      </w:rPr>
      <w:t xml:space="preserve"> 2023</w:t>
    </w:r>
    <w:r w:rsidR="00BD33BC">
      <w:tab/>
      <w:t xml:space="preserve">                     </w:t>
    </w:r>
    <w:r w:rsidR="00BD33BC">
      <w:fldChar w:fldCharType="begin"/>
    </w:r>
    <w:r w:rsidR="00BD33BC">
      <w:instrText xml:space="preserve"> TITLE  \* MERGEFORMAT </w:instrText>
    </w:r>
    <w:r w:rsidR="00BD33BC">
      <w:fldChar w:fldCharType="end"/>
    </w:r>
    <w:r w:rsidR="007B713E">
      <w:fldChar w:fldCharType="begin"/>
    </w:r>
    <w:r w:rsidR="007B713E">
      <w:instrText xml:space="preserve"> TITLE  \* MERGEFORMAT </w:instrText>
    </w:r>
    <w:r w:rsidR="007B713E">
      <w:fldChar w:fldCharType="separate"/>
    </w:r>
    <w:r w:rsidR="00BD33BC">
      <w:t>doc.: IEEE 802.11-2</w:t>
    </w:r>
    <w:r>
      <w:t>3</w:t>
    </w:r>
    <w:r w:rsidR="00BD33BC">
      <w:t>/</w:t>
    </w:r>
    <w:r w:rsidR="00884B4F">
      <w:t>1399</w:t>
    </w:r>
    <w:r w:rsidR="00BD33BC">
      <w:rPr>
        <w:lang w:eastAsia="ko-KR"/>
      </w:rPr>
      <w:t>r</w:t>
    </w:r>
    <w:r w:rsidR="007B713E">
      <w:rPr>
        <w:lang w:eastAsia="ko-KR"/>
      </w:rPr>
      <w:fldChar w:fldCharType="end"/>
    </w:r>
    <w:r w:rsidR="00C47EB4">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CA5A9B98"/>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601"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C"/>
    <w:multiLevelType w:val="multilevel"/>
    <w:tmpl w:val="0000089F"/>
    <w:lvl w:ilvl="0">
      <w:start w:val="1"/>
      <w:numFmt w:val="decimal"/>
      <w:lvlText w:val="%1)"/>
      <w:lvlJc w:val="left"/>
      <w:pPr>
        <w:ind w:left="799" w:hanging="44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5"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6" w15:restartNumberingAfterBreak="0">
    <w:nsid w:val="00000442"/>
    <w:multiLevelType w:val="multilevel"/>
    <w:tmpl w:val="79262ED8"/>
    <w:lvl w:ilvl="0">
      <w:start w:val="9"/>
      <w:numFmt w:val="decimal"/>
      <w:lvlText w:val="%1"/>
      <w:lvlJc w:val="left"/>
      <w:pPr>
        <w:ind w:left="1778" w:hanging="779"/>
      </w:pPr>
      <w:rPr>
        <w:rFonts w:hint="default"/>
      </w:rPr>
    </w:lvl>
    <w:lvl w:ilvl="1">
      <w:start w:val="6"/>
      <w:numFmt w:val="decimal"/>
      <w:lvlText w:val="%1.%2"/>
      <w:lvlJc w:val="left"/>
      <w:pPr>
        <w:ind w:left="1778" w:hanging="779"/>
      </w:pPr>
      <w:rPr>
        <w:rFonts w:hint="default"/>
      </w:rPr>
    </w:lvl>
    <w:lvl w:ilvl="2">
      <w:start w:val="13"/>
      <w:numFmt w:val="decimal"/>
      <w:lvlText w:val="%1.%2.%3"/>
      <w:lvlJc w:val="left"/>
      <w:pPr>
        <w:ind w:left="1778" w:hanging="779"/>
      </w:pPr>
      <w:rPr>
        <w:rFonts w:hint="default"/>
      </w:rPr>
    </w:lvl>
    <w:lvl w:ilvl="3">
      <w:start w:val="9"/>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5324" w:hanging="779"/>
      </w:pPr>
      <w:rPr>
        <w:rFonts w:hint="default"/>
      </w:rPr>
    </w:lvl>
    <w:lvl w:ilvl="5">
      <w:numFmt w:val="bullet"/>
      <w:lvlText w:val="•"/>
      <w:lvlJc w:val="left"/>
      <w:pPr>
        <w:ind w:left="6210" w:hanging="779"/>
      </w:pPr>
      <w:rPr>
        <w:rFonts w:hint="default"/>
      </w:rPr>
    </w:lvl>
    <w:lvl w:ilvl="6">
      <w:numFmt w:val="bullet"/>
      <w:lvlText w:val="•"/>
      <w:lvlJc w:val="left"/>
      <w:pPr>
        <w:ind w:left="7096" w:hanging="779"/>
      </w:pPr>
      <w:rPr>
        <w:rFonts w:hint="default"/>
      </w:rPr>
    </w:lvl>
    <w:lvl w:ilvl="7">
      <w:numFmt w:val="bullet"/>
      <w:lvlText w:val="•"/>
      <w:lvlJc w:val="left"/>
      <w:pPr>
        <w:ind w:left="7982" w:hanging="779"/>
      </w:pPr>
      <w:rPr>
        <w:rFonts w:hint="default"/>
      </w:rPr>
    </w:lvl>
    <w:lvl w:ilvl="8">
      <w:numFmt w:val="bullet"/>
      <w:lvlText w:val="•"/>
      <w:lvlJc w:val="left"/>
      <w:pPr>
        <w:ind w:left="8868" w:hanging="779"/>
      </w:pPr>
      <w:rPr>
        <w:rFonts w:hint="default"/>
      </w:rPr>
    </w:lvl>
  </w:abstractNum>
  <w:abstractNum w:abstractNumId="7" w15:restartNumberingAfterBreak="0">
    <w:nsid w:val="00000443"/>
    <w:multiLevelType w:val="multilevel"/>
    <w:tmpl w:val="000008C6"/>
    <w:lvl w:ilvl="0">
      <w:numFmt w:val="bullet"/>
      <w:lvlText w:val="—"/>
      <w:lvlJc w:val="left"/>
      <w:pPr>
        <w:ind w:left="1639" w:hanging="428"/>
      </w:pPr>
      <w:rPr>
        <w:rFonts w:ascii="Times New Roman" w:hAnsi="Times New Roman" w:cs="Times New Roman"/>
        <w:spacing w:val="0"/>
        <w:w w:val="99"/>
      </w:rPr>
    </w:lvl>
    <w:lvl w:ilvl="1">
      <w:numFmt w:val="bullet"/>
      <w:lvlText w:val="•"/>
      <w:lvlJc w:val="left"/>
      <w:pPr>
        <w:ind w:left="1920" w:hanging="281"/>
      </w:pPr>
      <w:rPr>
        <w:rFonts w:ascii="Times New Roman" w:hAnsi="Times New Roman" w:cs="Times New Roman"/>
        <w:b w:val="0"/>
        <w:bCs w:val="0"/>
        <w:i w:val="0"/>
        <w:iCs w:val="0"/>
        <w:spacing w:val="0"/>
        <w:w w:val="99"/>
        <w:sz w:val="20"/>
        <w:szCs w:val="20"/>
      </w:rPr>
    </w:lvl>
    <w:lvl w:ilvl="2">
      <w:numFmt w:val="bullet"/>
      <w:lvlText w:val="•"/>
      <w:lvlJc w:val="left"/>
      <w:pPr>
        <w:ind w:left="2316" w:hanging="238"/>
      </w:pPr>
      <w:rPr>
        <w:rFonts w:ascii="Times New Roman" w:hAnsi="Times New Roman" w:cs="Times New Roman"/>
        <w:b w:val="0"/>
        <w:bCs w:val="0"/>
        <w:i w:val="0"/>
        <w:iCs w:val="0"/>
        <w:spacing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8"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9"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701BD5"/>
    <w:multiLevelType w:val="hybridMultilevel"/>
    <w:tmpl w:val="B8A0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3"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10"/>
  </w:num>
  <w:num w:numId="2">
    <w:abstractNumId w:val="2"/>
  </w:num>
  <w:num w:numId="3">
    <w:abstractNumId w:val="0"/>
  </w:num>
  <w:num w:numId="4">
    <w:abstractNumId w:val="4"/>
  </w:num>
  <w:num w:numId="5">
    <w:abstractNumId w:val="5"/>
  </w:num>
  <w:num w:numId="6">
    <w:abstractNumId w:val="1"/>
  </w:num>
  <w:num w:numId="7">
    <w:abstractNumId w:val="8"/>
  </w:num>
  <w:num w:numId="8">
    <w:abstractNumId w:val="9"/>
  </w:num>
  <w:num w:numId="9">
    <w:abstractNumId w:val="13"/>
  </w:num>
  <w:num w:numId="10">
    <w:abstractNumId w:val="12"/>
  </w:num>
  <w:num w:numId="11">
    <w:abstractNumId w:val="6"/>
  </w:num>
  <w:num w:numId="12">
    <w:abstractNumId w:val="7"/>
  </w:num>
  <w:num w:numId="13">
    <w:abstractNumId w:val="3"/>
  </w:num>
  <w:num w:numId="1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q8FAE9SunMtAAAA"/>
  </w:docVars>
  <w:rsids>
    <w:rsidRoot w:val="0062440B"/>
    <w:rsid w:val="000002E0"/>
    <w:rsid w:val="0000030D"/>
    <w:rsid w:val="000013EC"/>
    <w:rsid w:val="00002348"/>
    <w:rsid w:val="000027A5"/>
    <w:rsid w:val="00003502"/>
    <w:rsid w:val="000038A3"/>
    <w:rsid w:val="000038CB"/>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640F"/>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178B"/>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06"/>
    <w:rsid w:val="0006732A"/>
    <w:rsid w:val="00067D82"/>
    <w:rsid w:val="00070B0E"/>
    <w:rsid w:val="00070DA3"/>
    <w:rsid w:val="00071971"/>
    <w:rsid w:val="00073BB4"/>
    <w:rsid w:val="00075C3C"/>
    <w:rsid w:val="00075E1E"/>
    <w:rsid w:val="00076293"/>
    <w:rsid w:val="00076773"/>
    <w:rsid w:val="00076885"/>
    <w:rsid w:val="00077BB6"/>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16E6"/>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68F"/>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3557"/>
    <w:rsid w:val="000F4937"/>
    <w:rsid w:val="000F4B24"/>
    <w:rsid w:val="000F5088"/>
    <w:rsid w:val="000F685B"/>
    <w:rsid w:val="000F6BB9"/>
    <w:rsid w:val="000F7932"/>
    <w:rsid w:val="000F79BD"/>
    <w:rsid w:val="00100936"/>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3FE9"/>
    <w:rsid w:val="00134114"/>
    <w:rsid w:val="00135032"/>
    <w:rsid w:val="00135B4B"/>
    <w:rsid w:val="0013699E"/>
    <w:rsid w:val="00137656"/>
    <w:rsid w:val="00140FCD"/>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87297"/>
    <w:rsid w:val="0019164F"/>
    <w:rsid w:val="00191CF4"/>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0BB"/>
    <w:rsid w:val="001B5283"/>
    <w:rsid w:val="001B5315"/>
    <w:rsid w:val="001B5A9F"/>
    <w:rsid w:val="001B63BC"/>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D77"/>
    <w:rsid w:val="001D5F28"/>
    <w:rsid w:val="001D5FC3"/>
    <w:rsid w:val="001D6348"/>
    <w:rsid w:val="001D640C"/>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96A"/>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42"/>
    <w:rsid w:val="002256B7"/>
    <w:rsid w:val="00225888"/>
    <w:rsid w:val="00227097"/>
    <w:rsid w:val="002271E5"/>
    <w:rsid w:val="00227A76"/>
    <w:rsid w:val="00227B03"/>
    <w:rsid w:val="002302DB"/>
    <w:rsid w:val="00231DA0"/>
    <w:rsid w:val="00231F3B"/>
    <w:rsid w:val="002323FE"/>
    <w:rsid w:val="00234C13"/>
    <w:rsid w:val="00236575"/>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430"/>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0CC7"/>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E7757"/>
    <w:rsid w:val="002F0915"/>
    <w:rsid w:val="002F11DB"/>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624"/>
    <w:rsid w:val="00305D6E"/>
    <w:rsid w:val="0030782E"/>
    <w:rsid w:val="00307F5F"/>
    <w:rsid w:val="00310EA5"/>
    <w:rsid w:val="00312D88"/>
    <w:rsid w:val="00313930"/>
    <w:rsid w:val="00313A31"/>
    <w:rsid w:val="00313B7E"/>
    <w:rsid w:val="0031459F"/>
    <w:rsid w:val="003159F2"/>
    <w:rsid w:val="00315B52"/>
    <w:rsid w:val="00315D5C"/>
    <w:rsid w:val="00315DE7"/>
    <w:rsid w:val="00316E62"/>
    <w:rsid w:val="00317931"/>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1A54"/>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5AB8"/>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FA3"/>
    <w:rsid w:val="003800AD"/>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03C8"/>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346"/>
    <w:rsid w:val="00432BF8"/>
    <w:rsid w:val="004339CB"/>
    <w:rsid w:val="00434C36"/>
    <w:rsid w:val="00435208"/>
    <w:rsid w:val="00436BF4"/>
    <w:rsid w:val="00437814"/>
    <w:rsid w:val="004378DC"/>
    <w:rsid w:val="004402C9"/>
    <w:rsid w:val="00440FF1"/>
    <w:rsid w:val="004410F5"/>
    <w:rsid w:val="00441363"/>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77F7A"/>
    <w:rsid w:val="004804A4"/>
    <w:rsid w:val="004821A5"/>
    <w:rsid w:val="004828D5"/>
    <w:rsid w:val="00482AD0"/>
    <w:rsid w:val="00482AF6"/>
    <w:rsid w:val="004833E9"/>
    <w:rsid w:val="004844DD"/>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97BA6"/>
    <w:rsid w:val="004A0247"/>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490"/>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6A8F"/>
    <w:rsid w:val="005072B6"/>
    <w:rsid w:val="00507500"/>
    <w:rsid w:val="0050752C"/>
    <w:rsid w:val="0050761E"/>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0BB"/>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BCA"/>
    <w:rsid w:val="00567F76"/>
    <w:rsid w:val="005702B6"/>
    <w:rsid w:val="005703A1"/>
    <w:rsid w:val="0057046A"/>
    <w:rsid w:val="005712BF"/>
    <w:rsid w:val="00571574"/>
    <w:rsid w:val="00571583"/>
    <w:rsid w:val="0057237F"/>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3605"/>
    <w:rsid w:val="005C4204"/>
    <w:rsid w:val="005C45E7"/>
    <w:rsid w:val="005C6389"/>
    <w:rsid w:val="005C66D3"/>
    <w:rsid w:val="005C6823"/>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6D89"/>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0ED7"/>
    <w:rsid w:val="006111B6"/>
    <w:rsid w:val="00611756"/>
    <w:rsid w:val="006117D4"/>
    <w:rsid w:val="00612605"/>
    <w:rsid w:val="00613517"/>
    <w:rsid w:val="00613AFB"/>
    <w:rsid w:val="00614643"/>
    <w:rsid w:val="00615E8C"/>
    <w:rsid w:val="00616084"/>
    <w:rsid w:val="00616288"/>
    <w:rsid w:val="00617460"/>
    <w:rsid w:val="0062072B"/>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16FF"/>
    <w:rsid w:val="00644E29"/>
    <w:rsid w:val="0064617E"/>
    <w:rsid w:val="00646871"/>
    <w:rsid w:val="0065068D"/>
    <w:rsid w:val="00651442"/>
    <w:rsid w:val="00651FCD"/>
    <w:rsid w:val="00653BBC"/>
    <w:rsid w:val="006548B7"/>
    <w:rsid w:val="00654B3B"/>
    <w:rsid w:val="00654C35"/>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2ADD"/>
    <w:rsid w:val="00683304"/>
    <w:rsid w:val="006833D8"/>
    <w:rsid w:val="0068429C"/>
    <w:rsid w:val="00685816"/>
    <w:rsid w:val="00685CC1"/>
    <w:rsid w:val="006861D2"/>
    <w:rsid w:val="0068737C"/>
    <w:rsid w:val="00687476"/>
    <w:rsid w:val="0068750C"/>
    <w:rsid w:val="0069038E"/>
    <w:rsid w:val="00690710"/>
    <w:rsid w:val="00690EB5"/>
    <w:rsid w:val="006919C6"/>
    <w:rsid w:val="006925B5"/>
    <w:rsid w:val="00692E0D"/>
    <w:rsid w:val="00692FAE"/>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AA3"/>
    <w:rsid w:val="006A7C3D"/>
    <w:rsid w:val="006A7CFC"/>
    <w:rsid w:val="006A7F86"/>
    <w:rsid w:val="006B217D"/>
    <w:rsid w:val="006B3918"/>
    <w:rsid w:val="006C0178"/>
    <w:rsid w:val="006C063A"/>
    <w:rsid w:val="006C1785"/>
    <w:rsid w:val="006C1FA8"/>
    <w:rsid w:val="006C218C"/>
    <w:rsid w:val="006C2C97"/>
    <w:rsid w:val="006C2DF9"/>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6065"/>
    <w:rsid w:val="00736863"/>
    <w:rsid w:val="00736B8A"/>
    <w:rsid w:val="00736C8F"/>
    <w:rsid w:val="00736C95"/>
    <w:rsid w:val="0074006F"/>
    <w:rsid w:val="00741D75"/>
    <w:rsid w:val="007421CA"/>
    <w:rsid w:val="0074621F"/>
    <w:rsid w:val="007463FB"/>
    <w:rsid w:val="007468A0"/>
    <w:rsid w:val="00747A0B"/>
    <w:rsid w:val="007513CD"/>
    <w:rsid w:val="00751F14"/>
    <w:rsid w:val="00752D8F"/>
    <w:rsid w:val="0075419F"/>
    <w:rsid w:val="007546E8"/>
    <w:rsid w:val="0075524D"/>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4D"/>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3E"/>
    <w:rsid w:val="007B71BC"/>
    <w:rsid w:val="007B793D"/>
    <w:rsid w:val="007B7BA2"/>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2BFE"/>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620"/>
    <w:rsid w:val="007F072E"/>
    <w:rsid w:val="007F17CB"/>
    <w:rsid w:val="007F1A4E"/>
    <w:rsid w:val="007F2366"/>
    <w:rsid w:val="007F3B61"/>
    <w:rsid w:val="007F4FA9"/>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563"/>
    <w:rsid w:val="008369E5"/>
    <w:rsid w:val="008377E3"/>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18B4"/>
    <w:rsid w:val="008529F5"/>
    <w:rsid w:val="00852B3C"/>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28F4"/>
    <w:rsid w:val="00873979"/>
    <w:rsid w:val="0087408A"/>
    <w:rsid w:val="00874E09"/>
    <w:rsid w:val="00875ABA"/>
    <w:rsid w:val="00876EAC"/>
    <w:rsid w:val="008771D6"/>
    <w:rsid w:val="008776B0"/>
    <w:rsid w:val="00880098"/>
    <w:rsid w:val="0088012D"/>
    <w:rsid w:val="00881C47"/>
    <w:rsid w:val="00882F6E"/>
    <w:rsid w:val="008831D9"/>
    <w:rsid w:val="008838CD"/>
    <w:rsid w:val="00884237"/>
    <w:rsid w:val="00884B4F"/>
    <w:rsid w:val="00885A4C"/>
    <w:rsid w:val="00885F96"/>
    <w:rsid w:val="00887583"/>
    <w:rsid w:val="008909A8"/>
    <w:rsid w:val="00890F14"/>
    <w:rsid w:val="00891445"/>
    <w:rsid w:val="00892781"/>
    <w:rsid w:val="00893712"/>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2E0"/>
    <w:rsid w:val="00996772"/>
    <w:rsid w:val="00996806"/>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3776"/>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3DB"/>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B82"/>
    <w:rsid w:val="00A21F02"/>
    <w:rsid w:val="00A2266F"/>
    <w:rsid w:val="00A2290B"/>
    <w:rsid w:val="00A229E4"/>
    <w:rsid w:val="00A2417A"/>
    <w:rsid w:val="00A246C2"/>
    <w:rsid w:val="00A264A6"/>
    <w:rsid w:val="00A26D8D"/>
    <w:rsid w:val="00A27245"/>
    <w:rsid w:val="00A27692"/>
    <w:rsid w:val="00A31647"/>
    <w:rsid w:val="00A3246D"/>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300"/>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E5A"/>
    <w:rsid w:val="00A61F48"/>
    <w:rsid w:val="00A6270B"/>
    <w:rsid w:val="00A62DE2"/>
    <w:rsid w:val="00A6389A"/>
    <w:rsid w:val="00A63DC8"/>
    <w:rsid w:val="00A646DC"/>
    <w:rsid w:val="00A66ADE"/>
    <w:rsid w:val="00A66CBC"/>
    <w:rsid w:val="00A7025D"/>
    <w:rsid w:val="00A70990"/>
    <w:rsid w:val="00A717AC"/>
    <w:rsid w:val="00A73F17"/>
    <w:rsid w:val="00A764B4"/>
    <w:rsid w:val="00A773A5"/>
    <w:rsid w:val="00A8091D"/>
    <w:rsid w:val="00A809AC"/>
    <w:rsid w:val="00A80A26"/>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2524"/>
    <w:rsid w:val="00AD268D"/>
    <w:rsid w:val="00AD3749"/>
    <w:rsid w:val="00AD3A3E"/>
    <w:rsid w:val="00AD3B12"/>
    <w:rsid w:val="00AD3F85"/>
    <w:rsid w:val="00AD6723"/>
    <w:rsid w:val="00AD6AE6"/>
    <w:rsid w:val="00AD77C0"/>
    <w:rsid w:val="00AE0A93"/>
    <w:rsid w:val="00AE18EB"/>
    <w:rsid w:val="00AE1BE6"/>
    <w:rsid w:val="00AE2968"/>
    <w:rsid w:val="00AE7BCF"/>
    <w:rsid w:val="00AE7D6D"/>
    <w:rsid w:val="00AF090C"/>
    <w:rsid w:val="00AF0CF2"/>
    <w:rsid w:val="00AF1262"/>
    <w:rsid w:val="00AF1B15"/>
    <w:rsid w:val="00AF1C91"/>
    <w:rsid w:val="00AF1D18"/>
    <w:rsid w:val="00AF207B"/>
    <w:rsid w:val="00AF298F"/>
    <w:rsid w:val="00AF476B"/>
    <w:rsid w:val="00AF4966"/>
    <w:rsid w:val="00AF5827"/>
    <w:rsid w:val="00AF6033"/>
    <w:rsid w:val="00AF794B"/>
    <w:rsid w:val="00B0051A"/>
    <w:rsid w:val="00B00CD6"/>
    <w:rsid w:val="00B01FA2"/>
    <w:rsid w:val="00B02797"/>
    <w:rsid w:val="00B02952"/>
    <w:rsid w:val="00B03DB7"/>
    <w:rsid w:val="00B03EF9"/>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0A1"/>
    <w:rsid w:val="00B46897"/>
    <w:rsid w:val="00B47DFB"/>
    <w:rsid w:val="00B51003"/>
    <w:rsid w:val="00B51194"/>
    <w:rsid w:val="00B52374"/>
    <w:rsid w:val="00B5292B"/>
    <w:rsid w:val="00B52A96"/>
    <w:rsid w:val="00B53311"/>
    <w:rsid w:val="00B53959"/>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4C11"/>
    <w:rsid w:val="00BD5277"/>
    <w:rsid w:val="00BD52D4"/>
    <w:rsid w:val="00BD686B"/>
    <w:rsid w:val="00BD71DF"/>
    <w:rsid w:val="00BD73E6"/>
    <w:rsid w:val="00BE21A9"/>
    <w:rsid w:val="00BE2561"/>
    <w:rsid w:val="00BE263E"/>
    <w:rsid w:val="00BE3D8D"/>
    <w:rsid w:val="00BE3F11"/>
    <w:rsid w:val="00BE438D"/>
    <w:rsid w:val="00BE57A7"/>
    <w:rsid w:val="00BE603A"/>
    <w:rsid w:val="00BE6CB3"/>
    <w:rsid w:val="00BE6F8B"/>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0F4"/>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3FEE"/>
    <w:rsid w:val="00C45A69"/>
    <w:rsid w:val="00C46AA2"/>
    <w:rsid w:val="00C46C48"/>
    <w:rsid w:val="00C47EB4"/>
    <w:rsid w:val="00C50750"/>
    <w:rsid w:val="00C50BCF"/>
    <w:rsid w:val="00C50FE1"/>
    <w:rsid w:val="00C51B2F"/>
    <w:rsid w:val="00C5217A"/>
    <w:rsid w:val="00C537C1"/>
    <w:rsid w:val="00C542F0"/>
    <w:rsid w:val="00C546E9"/>
    <w:rsid w:val="00C5490B"/>
    <w:rsid w:val="00C55B15"/>
    <w:rsid w:val="00C55D14"/>
    <w:rsid w:val="00C55F0E"/>
    <w:rsid w:val="00C569D0"/>
    <w:rsid w:val="00C5709A"/>
    <w:rsid w:val="00C57CDB"/>
    <w:rsid w:val="00C60A9B"/>
    <w:rsid w:val="00C60F8E"/>
    <w:rsid w:val="00C6108B"/>
    <w:rsid w:val="00C617B4"/>
    <w:rsid w:val="00C6588D"/>
    <w:rsid w:val="00C66970"/>
    <w:rsid w:val="00C66B2F"/>
    <w:rsid w:val="00C66D5F"/>
    <w:rsid w:val="00C67BE7"/>
    <w:rsid w:val="00C701AF"/>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3E3"/>
    <w:rsid w:val="00C83730"/>
    <w:rsid w:val="00C84802"/>
    <w:rsid w:val="00C85C0F"/>
    <w:rsid w:val="00C8640B"/>
    <w:rsid w:val="00C87821"/>
    <w:rsid w:val="00C8795F"/>
    <w:rsid w:val="00C879C1"/>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049"/>
    <w:rsid w:val="00CB22A1"/>
    <w:rsid w:val="00CB285C"/>
    <w:rsid w:val="00CB43D1"/>
    <w:rsid w:val="00CB6234"/>
    <w:rsid w:val="00CB62CB"/>
    <w:rsid w:val="00CB7A46"/>
    <w:rsid w:val="00CC021A"/>
    <w:rsid w:val="00CC0ED2"/>
    <w:rsid w:val="00CC21A7"/>
    <w:rsid w:val="00CC3806"/>
    <w:rsid w:val="00CC4281"/>
    <w:rsid w:val="00CC4B9C"/>
    <w:rsid w:val="00CC566C"/>
    <w:rsid w:val="00CC6087"/>
    <w:rsid w:val="00CC648A"/>
    <w:rsid w:val="00CC6E2F"/>
    <w:rsid w:val="00CC76A3"/>
    <w:rsid w:val="00CC76CE"/>
    <w:rsid w:val="00CC7BCA"/>
    <w:rsid w:val="00CC7C82"/>
    <w:rsid w:val="00CC7DC1"/>
    <w:rsid w:val="00CD0ABD"/>
    <w:rsid w:val="00CD0F66"/>
    <w:rsid w:val="00CD259C"/>
    <w:rsid w:val="00CD4AC8"/>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CF7F46"/>
    <w:rsid w:val="00D01F1D"/>
    <w:rsid w:val="00D020F4"/>
    <w:rsid w:val="00D02264"/>
    <w:rsid w:val="00D04391"/>
    <w:rsid w:val="00D05F32"/>
    <w:rsid w:val="00D07ABE"/>
    <w:rsid w:val="00D10338"/>
    <w:rsid w:val="00D10F21"/>
    <w:rsid w:val="00D13972"/>
    <w:rsid w:val="00D145C4"/>
    <w:rsid w:val="00D152E1"/>
    <w:rsid w:val="00D15B17"/>
    <w:rsid w:val="00D15DEC"/>
    <w:rsid w:val="00D16713"/>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474"/>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3F2"/>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12ED"/>
    <w:rsid w:val="00D92951"/>
    <w:rsid w:val="00D9485C"/>
    <w:rsid w:val="00D94B05"/>
    <w:rsid w:val="00D95BEB"/>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B43"/>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2E20"/>
    <w:rsid w:val="00E032AE"/>
    <w:rsid w:val="00E03A4B"/>
    <w:rsid w:val="00E03C85"/>
    <w:rsid w:val="00E04187"/>
    <w:rsid w:val="00E04621"/>
    <w:rsid w:val="00E0483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2B9"/>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9B9"/>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C1D"/>
    <w:rsid w:val="00E96E8E"/>
    <w:rsid w:val="00E97486"/>
    <w:rsid w:val="00E97C0E"/>
    <w:rsid w:val="00EA0BB5"/>
    <w:rsid w:val="00EA12F0"/>
    <w:rsid w:val="00EA1CF5"/>
    <w:rsid w:val="00EA2CE4"/>
    <w:rsid w:val="00EA2E15"/>
    <w:rsid w:val="00EA48D0"/>
    <w:rsid w:val="00EA6093"/>
    <w:rsid w:val="00EA6A6E"/>
    <w:rsid w:val="00EA6DCB"/>
    <w:rsid w:val="00EA723C"/>
    <w:rsid w:val="00EB0077"/>
    <w:rsid w:val="00EB0A97"/>
    <w:rsid w:val="00EB0F6B"/>
    <w:rsid w:val="00EB5ADB"/>
    <w:rsid w:val="00EB6218"/>
    <w:rsid w:val="00EB694C"/>
    <w:rsid w:val="00EB69EF"/>
    <w:rsid w:val="00EB7706"/>
    <w:rsid w:val="00EC0949"/>
    <w:rsid w:val="00EC0CDB"/>
    <w:rsid w:val="00EC13E8"/>
    <w:rsid w:val="00EC1A3A"/>
    <w:rsid w:val="00EC4F39"/>
    <w:rsid w:val="00EC5E8D"/>
    <w:rsid w:val="00EC6022"/>
    <w:rsid w:val="00EC6BBE"/>
    <w:rsid w:val="00EC70E0"/>
    <w:rsid w:val="00EC7772"/>
    <w:rsid w:val="00EC79C5"/>
    <w:rsid w:val="00ED2ABA"/>
    <w:rsid w:val="00ED3C4C"/>
    <w:rsid w:val="00ED3E1B"/>
    <w:rsid w:val="00ED5F52"/>
    <w:rsid w:val="00ED6046"/>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679F"/>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97F"/>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4AE1"/>
    <w:rsid w:val="00F4504D"/>
    <w:rsid w:val="00F451CD"/>
    <w:rsid w:val="00F455E0"/>
    <w:rsid w:val="00F45845"/>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17F"/>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88B"/>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14F9"/>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6A7AA3"/>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E60693"/>
    <w:pPr>
      <w:ind w:left="1365" w:hanging="366"/>
      <w:outlineLvl w:val="0"/>
    </w:pPr>
    <w:rPr>
      <w:rFonts w:ascii="Arial" w:hAnsi="Arial" w:cs="Arial"/>
      <w:b/>
      <w:bCs/>
    </w:rPr>
  </w:style>
  <w:style w:type="paragraph" w:styleId="Heading2">
    <w:name w:val="heading 2"/>
    <w:basedOn w:val="Normal"/>
    <w:next w:val="Normal"/>
    <w:link w:val="Heading2Char"/>
    <w:uiPriority w:val="1"/>
    <w:qFormat/>
    <w:rsid w:val="00E60693"/>
    <w:pPr>
      <w:ind w:left="1000"/>
      <w:jc w:val="both"/>
      <w:outlineLvl w:val="1"/>
    </w:pPr>
    <w:rPr>
      <w:b/>
      <w:bCs/>
      <w:i/>
      <w:iCs/>
    </w:rPr>
  </w:style>
  <w:style w:type="paragraph" w:styleId="Heading3">
    <w:name w:val="heading 3"/>
    <w:basedOn w:val="Normal"/>
    <w:next w:val="Normal"/>
    <w:link w:val="Heading3Char"/>
    <w:uiPriority w:val="1"/>
    <w:qFormat/>
    <w:rsid w:val="00E60693"/>
    <w:pPr>
      <w:ind w:left="1000"/>
      <w:jc w:val="both"/>
      <w:outlineLvl w:val="2"/>
    </w:pPr>
    <w:rPr>
      <w:b/>
      <w:bCs/>
      <w:i/>
      <w:iCs/>
      <w:sz w:val="20"/>
      <w:szCs w:val="20"/>
    </w:rPr>
  </w:style>
  <w:style w:type="paragraph" w:styleId="Heading4">
    <w:name w:val="heading 4"/>
    <w:basedOn w:val="Normal"/>
    <w:next w:val="Normal"/>
    <w:link w:val="Heading4Char"/>
    <w:semiHidden/>
    <w:unhideWhenUsed/>
    <w:qFormat/>
    <w:rsid w:val="00994E3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rsid w:val="002571A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E60693"/>
    <w:pPr>
      <w:ind w:left="160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E60693"/>
    <w:rPr>
      <w:sz w:val="20"/>
      <w:szCs w:val="20"/>
    </w:rPr>
  </w:style>
  <w:style w:type="character" w:customStyle="1" w:styleId="BodyTextChar">
    <w:name w:val="Body Text Char"/>
    <w:basedOn w:val="DefaultParagraphFont"/>
    <w:link w:val="BodyText"/>
    <w:uiPriority w:val="99"/>
    <w:rsid w:val="00E60693"/>
    <w:rPr>
      <w:rFonts w:eastAsiaTheme="minorEastAsia"/>
      <w:lang w:eastAsia="en-US" w:bidi="he-IL"/>
    </w:rPr>
  </w:style>
  <w:style w:type="paragraph" w:customStyle="1" w:styleId="TableParagraph">
    <w:name w:val="Table Paragraph"/>
    <w:basedOn w:val="Normal"/>
    <w:uiPriority w:val="1"/>
    <w:qFormat/>
    <w:rsid w:val="00E60693"/>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E60693"/>
    <w:rPr>
      <w:rFonts w:ascii="Arial" w:eastAsiaTheme="minorEastAsia" w:hAnsi="Arial" w:cs="Arial"/>
      <w:b/>
      <w:bCs/>
      <w:sz w:val="22"/>
      <w:szCs w:val="22"/>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9"/>
    <w:rsid w:val="00E60693"/>
    <w:rPr>
      <w:rFonts w:eastAsiaTheme="minorEastAsia"/>
      <w:b/>
      <w:bCs/>
      <w:i/>
      <w:iCs/>
      <w:sz w:val="22"/>
      <w:szCs w:val="22"/>
      <w:lang w:eastAsia="en-US" w:bidi="he-IL"/>
    </w:rPr>
  </w:style>
  <w:style w:type="character" w:customStyle="1" w:styleId="Heading3Char">
    <w:name w:val="Heading 3 Char"/>
    <w:basedOn w:val="DefaultParagraphFont"/>
    <w:link w:val="Heading3"/>
    <w:uiPriority w:val="1"/>
    <w:rsid w:val="00E60693"/>
    <w:rPr>
      <w:rFonts w:eastAsiaTheme="minorEastAsia"/>
      <w:b/>
      <w:bCs/>
      <w:i/>
      <w:iCs/>
      <w:lang w:eastAsia="en-US" w:bidi="he-IL"/>
    </w:rPr>
  </w:style>
  <w:style w:type="character" w:customStyle="1" w:styleId="Heading6Char">
    <w:name w:val="Heading 6 Char"/>
    <w:basedOn w:val="DefaultParagraphFont"/>
    <w:link w:val="Heading6"/>
    <w:semiHidden/>
    <w:rsid w:val="002571A5"/>
    <w:rPr>
      <w:rFonts w:asciiTheme="majorHAnsi" w:eastAsiaTheme="majorEastAsia" w:hAnsiTheme="majorHAnsi" w:cstheme="majorBidi"/>
      <w:color w:val="243F60" w:themeColor="accent1" w:themeShade="7F"/>
      <w:sz w:val="22"/>
      <w:szCs w:val="22"/>
      <w:lang w:eastAsia="en-US" w:bidi="he-IL"/>
    </w:rPr>
  </w:style>
  <w:style w:type="character" w:customStyle="1" w:styleId="Heading4Char">
    <w:name w:val="Heading 4 Char"/>
    <w:basedOn w:val="DefaultParagraphFont"/>
    <w:link w:val="Heading4"/>
    <w:semiHidden/>
    <w:rsid w:val="00994E32"/>
    <w:rPr>
      <w:rFonts w:asciiTheme="majorHAnsi" w:eastAsiaTheme="majorEastAsia" w:hAnsiTheme="majorHAnsi" w:cstheme="majorBidi"/>
      <w:i/>
      <w:iCs/>
      <w:color w:val="365F91" w:themeColor="accent1" w:themeShade="BF"/>
      <w:sz w:val="22"/>
      <w:szCs w:val="22"/>
      <w:lang w:eastAsia="en-US" w:bidi="he-IL"/>
    </w:rPr>
  </w:style>
  <w:style w:type="character" w:customStyle="1" w:styleId="SC21323589">
    <w:name w:val="SC.21.323589"/>
    <w:uiPriority w:val="99"/>
    <w:rsid w:val="00CB204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F8045224-7FA3-467A-95EC-38386067642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2839</Words>
  <Characters>16186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18988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2023-10-18T09:29:00Z</dcterms:created>
  <dcterms:modified xsi:type="dcterms:W3CDTF">2023-10-18T10:00:00Z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(3)i3N2kVE22Y87m30XttJgBT9JEzRgB7dvWfdtmrFPe+0dfD5MFu18rUMTDXgRYv24kAUqno7I
p40pRTm6SZlrir3ohVNJpfErGGzbOfgSECGiS8EQzwX2M4Kp2GFIXxwldMXErGxPsOS1V4TP
JFoOAkQh7p113tbDUK96q5/9C9jk9PYz4ude23JOiTgiFdAv1oXHmOIxjlPQoMqTnQuaXLHv
XRHHfd3pYOziNXUqcD</vt:lpwstr>
  </property>
  <property fmtid="{D5CDD505-2E9C-101B-9397-08002B2CF9AE}" pid="9" name="_2015_ms_pID_7253431">
    <vt:lpwstr>Tptet2eB7tBWmHo2g8qd1rrTpI44x9q9sFaZvhF1/lSnRw7Pa+zNPk
OXhOVIXuPSUiGzN/mK4BzuLn8DPUZNia7pEoAeSzShDea/T6+6zP9eXV79iOllOM6Du7eeEL
otAUbKe5qZAaQedXbHTFnbStBdhvBf4HXCYV9TLFgKtgSgQICQ16YQxcdP8fGja0Lpp0M6ae
9+34Eta6qVoL95XcSbC/XfDb7zfk5kdgVFaS</vt:lpwstr>
  </property>
  <property fmtid="{D5CDD505-2E9C-101B-9397-08002B2CF9AE}" pid="10" name="_2015_ms_pID_7253432">
    <vt:lpwstr>aw==</vt:lpwstr>
  </property>
</Properties>
</file>