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4A0E5A82" w:rsidR="00C723BC" w:rsidRPr="00183F4C" w:rsidRDefault="00BB059A" w:rsidP="00133BE3">
            <w:pPr>
              <w:pStyle w:val="T2"/>
            </w:pPr>
            <w:r>
              <w:rPr>
                <w:lang w:eastAsia="ko-KR"/>
              </w:rPr>
              <w:t>11be D</w:t>
            </w:r>
            <w:r w:rsidR="0098186C">
              <w:rPr>
                <w:lang w:eastAsia="ko-KR"/>
              </w:rPr>
              <w:t>4</w:t>
            </w:r>
            <w:r>
              <w:rPr>
                <w:lang w:eastAsia="ko-KR"/>
              </w:rPr>
              <w:t>.0</w:t>
            </w:r>
            <w:r>
              <w:rPr>
                <w:rFonts w:hint="eastAsia"/>
                <w:lang w:eastAsia="ko-KR"/>
              </w:rPr>
              <w:t xml:space="preserve"> </w:t>
            </w:r>
            <w:r>
              <w:rPr>
                <w:lang w:eastAsia="ko-KR"/>
              </w:rPr>
              <w:t xml:space="preserve">CR for </w:t>
            </w:r>
            <w:r w:rsidR="00877123">
              <w:rPr>
                <w:lang w:eastAsia="ko-KR"/>
              </w:rPr>
              <w:t>35.3.14</w:t>
            </w:r>
          </w:p>
        </w:tc>
      </w:tr>
      <w:tr w:rsidR="00C723BC" w:rsidRPr="00183F4C" w14:paraId="5B9F14D2" w14:textId="77777777" w:rsidTr="005C5C64">
        <w:trPr>
          <w:trHeight w:val="359"/>
          <w:jc w:val="center"/>
        </w:trPr>
        <w:tc>
          <w:tcPr>
            <w:tcW w:w="9576" w:type="dxa"/>
            <w:gridSpan w:val="5"/>
            <w:vAlign w:val="center"/>
          </w:tcPr>
          <w:p w14:paraId="03728683" w14:textId="7BB698C7"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w:t>
            </w:r>
            <w:r w:rsidR="008E1398">
              <w:rPr>
                <w:b w:val="0"/>
                <w:sz w:val="20"/>
                <w:lang w:eastAsia="ko-KR"/>
              </w:rPr>
              <w:t>8</w:t>
            </w:r>
            <w:r w:rsidR="006A5CA8">
              <w:rPr>
                <w:b w:val="0"/>
                <w:sz w:val="20"/>
                <w:lang w:eastAsia="ko-KR"/>
              </w:rPr>
              <w:t>-</w:t>
            </w:r>
            <w:r w:rsidR="00C109FA">
              <w:rPr>
                <w:b w:val="0"/>
                <w:sz w:val="20"/>
                <w:lang w:eastAsia="ko-KR"/>
              </w:rPr>
              <w:t>21</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64B2E83" w:rsidR="003E4403" w:rsidRDefault="003E4403">
      <w:pPr>
        <w:pStyle w:val="T1"/>
        <w:spacing w:after="120"/>
        <w:rPr>
          <w:sz w:val="22"/>
        </w:rPr>
      </w:pPr>
    </w:p>
    <w:p w14:paraId="5E606FE7" w14:textId="77777777" w:rsidR="003E4403" w:rsidRDefault="003E4403">
      <w:pPr>
        <w:pStyle w:val="T1"/>
        <w:spacing w:after="120"/>
        <w:rPr>
          <w:sz w:val="22"/>
        </w:rPr>
      </w:pPr>
    </w:p>
    <w:p w14:paraId="6068FEED" w14:textId="5D4416AE" w:rsidR="00F121BF" w:rsidRDefault="00FB5488" w:rsidP="00CC5358">
      <w:pPr>
        <w:jc w:val="both"/>
      </w:pPr>
      <w:r>
        <w:rPr>
          <w:noProof/>
          <w:lang w:eastAsia="ja-JP"/>
        </w:rPr>
        <mc:AlternateContent>
          <mc:Choice Requires="wps">
            <w:drawing>
              <wp:anchor distT="0" distB="0" distL="114300" distR="114300" simplePos="0" relativeHeight="251658240" behindDoc="0" locked="0" layoutInCell="0" allowOverlap="1" wp14:anchorId="193E9FA2" wp14:editId="5DEA6B9B">
                <wp:simplePos x="0" y="0"/>
                <wp:positionH relativeFrom="column">
                  <wp:posOffset>-36394</wp:posOffset>
                </wp:positionH>
                <wp:positionV relativeFrom="paragraph">
                  <wp:posOffset>170483</wp:posOffset>
                </wp:positionV>
                <wp:extent cx="5943600" cy="5738884"/>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388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60AD1B02" w14:textId="7D7B0ABF" w:rsidR="007726D4" w:rsidRDefault="00481FB3" w:rsidP="005C5C64">
                            <w:pPr>
                              <w:jc w:val="both"/>
                            </w:pPr>
                            <w:r>
                              <w:t xml:space="preserve">19064, 19284, 19640, 19641, 19642, 19643, 19644, 19285, 19286, 19287, </w:t>
                            </w:r>
                          </w:p>
                          <w:p w14:paraId="7701A4CF" w14:textId="1E377137" w:rsidR="00481FB3" w:rsidRDefault="00481FB3" w:rsidP="005C5C64">
                            <w:pPr>
                              <w:jc w:val="both"/>
                            </w:pPr>
                            <w:r>
                              <w:t>19857</w:t>
                            </w:r>
                          </w:p>
                          <w:p w14:paraId="2095408F" w14:textId="77777777" w:rsidR="0042082A" w:rsidRDefault="0042082A" w:rsidP="005C5C64">
                            <w:pPr>
                              <w:jc w:val="both"/>
                            </w:pPr>
                          </w:p>
                          <w:p w14:paraId="52E14082" w14:textId="77777777" w:rsidR="005C5C64" w:rsidRDefault="005C5C64" w:rsidP="005C5C64">
                            <w:pPr>
                              <w:jc w:val="both"/>
                            </w:pPr>
                            <w:r>
                              <w:t>Revisions:</w:t>
                            </w:r>
                          </w:p>
                          <w:p w14:paraId="2674AF5E" w14:textId="71F13E31" w:rsidR="005C5C64" w:rsidRDefault="00361BB8" w:rsidP="009C74F4">
                            <w:pPr>
                              <w:pStyle w:val="ListParagraph"/>
                              <w:numPr>
                                <w:ilvl w:val="0"/>
                                <w:numId w:val="1"/>
                              </w:numPr>
                              <w:ind w:leftChars="0"/>
                              <w:jc w:val="both"/>
                            </w:pPr>
                            <w:r>
                              <w:t>Rev 0: Initial version of the document.</w:t>
                            </w:r>
                          </w:p>
                          <w:p w14:paraId="4B412572" w14:textId="2926FA53" w:rsidR="008E5831" w:rsidRDefault="008E5831" w:rsidP="009C74F4">
                            <w:pPr>
                              <w:pStyle w:val="ListParagraph"/>
                              <w:numPr>
                                <w:ilvl w:val="0"/>
                                <w:numId w:val="1"/>
                              </w:numPr>
                              <w:ind w:leftChars="0"/>
                              <w:jc w:val="both"/>
                            </w:pPr>
                            <w:r>
                              <w:t xml:space="preserve">Rev 1: Revision based on the discussion during the teleconference </w:t>
                            </w:r>
                            <w:proofErr w:type="gramStart"/>
                            <w:r>
                              <w:t>call</w:t>
                            </w:r>
                            <w:proofErr w:type="gramEnd"/>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2.85pt;margin-top:13.4pt;width:468pt;height:45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" o:allowincell="f" stroked="f">
                <v:textbo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60AD1B02" w14:textId="7D7B0ABF" w:rsidR="007726D4" w:rsidRDefault="00481FB3" w:rsidP="005C5C64">
                      <w:pPr>
                        <w:jc w:val="both"/>
                      </w:pPr>
                      <w:r>
                        <w:t xml:space="preserve">19064, 19284, 19640, 19641, 19642, 19643, 19644, 19285, 19286, 19287, </w:t>
                      </w:r>
                    </w:p>
                    <w:p w14:paraId="7701A4CF" w14:textId="1E377137" w:rsidR="00481FB3" w:rsidRDefault="00481FB3" w:rsidP="005C5C64">
                      <w:pPr>
                        <w:jc w:val="both"/>
                      </w:pPr>
                      <w:r>
                        <w:t>19857</w:t>
                      </w:r>
                    </w:p>
                    <w:p w14:paraId="2095408F" w14:textId="77777777" w:rsidR="0042082A" w:rsidRDefault="0042082A" w:rsidP="005C5C64">
                      <w:pPr>
                        <w:jc w:val="both"/>
                      </w:pPr>
                    </w:p>
                    <w:p w14:paraId="52E14082" w14:textId="77777777" w:rsidR="005C5C64" w:rsidRDefault="005C5C64" w:rsidP="005C5C64">
                      <w:pPr>
                        <w:jc w:val="both"/>
                      </w:pPr>
                      <w:r>
                        <w:t>Revisions:</w:t>
                      </w:r>
                    </w:p>
                    <w:p w14:paraId="2674AF5E" w14:textId="71F13E31" w:rsidR="005C5C64" w:rsidRDefault="00361BB8" w:rsidP="009C74F4">
                      <w:pPr>
                        <w:pStyle w:val="ListParagraph"/>
                        <w:numPr>
                          <w:ilvl w:val="0"/>
                          <w:numId w:val="1"/>
                        </w:numPr>
                        <w:ind w:leftChars="0"/>
                        <w:jc w:val="both"/>
                      </w:pPr>
                      <w:r>
                        <w:t>Rev 0: Initial version of the document.</w:t>
                      </w:r>
                    </w:p>
                    <w:p w14:paraId="4B412572" w14:textId="2926FA53" w:rsidR="008E5831" w:rsidRDefault="008E5831" w:rsidP="009C74F4">
                      <w:pPr>
                        <w:pStyle w:val="ListParagraph"/>
                        <w:numPr>
                          <w:ilvl w:val="0"/>
                          <w:numId w:val="1"/>
                        </w:numPr>
                        <w:ind w:leftChars="0"/>
                        <w:jc w:val="both"/>
                      </w:pPr>
                      <w:r>
                        <w:t xml:space="preserve">Rev 1: Revision based on the discussion during the teleconference </w:t>
                      </w:r>
                      <w:proofErr w:type="gramStart"/>
                      <w:r>
                        <w:t>call</w:t>
                      </w:r>
                      <w:proofErr w:type="gramEnd"/>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5E12DE01" w14:textId="175A8809"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5D356425"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sidR="00F33E56">
        <w:rPr>
          <w:sz w:val="22"/>
          <w:lang w:eastAsia="ko-KR"/>
        </w:rPr>
        <w:t>4</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617B3137"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sidR="00F33E56">
        <w:rPr>
          <w:b/>
          <w:bCs/>
          <w:i/>
          <w:iCs/>
          <w:sz w:val="22"/>
          <w:lang w:eastAsia="ko-KR"/>
        </w:rPr>
        <w:t>4</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proofErr w:type="spellStart"/>
      <w:r w:rsidRPr="009C4B02">
        <w:rPr>
          <w:b/>
          <w:bCs/>
          <w:i/>
          <w:iCs/>
          <w:sz w:val="22"/>
          <w:lang w:eastAsia="ko-KR"/>
        </w:rPr>
        <w:t>TGbe</w:t>
      </w:r>
      <w:proofErr w:type="spellEnd"/>
      <w:r w:rsidRPr="009C4B02">
        <w:rPr>
          <w:b/>
          <w:bCs/>
          <w:i/>
          <w:iCs/>
          <w:sz w:val="22"/>
          <w:lang w:eastAsia="ko-KR"/>
        </w:rPr>
        <w:t xml:space="preserve"> Editor: Editing instructions preceded by “</w:t>
      </w:r>
      <w:proofErr w:type="spellStart"/>
      <w:r w:rsidRPr="009C4B02">
        <w:rPr>
          <w:b/>
          <w:bCs/>
          <w:i/>
          <w:iCs/>
          <w:sz w:val="22"/>
          <w:lang w:eastAsia="ko-KR"/>
        </w:rPr>
        <w:t>TGbe</w:t>
      </w:r>
      <w:proofErr w:type="spellEnd"/>
      <w:r w:rsidRPr="009C4B02">
        <w:rPr>
          <w:b/>
          <w:bCs/>
          <w:i/>
          <w:iCs/>
          <w:sz w:val="22"/>
          <w:lang w:eastAsia="ko-KR"/>
        </w:rPr>
        <w:t xml:space="preserve"> Editor” are instructions to the </w:t>
      </w:r>
      <w:proofErr w:type="spellStart"/>
      <w:r w:rsidRPr="009C4B02">
        <w:rPr>
          <w:b/>
          <w:bCs/>
          <w:i/>
          <w:iCs/>
          <w:sz w:val="22"/>
          <w:lang w:eastAsia="ko-KR"/>
        </w:rPr>
        <w:t>TGbe</w:t>
      </w:r>
      <w:proofErr w:type="spellEnd"/>
      <w:r w:rsidRPr="009C4B02">
        <w:rPr>
          <w:b/>
          <w:bCs/>
          <w:i/>
          <w:iCs/>
          <w:sz w:val="22"/>
          <w:lang w:eastAsia="ko-KR"/>
        </w:rPr>
        <w:t xml:space="preserve"> editor to modify existing material in the </w:t>
      </w:r>
      <w:proofErr w:type="spellStart"/>
      <w:r w:rsidRPr="009C4B02">
        <w:rPr>
          <w:b/>
          <w:bCs/>
          <w:i/>
          <w:iCs/>
          <w:sz w:val="22"/>
          <w:lang w:eastAsia="ko-KR"/>
        </w:rPr>
        <w:t>TGbe</w:t>
      </w:r>
      <w:proofErr w:type="spellEnd"/>
      <w:r w:rsidRPr="009C4B02">
        <w:rPr>
          <w:b/>
          <w:bCs/>
          <w:i/>
          <w:iCs/>
          <w:sz w:val="22"/>
          <w:lang w:eastAsia="ko-KR"/>
        </w:rPr>
        <w:t xml:space="preserve"> draft.  As a result of adopting the changes, the </w:t>
      </w:r>
      <w:proofErr w:type="spellStart"/>
      <w:r w:rsidRPr="009C4B02">
        <w:rPr>
          <w:b/>
          <w:bCs/>
          <w:i/>
          <w:iCs/>
          <w:sz w:val="22"/>
          <w:lang w:eastAsia="ko-KR"/>
        </w:rPr>
        <w:t>TGbe</w:t>
      </w:r>
      <w:proofErr w:type="spellEnd"/>
      <w:r w:rsidRPr="009C4B02">
        <w:rPr>
          <w:b/>
          <w:bCs/>
          <w:i/>
          <w:iCs/>
          <w:sz w:val="22"/>
          <w:lang w:eastAsia="ko-KR"/>
        </w:rPr>
        <w:t xml:space="preserve"> editor will execute the instructions rather than copy them to the </w:t>
      </w:r>
      <w:proofErr w:type="spellStart"/>
      <w:r w:rsidRPr="009C4B02">
        <w:rPr>
          <w:b/>
          <w:bCs/>
          <w:i/>
          <w:iCs/>
          <w:sz w:val="22"/>
          <w:lang w:eastAsia="ko-KR"/>
        </w:rPr>
        <w:t>TGbe</w:t>
      </w:r>
      <w:proofErr w:type="spellEnd"/>
      <w:r w:rsidRPr="009C4B02">
        <w:rPr>
          <w:b/>
          <w:bCs/>
          <w:i/>
          <w:iCs/>
          <w:sz w:val="22"/>
          <w:lang w:eastAsia="ko-KR"/>
        </w:rPr>
        <w:t xml:space="preserve"> Draft.</w:t>
      </w:r>
    </w:p>
    <w:p w14:paraId="7DEB6CD8" w14:textId="77777777" w:rsidR="009C4B02" w:rsidRPr="009C4B02" w:rsidRDefault="009C4B02" w:rsidP="009C4B02">
      <w:pPr>
        <w:rPr>
          <w:ins w:id="1"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rPr>
            </w:pPr>
            <w:proofErr w:type="gramStart"/>
            <w:r w:rsidRPr="00C845AD">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rPr>
            </w:pPr>
            <w:r w:rsidRPr="00C845AD">
              <w:rPr>
                <w:rFonts w:hint="eastAsia"/>
                <w:b/>
                <w:bCs/>
                <w:sz w:val="16"/>
                <w:szCs w:val="16"/>
                <w:lang w:eastAsia="ko-KR"/>
              </w:rPr>
              <w:t>Resolution</w:t>
            </w:r>
          </w:p>
        </w:tc>
      </w:tr>
      <w:tr w:rsidR="004720D6" w:rsidRPr="00C845AD" w14:paraId="6839BDE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84C7A9" w14:textId="06CC8AC7" w:rsidR="004720D6" w:rsidRPr="00943308" w:rsidRDefault="004720D6" w:rsidP="004720D6">
            <w:pPr>
              <w:autoSpaceDE w:val="0"/>
              <w:autoSpaceDN w:val="0"/>
              <w:adjustRightInd w:val="0"/>
              <w:rPr>
                <w:rFonts w:ascii="Calibri" w:eastAsia="Malgun Gothic" w:hAnsi="Calibri" w:cs="Calibri"/>
                <w:sz w:val="18"/>
                <w:szCs w:val="18"/>
                <w:lang w:val="en-GB" w:eastAsia="en-US"/>
              </w:rPr>
            </w:pPr>
            <w:r w:rsidRPr="00943308">
              <w:rPr>
                <w:rFonts w:ascii="Calibri" w:eastAsia="Malgun Gothic" w:hAnsi="Calibri" w:cs="Calibri"/>
                <w:sz w:val="18"/>
                <w:szCs w:val="18"/>
                <w:lang w:val="en-GB" w:eastAsia="en-US"/>
              </w:rPr>
              <w:t>19064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EC936F" w14:textId="6FF4ADC3" w:rsidR="004720D6" w:rsidRPr="00943308" w:rsidRDefault="004720D6" w:rsidP="004720D6">
            <w:pPr>
              <w:autoSpaceDE w:val="0"/>
              <w:autoSpaceDN w:val="0"/>
              <w:adjustRightInd w:val="0"/>
              <w:rPr>
                <w:rFonts w:ascii="Calibri" w:eastAsia="Malgun Gothic" w:hAnsi="Calibri" w:cs="Calibri"/>
                <w:sz w:val="18"/>
                <w:szCs w:val="18"/>
                <w:lang w:val="en-GB" w:eastAsia="en-US"/>
              </w:rPr>
            </w:pPr>
            <w:r w:rsidRPr="00943308">
              <w:rPr>
                <w:rFonts w:ascii="Calibri" w:eastAsia="Malgun Gothic" w:hAnsi="Calibri" w:cs="Calibri"/>
                <w:sz w:val="18"/>
                <w:szCs w:val="18"/>
                <w:lang w:val="en-GB" w:eastAsia="en-US"/>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E0D886" w14:textId="18BAF7E5" w:rsidR="004720D6" w:rsidRPr="00943308" w:rsidRDefault="004720D6" w:rsidP="004720D6">
            <w:pPr>
              <w:autoSpaceDE w:val="0"/>
              <w:autoSpaceDN w:val="0"/>
              <w:adjustRightInd w:val="0"/>
              <w:rPr>
                <w:rFonts w:ascii="Calibri" w:eastAsia="Malgun Gothic" w:hAnsi="Calibri" w:cs="Calibri"/>
                <w:sz w:val="18"/>
                <w:szCs w:val="18"/>
                <w:lang w:val="en-GB" w:eastAsia="en-US"/>
              </w:rPr>
            </w:pPr>
            <w:r w:rsidRPr="00943308">
              <w:rPr>
                <w:rFonts w:ascii="Calibri" w:eastAsia="Malgun Gothic" w:hAnsi="Calibri" w:cs="Calibri"/>
                <w:sz w:val="18"/>
                <w:szCs w:val="18"/>
                <w:lang w:val="en-GB" w:eastAsia="en-US"/>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DF664B" w14:textId="57C4CEF4" w:rsidR="004720D6" w:rsidRPr="00943308" w:rsidRDefault="004720D6" w:rsidP="004720D6">
            <w:pPr>
              <w:autoSpaceDE w:val="0"/>
              <w:autoSpaceDN w:val="0"/>
              <w:adjustRightInd w:val="0"/>
              <w:rPr>
                <w:rFonts w:ascii="Calibri" w:eastAsia="Malgun Gothic" w:hAnsi="Calibri" w:cs="Calibri"/>
                <w:sz w:val="18"/>
                <w:szCs w:val="18"/>
                <w:lang w:val="en-GB" w:eastAsia="en-US"/>
              </w:rPr>
            </w:pPr>
            <w:r w:rsidRPr="00943308">
              <w:rPr>
                <w:rFonts w:ascii="Calibri" w:eastAsia="Malgun Gothic" w:hAnsi="Calibri" w:cs="Calibri"/>
                <w:sz w:val="18"/>
                <w:szCs w:val="18"/>
                <w:lang w:val="en-GB" w:eastAsia="en-US"/>
              </w:rPr>
              <w:t>549.09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642E60" w14:textId="34443A69" w:rsidR="004720D6" w:rsidRPr="00943308" w:rsidRDefault="004720D6" w:rsidP="004720D6">
            <w:pPr>
              <w:autoSpaceDE w:val="0"/>
              <w:autoSpaceDN w:val="0"/>
              <w:adjustRightInd w:val="0"/>
              <w:rPr>
                <w:rFonts w:ascii="Calibri" w:eastAsia="Malgun Gothic" w:hAnsi="Calibri" w:cs="Calibri"/>
                <w:sz w:val="18"/>
                <w:szCs w:val="18"/>
                <w:lang w:val="en-GB" w:eastAsia="en-US"/>
              </w:rPr>
            </w:pPr>
            <w:r w:rsidRPr="00943308">
              <w:rPr>
                <w:rFonts w:ascii="Calibri" w:eastAsia="Malgun Gothic" w:hAnsi="Calibri" w:cs="Calibri"/>
                <w:sz w:val="18"/>
                <w:szCs w:val="18"/>
                <w:lang w:val="en-GB" w:eastAsia="en-US"/>
              </w:rPr>
              <w:t>Aligned TWT Bitmap subfield has also been added to the TWT element. Excluding the case of using Aligned TWT Bitmap subfield in the subclause.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53FEA1" w14:textId="3881AAD5" w:rsidR="004720D6" w:rsidRPr="00943308" w:rsidRDefault="004720D6" w:rsidP="004720D6">
            <w:pPr>
              <w:autoSpaceDE w:val="0"/>
              <w:autoSpaceDN w:val="0"/>
              <w:adjustRightInd w:val="0"/>
              <w:rPr>
                <w:rFonts w:ascii="Calibri" w:eastAsia="Malgun Gothic" w:hAnsi="Calibri" w:cs="Calibri"/>
                <w:sz w:val="18"/>
                <w:szCs w:val="18"/>
                <w:lang w:val="en-GB" w:eastAsia="en-US"/>
              </w:rPr>
            </w:pPr>
            <w:r w:rsidRPr="00943308">
              <w:rPr>
                <w:rFonts w:ascii="Calibri" w:eastAsia="Malgun Gothic" w:hAnsi="Calibri" w:cs="Calibri"/>
                <w:sz w:val="18"/>
                <w:szCs w:val="18"/>
                <w:lang w:val="en-GB" w:eastAsia="en-US"/>
              </w:rPr>
              <w:t>as described in the comments. Several instances in 34.3.14.1 and 35.14.3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4DC57F" w14:textId="129FF793" w:rsidR="00597611" w:rsidRPr="00943308" w:rsidRDefault="00E6611A" w:rsidP="00597611">
            <w:pPr>
              <w:autoSpaceDE w:val="0"/>
              <w:autoSpaceDN w:val="0"/>
              <w:adjustRightInd w:val="0"/>
              <w:rPr>
                <w:rFonts w:ascii="Calibri" w:eastAsia="Malgun Gothic" w:hAnsi="Calibri" w:cs="Calibri"/>
                <w:sz w:val="18"/>
                <w:szCs w:val="18"/>
                <w:lang w:val="en-GB" w:eastAsia="en-US"/>
              </w:rPr>
            </w:pPr>
            <w:r w:rsidRPr="00943308">
              <w:rPr>
                <w:rFonts w:ascii="Calibri" w:eastAsia="Malgun Gothic" w:hAnsi="Calibri" w:cs="Calibri"/>
                <w:sz w:val="18"/>
                <w:szCs w:val="18"/>
                <w:lang w:val="en-GB" w:eastAsia="en-US"/>
              </w:rPr>
              <w:t xml:space="preserve">Rejected – </w:t>
            </w:r>
          </w:p>
          <w:p w14:paraId="4678D601" w14:textId="77777777" w:rsidR="00E6611A" w:rsidRPr="00943308" w:rsidRDefault="00E6611A" w:rsidP="00597611">
            <w:pPr>
              <w:autoSpaceDE w:val="0"/>
              <w:autoSpaceDN w:val="0"/>
              <w:adjustRightInd w:val="0"/>
              <w:rPr>
                <w:rFonts w:ascii="Calibri" w:eastAsia="Malgun Gothic" w:hAnsi="Calibri" w:cs="Calibri"/>
                <w:sz w:val="18"/>
                <w:szCs w:val="18"/>
                <w:lang w:val="en-GB" w:eastAsia="en-US"/>
              </w:rPr>
            </w:pPr>
          </w:p>
          <w:p w14:paraId="0C6AEEF5" w14:textId="07F9E5E5" w:rsidR="00E6611A" w:rsidRPr="00943308" w:rsidRDefault="00E6611A" w:rsidP="00597611">
            <w:pPr>
              <w:autoSpaceDE w:val="0"/>
              <w:autoSpaceDN w:val="0"/>
              <w:adjustRightInd w:val="0"/>
              <w:rPr>
                <w:rFonts w:ascii="Calibri" w:eastAsia="Malgun Gothic" w:hAnsi="Calibri" w:cs="Calibri"/>
                <w:sz w:val="18"/>
                <w:szCs w:val="18"/>
                <w:lang w:val="en-GB" w:eastAsia="en-US"/>
              </w:rPr>
            </w:pPr>
            <w:r w:rsidRPr="00943308">
              <w:rPr>
                <w:rFonts w:ascii="Calibri" w:eastAsia="Malgun Gothic" w:hAnsi="Calibri" w:cs="Calibri"/>
                <w:sz w:val="18"/>
                <w:szCs w:val="18"/>
                <w:lang w:val="en-GB" w:eastAsia="en-US"/>
              </w:rPr>
              <w:t>Link ID Bitmap subfield and Aligned TWT bitmap subfield will always appear at the same time.</w:t>
            </w:r>
          </w:p>
          <w:p w14:paraId="2C5C33BE" w14:textId="77777777" w:rsidR="00597611" w:rsidRPr="00943308" w:rsidRDefault="00597611" w:rsidP="004720D6">
            <w:pPr>
              <w:autoSpaceDE w:val="0"/>
              <w:autoSpaceDN w:val="0"/>
              <w:adjustRightInd w:val="0"/>
              <w:rPr>
                <w:rFonts w:ascii="Calibri" w:eastAsia="Malgun Gothic" w:hAnsi="Calibri" w:cs="Calibri"/>
                <w:sz w:val="18"/>
                <w:szCs w:val="18"/>
                <w:lang w:val="en-GB" w:eastAsia="en-US"/>
              </w:rPr>
            </w:pPr>
          </w:p>
        </w:tc>
      </w:tr>
      <w:tr w:rsidR="0001593C" w:rsidRPr="006005D5" w14:paraId="2D484DC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BB96DD2" w14:textId="2D4ACAFE"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19284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B70043" w14:textId="295A34BD"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91BE31" w14:textId="04A5EE90"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3A2BF3" w14:textId="6CBDAAC1"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549.27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B4F46C" w14:textId="349ADDDD"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The condition about not being a TWT Setup frame is necessary and therefore should be set of with "that" rather than "which"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11C9D9" w14:textId="68BF998C"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 xml:space="preserve">Rephrase as "Otherwise, an MLD shall not transmit an individually addressed MMPDU that is not a TWT Setup frame that includes a Link ID Bitmap subfield in its TWT element and is intended for </w:t>
            </w:r>
            <w:r w:rsidRPr="006005D5">
              <w:rPr>
                <w:rFonts w:ascii="Calibri" w:eastAsia="Malgun Gothic" w:hAnsi="Calibri" w:cs="Calibri"/>
                <w:sz w:val="18"/>
                <w:szCs w:val="18"/>
                <w:lang w:val="en-GB" w:eastAsia="en-US"/>
              </w:rPr>
              <w:lastRenderedPageBreak/>
              <w:t>one STA affiliated with the associated MLD operating on an enabled link to another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EC2833" w14:textId="247ED276" w:rsidR="0001593C" w:rsidRDefault="00F30862" w:rsidP="0001593C">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lastRenderedPageBreak/>
              <w:t xml:space="preserve">Revised – </w:t>
            </w:r>
          </w:p>
          <w:p w14:paraId="6F6BF0B5" w14:textId="77777777" w:rsidR="00F30862" w:rsidRDefault="00F30862" w:rsidP="0001593C">
            <w:pPr>
              <w:autoSpaceDE w:val="0"/>
              <w:autoSpaceDN w:val="0"/>
              <w:adjustRightInd w:val="0"/>
              <w:rPr>
                <w:rFonts w:ascii="Calibri" w:eastAsia="Malgun Gothic" w:hAnsi="Calibri" w:cs="Calibri"/>
                <w:sz w:val="18"/>
                <w:szCs w:val="18"/>
                <w:lang w:val="en-GB" w:eastAsia="en-US"/>
              </w:rPr>
            </w:pPr>
          </w:p>
          <w:p w14:paraId="5C10B2B7" w14:textId="3CE94E4E" w:rsidR="00F30862" w:rsidRDefault="00F30862" w:rsidP="0001593C">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Agree in principle with the commenter. </w:t>
            </w:r>
            <w:r w:rsidR="00AD4697">
              <w:rPr>
                <w:rFonts w:ascii="Calibri" w:eastAsia="Malgun Gothic" w:hAnsi="Calibri" w:cs="Calibri"/>
                <w:sz w:val="18"/>
                <w:szCs w:val="18"/>
                <w:lang w:val="en-GB" w:eastAsia="en-US"/>
              </w:rPr>
              <w:t>We also add parenthesis to help parsing of the sentences.</w:t>
            </w:r>
            <w:r w:rsidR="0048637E">
              <w:rPr>
                <w:rFonts w:ascii="Calibri" w:eastAsia="Malgun Gothic" w:hAnsi="Calibri" w:cs="Calibri"/>
                <w:sz w:val="18"/>
                <w:szCs w:val="18"/>
                <w:lang w:val="en-GB" w:eastAsia="en-US"/>
              </w:rPr>
              <w:t xml:space="preserve"> We also change all the other relevant places.</w:t>
            </w:r>
          </w:p>
          <w:p w14:paraId="5D3CD01D" w14:textId="77777777" w:rsidR="00F30862" w:rsidRDefault="00F30862" w:rsidP="0001593C">
            <w:pPr>
              <w:autoSpaceDE w:val="0"/>
              <w:autoSpaceDN w:val="0"/>
              <w:adjustRightInd w:val="0"/>
              <w:rPr>
                <w:rFonts w:ascii="Calibri" w:eastAsia="Malgun Gothic" w:hAnsi="Calibri" w:cs="Calibri"/>
                <w:sz w:val="18"/>
                <w:szCs w:val="18"/>
                <w:lang w:val="en-GB" w:eastAsia="en-US"/>
              </w:rPr>
            </w:pPr>
          </w:p>
          <w:p w14:paraId="2F4F365D" w14:textId="7ACADC00" w:rsidR="00F30862" w:rsidRPr="00590FDB" w:rsidRDefault="00F30862" w:rsidP="00F30862">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11-23/138</w:t>
            </w:r>
            <w:r>
              <w:rPr>
                <w:rFonts w:ascii="Calibri" w:eastAsia="Malgun Gothic" w:hAnsi="Calibri" w:cs="Calibri"/>
                <w:sz w:val="18"/>
                <w:szCs w:val="18"/>
                <w:lang w:val="en-GB" w:eastAsia="en-US"/>
              </w:rPr>
              <w:t>5</w:t>
            </w:r>
            <w:r w:rsidR="003F5EE1">
              <w:rPr>
                <w:rFonts w:ascii="Calibri" w:eastAsia="Malgun Gothic" w:hAnsi="Calibri" w:cs="Calibri"/>
                <w:sz w:val="18"/>
                <w:szCs w:val="18"/>
                <w:lang w:val="en-GB" w:eastAsia="en-US"/>
              </w:rPr>
              <w:t>r1</w:t>
            </w:r>
            <w:r w:rsidRPr="00590FDB">
              <w:rPr>
                <w:rFonts w:ascii="Calibri" w:eastAsia="Malgun Gothic" w:hAnsi="Calibri" w:cs="Calibri"/>
                <w:sz w:val="18"/>
                <w:szCs w:val="18"/>
                <w:lang w:val="en-GB" w:eastAsia="en-US"/>
              </w:rPr>
              <w:t xml:space="preserve"> under all headings that include CID 19</w:t>
            </w:r>
            <w:r>
              <w:rPr>
                <w:rFonts w:ascii="Calibri" w:eastAsia="Malgun Gothic" w:hAnsi="Calibri" w:cs="Calibri"/>
                <w:sz w:val="18"/>
                <w:szCs w:val="18"/>
                <w:lang w:val="en-GB" w:eastAsia="en-US"/>
              </w:rPr>
              <w:t>284</w:t>
            </w:r>
          </w:p>
          <w:p w14:paraId="347951EA" w14:textId="346CD895" w:rsidR="00F30862" w:rsidRPr="002C2400" w:rsidRDefault="00F30862" w:rsidP="0001593C">
            <w:pPr>
              <w:autoSpaceDE w:val="0"/>
              <w:autoSpaceDN w:val="0"/>
              <w:adjustRightInd w:val="0"/>
              <w:rPr>
                <w:rFonts w:ascii="Calibri" w:eastAsia="Malgun Gothic" w:hAnsi="Calibri" w:cs="Calibri"/>
                <w:sz w:val="18"/>
                <w:szCs w:val="18"/>
                <w:lang w:val="en-GB" w:eastAsia="en-US"/>
              </w:rPr>
            </w:pPr>
          </w:p>
        </w:tc>
      </w:tr>
      <w:tr w:rsidR="0001593C" w:rsidRPr="006005D5" w14:paraId="0379D2F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DDC2D5" w14:textId="51EE2D0B"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19640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884DE7" w14:textId="3942D70A"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Duncan Ho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217FAC" w14:textId="54405E84"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2B9A69" w14:textId="19728127"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549.05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CF9F6F" w14:textId="4DD28DF5"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w:t>
            </w:r>
            <w:proofErr w:type="gramStart"/>
            <w:r w:rsidRPr="006005D5">
              <w:rPr>
                <w:rFonts w:ascii="Calibri" w:eastAsia="Malgun Gothic" w:hAnsi="Calibri" w:cs="Calibri"/>
                <w:sz w:val="18"/>
                <w:szCs w:val="18"/>
                <w:lang w:val="en-GB" w:eastAsia="en-US"/>
              </w:rPr>
              <w:t>sequence</w:t>
            </w:r>
            <w:proofErr w:type="gramEnd"/>
            <w:r w:rsidRPr="006005D5">
              <w:rPr>
                <w:rFonts w:ascii="Calibri" w:eastAsia="Malgun Gothic" w:hAnsi="Calibri" w:cs="Calibri"/>
                <w:sz w:val="18"/>
                <w:szCs w:val="18"/>
                <w:lang w:val="en-GB" w:eastAsia="en-US"/>
              </w:rPr>
              <w:t xml:space="preserve"> number from the same </w:t>
            </w:r>
            <w:proofErr w:type="spellStart"/>
            <w:r w:rsidRPr="006005D5">
              <w:rPr>
                <w:rFonts w:ascii="Calibri" w:eastAsia="Malgun Gothic" w:hAnsi="Calibri" w:cs="Calibri"/>
                <w:sz w:val="18"/>
                <w:szCs w:val="18"/>
                <w:lang w:val="en-GB" w:eastAsia="en-US"/>
              </w:rPr>
              <w:t>sequnece</w:t>
            </w:r>
            <w:proofErr w:type="spellEnd"/>
            <w:r w:rsidRPr="006005D5">
              <w:rPr>
                <w:rFonts w:ascii="Calibri" w:eastAsia="Malgun Gothic" w:hAnsi="Calibri" w:cs="Calibri"/>
                <w:sz w:val="18"/>
                <w:szCs w:val="18"/>
                <w:lang w:val="en-GB" w:eastAsia="en-US"/>
              </w:rPr>
              <w:t xml:space="preserve"> number" should be "sequence number from the same </w:t>
            </w:r>
            <w:proofErr w:type="spellStart"/>
            <w:r w:rsidRPr="006005D5">
              <w:rPr>
                <w:rFonts w:ascii="Calibri" w:eastAsia="Malgun Gothic" w:hAnsi="Calibri" w:cs="Calibri"/>
                <w:sz w:val="18"/>
                <w:szCs w:val="18"/>
                <w:lang w:val="en-GB" w:eastAsia="en-US"/>
              </w:rPr>
              <w:t>sequuence</w:t>
            </w:r>
            <w:proofErr w:type="spellEnd"/>
            <w:r w:rsidRPr="006005D5">
              <w:rPr>
                <w:rFonts w:ascii="Calibri" w:eastAsia="Malgun Gothic" w:hAnsi="Calibri" w:cs="Calibri"/>
                <w:sz w:val="18"/>
                <w:szCs w:val="18"/>
                <w:lang w:val="en-GB" w:eastAsia="en-US"/>
              </w:rPr>
              <w:t xml:space="preserve"> </w:t>
            </w:r>
            <w:proofErr w:type="spellStart"/>
            <w:r w:rsidRPr="006005D5">
              <w:rPr>
                <w:rFonts w:ascii="Calibri" w:eastAsia="Malgun Gothic" w:hAnsi="Calibri" w:cs="Calibri"/>
                <w:sz w:val="18"/>
                <w:szCs w:val="18"/>
                <w:lang w:val="en-GB" w:eastAsia="en-US"/>
              </w:rPr>
              <w:t>numebr</w:t>
            </w:r>
            <w:proofErr w:type="spellEnd"/>
            <w:r w:rsidRPr="006005D5">
              <w:rPr>
                <w:rFonts w:ascii="Calibri" w:eastAsia="Malgun Gothic" w:hAnsi="Calibri" w:cs="Calibri"/>
                <w:sz w:val="18"/>
                <w:szCs w:val="18"/>
                <w:lang w:val="en-GB" w:eastAsia="en-US"/>
              </w:rPr>
              <w:t xml:space="preserve">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22457BE" w14:textId="3BD13E8E"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2091A95" w14:textId="66EFCDD9" w:rsidR="0001593C" w:rsidRDefault="00DE79C6" w:rsidP="0001593C">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6D0DF54D" w14:textId="77777777" w:rsidR="00DE79C6" w:rsidRDefault="00DE79C6" w:rsidP="0001593C">
            <w:pPr>
              <w:autoSpaceDE w:val="0"/>
              <w:autoSpaceDN w:val="0"/>
              <w:adjustRightInd w:val="0"/>
              <w:rPr>
                <w:rFonts w:ascii="Calibri" w:eastAsia="Malgun Gothic" w:hAnsi="Calibri" w:cs="Calibri"/>
                <w:sz w:val="18"/>
                <w:szCs w:val="18"/>
                <w:lang w:val="en-GB" w:eastAsia="en-US"/>
              </w:rPr>
            </w:pPr>
          </w:p>
          <w:p w14:paraId="143B0F23" w14:textId="77777777" w:rsidR="00DE79C6" w:rsidRDefault="00DE79C6" w:rsidP="0001593C">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Agree in principle with the commenter.</w:t>
            </w:r>
          </w:p>
          <w:p w14:paraId="4F4FDE59" w14:textId="77777777" w:rsidR="00DE79C6" w:rsidRDefault="00DE79C6" w:rsidP="0001593C">
            <w:pPr>
              <w:autoSpaceDE w:val="0"/>
              <w:autoSpaceDN w:val="0"/>
              <w:adjustRightInd w:val="0"/>
              <w:rPr>
                <w:rFonts w:ascii="Calibri" w:eastAsia="Malgun Gothic" w:hAnsi="Calibri" w:cs="Calibri"/>
                <w:sz w:val="18"/>
                <w:szCs w:val="18"/>
                <w:lang w:val="en-GB" w:eastAsia="en-US"/>
              </w:rPr>
            </w:pPr>
          </w:p>
          <w:p w14:paraId="6353F785" w14:textId="4AFB559F" w:rsidR="00DE79C6" w:rsidRPr="00590FDB" w:rsidRDefault="00DE79C6" w:rsidP="00DE79C6">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11-23/138</w:t>
            </w:r>
            <w:r>
              <w:rPr>
                <w:rFonts w:ascii="Calibri" w:eastAsia="Malgun Gothic" w:hAnsi="Calibri" w:cs="Calibri"/>
                <w:sz w:val="18"/>
                <w:szCs w:val="18"/>
                <w:lang w:val="en-GB" w:eastAsia="en-US"/>
              </w:rPr>
              <w:t>5</w:t>
            </w:r>
            <w:r w:rsidRPr="00590FDB">
              <w:rPr>
                <w:rFonts w:ascii="Calibri" w:eastAsia="Malgun Gothic" w:hAnsi="Calibri" w:cs="Calibri"/>
                <w:sz w:val="18"/>
                <w:szCs w:val="18"/>
                <w:lang w:val="en-GB" w:eastAsia="en-US"/>
              </w:rPr>
              <w:t>r</w:t>
            </w:r>
            <w:r>
              <w:rPr>
                <w:rFonts w:ascii="Calibri" w:eastAsia="Malgun Gothic" w:hAnsi="Calibri" w:cs="Calibri"/>
                <w:sz w:val="18"/>
                <w:szCs w:val="18"/>
                <w:lang w:val="en-GB" w:eastAsia="en-US"/>
              </w:rPr>
              <w:t>1</w:t>
            </w:r>
            <w:r w:rsidRPr="00590FDB">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19640</w:t>
            </w:r>
          </w:p>
          <w:p w14:paraId="4746D583" w14:textId="49B26491" w:rsidR="00DE79C6" w:rsidRPr="002C2400" w:rsidRDefault="00DE79C6" w:rsidP="0001593C">
            <w:pPr>
              <w:autoSpaceDE w:val="0"/>
              <w:autoSpaceDN w:val="0"/>
              <w:adjustRightInd w:val="0"/>
              <w:rPr>
                <w:rFonts w:ascii="Calibri" w:eastAsia="Malgun Gothic" w:hAnsi="Calibri" w:cs="Calibri"/>
                <w:sz w:val="18"/>
                <w:szCs w:val="18"/>
                <w:lang w:val="en-GB" w:eastAsia="en-US"/>
              </w:rPr>
            </w:pPr>
          </w:p>
        </w:tc>
      </w:tr>
      <w:tr w:rsidR="0001593C" w:rsidRPr="006005D5" w14:paraId="658D3A1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E3A401" w14:textId="6559955E"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19641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17B014" w14:textId="38C41170"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Duncan Ho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CAB088" w14:textId="54DDCACE"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E30CE6" w14:textId="5BBA27DC"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549.36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72B5F1" w14:textId="0948452C"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Insert a comma between "STA" and "is" for readability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BA95A0" w14:textId="59210476" w:rsidR="0001593C" w:rsidRPr="002C2400" w:rsidRDefault="0001593C" w:rsidP="0001593C">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919500" w14:textId="0AB13D17" w:rsidR="0001593C" w:rsidRDefault="006A50E2" w:rsidP="0001593C">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1915EEE8" w14:textId="77777777" w:rsidR="006A50E2" w:rsidRDefault="006A50E2" w:rsidP="0001593C">
            <w:pPr>
              <w:autoSpaceDE w:val="0"/>
              <w:autoSpaceDN w:val="0"/>
              <w:adjustRightInd w:val="0"/>
              <w:rPr>
                <w:rFonts w:ascii="Calibri" w:eastAsia="Malgun Gothic" w:hAnsi="Calibri" w:cs="Calibri"/>
                <w:sz w:val="18"/>
                <w:szCs w:val="18"/>
                <w:lang w:val="en-GB" w:eastAsia="en-US"/>
              </w:rPr>
            </w:pPr>
          </w:p>
          <w:p w14:paraId="5ABFEA4F" w14:textId="5A325A7B" w:rsidR="006A50E2" w:rsidRDefault="006A50E2" w:rsidP="0001593C">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We insert parenthesis around the “that” </w:t>
            </w:r>
            <w:r w:rsidR="00394C6C">
              <w:rPr>
                <w:rFonts w:ascii="Calibri" w:eastAsia="Malgun Gothic" w:hAnsi="Calibri" w:cs="Calibri"/>
                <w:sz w:val="18"/>
                <w:szCs w:val="18"/>
                <w:lang w:val="en-GB" w:eastAsia="en-US"/>
              </w:rPr>
              <w:t>description</w:t>
            </w:r>
            <w:r>
              <w:rPr>
                <w:rFonts w:ascii="Calibri" w:eastAsia="Malgun Gothic" w:hAnsi="Calibri" w:cs="Calibri"/>
                <w:sz w:val="18"/>
                <w:szCs w:val="18"/>
                <w:lang w:val="en-GB" w:eastAsia="en-US"/>
              </w:rPr>
              <w:t xml:space="preserve"> to help readability. </w:t>
            </w:r>
          </w:p>
          <w:p w14:paraId="255961DF" w14:textId="77777777" w:rsidR="006A50E2" w:rsidRDefault="006A50E2" w:rsidP="0001593C">
            <w:pPr>
              <w:autoSpaceDE w:val="0"/>
              <w:autoSpaceDN w:val="0"/>
              <w:adjustRightInd w:val="0"/>
              <w:rPr>
                <w:rFonts w:ascii="Calibri" w:eastAsia="Malgun Gothic" w:hAnsi="Calibri" w:cs="Calibri"/>
                <w:sz w:val="18"/>
                <w:szCs w:val="18"/>
                <w:lang w:val="en-GB" w:eastAsia="en-US"/>
              </w:rPr>
            </w:pPr>
          </w:p>
          <w:p w14:paraId="4F21B7CF" w14:textId="684918FE" w:rsidR="006A50E2" w:rsidRPr="00590FDB" w:rsidRDefault="006A50E2" w:rsidP="006A50E2">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11-23/138</w:t>
            </w:r>
            <w:r>
              <w:rPr>
                <w:rFonts w:ascii="Calibri" w:eastAsia="Malgun Gothic" w:hAnsi="Calibri" w:cs="Calibri"/>
                <w:sz w:val="18"/>
                <w:szCs w:val="18"/>
                <w:lang w:val="en-GB" w:eastAsia="en-US"/>
              </w:rPr>
              <w:t>5</w:t>
            </w:r>
            <w:r w:rsidR="003F5EE1">
              <w:rPr>
                <w:rFonts w:ascii="Calibri" w:eastAsia="Malgun Gothic" w:hAnsi="Calibri" w:cs="Calibri"/>
                <w:sz w:val="18"/>
                <w:szCs w:val="18"/>
                <w:lang w:val="en-GB" w:eastAsia="en-US"/>
              </w:rPr>
              <w:t>r1</w:t>
            </w:r>
            <w:r w:rsidRPr="00590FDB">
              <w:rPr>
                <w:rFonts w:ascii="Calibri" w:eastAsia="Malgun Gothic" w:hAnsi="Calibri" w:cs="Calibri"/>
                <w:sz w:val="18"/>
                <w:szCs w:val="18"/>
                <w:lang w:val="en-GB" w:eastAsia="en-US"/>
              </w:rPr>
              <w:t xml:space="preserve"> under all headings that include CID </w:t>
            </w:r>
            <w:r w:rsidR="00233F2C">
              <w:rPr>
                <w:rFonts w:ascii="Calibri" w:eastAsia="Malgun Gothic" w:hAnsi="Calibri" w:cs="Calibri"/>
                <w:sz w:val="18"/>
                <w:szCs w:val="18"/>
                <w:lang w:val="en-GB" w:eastAsia="en-US"/>
              </w:rPr>
              <w:t>19284</w:t>
            </w:r>
          </w:p>
          <w:p w14:paraId="3D0AE202" w14:textId="22430755" w:rsidR="006A50E2" w:rsidRPr="002C2400" w:rsidRDefault="006A50E2" w:rsidP="0001593C">
            <w:pPr>
              <w:autoSpaceDE w:val="0"/>
              <w:autoSpaceDN w:val="0"/>
              <w:adjustRightInd w:val="0"/>
              <w:rPr>
                <w:rFonts w:ascii="Calibri" w:eastAsia="Malgun Gothic" w:hAnsi="Calibri" w:cs="Calibri"/>
                <w:sz w:val="18"/>
                <w:szCs w:val="18"/>
                <w:lang w:val="en-GB" w:eastAsia="en-US"/>
              </w:rPr>
            </w:pPr>
          </w:p>
        </w:tc>
      </w:tr>
      <w:tr w:rsidR="00930CDF" w:rsidRPr="006005D5" w14:paraId="14F4C7E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5FB9777" w14:textId="65698BBC"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19642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EEB920" w14:textId="1D228E94"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Duncan Ho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40D512" w14:textId="51C49117"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3AE237" w14:textId="7CFF0A93"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549.10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05272D" w14:textId="700B745A"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This paragraph is very hard to parse.  Could we move the "which is not a TWT Setup frame that includes a Link ID Bitmap subfield in its TWT element and is intended for one STA affiliated...' to under one of the conditions between lines 16 and 23?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BCE954" w14:textId="0E1E15EB"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2F20ABC" w14:textId="77777777" w:rsidR="00143B44" w:rsidRDefault="00143B44" w:rsidP="00143B44">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0A92A764" w14:textId="77777777" w:rsidR="00143B44" w:rsidRDefault="00143B44" w:rsidP="00143B44">
            <w:pPr>
              <w:autoSpaceDE w:val="0"/>
              <w:autoSpaceDN w:val="0"/>
              <w:adjustRightInd w:val="0"/>
              <w:rPr>
                <w:rFonts w:ascii="Calibri" w:eastAsia="Malgun Gothic" w:hAnsi="Calibri" w:cs="Calibri"/>
                <w:sz w:val="18"/>
                <w:szCs w:val="18"/>
                <w:lang w:val="en-GB" w:eastAsia="en-US"/>
              </w:rPr>
            </w:pPr>
          </w:p>
          <w:p w14:paraId="372C59AE" w14:textId="65BA50DA" w:rsidR="00143B44" w:rsidRDefault="00143B44" w:rsidP="00143B44">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We insert parenthesis around the “that” </w:t>
            </w:r>
            <w:r w:rsidR="00394C6C">
              <w:rPr>
                <w:rFonts w:ascii="Calibri" w:eastAsia="Malgun Gothic" w:hAnsi="Calibri" w:cs="Calibri"/>
                <w:sz w:val="18"/>
                <w:szCs w:val="18"/>
                <w:lang w:val="en-GB" w:eastAsia="en-US"/>
              </w:rPr>
              <w:t>description</w:t>
            </w:r>
            <w:r>
              <w:rPr>
                <w:rFonts w:ascii="Calibri" w:eastAsia="Malgun Gothic" w:hAnsi="Calibri" w:cs="Calibri"/>
                <w:sz w:val="18"/>
                <w:szCs w:val="18"/>
                <w:lang w:val="en-GB" w:eastAsia="en-US"/>
              </w:rPr>
              <w:t xml:space="preserve"> to help readability. </w:t>
            </w:r>
            <w:r w:rsidR="005D345F">
              <w:rPr>
                <w:rFonts w:ascii="Calibri" w:eastAsia="Malgun Gothic" w:hAnsi="Calibri" w:cs="Calibri"/>
                <w:sz w:val="18"/>
                <w:szCs w:val="18"/>
                <w:lang w:val="en-GB" w:eastAsia="en-US"/>
              </w:rPr>
              <w:t>The parenthesis will help to separate out the restriction on the individually addressed MMPDU.</w:t>
            </w:r>
          </w:p>
          <w:p w14:paraId="3B794473" w14:textId="77777777" w:rsidR="00143B44" w:rsidRDefault="00143B44" w:rsidP="00143B44">
            <w:pPr>
              <w:autoSpaceDE w:val="0"/>
              <w:autoSpaceDN w:val="0"/>
              <w:adjustRightInd w:val="0"/>
              <w:rPr>
                <w:rFonts w:ascii="Calibri" w:eastAsia="Malgun Gothic" w:hAnsi="Calibri" w:cs="Calibri"/>
                <w:sz w:val="18"/>
                <w:szCs w:val="18"/>
                <w:lang w:val="en-GB" w:eastAsia="en-US"/>
              </w:rPr>
            </w:pPr>
          </w:p>
          <w:p w14:paraId="3643BA42" w14:textId="4DD4E846" w:rsidR="00143B44" w:rsidRPr="00590FDB" w:rsidRDefault="00143B44" w:rsidP="00143B44">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11-23/138</w:t>
            </w:r>
            <w:r>
              <w:rPr>
                <w:rFonts w:ascii="Calibri" w:eastAsia="Malgun Gothic" w:hAnsi="Calibri" w:cs="Calibri"/>
                <w:sz w:val="18"/>
                <w:szCs w:val="18"/>
                <w:lang w:val="en-GB" w:eastAsia="en-US"/>
              </w:rPr>
              <w:t>5</w:t>
            </w:r>
            <w:r w:rsidR="003F5EE1">
              <w:rPr>
                <w:rFonts w:ascii="Calibri" w:eastAsia="Malgun Gothic" w:hAnsi="Calibri" w:cs="Calibri"/>
                <w:sz w:val="18"/>
                <w:szCs w:val="18"/>
                <w:lang w:val="en-GB" w:eastAsia="en-US"/>
              </w:rPr>
              <w:t>r1</w:t>
            </w:r>
            <w:r w:rsidRPr="00590FDB">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19284</w:t>
            </w:r>
          </w:p>
          <w:p w14:paraId="164FF849" w14:textId="77777777" w:rsidR="00930CDF" w:rsidRPr="002C2400" w:rsidRDefault="00930CDF" w:rsidP="00930CDF">
            <w:pPr>
              <w:autoSpaceDE w:val="0"/>
              <w:autoSpaceDN w:val="0"/>
              <w:adjustRightInd w:val="0"/>
              <w:rPr>
                <w:rFonts w:ascii="Calibri" w:eastAsia="Malgun Gothic" w:hAnsi="Calibri" w:cs="Calibri"/>
                <w:sz w:val="18"/>
                <w:szCs w:val="18"/>
                <w:lang w:val="en-GB" w:eastAsia="en-US"/>
              </w:rPr>
            </w:pPr>
          </w:p>
        </w:tc>
      </w:tr>
      <w:tr w:rsidR="00930CDF" w:rsidRPr="006005D5" w14:paraId="7AC90BE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A020EE" w14:textId="333B985C"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lastRenderedPageBreak/>
              <w:t>19643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1C2F50" w14:textId="1050DFE9"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Duncan Ho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4FFCC9" w14:textId="09AAA2FF"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A17400" w14:textId="723BD0B3"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549.28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EBFAB2" w14:textId="5B45CFD2"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 xml:space="preserve">Not clear what the "Otherwise" refers to because there are so many conditions in </w:t>
            </w:r>
            <w:proofErr w:type="spellStart"/>
            <w:r w:rsidRPr="006005D5">
              <w:rPr>
                <w:rFonts w:ascii="Calibri" w:eastAsia="Malgun Gothic" w:hAnsi="Calibri" w:cs="Calibri"/>
                <w:sz w:val="18"/>
                <w:szCs w:val="18"/>
                <w:lang w:val="en-GB" w:eastAsia="en-US"/>
              </w:rPr>
              <w:t>Ilines</w:t>
            </w:r>
            <w:proofErr w:type="spellEnd"/>
            <w:r w:rsidRPr="006005D5">
              <w:rPr>
                <w:rFonts w:ascii="Calibri" w:eastAsia="Malgun Gothic" w:hAnsi="Calibri" w:cs="Calibri"/>
                <w:sz w:val="18"/>
                <w:szCs w:val="18"/>
                <w:lang w:val="en-GB" w:eastAsia="en-US"/>
              </w:rPr>
              <w:t xml:space="preserve"> 9-23 preceding it.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7FD3835" w14:textId="67636E6C"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Line 9-38 mentions the TWT setup frame multiple times. Is there a way to factor that out and simplify the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8C3E80" w14:textId="5B83DA59" w:rsidR="00930CDF" w:rsidRDefault="00681FCC" w:rsidP="00930CDF">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Re</w:t>
            </w:r>
            <w:r w:rsidR="00E9551D">
              <w:rPr>
                <w:rFonts w:ascii="Calibri" w:eastAsia="Malgun Gothic" w:hAnsi="Calibri" w:cs="Calibri"/>
                <w:sz w:val="18"/>
                <w:szCs w:val="18"/>
                <w:lang w:val="en-GB" w:eastAsia="en-US"/>
              </w:rPr>
              <w:t xml:space="preserve">vised </w:t>
            </w:r>
            <w:r>
              <w:rPr>
                <w:rFonts w:ascii="Calibri" w:eastAsia="Malgun Gothic" w:hAnsi="Calibri" w:cs="Calibri"/>
                <w:sz w:val="18"/>
                <w:szCs w:val="18"/>
                <w:lang w:val="en-GB" w:eastAsia="en-US"/>
              </w:rPr>
              <w:t xml:space="preserve">– </w:t>
            </w:r>
          </w:p>
          <w:p w14:paraId="7AECB177" w14:textId="77777777" w:rsidR="00681FCC" w:rsidRDefault="00681FCC" w:rsidP="00930CDF">
            <w:pPr>
              <w:autoSpaceDE w:val="0"/>
              <w:autoSpaceDN w:val="0"/>
              <w:adjustRightInd w:val="0"/>
              <w:rPr>
                <w:rFonts w:ascii="Calibri" w:eastAsia="Malgun Gothic" w:hAnsi="Calibri" w:cs="Calibri"/>
                <w:sz w:val="18"/>
                <w:szCs w:val="18"/>
                <w:lang w:val="en-GB" w:eastAsia="en-US"/>
              </w:rPr>
            </w:pPr>
          </w:p>
          <w:p w14:paraId="153386FB" w14:textId="491CD4C8" w:rsidR="00681FCC" w:rsidRDefault="00681FCC" w:rsidP="00930CDF">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TWT setup frame with the </w:t>
            </w:r>
            <w:r w:rsidR="00E9551D">
              <w:rPr>
                <w:rFonts w:ascii="Calibri" w:eastAsia="Malgun Gothic" w:hAnsi="Calibri" w:cs="Calibri"/>
                <w:sz w:val="18"/>
                <w:szCs w:val="18"/>
                <w:lang w:val="en-GB" w:eastAsia="en-US"/>
              </w:rPr>
              <w:t>link ID bitmap in the TWT element is another legit way to do negotiation for multiple links</w:t>
            </w:r>
            <w:r w:rsidR="00336080">
              <w:rPr>
                <w:rFonts w:ascii="Calibri" w:eastAsia="Malgun Gothic" w:hAnsi="Calibri" w:cs="Calibri"/>
                <w:sz w:val="18"/>
                <w:szCs w:val="18"/>
                <w:lang w:val="en-GB" w:eastAsia="en-US"/>
              </w:rPr>
              <w:t xml:space="preserve"> using one enabled link</w:t>
            </w:r>
            <w:r w:rsidR="00E9551D">
              <w:rPr>
                <w:rFonts w:ascii="Calibri" w:eastAsia="Malgun Gothic" w:hAnsi="Calibri" w:cs="Calibri"/>
                <w:sz w:val="18"/>
                <w:szCs w:val="18"/>
                <w:lang w:val="en-GB" w:eastAsia="en-US"/>
              </w:rPr>
              <w:t xml:space="preserve">. The operation is written separately and the </w:t>
            </w:r>
            <w:r w:rsidR="00BD608D">
              <w:rPr>
                <w:rFonts w:ascii="Calibri" w:eastAsia="Malgun Gothic" w:hAnsi="Calibri" w:cs="Calibri"/>
                <w:sz w:val="18"/>
                <w:szCs w:val="18"/>
                <w:lang w:val="en-GB" w:eastAsia="en-US"/>
              </w:rPr>
              <w:t>exception in the paragraph make sure that the rule in this clause will not conflict with the rule of the link ID bitmap in the TWT element.</w:t>
            </w:r>
          </w:p>
          <w:p w14:paraId="1F531830" w14:textId="77777777" w:rsidR="00BD608D" w:rsidRDefault="00BD608D" w:rsidP="00930CDF">
            <w:pPr>
              <w:autoSpaceDE w:val="0"/>
              <w:autoSpaceDN w:val="0"/>
              <w:adjustRightInd w:val="0"/>
              <w:rPr>
                <w:rFonts w:ascii="Calibri" w:eastAsia="Malgun Gothic" w:hAnsi="Calibri" w:cs="Calibri"/>
                <w:sz w:val="18"/>
                <w:szCs w:val="18"/>
                <w:lang w:val="en-GB" w:eastAsia="en-US"/>
              </w:rPr>
            </w:pPr>
          </w:p>
          <w:p w14:paraId="20A34BFF" w14:textId="40F281E7" w:rsidR="00BD608D" w:rsidRDefault="00BD608D" w:rsidP="00BD608D">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We insert parenthesis around the “that” </w:t>
            </w:r>
            <w:r w:rsidR="00394C6C">
              <w:rPr>
                <w:rFonts w:ascii="Calibri" w:eastAsia="Malgun Gothic" w:hAnsi="Calibri" w:cs="Calibri"/>
                <w:sz w:val="18"/>
                <w:szCs w:val="18"/>
                <w:lang w:val="en-GB" w:eastAsia="en-US"/>
              </w:rPr>
              <w:t>description</w:t>
            </w:r>
            <w:r>
              <w:rPr>
                <w:rFonts w:ascii="Calibri" w:eastAsia="Malgun Gothic" w:hAnsi="Calibri" w:cs="Calibri"/>
                <w:sz w:val="18"/>
                <w:szCs w:val="18"/>
                <w:lang w:val="en-GB" w:eastAsia="en-US"/>
              </w:rPr>
              <w:t xml:space="preserve"> to help readability. </w:t>
            </w:r>
          </w:p>
          <w:p w14:paraId="33A739E6" w14:textId="77777777" w:rsidR="00BD608D" w:rsidRDefault="00BD608D" w:rsidP="00BD608D">
            <w:pPr>
              <w:autoSpaceDE w:val="0"/>
              <w:autoSpaceDN w:val="0"/>
              <w:adjustRightInd w:val="0"/>
              <w:rPr>
                <w:rFonts w:ascii="Calibri" w:eastAsia="Malgun Gothic" w:hAnsi="Calibri" w:cs="Calibri"/>
                <w:sz w:val="18"/>
                <w:szCs w:val="18"/>
                <w:lang w:val="en-GB" w:eastAsia="en-US"/>
              </w:rPr>
            </w:pPr>
          </w:p>
          <w:p w14:paraId="3164F23D" w14:textId="4BB1B9F7" w:rsidR="00BD608D" w:rsidRPr="00590FDB" w:rsidRDefault="00BD608D" w:rsidP="00BD608D">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11-23/138</w:t>
            </w:r>
            <w:r>
              <w:rPr>
                <w:rFonts w:ascii="Calibri" w:eastAsia="Malgun Gothic" w:hAnsi="Calibri" w:cs="Calibri"/>
                <w:sz w:val="18"/>
                <w:szCs w:val="18"/>
                <w:lang w:val="en-GB" w:eastAsia="en-US"/>
              </w:rPr>
              <w:t>5</w:t>
            </w:r>
            <w:r w:rsidR="003F5EE1">
              <w:rPr>
                <w:rFonts w:ascii="Calibri" w:eastAsia="Malgun Gothic" w:hAnsi="Calibri" w:cs="Calibri"/>
                <w:sz w:val="18"/>
                <w:szCs w:val="18"/>
                <w:lang w:val="en-GB" w:eastAsia="en-US"/>
              </w:rPr>
              <w:t>r1</w:t>
            </w:r>
            <w:r w:rsidRPr="00590FDB">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19284</w:t>
            </w:r>
          </w:p>
          <w:p w14:paraId="48623647" w14:textId="4C25824F" w:rsidR="00BD608D" w:rsidRPr="002C2400" w:rsidRDefault="00BD608D" w:rsidP="00930CDF">
            <w:pPr>
              <w:autoSpaceDE w:val="0"/>
              <w:autoSpaceDN w:val="0"/>
              <w:adjustRightInd w:val="0"/>
              <w:rPr>
                <w:rFonts w:ascii="Calibri" w:eastAsia="Malgun Gothic" w:hAnsi="Calibri" w:cs="Calibri"/>
                <w:sz w:val="18"/>
                <w:szCs w:val="18"/>
                <w:lang w:val="en-GB" w:eastAsia="en-US"/>
              </w:rPr>
            </w:pPr>
          </w:p>
        </w:tc>
      </w:tr>
      <w:tr w:rsidR="00930CDF" w:rsidRPr="006005D5" w14:paraId="12F353C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DDA42AF" w14:textId="6C901A0C"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19644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3CFC09" w14:textId="6F441F04"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Duncan Ho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39D8B30" w14:textId="2366C295"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F16077" w14:textId="2042970A"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549.13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0E9FA1" w14:textId="085E7A25"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w:t>
            </w:r>
            <w:proofErr w:type="gramStart"/>
            <w:r w:rsidRPr="006005D5">
              <w:rPr>
                <w:rFonts w:ascii="Calibri" w:eastAsia="Malgun Gothic" w:hAnsi="Calibri" w:cs="Calibri"/>
                <w:sz w:val="18"/>
                <w:szCs w:val="18"/>
                <w:lang w:val="en-GB" w:eastAsia="en-US"/>
              </w:rPr>
              <w:t>on</w:t>
            </w:r>
            <w:proofErr w:type="gramEnd"/>
            <w:r w:rsidRPr="006005D5">
              <w:rPr>
                <w:rFonts w:ascii="Calibri" w:eastAsia="Malgun Gothic" w:hAnsi="Calibri" w:cs="Calibri"/>
                <w:sz w:val="18"/>
                <w:szCs w:val="18"/>
                <w:lang w:val="en-GB" w:eastAsia="en-US"/>
              </w:rPr>
              <w:t xml:space="preserve"> enabled" should be "on an </w:t>
            </w:r>
            <w:proofErr w:type="spellStart"/>
            <w:r w:rsidRPr="006005D5">
              <w:rPr>
                <w:rFonts w:ascii="Calibri" w:eastAsia="Malgun Gothic" w:hAnsi="Calibri" w:cs="Calibri"/>
                <w:sz w:val="18"/>
                <w:szCs w:val="18"/>
                <w:lang w:val="en-GB" w:eastAsia="en-US"/>
              </w:rPr>
              <w:t>eablerd</w:t>
            </w:r>
            <w:proofErr w:type="spellEnd"/>
            <w:r w:rsidRPr="006005D5">
              <w:rPr>
                <w:rFonts w:ascii="Calibri" w:eastAsia="Malgun Gothic" w:hAnsi="Calibri" w:cs="Calibri"/>
                <w:sz w:val="18"/>
                <w:szCs w:val="18"/>
                <w:lang w:val="en-GB" w:eastAsia="en-US"/>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C0EBAA2" w14:textId="14942E36" w:rsidR="00930CDF" w:rsidRPr="002C2400" w:rsidRDefault="00930CDF" w:rsidP="00930CDF">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C2ACA6" w14:textId="77777777" w:rsidR="00855252" w:rsidRDefault="00855252" w:rsidP="00855252">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3CC35FB2" w14:textId="75B0959D" w:rsidR="00930CDF" w:rsidRDefault="00855252" w:rsidP="00930CDF">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w:t>
            </w:r>
          </w:p>
          <w:p w14:paraId="76C6D297" w14:textId="77777777" w:rsidR="00855252" w:rsidRDefault="00855252" w:rsidP="00930CDF">
            <w:pPr>
              <w:autoSpaceDE w:val="0"/>
              <w:autoSpaceDN w:val="0"/>
              <w:adjustRightInd w:val="0"/>
              <w:rPr>
                <w:rFonts w:ascii="Calibri" w:eastAsia="Malgun Gothic" w:hAnsi="Calibri" w:cs="Calibri"/>
                <w:sz w:val="18"/>
                <w:szCs w:val="18"/>
                <w:lang w:val="en-GB" w:eastAsia="en-US"/>
              </w:rPr>
            </w:pPr>
          </w:p>
          <w:p w14:paraId="07816A6B" w14:textId="6084F358" w:rsidR="00855252" w:rsidRDefault="00855252" w:rsidP="00930CDF">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Agree in principle with the commenter.</w:t>
            </w:r>
          </w:p>
          <w:p w14:paraId="489EA284" w14:textId="77777777" w:rsidR="00855252" w:rsidRDefault="00855252" w:rsidP="00930CDF">
            <w:pPr>
              <w:autoSpaceDE w:val="0"/>
              <w:autoSpaceDN w:val="0"/>
              <w:adjustRightInd w:val="0"/>
              <w:rPr>
                <w:rFonts w:ascii="Calibri" w:eastAsia="Malgun Gothic" w:hAnsi="Calibri" w:cs="Calibri"/>
                <w:sz w:val="18"/>
                <w:szCs w:val="18"/>
                <w:lang w:val="en-GB" w:eastAsia="en-US"/>
              </w:rPr>
            </w:pPr>
          </w:p>
          <w:p w14:paraId="5A7AF9F3" w14:textId="0D0DC9A6" w:rsidR="00855252" w:rsidRPr="00590FDB" w:rsidRDefault="00855252" w:rsidP="00855252">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11-23/138</w:t>
            </w:r>
            <w:r>
              <w:rPr>
                <w:rFonts w:ascii="Calibri" w:eastAsia="Malgun Gothic" w:hAnsi="Calibri" w:cs="Calibri"/>
                <w:sz w:val="18"/>
                <w:szCs w:val="18"/>
                <w:lang w:val="en-GB" w:eastAsia="en-US"/>
              </w:rPr>
              <w:t>5</w:t>
            </w:r>
            <w:r w:rsidR="003F5EE1">
              <w:rPr>
                <w:rFonts w:ascii="Calibri" w:eastAsia="Malgun Gothic" w:hAnsi="Calibri" w:cs="Calibri"/>
                <w:sz w:val="18"/>
                <w:szCs w:val="18"/>
                <w:lang w:val="en-GB" w:eastAsia="en-US"/>
              </w:rPr>
              <w:t>r1</w:t>
            </w:r>
            <w:r w:rsidRPr="00590FDB">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19644</w:t>
            </w:r>
          </w:p>
          <w:p w14:paraId="2C1A95D8" w14:textId="622A3867" w:rsidR="00855252" w:rsidRPr="002C2400" w:rsidRDefault="00855252" w:rsidP="00930CDF">
            <w:pPr>
              <w:autoSpaceDE w:val="0"/>
              <w:autoSpaceDN w:val="0"/>
              <w:adjustRightInd w:val="0"/>
              <w:rPr>
                <w:rFonts w:ascii="Calibri" w:eastAsia="Malgun Gothic" w:hAnsi="Calibri" w:cs="Calibri"/>
                <w:sz w:val="18"/>
                <w:szCs w:val="18"/>
                <w:lang w:val="en-GB" w:eastAsia="en-US"/>
              </w:rPr>
            </w:pPr>
          </w:p>
        </w:tc>
      </w:tr>
      <w:tr w:rsidR="00001057" w:rsidRPr="006005D5" w14:paraId="0350A00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8EDE1A6" w14:textId="55B2F067"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19285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F687C7" w14:textId="4CBD7536"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C3BB7B" w14:textId="1B4671A2"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FC1D85" w14:textId="78822598"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550.34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A056E3A" w14:textId="0D7F283B"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The condition about not being a TWT Setup frame is necessary and therefore should be set of with "that" rather than "which"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628B07" w14:textId="77B1D13C"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 xml:space="preserve">Rephrase as "An individually addressed MMPDU that is not a TWT Setup frame that includes a Link ID Bitmap subfield in its TWT element </w:t>
            </w:r>
            <w:r w:rsidRPr="006005D5">
              <w:rPr>
                <w:rFonts w:ascii="Calibri" w:eastAsia="Malgun Gothic" w:hAnsi="Calibri" w:cs="Calibri"/>
                <w:sz w:val="18"/>
                <w:szCs w:val="18"/>
                <w:lang w:val="en-GB" w:eastAsia="en-US"/>
              </w:rPr>
              <w:lastRenderedPageBreak/>
              <w:t>and is transmitted by an MLD through an affiliated STA is intended for a STA affiliated with the peer MLD unless specified to be intended for an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83D3A35" w14:textId="77777777" w:rsidR="006236FC" w:rsidRDefault="006236FC" w:rsidP="006236FC">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lastRenderedPageBreak/>
              <w:t xml:space="preserve">Revised – </w:t>
            </w:r>
          </w:p>
          <w:p w14:paraId="64B17B87" w14:textId="77777777" w:rsidR="006236FC" w:rsidRDefault="006236FC" w:rsidP="006236FC">
            <w:pPr>
              <w:autoSpaceDE w:val="0"/>
              <w:autoSpaceDN w:val="0"/>
              <w:adjustRightInd w:val="0"/>
              <w:rPr>
                <w:rFonts w:ascii="Calibri" w:eastAsia="Malgun Gothic" w:hAnsi="Calibri" w:cs="Calibri"/>
                <w:sz w:val="18"/>
                <w:szCs w:val="18"/>
                <w:lang w:val="en-GB" w:eastAsia="en-US"/>
              </w:rPr>
            </w:pPr>
          </w:p>
          <w:p w14:paraId="4021CF6C" w14:textId="6C94E82F" w:rsidR="006236FC" w:rsidRDefault="006236FC" w:rsidP="006236FC">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We assume that the commenter refers to the sentence in 549.34. </w:t>
            </w:r>
          </w:p>
          <w:p w14:paraId="6FEEE795" w14:textId="77777777" w:rsidR="006236FC" w:rsidRDefault="006236FC" w:rsidP="006236FC">
            <w:pPr>
              <w:autoSpaceDE w:val="0"/>
              <w:autoSpaceDN w:val="0"/>
              <w:adjustRightInd w:val="0"/>
              <w:rPr>
                <w:rFonts w:ascii="Calibri" w:eastAsia="Malgun Gothic" w:hAnsi="Calibri" w:cs="Calibri"/>
                <w:sz w:val="18"/>
                <w:szCs w:val="18"/>
                <w:lang w:val="en-GB" w:eastAsia="en-US"/>
              </w:rPr>
            </w:pPr>
          </w:p>
          <w:p w14:paraId="3B372149" w14:textId="10031168" w:rsidR="006236FC" w:rsidRDefault="006236FC" w:rsidP="006236FC">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We insert parenthesis around the “that” clause to help readability. </w:t>
            </w:r>
          </w:p>
          <w:p w14:paraId="4D04C58F" w14:textId="77777777" w:rsidR="006236FC" w:rsidRDefault="006236FC" w:rsidP="006236FC">
            <w:pPr>
              <w:autoSpaceDE w:val="0"/>
              <w:autoSpaceDN w:val="0"/>
              <w:adjustRightInd w:val="0"/>
              <w:rPr>
                <w:rFonts w:ascii="Calibri" w:eastAsia="Malgun Gothic" w:hAnsi="Calibri" w:cs="Calibri"/>
                <w:sz w:val="18"/>
                <w:szCs w:val="18"/>
                <w:lang w:val="en-GB" w:eastAsia="en-US"/>
              </w:rPr>
            </w:pPr>
          </w:p>
          <w:p w14:paraId="4B1BE932" w14:textId="6E5413EA" w:rsidR="006236FC" w:rsidRPr="00590FDB" w:rsidRDefault="006236FC" w:rsidP="006236FC">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lastRenderedPageBreak/>
              <w:t>TGbe</w:t>
            </w:r>
            <w:proofErr w:type="spellEnd"/>
            <w:r w:rsidRPr="00590FDB">
              <w:rPr>
                <w:rFonts w:ascii="Calibri" w:eastAsia="Malgun Gothic" w:hAnsi="Calibri" w:cs="Calibri"/>
                <w:sz w:val="18"/>
                <w:szCs w:val="18"/>
                <w:lang w:val="en-GB" w:eastAsia="en-US"/>
              </w:rPr>
              <w:t xml:space="preserve"> editor to make the changes shown in 11-23/138</w:t>
            </w:r>
            <w:r>
              <w:rPr>
                <w:rFonts w:ascii="Calibri" w:eastAsia="Malgun Gothic" w:hAnsi="Calibri" w:cs="Calibri"/>
                <w:sz w:val="18"/>
                <w:szCs w:val="18"/>
                <w:lang w:val="en-GB" w:eastAsia="en-US"/>
              </w:rPr>
              <w:t>5</w:t>
            </w:r>
            <w:r w:rsidR="003F5EE1">
              <w:rPr>
                <w:rFonts w:ascii="Calibri" w:eastAsia="Malgun Gothic" w:hAnsi="Calibri" w:cs="Calibri"/>
                <w:sz w:val="18"/>
                <w:szCs w:val="18"/>
                <w:lang w:val="en-GB" w:eastAsia="en-US"/>
              </w:rPr>
              <w:t>r1</w:t>
            </w:r>
            <w:r w:rsidRPr="00590FDB">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19284</w:t>
            </w:r>
          </w:p>
          <w:p w14:paraId="687C4ADB" w14:textId="092DD878" w:rsidR="00001057" w:rsidRPr="002C2400" w:rsidRDefault="00001057" w:rsidP="00001057">
            <w:pPr>
              <w:autoSpaceDE w:val="0"/>
              <w:autoSpaceDN w:val="0"/>
              <w:adjustRightInd w:val="0"/>
              <w:rPr>
                <w:rFonts w:ascii="Calibri" w:eastAsia="Malgun Gothic" w:hAnsi="Calibri" w:cs="Calibri"/>
                <w:sz w:val="18"/>
                <w:szCs w:val="18"/>
                <w:lang w:val="en-GB" w:eastAsia="en-US"/>
              </w:rPr>
            </w:pPr>
          </w:p>
        </w:tc>
      </w:tr>
      <w:tr w:rsidR="00001057" w:rsidRPr="006005D5" w14:paraId="0275818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191386" w14:textId="752151E6"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lastRenderedPageBreak/>
              <w:t>19286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0EDEBD" w14:textId="1A4FCB22"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83C815" w14:textId="0230A475"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9FBC26" w14:textId="1F21CC76"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550.52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01D492" w14:textId="58B90C55"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The phrase "through any of the affiliated non-AP STA" should be "through any of the affiliated non-AP STAs"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44CBEA" w14:textId="1244CE18"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4FB8E7" w14:textId="2E38CF42" w:rsidR="00001057" w:rsidRPr="002C2400" w:rsidRDefault="00464B0E" w:rsidP="00001057">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Accepted</w:t>
            </w:r>
            <w:r w:rsidR="000755A2">
              <w:rPr>
                <w:rFonts w:ascii="Calibri" w:eastAsia="Malgun Gothic" w:hAnsi="Calibri" w:cs="Calibri"/>
                <w:sz w:val="18"/>
                <w:szCs w:val="18"/>
                <w:lang w:val="en-GB" w:eastAsia="en-US"/>
              </w:rPr>
              <w:t xml:space="preserve"> -</w:t>
            </w:r>
          </w:p>
        </w:tc>
      </w:tr>
      <w:tr w:rsidR="00001057" w:rsidRPr="006005D5" w14:paraId="449BD34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F64159" w14:textId="74A32257"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19287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35ED78" w14:textId="31696994"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E3E1FE" w14:textId="340423EA"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61BF78" w14:textId="1DE296FC"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551.15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FB0B2D" w14:textId="53595CEB"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The phrase "QMF AP MLD and a QMF non-AP MLD follows" should be "QMF AP MLD and a QMF non-AP MLD follow"</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E89A1C" w14:textId="2647DB1C"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6CF910" w14:textId="6A8A08DF" w:rsidR="00001057" w:rsidRPr="002C2400" w:rsidRDefault="005C7965" w:rsidP="00001057">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Accepted -</w:t>
            </w:r>
          </w:p>
        </w:tc>
      </w:tr>
      <w:tr w:rsidR="00001057" w:rsidRPr="006005D5" w14:paraId="5624D6C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05E772" w14:textId="2DAD7F70"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19857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8CDC46" w14:textId="73FEC35A"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Ming Gan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0EB5DCB" w14:textId="0F994178"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35.3.14.3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7A11F4" w14:textId="0571501F"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551.32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0FBC59" w14:textId="671B593A"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This following sentence is confusing, what are intended STA and another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B95BCD" w14:textId="2D17C76D" w:rsidR="00001057" w:rsidRPr="002C2400" w:rsidRDefault="00001057" w:rsidP="00001057">
            <w:pPr>
              <w:autoSpaceDE w:val="0"/>
              <w:autoSpaceDN w:val="0"/>
              <w:adjustRightInd w:val="0"/>
              <w:rPr>
                <w:rFonts w:ascii="Calibri" w:eastAsia="Malgun Gothic" w:hAnsi="Calibri" w:cs="Calibri"/>
                <w:sz w:val="18"/>
                <w:szCs w:val="18"/>
                <w:lang w:val="en-GB" w:eastAsia="en-US"/>
              </w:rPr>
            </w:pPr>
            <w:r w:rsidRPr="006005D5">
              <w:rPr>
                <w:rFonts w:ascii="Calibri" w:eastAsia="Malgun Gothic" w:hAnsi="Calibri" w:cs="Calibri"/>
                <w:sz w:val="18"/>
                <w:szCs w:val="18"/>
                <w:lang w:val="en-GB" w:eastAsia="en-US"/>
              </w:rPr>
              <w:t>Try "If the individually addressed MMPDU intended to another STA (other than receiving STA) affiliated with the associated MLD operating on a setup link is transmitted through a STA affiliated with the MLD operating on the setup link"</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47A1827" w14:textId="04DBD74B" w:rsidR="00001057" w:rsidRDefault="00CB0DF7" w:rsidP="00001057">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Rejected –</w:t>
            </w:r>
          </w:p>
          <w:p w14:paraId="07D469C1" w14:textId="77777777" w:rsidR="00CB0DF7" w:rsidRDefault="00CB0DF7" w:rsidP="00001057">
            <w:pPr>
              <w:autoSpaceDE w:val="0"/>
              <w:autoSpaceDN w:val="0"/>
              <w:adjustRightInd w:val="0"/>
              <w:rPr>
                <w:rFonts w:ascii="Calibri" w:eastAsia="Malgun Gothic" w:hAnsi="Calibri" w:cs="Calibri"/>
                <w:sz w:val="18"/>
                <w:szCs w:val="18"/>
                <w:lang w:val="en-GB" w:eastAsia="en-US"/>
              </w:rPr>
            </w:pPr>
          </w:p>
          <w:p w14:paraId="68056670" w14:textId="54265C4F" w:rsidR="00DB5006" w:rsidRDefault="00DB5006" w:rsidP="00001057">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w:t>
            </w:r>
            <w:r w:rsidR="00A327AC">
              <w:rPr>
                <w:rFonts w:ascii="Calibri" w:eastAsia="Malgun Gothic" w:hAnsi="Calibri" w:cs="Calibri"/>
                <w:sz w:val="18"/>
                <w:szCs w:val="18"/>
                <w:lang w:val="en-GB" w:eastAsia="en-US"/>
              </w:rPr>
              <w:t>Intended STA</w:t>
            </w:r>
            <w:r>
              <w:rPr>
                <w:rFonts w:ascii="Calibri" w:eastAsia="Malgun Gothic" w:hAnsi="Calibri" w:cs="Calibri"/>
                <w:sz w:val="18"/>
                <w:szCs w:val="18"/>
                <w:lang w:val="en-GB" w:eastAsia="en-US"/>
              </w:rPr>
              <w:t>”</w:t>
            </w:r>
            <w:r w:rsidR="00A327AC">
              <w:rPr>
                <w:rFonts w:ascii="Calibri" w:eastAsia="Malgun Gothic" w:hAnsi="Calibri" w:cs="Calibri"/>
                <w:sz w:val="18"/>
                <w:szCs w:val="18"/>
                <w:lang w:val="en-GB" w:eastAsia="en-US"/>
              </w:rPr>
              <w:t xml:space="preserve"> is the </w:t>
            </w:r>
            <w:r>
              <w:rPr>
                <w:rFonts w:ascii="Calibri" w:eastAsia="Malgun Gothic" w:hAnsi="Calibri" w:cs="Calibri"/>
                <w:sz w:val="18"/>
                <w:szCs w:val="18"/>
                <w:lang w:val="en-GB" w:eastAsia="en-US"/>
              </w:rPr>
              <w:t>STA</w:t>
            </w:r>
            <w:r w:rsidR="00A327AC">
              <w:rPr>
                <w:rFonts w:ascii="Calibri" w:eastAsia="Malgun Gothic" w:hAnsi="Calibri" w:cs="Calibri"/>
                <w:sz w:val="18"/>
                <w:szCs w:val="18"/>
                <w:lang w:val="en-GB" w:eastAsia="en-US"/>
              </w:rPr>
              <w:t xml:space="preserve"> that </w:t>
            </w:r>
            <w:r>
              <w:rPr>
                <w:rFonts w:ascii="Calibri" w:eastAsia="Malgun Gothic" w:hAnsi="Calibri" w:cs="Calibri"/>
                <w:sz w:val="18"/>
                <w:szCs w:val="18"/>
                <w:lang w:val="en-GB" w:eastAsia="en-US"/>
              </w:rPr>
              <w:t>is supposed to eventually process the</w:t>
            </w:r>
            <w:r w:rsidR="00A327AC">
              <w:rPr>
                <w:rFonts w:ascii="Calibri" w:eastAsia="Malgun Gothic" w:hAnsi="Calibri" w:cs="Calibri"/>
                <w:sz w:val="18"/>
                <w:szCs w:val="18"/>
                <w:lang w:val="en-GB" w:eastAsia="en-US"/>
              </w:rPr>
              <w:t xml:space="preserve"> </w:t>
            </w:r>
            <w:proofErr w:type="spellStart"/>
            <w:r w:rsidR="00A327AC">
              <w:rPr>
                <w:rFonts w:ascii="Calibri" w:eastAsia="Malgun Gothic" w:hAnsi="Calibri" w:cs="Calibri"/>
                <w:sz w:val="18"/>
                <w:szCs w:val="18"/>
                <w:lang w:val="en-GB" w:eastAsia="en-US"/>
              </w:rPr>
              <w:t>framebody</w:t>
            </w:r>
            <w:proofErr w:type="spellEnd"/>
            <w:r w:rsidR="00A327AC">
              <w:rPr>
                <w:rFonts w:ascii="Calibri" w:eastAsia="Malgun Gothic" w:hAnsi="Calibri" w:cs="Calibri"/>
                <w:sz w:val="18"/>
                <w:szCs w:val="18"/>
                <w:lang w:val="en-GB" w:eastAsia="en-US"/>
              </w:rPr>
              <w:t xml:space="preserve"> of the management frame</w:t>
            </w:r>
            <w:r>
              <w:rPr>
                <w:rFonts w:ascii="Calibri" w:eastAsia="Malgun Gothic" w:hAnsi="Calibri" w:cs="Calibri"/>
                <w:sz w:val="18"/>
                <w:szCs w:val="18"/>
                <w:lang w:val="en-GB" w:eastAsia="en-US"/>
              </w:rPr>
              <w:t>. “</w:t>
            </w:r>
            <w:proofErr w:type="gramStart"/>
            <w:r w:rsidR="00B13804">
              <w:rPr>
                <w:rFonts w:ascii="Calibri" w:eastAsia="Malgun Gothic" w:hAnsi="Calibri" w:cs="Calibri"/>
                <w:sz w:val="18"/>
                <w:szCs w:val="18"/>
                <w:lang w:val="en-GB" w:eastAsia="en-US"/>
              </w:rPr>
              <w:t>a</w:t>
            </w:r>
            <w:r>
              <w:rPr>
                <w:rFonts w:ascii="Calibri" w:eastAsia="Malgun Gothic" w:hAnsi="Calibri" w:cs="Calibri"/>
                <w:sz w:val="18"/>
                <w:szCs w:val="18"/>
                <w:lang w:val="en-GB" w:eastAsia="en-US"/>
              </w:rPr>
              <w:t>nother</w:t>
            </w:r>
            <w:proofErr w:type="gramEnd"/>
            <w:r>
              <w:rPr>
                <w:rFonts w:ascii="Calibri" w:eastAsia="Malgun Gothic" w:hAnsi="Calibri" w:cs="Calibri"/>
                <w:sz w:val="18"/>
                <w:szCs w:val="18"/>
                <w:lang w:val="en-GB" w:eastAsia="en-US"/>
              </w:rPr>
              <w:t xml:space="preserve"> STA”</w:t>
            </w:r>
            <w:r w:rsidR="00B13804">
              <w:rPr>
                <w:rFonts w:ascii="Calibri" w:eastAsia="Malgun Gothic" w:hAnsi="Calibri" w:cs="Calibri"/>
                <w:sz w:val="18"/>
                <w:szCs w:val="18"/>
                <w:lang w:val="en-GB" w:eastAsia="en-US"/>
              </w:rPr>
              <w:t xml:space="preserve"> of “</w:t>
            </w:r>
            <w:r w:rsidR="00B13804" w:rsidRPr="003651A6">
              <w:rPr>
                <w:rFonts w:ascii="Calibri" w:eastAsia="Malgun Gothic" w:hAnsi="Calibri" w:cs="Calibri"/>
                <w:sz w:val="18"/>
                <w:szCs w:val="18"/>
                <w:lang w:val="en-GB" w:eastAsia="en-US"/>
              </w:rPr>
              <w:t>transmitted to another STA</w:t>
            </w:r>
            <w:r w:rsidR="00B13804">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 xml:space="preserve"> is the STA </w:t>
            </w:r>
            <w:r w:rsidR="00B13804">
              <w:rPr>
                <w:rFonts w:ascii="Calibri" w:eastAsia="Malgun Gothic" w:hAnsi="Calibri" w:cs="Calibri"/>
                <w:sz w:val="18"/>
                <w:szCs w:val="18"/>
                <w:lang w:val="en-GB" w:eastAsia="en-US"/>
              </w:rPr>
              <w:t xml:space="preserve">that is different from the intended STA and is the STA that the frame is physically </w:t>
            </w:r>
            <w:proofErr w:type="spellStart"/>
            <w:r w:rsidR="00B13804">
              <w:rPr>
                <w:rFonts w:ascii="Calibri" w:eastAsia="Malgun Gothic" w:hAnsi="Calibri" w:cs="Calibri"/>
                <w:sz w:val="18"/>
                <w:szCs w:val="18"/>
                <w:lang w:val="en-GB" w:eastAsia="en-US"/>
              </w:rPr>
              <w:t>transimitted</w:t>
            </w:r>
            <w:proofErr w:type="spellEnd"/>
            <w:r w:rsidR="00B13804">
              <w:rPr>
                <w:rFonts w:ascii="Calibri" w:eastAsia="Malgun Gothic" w:hAnsi="Calibri" w:cs="Calibri"/>
                <w:sz w:val="18"/>
                <w:szCs w:val="18"/>
                <w:lang w:val="en-GB" w:eastAsia="en-US"/>
              </w:rPr>
              <w:t xml:space="preserve"> to on the wireless channel.</w:t>
            </w:r>
          </w:p>
          <w:p w14:paraId="1FC0A298" w14:textId="77777777" w:rsidR="00DB5006" w:rsidRDefault="00DB5006" w:rsidP="00001057">
            <w:pPr>
              <w:autoSpaceDE w:val="0"/>
              <w:autoSpaceDN w:val="0"/>
              <w:adjustRightInd w:val="0"/>
              <w:rPr>
                <w:rFonts w:ascii="Calibri" w:eastAsia="Malgun Gothic" w:hAnsi="Calibri" w:cs="Calibri"/>
                <w:sz w:val="18"/>
                <w:szCs w:val="18"/>
                <w:lang w:val="en-GB" w:eastAsia="en-US"/>
              </w:rPr>
            </w:pPr>
          </w:p>
          <w:p w14:paraId="0603AD87" w14:textId="3237BFAA" w:rsidR="00CB0DF7" w:rsidRPr="002C2400" w:rsidRDefault="00A327AC" w:rsidP="00001057">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 </w:t>
            </w:r>
          </w:p>
        </w:tc>
      </w:tr>
    </w:tbl>
    <w:p w14:paraId="2315D669" w14:textId="77777777" w:rsidR="009C4B02" w:rsidRPr="006005D5" w:rsidRDefault="009C4B02" w:rsidP="006005D5">
      <w:pPr>
        <w:autoSpaceDE w:val="0"/>
        <w:autoSpaceDN w:val="0"/>
        <w:adjustRightInd w:val="0"/>
        <w:rPr>
          <w:rFonts w:ascii="Calibri" w:eastAsia="Malgun Gothic" w:hAnsi="Calibri" w:cs="Calibri"/>
          <w:sz w:val="18"/>
          <w:szCs w:val="18"/>
          <w:lang w:val="en-GB" w:eastAsia="en-US"/>
        </w:rPr>
      </w:pPr>
    </w:p>
    <w:p w14:paraId="7ACE6BFE" w14:textId="0E51446E" w:rsidR="00260BB2" w:rsidRDefault="006307EA" w:rsidP="00BE6144">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w:t>
      </w:r>
    </w:p>
    <w:p w14:paraId="64D8F7FC" w14:textId="22AE656D" w:rsidR="00AB26F7" w:rsidRDefault="00395BA1" w:rsidP="00946B41">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00DF387F">
        <w:rPr>
          <w:i/>
          <w:lang w:eastAsia="ko-KR"/>
        </w:rPr>
        <w:t xml:space="preserve">Clause </w:t>
      </w:r>
      <w:r w:rsidR="00C11481">
        <w:rPr>
          <w:i/>
          <w:lang w:eastAsia="ko-KR"/>
        </w:rPr>
        <w:t>13.2.2</w:t>
      </w:r>
      <w:r w:rsidR="0014202B">
        <w:rPr>
          <w:i/>
          <w:lang w:eastAsia="ko-KR"/>
        </w:rPr>
        <w:t xml:space="preserve"> </w:t>
      </w:r>
      <w:r w:rsidRPr="00F756DF">
        <w:rPr>
          <w:i/>
          <w:lang w:eastAsia="ko-KR"/>
        </w:rPr>
        <w:t>as follows (track change</w:t>
      </w:r>
      <w:r w:rsidRPr="00CD48AE">
        <w:rPr>
          <w:i/>
          <w:iCs/>
          <w:lang w:eastAsia="ko-KR"/>
        </w:rPr>
        <w:t xml:space="preserve"> on):</w:t>
      </w:r>
    </w:p>
    <w:p w14:paraId="5C0217CF" w14:textId="77777777" w:rsidR="003651A6" w:rsidRDefault="003651A6" w:rsidP="003651A6">
      <w:pPr>
        <w:pStyle w:val="T"/>
        <w:rPr>
          <w:lang w:eastAsia="ko-KR"/>
        </w:rPr>
      </w:pPr>
    </w:p>
    <w:p w14:paraId="0B38A647" w14:textId="0CE08E36" w:rsidR="003651A6" w:rsidRPr="008C6EE6" w:rsidRDefault="003651A6" w:rsidP="008C6EE6">
      <w:pPr>
        <w:pStyle w:val="ListParagraph"/>
        <w:widowControl w:val="0"/>
        <w:numPr>
          <w:ilvl w:val="2"/>
          <w:numId w:val="5"/>
        </w:numPr>
        <w:tabs>
          <w:tab w:val="left" w:pos="879"/>
        </w:tabs>
        <w:kinsoku w:val="0"/>
        <w:overflowPunct w:val="0"/>
        <w:autoSpaceDE w:val="0"/>
        <w:autoSpaceDN w:val="0"/>
        <w:adjustRightInd w:val="0"/>
        <w:spacing w:before="1"/>
        <w:ind w:leftChars="0"/>
        <w:outlineLvl w:val="1"/>
        <w:rPr>
          <w:rFonts w:ascii="Arial" w:eastAsia="PMingLiU" w:hAnsi="Arial" w:cs="Arial"/>
          <w:b/>
          <w:bCs/>
          <w:spacing w:val="-2"/>
          <w:sz w:val="20"/>
          <w:szCs w:val="20"/>
          <w14:ligatures w14:val="standardContextual"/>
        </w:rPr>
      </w:pPr>
      <w:r w:rsidRPr="008C6EE6">
        <w:rPr>
          <w:rFonts w:ascii="Arial" w:eastAsia="PMingLiU" w:hAnsi="Arial" w:cs="Arial"/>
          <w:b/>
          <w:bCs/>
          <w:sz w:val="20"/>
          <w:szCs w:val="20"/>
          <w14:ligatures w14:val="standardContextual"/>
        </w:rPr>
        <w:t>Multi-link</w:t>
      </w:r>
      <w:r w:rsidRPr="008C6EE6">
        <w:rPr>
          <w:rFonts w:ascii="Arial" w:eastAsia="PMingLiU" w:hAnsi="Arial" w:cs="Arial"/>
          <w:b/>
          <w:bCs/>
          <w:spacing w:val="-11"/>
          <w:sz w:val="20"/>
          <w:szCs w:val="20"/>
          <w14:ligatures w14:val="standardContextual"/>
        </w:rPr>
        <w:t xml:space="preserve"> </w:t>
      </w:r>
      <w:r w:rsidRPr="008C6EE6">
        <w:rPr>
          <w:rFonts w:ascii="Arial" w:eastAsia="PMingLiU" w:hAnsi="Arial" w:cs="Arial"/>
          <w:b/>
          <w:bCs/>
          <w:sz w:val="20"/>
          <w:szCs w:val="20"/>
          <w14:ligatures w14:val="standardContextual"/>
        </w:rPr>
        <w:t>device</w:t>
      </w:r>
      <w:r w:rsidRPr="008C6EE6">
        <w:rPr>
          <w:rFonts w:ascii="Arial" w:eastAsia="PMingLiU" w:hAnsi="Arial" w:cs="Arial"/>
          <w:b/>
          <w:bCs/>
          <w:spacing w:val="-10"/>
          <w:sz w:val="20"/>
          <w:szCs w:val="20"/>
          <w14:ligatures w14:val="standardContextual"/>
        </w:rPr>
        <w:t xml:space="preserve"> </w:t>
      </w:r>
      <w:r w:rsidRPr="008C6EE6">
        <w:rPr>
          <w:rFonts w:ascii="Arial" w:eastAsia="PMingLiU" w:hAnsi="Arial" w:cs="Arial"/>
          <w:b/>
          <w:bCs/>
          <w:sz w:val="20"/>
          <w:szCs w:val="20"/>
          <w14:ligatures w14:val="standardContextual"/>
        </w:rPr>
        <w:t>individually</w:t>
      </w:r>
      <w:r w:rsidRPr="008C6EE6">
        <w:rPr>
          <w:rFonts w:ascii="Arial" w:eastAsia="PMingLiU" w:hAnsi="Arial" w:cs="Arial"/>
          <w:b/>
          <w:bCs/>
          <w:spacing w:val="-10"/>
          <w:sz w:val="20"/>
          <w:szCs w:val="20"/>
          <w14:ligatures w14:val="standardContextual"/>
        </w:rPr>
        <w:t xml:space="preserve"> </w:t>
      </w:r>
      <w:r w:rsidRPr="008C6EE6">
        <w:rPr>
          <w:rFonts w:ascii="Arial" w:eastAsia="PMingLiU" w:hAnsi="Arial" w:cs="Arial"/>
          <w:b/>
          <w:bCs/>
          <w:sz w:val="20"/>
          <w:szCs w:val="20"/>
          <w14:ligatures w14:val="standardContextual"/>
        </w:rPr>
        <w:t>addressed</w:t>
      </w:r>
      <w:r w:rsidRPr="008C6EE6">
        <w:rPr>
          <w:rFonts w:ascii="Arial" w:eastAsia="PMingLiU" w:hAnsi="Arial" w:cs="Arial"/>
          <w:b/>
          <w:bCs/>
          <w:spacing w:val="-9"/>
          <w:sz w:val="20"/>
          <w:szCs w:val="20"/>
          <w14:ligatures w14:val="standardContextual"/>
        </w:rPr>
        <w:t xml:space="preserve"> </w:t>
      </w:r>
      <w:r w:rsidRPr="008C6EE6">
        <w:rPr>
          <w:rFonts w:ascii="Arial" w:eastAsia="PMingLiU" w:hAnsi="Arial" w:cs="Arial"/>
          <w:b/>
          <w:bCs/>
          <w:sz w:val="20"/>
          <w:szCs w:val="20"/>
          <w14:ligatures w14:val="standardContextual"/>
        </w:rPr>
        <w:t>Management</w:t>
      </w:r>
      <w:r w:rsidRPr="008C6EE6">
        <w:rPr>
          <w:rFonts w:ascii="Arial" w:eastAsia="PMingLiU" w:hAnsi="Arial" w:cs="Arial"/>
          <w:b/>
          <w:bCs/>
          <w:spacing w:val="-10"/>
          <w:sz w:val="20"/>
          <w:szCs w:val="20"/>
          <w14:ligatures w14:val="standardContextual"/>
        </w:rPr>
        <w:t xml:space="preserve"> </w:t>
      </w:r>
      <w:r w:rsidRPr="008C6EE6">
        <w:rPr>
          <w:rFonts w:ascii="Arial" w:eastAsia="PMingLiU" w:hAnsi="Arial" w:cs="Arial"/>
          <w:b/>
          <w:bCs/>
          <w:sz w:val="20"/>
          <w:szCs w:val="20"/>
          <w14:ligatures w14:val="standardContextual"/>
        </w:rPr>
        <w:t>frame</w:t>
      </w:r>
      <w:r w:rsidRPr="008C6EE6">
        <w:rPr>
          <w:rFonts w:ascii="Arial" w:eastAsia="PMingLiU" w:hAnsi="Arial" w:cs="Arial"/>
          <w:b/>
          <w:bCs/>
          <w:spacing w:val="-9"/>
          <w:sz w:val="20"/>
          <w:szCs w:val="20"/>
          <w14:ligatures w14:val="standardContextual"/>
        </w:rPr>
        <w:t xml:space="preserve"> </w:t>
      </w:r>
      <w:proofErr w:type="gramStart"/>
      <w:r w:rsidRPr="008C6EE6">
        <w:rPr>
          <w:rFonts w:ascii="Arial" w:eastAsia="PMingLiU" w:hAnsi="Arial" w:cs="Arial"/>
          <w:b/>
          <w:bCs/>
          <w:spacing w:val="-2"/>
          <w:sz w:val="20"/>
          <w:szCs w:val="20"/>
          <w14:ligatures w14:val="standardContextual"/>
        </w:rPr>
        <w:t>delivery</w:t>
      </w:r>
      <w:proofErr w:type="gramEnd"/>
    </w:p>
    <w:p w14:paraId="174F977C" w14:textId="77777777" w:rsidR="003651A6" w:rsidRPr="003651A6" w:rsidRDefault="003651A6" w:rsidP="003651A6">
      <w:pPr>
        <w:widowControl w:val="0"/>
        <w:kinsoku w:val="0"/>
        <w:overflowPunct w:val="0"/>
        <w:autoSpaceDE w:val="0"/>
        <w:autoSpaceDN w:val="0"/>
        <w:adjustRightInd w:val="0"/>
        <w:spacing w:before="8"/>
        <w:rPr>
          <w:rFonts w:ascii="Arial" w:eastAsia="PMingLiU" w:hAnsi="Arial" w:cs="Arial"/>
          <w:b/>
          <w:bCs/>
          <w:sz w:val="21"/>
          <w:szCs w:val="21"/>
          <w14:ligatures w14:val="standardContextual"/>
        </w:rPr>
      </w:pPr>
    </w:p>
    <w:p w14:paraId="63733188" w14:textId="2B3507B8" w:rsidR="003651A6" w:rsidRPr="008C6EE6" w:rsidRDefault="003651A6" w:rsidP="008C6EE6">
      <w:pPr>
        <w:pStyle w:val="ListParagraph"/>
        <w:widowControl w:val="0"/>
        <w:numPr>
          <w:ilvl w:val="3"/>
          <w:numId w:val="5"/>
        </w:numPr>
        <w:tabs>
          <w:tab w:val="left" w:pos="1047"/>
        </w:tabs>
        <w:kinsoku w:val="0"/>
        <w:overflowPunct w:val="0"/>
        <w:autoSpaceDE w:val="0"/>
        <w:autoSpaceDN w:val="0"/>
        <w:adjustRightInd w:val="0"/>
        <w:ind w:leftChars="0"/>
        <w:rPr>
          <w:rFonts w:ascii="Arial" w:eastAsia="PMingLiU" w:hAnsi="Arial" w:cs="Arial"/>
          <w:b/>
          <w:bCs/>
          <w:color w:val="000000"/>
          <w:spacing w:val="-2"/>
          <w:sz w:val="20"/>
          <w:szCs w:val="20"/>
          <w14:ligatures w14:val="standardContextual"/>
        </w:rPr>
      </w:pPr>
      <w:bookmarkStart w:id="2" w:name="35.3.14.1_General"/>
      <w:bookmarkStart w:id="3" w:name="_bookmark63"/>
      <w:bookmarkEnd w:id="2"/>
      <w:bookmarkEnd w:id="3"/>
      <w:r w:rsidRPr="008C6EE6">
        <w:rPr>
          <w:rFonts w:ascii="Arial" w:eastAsia="PMingLiU" w:hAnsi="Arial" w:cs="Arial"/>
          <w:b/>
          <w:bCs/>
          <w:spacing w:val="-2"/>
          <w:sz w:val="20"/>
          <w:szCs w:val="20"/>
          <w14:ligatures w14:val="standardContextual"/>
        </w:rPr>
        <w:t>General</w:t>
      </w:r>
    </w:p>
    <w:p w14:paraId="5540252B" w14:textId="77777777" w:rsidR="003651A6" w:rsidRPr="003651A6" w:rsidRDefault="003651A6" w:rsidP="003651A6">
      <w:pPr>
        <w:widowControl w:val="0"/>
        <w:kinsoku w:val="0"/>
        <w:overflowPunct w:val="0"/>
        <w:autoSpaceDE w:val="0"/>
        <w:autoSpaceDN w:val="0"/>
        <w:adjustRightInd w:val="0"/>
        <w:spacing w:before="9"/>
        <w:rPr>
          <w:rFonts w:ascii="Arial" w:eastAsia="PMingLiU" w:hAnsi="Arial" w:cs="Arial"/>
          <w:b/>
          <w:bCs/>
          <w:sz w:val="21"/>
          <w:szCs w:val="21"/>
          <w14:ligatures w14:val="standardContextual"/>
        </w:rPr>
      </w:pPr>
    </w:p>
    <w:p w14:paraId="18DEB8A4" w14:textId="77777777" w:rsidR="003651A6" w:rsidRPr="003651A6" w:rsidRDefault="003651A6" w:rsidP="003651A6">
      <w:pPr>
        <w:widowControl w:val="0"/>
        <w:kinsoku w:val="0"/>
        <w:overflowPunct w:val="0"/>
        <w:autoSpaceDE w:val="0"/>
        <w:autoSpaceDN w:val="0"/>
        <w:adjustRightInd w:val="0"/>
        <w:spacing w:line="249" w:lineRule="auto"/>
        <w:ind w:right="157"/>
        <w:jc w:val="both"/>
        <w:rPr>
          <w:rFonts w:eastAsia="PMingLiU"/>
          <w:sz w:val="20"/>
          <w:szCs w:val="20"/>
          <w14:ligatures w14:val="standardContextual"/>
        </w:rPr>
      </w:pPr>
      <w:r w:rsidRPr="003651A6">
        <w:rPr>
          <w:rFonts w:eastAsia="PMingLiU"/>
          <w:sz w:val="20"/>
          <w:szCs w:val="20"/>
          <w14:ligatures w14:val="standardContextual"/>
        </w:rPr>
        <w:t xml:space="preserve">This subclause describes rules for individually addressed management frame delivery by an MLD </w:t>
      </w:r>
      <w:proofErr w:type="gramStart"/>
      <w:r w:rsidRPr="003651A6">
        <w:rPr>
          <w:rFonts w:eastAsia="PMingLiU"/>
          <w:sz w:val="20"/>
          <w:szCs w:val="20"/>
          <w14:ligatures w14:val="standardContextual"/>
        </w:rPr>
        <w:t>with the exception of</w:t>
      </w:r>
      <w:proofErr w:type="gramEnd"/>
      <w:r w:rsidRPr="003651A6">
        <w:rPr>
          <w:rFonts w:eastAsia="PMingLiU"/>
          <w:sz w:val="20"/>
          <w:szCs w:val="20"/>
          <w14:ligatures w14:val="standardContextual"/>
        </w:rPr>
        <w:t xml:space="preserve"> the following frames:</w:t>
      </w:r>
    </w:p>
    <w:p w14:paraId="335E3323" w14:textId="77777777" w:rsidR="003651A6" w:rsidRPr="003651A6" w:rsidRDefault="003651A6" w:rsidP="008C6EE6">
      <w:pPr>
        <w:widowControl w:val="0"/>
        <w:numPr>
          <w:ilvl w:val="0"/>
          <w:numId w:val="4"/>
        </w:numPr>
        <w:tabs>
          <w:tab w:val="left" w:pos="759"/>
        </w:tabs>
        <w:kinsoku w:val="0"/>
        <w:overflowPunct w:val="0"/>
        <w:autoSpaceDE w:val="0"/>
        <w:autoSpaceDN w:val="0"/>
        <w:adjustRightInd w:val="0"/>
        <w:spacing w:before="62"/>
        <w:ind w:left="759" w:hanging="399"/>
        <w:rPr>
          <w:rFonts w:eastAsia="PMingLiU"/>
          <w:spacing w:val="-2"/>
          <w:sz w:val="20"/>
          <w:szCs w:val="20"/>
          <w14:ligatures w14:val="standardContextual"/>
        </w:rPr>
      </w:pPr>
      <w:r w:rsidRPr="003651A6">
        <w:rPr>
          <w:rFonts w:eastAsia="PMingLiU"/>
          <w:sz w:val="20"/>
          <w:szCs w:val="20"/>
          <w14:ligatures w14:val="standardContextual"/>
        </w:rPr>
        <w:t>CSI</w:t>
      </w:r>
      <w:r w:rsidRPr="003651A6">
        <w:rPr>
          <w:rFonts w:eastAsia="PMingLiU"/>
          <w:spacing w:val="-4"/>
          <w:sz w:val="20"/>
          <w:szCs w:val="20"/>
          <w14:ligatures w14:val="standardContextual"/>
        </w:rPr>
        <w:t xml:space="preserve"> </w:t>
      </w:r>
      <w:r w:rsidRPr="003651A6">
        <w:rPr>
          <w:rFonts w:eastAsia="PMingLiU"/>
          <w:spacing w:val="-2"/>
          <w:sz w:val="20"/>
          <w:szCs w:val="20"/>
          <w14:ligatures w14:val="standardContextual"/>
        </w:rPr>
        <w:t>frame</w:t>
      </w:r>
    </w:p>
    <w:p w14:paraId="3FDC8B19" w14:textId="77777777" w:rsidR="003651A6" w:rsidRPr="003651A6" w:rsidRDefault="003651A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proofErr w:type="spellStart"/>
      <w:r w:rsidRPr="003651A6">
        <w:rPr>
          <w:rFonts w:eastAsia="PMingLiU"/>
          <w:sz w:val="20"/>
          <w:szCs w:val="20"/>
          <w14:ligatures w14:val="standardContextual"/>
        </w:rPr>
        <w:t>Noncompressed</w:t>
      </w:r>
      <w:proofErr w:type="spellEnd"/>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Beamforming</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frame</w:t>
      </w:r>
    </w:p>
    <w:p w14:paraId="0AD11F91" w14:textId="77777777" w:rsidR="003651A6" w:rsidRPr="003651A6" w:rsidRDefault="003651A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Compressed</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Beamforming</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frame</w:t>
      </w:r>
    </w:p>
    <w:p w14:paraId="13B4BD38" w14:textId="77777777" w:rsidR="003651A6" w:rsidRPr="003651A6" w:rsidRDefault="003651A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VHT</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Compressed</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Beamforming</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frame</w:t>
      </w:r>
    </w:p>
    <w:p w14:paraId="17CBC205" w14:textId="77777777" w:rsidR="003651A6" w:rsidRPr="003651A6" w:rsidRDefault="003651A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HE</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Compressed</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Beamforming/CQI</w:t>
      </w:r>
      <w:r w:rsidRPr="003651A6">
        <w:rPr>
          <w:rFonts w:eastAsia="PMingLiU"/>
          <w:spacing w:val="-8"/>
          <w:sz w:val="20"/>
          <w:szCs w:val="20"/>
          <w14:ligatures w14:val="standardContextual"/>
        </w:rPr>
        <w:t xml:space="preserve"> </w:t>
      </w:r>
      <w:proofErr w:type="gramStart"/>
      <w:r w:rsidRPr="003651A6">
        <w:rPr>
          <w:rFonts w:eastAsia="PMingLiU"/>
          <w:spacing w:val="-2"/>
          <w:sz w:val="20"/>
          <w:szCs w:val="20"/>
          <w14:ligatures w14:val="standardContextual"/>
        </w:rPr>
        <w:t>frame</w:t>
      </w:r>
      <w:proofErr w:type="gramEnd"/>
    </w:p>
    <w:p w14:paraId="7EDF07E3" w14:textId="77777777" w:rsidR="003651A6" w:rsidRPr="003651A6" w:rsidRDefault="003651A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EHT</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Compressed</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Beamforming/CQI</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frame</w:t>
      </w:r>
    </w:p>
    <w:p w14:paraId="4D3E9A02" w14:textId="77777777" w:rsidR="003651A6" w:rsidRPr="003651A6" w:rsidRDefault="003651A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4"/>
          <w:sz w:val="20"/>
          <w:szCs w:val="20"/>
          <w14:ligatures w14:val="standardContextual"/>
        </w:rPr>
      </w:pPr>
      <w:r w:rsidRPr="003651A6">
        <w:rPr>
          <w:rFonts w:eastAsia="PMingLiU"/>
          <w:sz w:val="20"/>
          <w:szCs w:val="20"/>
          <w14:ligatures w14:val="standardContextual"/>
        </w:rPr>
        <w:t>Probe</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Response</w:t>
      </w:r>
      <w:r w:rsidRPr="003651A6">
        <w:rPr>
          <w:rFonts w:eastAsia="PMingLiU"/>
          <w:spacing w:val="-8"/>
          <w:sz w:val="20"/>
          <w:szCs w:val="20"/>
          <w14:ligatures w14:val="standardContextual"/>
        </w:rPr>
        <w:t xml:space="preserve"> </w:t>
      </w:r>
      <w:r w:rsidRPr="003651A6">
        <w:rPr>
          <w:rFonts w:eastAsia="PMingLiU"/>
          <w:spacing w:val="-4"/>
          <w:sz w:val="20"/>
          <w:szCs w:val="20"/>
          <w14:ligatures w14:val="standardContextual"/>
        </w:rPr>
        <w:t>frame</w:t>
      </w:r>
    </w:p>
    <w:p w14:paraId="75A71305" w14:textId="77777777" w:rsidR="003651A6" w:rsidRPr="003651A6" w:rsidRDefault="003651A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Public</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Action</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LMR</w:t>
      </w:r>
      <w:r w:rsidRPr="003651A6">
        <w:rPr>
          <w:rFonts w:eastAsia="PMingLiU"/>
          <w:spacing w:val="-5"/>
          <w:sz w:val="20"/>
          <w:szCs w:val="20"/>
          <w14:ligatures w14:val="standardContextual"/>
        </w:rPr>
        <w:t xml:space="preserve"> </w:t>
      </w:r>
      <w:r w:rsidRPr="003651A6">
        <w:rPr>
          <w:rFonts w:eastAsia="PMingLiU"/>
          <w:spacing w:val="-2"/>
          <w:sz w:val="20"/>
          <w:szCs w:val="20"/>
          <w14:ligatures w14:val="standardContextual"/>
        </w:rPr>
        <w:t>frame</w:t>
      </w:r>
    </w:p>
    <w:p w14:paraId="25918DEB" w14:textId="77777777" w:rsidR="003651A6" w:rsidRPr="003651A6" w:rsidRDefault="003651A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Public</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Action</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FTM</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frame</w:t>
      </w:r>
    </w:p>
    <w:p w14:paraId="5BFE47D0" w14:textId="77777777" w:rsidR="003651A6" w:rsidRPr="003651A6" w:rsidRDefault="003651A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Public</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Action</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FTM</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Request</w:t>
      </w:r>
      <w:r w:rsidRPr="003651A6">
        <w:rPr>
          <w:rFonts w:eastAsia="PMingLiU"/>
          <w:spacing w:val="-5"/>
          <w:sz w:val="20"/>
          <w:szCs w:val="20"/>
          <w14:ligatures w14:val="standardContextual"/>
        </w:rPr>
        <w:t xml:space="preserve"> </w:t>
      </w:r>
      <w:r w:rsidRPr="003651A6">
        <w:rPr>
          <w:rFonts w:eastAsia="PMingLiU"/>
          <w:spacing w:val="-2"/>
          <w:sz w:val="20"/>
          <w:szCs w:val="20"/>
          <w14:ligatures w14:val="standardContextual"/>
        </w:rPr>
        <w:t>frame</w:t>
      </w:r>
    </w:p>
    <w:p w14:paraId="4515CF6D" w14:textId="77777777" w:rsidR="003651A6" w:rsidRPr="003651A6" w:rsidRDefault="003651A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Protected</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Fine</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Timing</w:t>
      </w:r>
      <w:r w:rsidRPr="003651A6">
        <w:rPr>
          <w:rFonts w:eastAsia="PMingLiU"/>
          <w:spacing w:val="-6"/>
          <w:sz w:val="20"/>
          <w:szCs w:val="20"/>
          <w14:ligatures w14:val="standardContextual"/>
        </w:rPr>
        <w:t xml:space="preserve"> </w:t>
      </w:r>
      <w:proofErr w:type="gramStart"/>
      <w:r w:rsidRPr="003651A6">
        <w:rPr>
          <w:rFonts w:eastAsia="PMingLiU"/>
          <w:spacing w:val="-2"/>
          <w:sz w:val="20"/>
          <w:szCs w:val="20"/>
          <w14:ligatures w14:val="standardContextual"/>
        </w:rPr>
        <w:t>frame</w:t>
      </w:r>
      <w:proofErr w:type="gramEnd"/>
    </w:p>
    <w:p w14:paraId="70C372C5" w14:textId="77777777" w:rsidR="003651A6" w:rsidRPr="003651A6" w:rsidRDefault="003651A6" w:rsidP="003651A6">
      <w:pPr>
        <w:widowControl w:val="0"/>
        <w:kinsoku w:val="0"/>
        <w:overflowPunct w:val="0"/>
        <w:autoSpaceDE w:val="0"/>
        <w:autoSpaceDN w:val="0"/>
        <w:adjustRightInd w:val="0"/>
        <w:spacing w:before="9"/>
        <w:rPr>
          <w:rFonts w:eastAsia="PMingLiU"/>
          <w:sz w:val="21"/>
          <w:szCs w:val="21"/>
          <w14:ligatures w14:val="standardContextual"/>
        </w:rPr>
      </w:pPr>
    </w:p>
    <w:p w14:paraId="1516D82B" w14:textId="26A82AC4" w:rsidR="003651A6" w:rsidRPr="003651A6" w:rsidRDefault="003651A6" w:rsidP="003651A6">
      <w:pPr>
        <w:widowControl w:val="0"/>
        <w:kinsoku w:val="0"/>
        <w:overflowPunct w:val="0"/>
        <w:autoSpaceDE w:val="0"/>
        <w:autoSpaceDN w:val="0"/>
        <w:adjustRightInd w:val="0"/>
        <w:spacing w:line="249" w:lineRule="auto"/>
        <w:ind w:right="157"/>
        <w:jc w:val="both"/>
        <w:rPr>
          <w:rFonts w:eastAsia="PMingLiU"/>
          <w:sz w:val="20"/>
          <w:szCs w:val="20"/>
          <w14:ligatures w14:val="standardContextual"/>
        </w:rPr>
      </w:pPr>
      <w:r w:rsidRPr="003651A6">
        <w:rPr>
          <w:rFonts w:eastAsia="PMingLiU"/>
          <w:sz w:val="20"/>
          <w:szCs w:val="20"/>
          <w14:ligatures w14:val="standardContextual"/>
        </w:rPr>
        <w:t>An MLD shall follow the rules described in 10.3.2.14.2 (Transmitter requirements) to determine the sequence</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number</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of</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individually</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addressed</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Management</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frame</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(except</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frames</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listed</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at</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 xml:space="preserve">beginning of </w:t>
      </w:r>
      <w:hyperlink w:anchor="bookmark63" w:history="1">
        <w:r w:rsidRPr="003651A6">
          <w:rPr>
            <w:rFonts w:eastAsia="PMingLiU"/>
            <w:sz w:val="20"/>
            <w:szCs w:val="20"/>
            <w14:ligatures w14:val="standardContextual"/>
          </w:rPr>
          <w:t>35.3.14.1</w:t>
        </w:r>
        <w:r w:rsidR="00526ED0">
          <w:rPr>
            <w:rFonts w:eastAsia="PMingLiU"/>
            <w:sz w:val="20"/>
            <w:szCs w:val="20"/>
            <w14:ligatures w14:val="standardContextual"/>
          </w:rPr>
          <w:t xml:space="preserve"> </w:t>
        </w:r>
        <w:r w:rsidRPr="003651A6">
          <w:rPr>
            <w:rFonts w:eastAsia="PMingLiU"/>
            <w:sz w:val="20"/>
            <w:szCs w:val="20"/>
            <w14:ligatures w14:val="standardContextual"/>
          </w:rPr>
          <w:t>(General)</w:t>
        </w:r>
      </w:hyperlink>
      <w:r w:rsidRPr="003651A6">
        <w:rPr>
          <w:rFonts w:eastAsia="PMingLiU"/>
          <w:sz w:val="20"/>
          <w:szCs w:val="20"/>
          <w14:ligatures w14:val="standardContextual"/>
        </w:rPr>
        <w:t>) that is delivered to the associated MLD.</w:t>
      </w:r>
    </w:p>
    <w:p w14:paraId="286FB2FA" w14:textId="77777777" w:rsidR="003651A6" w:rsidRPr="003651A6" w:rsidRDefault="003651A6" w:rsidP="003651A6">
      <w:pPr>
        <w:widowControl w:val="0"/>
        <w:kinsoku w:val="0"/>
        <w:overflowPunct w:val="0"/>
        <w:autoSpaceDE w:val="0"/>
        <w:autoSpaceDN w:val="0"/>
        <w:adjustRightInd w:val="0"/>
        <w:spacing w:before="1"/>
        <w:rPr>
          <w:rFonts w:eastAsia="PMingLiU"/>
          <w:sz w:val="21"/>
          <w:szCs w:val="21"/>
          <w14:ligatures w14:val="standardContextual"/>
        </w:rPr>
      </w:pPr>
    </w:p>
    <w:p w14:paraId="6031F3FD" w14:textId="77777777" w:rsidR="003651A6" w:rsidRPr="003651A6" w:rsidRDefault="003651A6" w:rsidP="003651A6">
      <w:pPr>
        <w:widowControl w:val="0"/>
        <w:kinsoku w:val="0"/>
        <w:overflowPunct w:val="0"/>
        <w:autoSpaceDE w:val="0"/>
        <w:autoSpaceDN w:val="0"/>
        <w:adjustRightInd w:val="0"/>
        <w:spacing w:line="249" w:lineRule="auto"/>
        <w:ind w:right="158"/>
        <w:jc w:val="both"/>
        <w:rPr>
          <w:rFonts w:eastAsia="PMingLiU"/>
          <w:sz w:val="20"/>
          <w:szCs w:val="20"/>
          <w14:ligatures w14:val="standardContextual"/>
        </w:rPr>
      </w:pPr>
      <w:r w:rsidRPr="003651A6">
        <w:rPr>
          <w:rFonts w:eastAsia="PMingLiU"/>
          <w:sz w:val="20"/>
          <w:szCs w:val="20"/>
          <w14:ligatures w14:val="standardContextual"/>
        </w:rPr>
        <w:t xml:space="preserve">An MLD shall follow the rules as described in 10.3.2.14.3 (Receiver requirements) to discard duplicate individually addressed Management frames (except the frames listed at the beginning of </w:t>
      </w:r>
      <w:hyperlink w:anchor="bookmark63" w:history="1">
        <w:r w:rsidRPr="003651A6">
          <w:rPr>
            <w:rFonts w:eastAsia="PMingLiU"/>
            <w:sz w:val="20"/>
            <w:szCs w:val="20"/>
            <w14:ligatures w14:val="standardContextual"/>
          </w:rPr>
          <w:t>35.3.14.1</w:t>
        </w:r>
      </w:hyperlink>
      <w:r w:rsidRPr="003651A6">
        <w:rPr>
          <w:rFonts w:eastAsia="PMingLiU"/>
          <w:sz w:val="20"/>
          <w:szCs w:val="20"/>
          <w14:ligatures w14:val="standardContextual"/>
        </w:rPr>
        <w:t xml:space="preserve"> </w:t>
      </w:r>
      <w:hyperlink w:anchor="bookmark63" w:history="1">
        <w:r w:rsidRPr="003651A6">
          <w:rPr>
            <w:rFonts w:eastAsia="PMingLiU"/>
            <w:sz w:val="20"/>
            <w:szCs w:val="20"/>
            <w14:ligatures w14:val="standardContextual"/>
          </w:rPr>
          <w:t>(General)</w:t>
        </w:r>
      </w:hyperlink>
      <w:r w:rsidRPr="003651A6">
        <w:rPr>
          <w:rFonts w:eastAsia="PMingLiU"/>
          <w:sz w:val="20"/>
          <w:szCs w:val="20"/>
          <w14:ligatures w14:val="standardContextual"/>
        </w:rPr>
        <w:t>) that are delivered from the associated MLD.</w:t>
      </w:r>
    </w:p>
    <w:p w14:paraId="776A2293" w14:textId="77777777" w:rsidR="003651A6" w:rsidRPr="003651A6" w:rsidRDefault="003651A6" w:rsidP="003651A6">
      <w:pPr>
        <w:widowControl w:val="0"/>
        <w:kinsoku w:val="0"/>
        <w:overflowPunct w:val="0"/>
        <w:autoSpaceDE w:val="0"/>
        <w:autoSpaceDN w:val="0"/>
        <w:adjustRightInd w:val="0"/>
        <w:spacing w:before="1"/>
        <w:rPr>
          <w:rFonts w:eastAsia="PMingLiU"/>
          <w:sz w:val="21"/>
          <w:szCs w:val="21"/>
          <w14:ligatures w14:val="standardContextual"/>
        </w:rPr>
      </w:pPr>
    </w:p>
    <w:p w14:paraId="3DBD504C" w14:textId="77777777" w:rsidR="003651A6" w:rsidRPr="003651A6" w:rsidRDefault="003651A6" w:rsidP="003651A6">
      <w:pPr>
        <w:widowControl w:val="0"/>
        <w:kinsoku w:val="0"/>
        <w:overflowPunct w:val="0"/>
        <w:autoSpaceDE w:val="0"/>
        <w:autoSpaceDN w:val="0"/>
        <w:adjustRightInd w:val="0"/>
        <w:spacing w:line="249" w:lineRule="auto"/>
        <w:ind w:right="156"/>
        <w:jc w:val="both"/>
        <w:rPr>
          <w:rFonts w:eastAsia="PMingLiU"/>
          <w:sz w:val="20"/>
          <w:szCs w:val="20"/>
          <w14:ligatures w14:val="standardContextual"/>
        </w:rPr>
      </w:pPr>
      <w:r w:rsidRPr="003651A6">
        <w:rPr>
          <w:rFonts w:eastAsia="PMingLiU"/>
          <w:sz w:val="20"/>
          <w:szCs w:val="20"/>
          <w14:ligatures w14:val="standardContextual"/>
        </w:rPr>
        <w:t>An MLD shall maintain a transmit MMPDU timer for each MMPDU (except the frames listed at the beginning</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of</w:t>
      </w:r>
      <w:r w:rsidRPr="003651A6">
        <w:rPr>
          <w:rFonts w:eastAsia="PMingLiU"/>
          <w:spacing w:val="-6"/>
          <w:sz w:val="20"/>
          <w:szCs w:val="20"/>
          <w14:ligatures w14:val="standardContextual"/>
        </w:rPr>
        <w:t xml:space="preserve"> </w:t>
      </w:r>
      <w:hyperlink w:anchor="bookmark63" w:history="1">
        <w:r w:rsidRPr="003651A6">
          <w:rPr>
            <w:rFonts w:eastAsia="PMingLiU"/>
            <w:sz w:val="20"/>
            <w:szCs w:val="20"/>
            <w14:ligatures w14:val="standardContextual"/>
          </w:rPr>
          <w:t>35.3.14.1</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(General)</w:t>
        </w:r>
      </w:hyperlink>
      <w:r w:rsidRPr="003651A6">
        <w:rPr>
          <w:rFonts w:eastAsia="PMingLiU"/>
          <w:sz w:val="20"/>
          <w:szCs w:val="20"/>
          <w14:ligatures w14:val="standardContextual"/>
        </w:rPr>
        <w:t>).</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transmit</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MMPDU</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timer</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shall</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be</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started</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when</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MMPDU</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passed to the MAC.</w:t>
      </w:r>
    </w:p>
    <w:p w14:paraId="22BE46DB" w14:textId="77777777" w:rsidR="003651A6" w:rsidRPr="003651A6" w:rsidRDefault="003651A6" w:rsidP="003651A6">
      <w:pPr>
        <w:widowControl w:val="0"/>
        <w:kinsoku w:val="0"/>
        <w:overflowPunct w:val="0"/>
        <w:autoSpaceDE w:val="0"/>
        <w:autoSpaceDN w:val="0"/>
        <w:adjustRightInd w:val="0"/>
        <w:spacing w:before="1"/>
        <w:rPr>
          <w:rFonts w:eastAsia="PMingLiU"/>
          <w:sz w:val="21"/>
          <w:szCs w:val="21"/>
          <w14:ligatures w14:val="standardContextual"/>
        </w:rPr>
      </w:pPr>
    </w:p>
    <w:p w14:paraId="78B111D4" w14:textId="77777777" w:rsidR="003651A6" w:rsidRPr="003651A6" w:rsidRDefault="003651A6" w:rsidP="003651A6">
      <w:pPr>
        <w:widowControl w:val="0"/>
        <w:kinsoku w:val="0"/>
        <w:overflowPunct w:val="0"/>
        <w:autoSpaceDE w:val="0"/>
        <w:autoSpaceDN w:val="0"/>
        <w:adjustRightInd w:val="0"/>
        <w:spacing w:line="249" w:lineRule="auto"/>
        <w:ind w:right="158"/>
        <w:jc w:val="both"/>
        <w:rPr>
          <w:rFonts w:eastAsia="PMingLiU"/>
          <w:sz w:val="20"/>
          <w:szCs w:val="20"/>
          <w14:ligatures w14:val="standardContextual"/>
        </w:rPr>
      </w:pPr>
      <w:r w:rsidRPr="003651A6">
        <w:rPr>
          <w:rFonts w:eastAsia="PMingLiU"/>
          <w:sz w:val="20"/>
          <w:szCs w:val="20"/>
          <w14:ligatures w14:val="standardContextual"/>
        </w:rPr>
        <w:t>For an MLD, the frame retry counter and retry limit for each MMPDU that belongs to a TC that requires acknowledgment are implementation specific.</w:t>
      </w:r>
    </w:p>
    <w:p w14:paraId="3C05DCCA" w14:textId="77777777" w:rsidR="003651A6" w:rsidRPr="003651A6" w:rsidRDefault="003651A6" w:rsidP="003651A6">
      <w:pPr>
        <w:widowControl w:val="0"/>
        <w:kinsoku w:val="0"/>
        <w:overflowPunct w:val="0"/>
        <w:autoSpaceDE w:val="0"/>
        <w:autoSpaceDN w:val="0"/>
        <w:adjustRightInd w:val="0"/>
        <w:rPr>
          <w:rFonts w:eastAsia="PMingLiU"/>
          <w:sz w:val="21"/>
          <w:szCs w:val="21"/>
          <w14:ligatures w14:val="standardContextual"/>
        </w:rPr>
      </w:pPr>
    </w:p>
    <w:p w14:paraId="47F40514" w14:textId="77777777" w:rsidR="003651A6" w:rsidRPr="003651A6" w:rsidRDefault="003651A6" w:rsidP="003651A6">
      <w:pPr>
        <w:widowControl w:val="0"/>
        <w:kinsoku w:val="0"/>
        <w:overflowPunct w:val="0"/>
        <w:autoSpaceDE w:val="0"/>
        <w:autoSpaceDN w:val="0"/>
        <w:adjustRightInd w:val="0"/>
        <w:spacing w:line="249" w:lineRule="auto"/>
        <w:ind w:right="156"/>
        <w:jc w:val="both"/>
        <w:rPr>
          <w:rFonts w:eastAsia="PMingLiU"/>
          <w:sz w:val="20"/>
          <w:szCs w:val="20"/>
          <w14:ligatures w14:val="standardContextual"/>
        </w:rPr>
      </w:pPr>
      <w:r w:rsidRPr="003651A6">
        <w:rPr>
          <w:rFonts w:eastAsia="PMingLiU"/>
          <w:sz w:val="20"/>
          <w:szCs w:val="20"/>
          <w14:ligatures w14:val="standardContextual"/>
        </w:rPr>
        <w:t>An MLD shall continue to deliver the failed individually addressed Management frame (except the frames listed</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at the beginning</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of</w:t>
      </w:r>
      <w:r w:rsidRPr="003651A6">
        <w:rPr>
          <w:rFonts w:eastAsia="PMingLiU"/>
          <w:spacing w:val="-2"/>
          <w:sz w:val="20"/>
          <w:szCs w:val="20"/>
          <w14:ligatures w14:val="standardContextual"/>
        </w:rPr>
        <w:t xml:space="preserve"> </w:t>
      </w:r>
      <w:hyperlink w:anchor="bookmark63" w:history="1">
        <w:r w:rsidRPr="003651A6">
          <w:rPr>
            <w:rFonts w:eastAsia="PMingLiU"/>
            <w:sz w:val="20"/>
            <w:szCs w:val="20"/>
            <w14:ligatures w14:val="standardContextual"/>
          </w:rPr>
          <w:t>35.3.14.1</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(General)</w:t>
        </w:r>
      </w:hyperlink>
      <w:r w:rsidRPr="003651A6">
        <w:rPr>
          <w:rFonts w:eastAsia="PMingLiU"/>
          <w:sz w:val="20"/>
          <w:szCs w:val="20"/>
          <w14:ligatures w14:val="standardContextual"/>
        </w:rPr>
        <w:t>)</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to</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associated</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on</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the setup</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 xml:space="preserve">links subject to additional constraints (see </w:t>
      </w:r>
      <w:hyperlink w:anchor="bookmark34" w:history="1">
        <w:r w:rsidRPr="003651A6">
          <w:rPr>
            <w:rFonts w:eastAsia="PMingLiU"/>
            <w:sz w:val="20"/>
            <w:szCs w:val="20"/>
            <w14:ligatures w14:val="standardContextual"/>
          </w:rPr>
          <w:t>35.3.7 (Link management)</w:t>
        </w:r>
      </w:hyperlink>
      <w:r w:rsidRPr="003651A6">
        <w:rPr>
          <w:rFonts w:eastAsia="PMingLiU"/>
          <w:sz w:val="20"/>
          <w:szCs w:val="20"/>
          <w14:ligatures w14:val="standardContextual"/>
        </w:rPr>
        <w:t>)) until any of the following conditions occurs:</w:t>
      </w:r>
    </w:p>
    <w:p w14:paraId="7773A5FB" w14:textId="77777777" w:rsidR="003651A6" w:rsidRPr="003651A6" w:rsidRDefault="003651A6" w:rsidP="008C6EE6">
      <w:pPr>
        <w:widowControl w:val="0"/>
        <w:numPr>
          <w:ilvl w:val="0"/>
          <w:numId w:val="4"/>
        </w:numPr>
        <w:tabs>
          <w:tab w:val="left" w:pos="759"/>
        </w:tabs>
        <w:kinsoku w:val="0"/>
        <w:overflowPunct w:val="0"/>
        <w:autoSpaceDE w:val="0"/>
        <w:autoSpaceDN w:val="0"/>
        <w:adjustRightInd w:val="0"/>
        <w:spacing w:before="62"/>
        <w:ind w:left="759" w:hanging="399"/>
        <w:jc w:val="both"/>
        <w:rPr>
          <w:rFonts w:eastAsia="PMingLiU"/>
          <w:spacing w:val="-4"/>
          <w:sz w:val="20"/>
          <w:szCs w:val="20"/>
          <w14:ligatures w14:val="standardContextual"/>
        </w:rPr>
      </w:pPr>
      <w:r w:rsidRPr="003651A6">
        <w:rPr>
          <w:rFonts w:eastAsia="PMingLiU"/>
          <w:sz w:val="20"/>
          <w:szCs w:val="20"/>
          <w14:ligatures w14:val="standardContextual"/>
        </w:rPr>
        <w:t>The</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retry</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limit</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met.</w:t>
      </w:r>
    </w:p>
    <w:p w14:paraId="2AB38698" w14:textId="77777777" w:rsidR="003651A6" w:rsidRPr="003651A6" w:rsidRDefault="003651A6" w:rsidP="008C6EE6">
      <w:pPr>
        <w:widowControl w:val="0"/>
        <w:numPr>
          <w:ilvl w:val="0"/>
          <w:numId w:val="4"/>
        </w:numPr>
        <w:tabs>
          <w:tab w:val="left" w:pos="760"/>
        </w:tabs>
        <w:kinsoku w:val="0"/>
        <w:overflowPunct w:val="0"/>
        <w:autoSpaceDE w:val="0"/>
        <w:autoSpaceDN w:val="0"/>
        <w:adjustRightInd w:val="0"/>
        <w:spacing w:before="70" w:line="249" w:lineRule="auto"/>
        <w:ind w:right="157"/>
        <w:jc w:val="both"/>
        <w:rPr>
          <w:rFonts w:eastAsia="PMingLiU"/>
          <w:sz w:val="20"/>
          <w:szCs w:val="20"/>
          <w14:ligatures w14:val="standardContextual"/>
        </w:rPr>
      </w:pPr>
      <w:r w:rsidRPr="003651A6">
        <w:rPr>
          <w:rFonts w:eastAsia="PMingLiU"/>
          <w:sz w:val="20"/>
          <w:szCs w:val="20"/>
          <w14:ligatures w14:val="standardContextual"/>
        </w:rPr>
        <w:t>The transmit MMPDU timer for the MMPDU exceeds dot11EDCATableMSDULifetime for a non- AP MLD or dot11QAPEDCATableMSDULifetime for an AP MLD.</w:t>
      </w:r>
    </w:p>
    <w:p w14:paraId="443F4B29" w14:textId="77777777" w:rsidR="003651A6" w:rsidRPr="003651A6" w:rsidRDefault="003651A6" w:rsidP="008C6EE6">
      <w:pPr>
        <w:widowControl w:val="0"/>
        <w:numPr>
          <w:ilvl w:val="0"/>
          <w:numId w:val="4"/>
        </w:numPr>
        <w:tabs>
          <w:tab w:val="left" w:pos="759"/>
        </w:tabs>
        <w:kinsoku w:val="0"/>
        <w:overflowPunct w:val="0"/>
        <w:autoSpaceDE w:val="0"/>
        <w:autoSpaceDN w:val="0"/>
        <w:adjustRightInd w:val="0"/>
        <w:spacing w:before="62"/>
        <w:ind w:left="759" w:hanging="399"/>
        <w:jc w:val="both"/>
        <w:rPr>
          <w:rFonts w:eastAsia="PMingLiU"/>
          <w:spacing w:val="-2"/>
          <w:sz w:val="20"/>
          <w:szCs w:val="20"/>
          <w14:ligatures w14:val="standardContextual"/>
        </w:rPr>
      </w:pPr>
      <w:r w:rsidRPr="003651A6">
        <w:rPr>
          <w:rFonts w:eastAsia="PMingLiU"/>
          <w:spacing w:val="-2"/>
          <w:sz w:val="20"/>
          <w:szCs w:val="20"/>
          <w14:ligatures w14:val="standardContextual"/>
        </w:rPr>
        <w:t>The</w:t>
      </w:r>
      <w:r w:rsidRPr="003651A6">
        <w:rPr>
          <w:rFonts w:eastAsia="PMingLiU"/>
          <w:spacing w:val="2"/>
          <w:sz w:val="20"/>
          <w:szCs w:val="20"/>
          <w14:ligatures w14:val="standardContextual"/>
        </w:rPr>
        <w:t xml:space="preserve"> </w:t>
      </w:r>
      <w:r w:rsidRPr="003651A6">
        <w:rPr>
          <w:rFonts w:eastAsia="PMingLiU"/>
          <w:spacing w:val="-2"/>
          <w:sz w:val="20"/>
          <w:szCs w:val="20"/>
          <w14:ligatures w14:val="standardContextual"/>
        </w:rPr>
        <w:t>individually addressed Management</w:t>
      </w:r>
      <w:r w:rsidRPr="003651A6">
        <w:rPr>
          <w:rFonts w:eastAsia="PMingLiU"/>
          <w:spacing w:val="3"/>
          <w:sz w:val="20"/>
          <w:szCs w:val="20"/>
          <w14:ligatures w14:val="standardContextual"/>
        </w:rPr>
        <w:t xml:space="preserve"> </w:t>
      </w:r>
      <w:r w:rsidRPr="003651A6">
        <w:rPr>
          <w:rFonts w:eastAsia="PMingLiU"/>
          <w:spacing w:val="-2"/>
          <w:sz w:val="20"/>
          <w:szCs w:val="20"/>
          <w14:ligatures w14:val="standardContextual"/>
        </w:rPr>
        <w:t>frame</w:t>
      </w:r>
      <w:r w:rsidRPr="003651A6">
        <w:rPr>
          <w:rFonts w:eastAsia="PMingLiU"/>
          <w:spacing w:val="2"/>
          <w:sz w:val="20"/>
          <w:szCs w:val="20"/>
          <w14:ligatures w14:val="standardContextual"/>
        </w:rPr>
        <w:t xml:space="preserve"> </w:t>
      </w:r>
      <w:r w:rsidRPr="003651A6">
        <w:rPr>
          <w:rFonts w:eastAsia="PMingLiU"/>
          <w:spacing w:val="-2"/>
          <w:sz w:val="20"/>
          <w:szCs w:val="20"/>
          <w14:ligatures w14:val="standardContextual"/>
        </w:rPr>
        <w:t>is</w:t>
      </w:r>
      <w:r w:rsidRPr="003651A6">
        <w:rPr>
          <w:rFonts w:eastAsia="PMingLiU"/>
          <w:spacing w:val="2"/>
          <w:sz w:val="20"/>
          <w:szCs w:val="20"/>
          <w14:ligatures w14:val="standardContextual"/>
        </w:rPr>
        <w:t xml:space="preserve"> </w:t>
      </w:r>
      <w:r w:rsidRPr="003651A6">
        <w:rPr>
          <w:rFonts w:eastAsia="PMingLiU"/>
          <w:spacing w:val="-2"/>
          <w:sz w:val="20"/>
          <w:szCs w:val="20"/>
          <w14:ligatures w14:val="standardContextual"/>
        </w:rPr>
        <w:t>successfully</w:t>
      </w:r>
      <w:r w:rsidRPr="003651A6">
        <w:rPr>
          <w:rFonts w:eastAsia="PMingLiU"/>
          <w:spacing w:val="3"/>
          <w:sz w:val="20"/>
          <w:szCs w:val="20"/>
          <w14:ligatures w14:val="standardContextual"/>
        </w:rPr>
        <w:t xml:space="preserve"> </w:t>
      </w:r>
      <w:r w:rsidRPr="003651A6">
        <w:rPr>
          <w:rFonts w:eastAsia="PMingLiU"/>
          <w:spacing w:val="-2"/>
          <w:sz w:val="20"/>
          <w:szCs w:val="20"/>
          <w14:ligatures w14:val="standardContextual"/>
        </w:rPr>
        <w:t>delivered.</w:t>
      </w:r>
    </w:p>
    <w:p w14:paraId="043E542E" w14:textId="77777777" w:rsidR="008C6EE6" w:rsidRDefault="008C6EE6" w:rsidP="008C6EE6">
      <w:pPr>
        <w:widowControl w:val="0"/>
        <w:tabs>
          <w:tab w:val="left" w:pos="759"/>
        </w:tabs>
        <w:kinsoku w:val="0"/>
        <w:overflowPunct w:val="0"/>
        <w:autoSpaceDE w:val="0"/>
        <w:autoSpaceDN w:val="0"/>
        <w:adjustRightInd w:val="0"/>
        <w:spacing w:before="62"/>
        <w:jc w:val="both"/>
        <w:rPr>
          <w:rFonts w:eastAsia="PMingLiU"/>
          <w:spacing w:val="-2"/>
          <w:sz w:val="20"/>
          <w:szCs w:val="20"/>
          <w14:ligatures w14:val="standardContextual"/>
        </w:rPr>
      </w:pPr>
    </w:p>
    <w:p w14:paraId="6630251A" w14:textId="4AAD3AD1" w:rsidR="008C6EE6" w:rsidRPr="003651A6" w:rsidRDefault="008C6EE6" w:rsidP="008C6EE6">
      <w:pPr>
        <w:widowControl w:val="0"/>
        <w:kinsoku w:val="0"/>
        <w:overflowPunct w:val="0"/>
        <w:autoSpaceDE w:val="0"/>
        <w:autoSpaceDN w:val="0"/>
        <w:adjustRightInd w:val="0"/>
        <w:spacing w:before="103" w:line="249" w:lineRule="auto"/>
        <w:ind w:right="154"/>
        <w:jc w:val="both"/>
        <w:rPr>
          <w:rFonts w:eastAsia="PMingLiU"/>
          <w:sz w:val="20"/>
          <w:szCs w:val="20"/>
          <w14:ligatures w14:val="standardContextual"/>
        </w:rPr>
      </w:pPr>
      <w:r w:rsidRPr="003651A6">
        <w:rPr>
          <w:rFonts w:eastAsia="PMingLiU"/>
          <w:sz w:val="20"/>
          <w:szCs w:val="20"/>
          <w14:ligatures w14:val="standardContextual"/>
        </w:rPr>
        <w:t>Between an MLD and an associated peer MLD, a STA affiliated with the MLD shall not transmit other individually</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addressed</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Management</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frames</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(except</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frames</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listed</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at</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beginning</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of</w:t>
      </w:r>
      <w:r w:rsidRPr="003651A6">
        <w:rPr>
          <w:rFonts w:eastAsia="PMingLiU"/>
          <w:spacing w:val="-10"/>
          <w:sz w:val="20"/>
          <w:szCs w:val="20"/>
          <w14:ligatures w14:val="standardContextual"/>
        </w:rPr>
        <w:t xml:space="preserve"> </w:t>
      </w:r>
      <w:hyperlink w:anchor="bookmark63" w:history="1">
        <w:r w:rsidRPr="003651A6">
          <w:rPr>
            <w:rFonts w:eastAsia="PMingLiU"/>
            <w:sz w:val="20"/>
            <w:szCs w:val="20"/>
            <w14:ligatures w14:val="standardContextual"/>
          </w:rPr>
          <w:t>35.3.14.1</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(General)</w:t>
        </w:r>
      </w:hyperlink>
      <w:r w:rsidRPr="003651A6">
        <w:rPr>
          <w:rFonts w:eastAsia="PMingLiU"/>
          <w:sz w:val="20"/>
          <w:szCs w:val="20"/>
          <w14:ligatures w14:val="standardContextual"/>
        </w:rPr>
        <w:t>) over</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setup</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link</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while</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current</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individually</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addressed</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Management</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frame</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(except</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frames</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listed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at</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 xml:space="preserve">the beginning of </w:t>
      </w:r>
      <w:hyperlink w:anchor="bookmark63" w:history="1">
        <w:r w:rsidRPr="003651A6">
          <w:rPr>
            <w:rFonts w:eastAsia="PMingLiU"/>
            <w:sz w:val="20"/>
            <w:szCs w:val="20"/>
            <w14:ligatures w14:val="standardContextual"/>
          </w:rPr>
          <w:t>35.3.14.1 (General)</w:t>
        </w:r>
      </w:hyperlink>
      <w:r w:rsidRPr="003651A6">
        <w:rPr>
          <w:rFonts w:eastAsia="PMingLiU"/>
          <w:sz w:val="20"/>
          <w:szCs w:val="20"/>
          <w14:ligatures w14:val="standardContextual"/>
        </w:rPr>
        <w:t xml:space="preserve">) having been assigned its sequence number from the same sequence number </w:t>
      </w:r>
      <w:ins w:id="4" w:author="Huang, Po-kai" w:date="2023-08-21T09:42:00Z">
        <w:r w:rsidR="00DB5994">
          <w:rPr>
            <w:rFonts w:eastAsia="PMingLiU"/>
            <w:sz w:val="20"/>
            <w:szCs w:val="20"/>
            <w14:ligatures w14:val="standardContextual"/>
          </w:rPr>
          <w:t>space(</w:t>
        </w:r>
      </w:ins>
      <w:ins w:id="5" w:author="Huang, Po-kai" w:date="2023-08-21T10:01:00Z">
        <w:r w:rsidR="003E7861">
          <w:rPr>
            <w:rFonts w:eastAsia="PMingLiU"/>
            <w:sz w:val="20"/>
            <w:szCs w:val="20"/>
            <w14:ligatures w14:val="standardContextual"/>
          </w:rPr>
          <w:t>#</w:t>
        </w:r>
      </w:ins>
      <w:ins w:id="6" w:author="Huang, Po-kai" w:date="2023-08-21T09:43:00Z">
        <w:r w:rsidR="00DB5994">
          <w:rPr>
            <w:rFonts w:eastAsia="PMingLiU"/>
            <w:sz w:val="20"/>
            <w:szCs w:val="20"/>
            <w14:ligatures w14:val="standardContextual"/>
          </w:rPr>
          <w:t>19640</w:t>
        </w:r>
      </w:ins>
      <w:ins w:id="7" w:author="Huang, Po-kai" w:date="2023-08-21T09:42:00Z">
        <w:r w:rsidR="00DB5994">
          <w:rPr>
            <w:rFonts w:eastAsia="PMingLiU"/>
            <w:sz w:val="20"/>
            <w:szCs w:val="20"/>
            <w14:ligatures w14:val="standardContextual"/>
          </w:rPr>
          <w:t xml:space="preserve">) </w:t>
        </w:r>
      </w:ins>
      <w:r w:rsidRPr="003651A6">
        <w:rPr>
          <w:rFonts w:eastAsia="PMingLiU"/>
          <w:sz w:val="20"/>
          <w:szCs w:val="20"/>
          <w14:ligatures w14:val="standardContextual"/>
        </w:rPr>
        <w:t>and being transmitted by any STA affiliated with the same MLD over a setup link has not yet completed</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to</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point</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of</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success,</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failed</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due</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to</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retry</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limit,</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or</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other</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MAC</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discard</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(e.g.,</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lifetime</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expiration).</w:t>
      </w:r>
    </w:p>
    <w:p w14:paraId="600C3FB8" w14:textId="77777777" w:rsidR="008C6EE6" w:rsidRPr="003651A6" w:rsidRDefault="008C6EE6" w:rsidP="008C6EE6">
      <w:pPr>
        <w:widowControl w:val="0"/>
        <w:kinsoku w:val="0"/>
        <w:overflowPunct w:val="0"/>
        <w:autoSpaceDE w:val="0"/>
        <w:autoSpaceDN w:val="0"/>
        <w:adjustRightInd w:val="0"/>
        <w:spacing w:before="4"/>
        <w:rPr>
          <w:rFonts w:eastAsia="PMingLiU"/>
          <w:sz w:val="21"/>
          <w:szCs w:val="21"/>
          <w14:ligatures w14:val="standardContextual"/>
        </w:rPr>
      </w:pPr>
    </w:p>
    <w:p w14:paraId="50F5578D" w14:textId="601ABD2A" w:rsidR="008C6EE6" w:rsidRPr="003651A6" w:rsidRDefault="008C6EE6" w:rsidP="008C6EE6">
      <w:pPr>
        <w:widowControl w:val="0"/>
        <w:kinsoku w:val="0"/>
        <w:overflowPunct w:val="0"/>
        <w:autoSpaceDE w:val="0"/>
        <w:autoSpaceDN w:val="0"/>
        <w:adjustRightInd w:val="0"/>
        <w:spacing w:line="249" w:lineRule="auto"/>
        <w:ind w:right="153"/>
        <w:jc w:val="both"/>
        <w:rPr>
          <w:rFonts w:eastAsia="PMingLiU"/>
          <w:sz w:val="20"/>
          <w:szCs w:val="20"/>
          <w14:ligatures w14:val="standardContextual"/>
        </w:rPr>
      </w:pPr>
      <w:r w:rsidRPr="003651A6">
        <w:rPr>
          <w:rFonts w:eastAsia="PMingLiU"/>
          <w:sz w:val="20"/>
          <w:szCs w:val="20"/>
          <w14:ligatures w14:val="standardContextual"/>
        </w:rPr>
        <w:t xml:space="preserve">Between an AP MLD and an associated non-AP MLD subject to additional constraints (see </w:t>
      </w:r>
      <w:hyperlink w:anchor="bookmark34" w:history="1">
        <w:r w:rsidRPr="003651A6">
          <w:rPr>
            <w:rFonts w:eastAsia="PMingLiU"/>
            <w:sz w:val="20"/>
            <w:szCs w:val="20"/>
            <w14:ligatures w14:val="standardContextual"/>
          </w:rPr>
          <w:t>35.3.7 (Link</w:t>
        </w:r>
      </w:hyperlink>
      <w:r w:rsidRPr="003651A6">
        <w:rPr>
          <w:rFonts w:eastAsia="PMingLiU"/>
          <w:sz w:val="20"/>
          <w:szCs w:val="20"/>
          <w14:ligatures w14:val="standardContextual"/>
        </w:rPr>
        <w:t xml:space="preserve"> </w:t>
      </w:r>
      <w:hyperlink w:anchor="bookmark34" w:history="1">
        <w:r w:rsidRPr="003651A6">
          <w:rPr>
            <w:rFonts w:eastAsia="PMingLiU"/>
            <w:sz w:val="20"/>
            <w:szCs w:val="20"/>
            <w14:ligatures w14:val="standardContextual"/>
          </w:rPr>
          <w:t>management)</w:t>
        </w:r>
      </w:hyperlink>
      <w:r w:rsidRPr="003651A6">
        <w:rPr>
          <w:rFonts w:eastAsia="PMingLiU"/>
          <w:sz w:val="20"/>
          <w:szCs w:val="20"/>
          <w14:ligatures w14:val="standardContextual"/>
        </w:rPr>
        <w:t>), an MLD may transmit an individually addressed MMPDU</w:t>
      </w:r>
      <w:del w:id="8" w:author="Huang, Po-kai" w:date="2023-08-21T09:39:00Z">
        <w:r w:rsidRPr="003651A6" w:rsidDel="0048637E">
          <w:rPr>
            <w:rFonts w:eastAsia="PMingLiU"/>
            <w:sz w:val="20"/>
            <w:szCs w:val="20"/>
            <w14:ligatures w14:val="standardContextual"/>
          </w:rPr>
          <w:delText>, which</w:delText>
        </w:r>
      </w:del>
      <w:ins w:id="9" w:author="Huang, Po-kai" w:date="2023-08-21T09:39:00Z">
        <w:r w:rsidR="0048637E">
          <w:rPr>
            <w:rFonts w:eastAsia="PMingLiU"/>
            <w:sz w:val="20"/>
            <w:szCs w:val="20"/>
            <w14:ligatures w14:val="standardContextual"/>
          </w:rPr>
          <w:t xml:space="preserve"> (that</w:t>
        </w:r>
        <w:r w:rsidR="00522934">
          <w:rPr>
            <w:rFonts w:eastAsia="PMingLiU"/>
            <w:sz w:val="20"/>
            <w:szCs w:val="20"/>
            <w14:ligatures w14:val="standardContextual"/>
          </w:rPr>
          <w:t>(#19284)</w:t>
        </w:r>
        <w:r w:rsidR="00522934" w:rsidRPr="003651A6">
          <w:rPr>
            <w:rFonts w:eastAsia="PMingLiU"/>
            <w:spacing w:val="-4"/>
            <w:sz w:val="20"/>
            <w:szCs w:val="20"/>
            <w14:ligatures w14:val="standardContextual"/>
          </w:rPr>
          <w:t xml:space="preserve"> </w:t>
        </w:r>
      </w:ins>
      <w:r w:rsidRPr="003651A6">
        <w:rPr>
          <w:rFonts w:eastAsia="PMingLiU"/>
          <w:sz w:val="20"/>
          <w:szCs w:val="20"/>
          <w14:ligatures w14:val="standardContextual"/>
        </w:rPr>
        <w:t xml:space="preserve"> is not a TWT Setup frame that includes a Link ID Bitmap subfield</w:t>
      </w:r>
      <w:r w:rsidR="003F5EE1">
        <w:rPr>
          <w:rFonts w:eastAsia="PMingLiU"/>
          <w:sz w:val="20"/>
          <w:szCs w:val="20"/>
          <w14:ligatures w14:val="standardContextual"/>
        </w:rPr>
        <w:t xml:space="preserve"> </w:t>
      </w:r>
      <w:r w:rsidRPr="003651A6">
        <w:rPr>
          <w:rFonts w:eastAsia="PMingLiU"/>
          <w:sz w:val="20"/>
          <w:szCs w:val="20"/>
          <w14:ligatures w14:val="standardContextual"/>
        </w:rPr>
        <w:t xml:space="preserve">in its TWT element and is intended for one STA affiliated with the associated MLD operating on </w:t>
      </w:r>
      <w:ins w:id="10" w:author="Huang, Po-kai" w:date="2023-08-21T09:47:00Z">
        <w:r w:rsidR="00732938">
          <w:rPr>
            <w:rFonts w:eastAsia="PMingLiU"/>
            <w:sz w:val="20"/>
            <w:szCs w:val="20"/>
            <w14:ligatures w14:val="standardContextual"/>
          </w:rPr>
          <w:t>an(#</w:t>
        </w:r>
        <w:r w:rsidR="00ED1194">
          <w:rPr>
            <w:rFonts w:eastAsia="PMingLiU"/>
            <w:sz w:val="20"/>
            <w:szCs w:val="20"/>
            <w14:ligatures w14:val="standardContextual"/>
          </w:rPr>
          <w:t>19644</w:t>
        </w:r>
        <w:r w:rsidR="00732938">
          <w:rPr>
            <w:rFonts w:eastAsia="PMingLiU"/>
            <w:sz w:val="20"/>
            <w:szCs w:val="20"/>
            <w14:ligatures w14:val="standardContextual"/>
          </w:rPr>
          <w:t xml:space="preserve">) </w:t>
        </w:r>
      </w:ins>
      <w:r w:rsidRPr="003651A6">
        <w:rPr>
          <w:rFonts w:eastAsia="PMingLiU"/>
          <w:sz w:val="20"/>
          <w:szCs w:val="20"/>
          <w14:ligatures w14:val="standardContextual"/>
        </w:rPr>
        <w:t>enabled link</w:t>
      </w:r>
      <w:ins w:id="11" w:author="Huang, Po-kai" w:date="2023-08-21T09:39:00Z">
        <w:r w:rsidR="00522934">
          <w:rPr>
            <w:rFonts w:eastAsia="PMingLiU"/>
            <w:sz w:val="20"/>
            <w:szCs w:val="20"/>
            <w14:ligatures w14:val="standardContextual"/>
          </w:rPr>
          <w:t>)</w:t>
        </w:r>
      </w:ins>
      <w:del w:id="12" w:author="Huang, Po-kai" w:date="2023-08-21T09:39:00Z">
        <w:r w:rsidRPr="003651A6" w:rsidDel="00522934">
          <w:rPr>
            <w:rFonts w:eastAsia="PMingLiU"/>
            <w:sz w:val="20"/>
            <w:szCs w:val="20"/>
            <w14:ligatures w14:val="standardContextual"/>
          </w:rPr>
          <w:delText>,</w:delText>
        </w:r>
      </w:del>
      <w:ins w:id="13" w:author="Huang, Po-kai" w:date="2023-08-21T09:39:00Z">
        <w:r w:rsidR="00522934" w:rsidRPr="00522934">
          <w:rPr>
            <w:rFonts w:eastAsia="PMingLiU"/>
            <w:sz w:val="20"/>
            <w:szCs w:val="20"/>
            <w14:ligatures w14:val="standardContextual"/>
          </w:rPr>
          <w:t xml:space="preserve"> </w:t>
        </w:r>
        <w:r w:rsidR="00522934">
          <w:rPr>
            <w:rFonts w:eastAsia="PMingLiU"/>
            <w:sz w:val="20"/>
            <w:szCs w:val="20"/>
            <w14:ligatures w14:val="standardContextual"/>
          </w:rPr>
          <w:t>(#19284)</w:t>
        </w:r>
        <w:r w:rsidR="00522934" w:rsidRPr="003651A6">
          <w:rPr>
            <w:rFonts w:eastAsia="PMingLiU"/>
            <w:spacing w:val="-4"/>
            <w:sz w:val="20"/>
            <w:szCs w:val="20"/>
            <w14:ligatures w14:val="standardContextual"/>
          </w:rPr>
          <w:t xml:space="preserve"> </w:t>
        </w:r>
      </w:ins>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to</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another</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STA</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(other</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than</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intended</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STA)</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affiliated</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with</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 xml:space="preserve">the </w:t>
      </w:r>
      <w:r w:rsidRPr="003651A6">
        <w:rPr>
          <w:rFonts w:eastAsia="PMingLiU"/>
          <w:spacing w:val="-2"/>
          <w:sz w:val="20"/>
          <w:szCs w:val="20"/>
          <w14:ligatures w14:val="standardContextual"/>
        </w:rPr>
        <w:t>associated</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MLD</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operating</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on</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setup</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link</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through</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STA</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affiliated</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with</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the</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MLD</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operating</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on</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the</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setup</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link</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 xml:space="preserve">if </w:t>
      </w:r>
      <w:r w:rsidRPr="003651A6">
        <w:rPr>
          <w:rFonts w:eastAsia="PMingLiU"/>
          <w:sz w:val="20"/>
          <w:szCs w:val="20"/>
          <w14:ligatures w14:val="standardContextual"/>
        </w:rPr>
        <w:t>the MMPDU satisfies all the following conditions:</w:t>
      </w:r>
    </w:p>
    <w:p w14:paraId="6F2C90AA"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65"/>
        <w:ind w:left="759" w:hanging="399"/>
        <w:rPr>
          <w:rFonts w:eastAsia="PMingLiU"/>
          <w:spacing w:val="-2"/>
          <w:sz w:val="20"/>
          <w:szCs w:val="20"/>
          <w14:ligatures w14:val="standardContextual"/>
        </w:rPr>
      </w:pPr>
      <w:r w:rsidRPr="003651A6">
        <w:rPr>
          <w:rFonts w:eastAsia="PMingLiU"/>
          <w:sz w:val="20"/>
          <w:szCs w:val="20"/>
          <w14:ligatures w14:val="standardContextual"/>
        </w:rPr>
        <w:t>The</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MMPDU</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Class</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3</w:t>
      </w:r>
      <w:r w:rsidRPr="003651A6">
        <w:rPr>
          <w:rFonts w:eastAsia="PMingLiU"/>
          <w:spacing w:val="-4"/>
          <w:sz w:val="20"/>
          <w:szCs w:val="20"/>
          <w14:ligatures w14:val="standardContextual"/>
        </w:rPr>
        <w:t xml:space="preserve"> </w:t>
      </w:r>
      <w:proofErr w:type="gramStart"/>
      <w:r w:rsidRPr="003651A6">
        <w:rPr>
          <w:rFonts w:eastAsia="PMingLiU"/>
          <w:spacing w:val="-2"/>
          <w:sz w:val="20"/>
          <w:szCs w:val="20"/>
          <w14:ligatures w14:val="standardContextual"/>
        </w:rPr>
        <w:t>frame</w:t>
      </w:r>
      <w:proofErr w:type="gramEnd"/>
    </w:p>
    <w:p w14:paraId="1BB6BECC"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line="249" w:lineRule="auto"/>
        <w:ind w:left="759" w:right="157"/>
        <w:rPr>
          <w:rFonts w:eastAsia="PMingLiU"/>
          <w:sz w:val="20"/>
          <w:szCs w:val="20"/>
          <w14:ligatures w14:val="standardContextual"/>
        </w:rPr>
      </w:pPr>
      <w:r w:rsidRPr="003651A6">
        <w:rPr>
          <w:rFonts w:eastAsia="PMingLiU"/>
          <w:sz w:val="20"/>
          <w:szCs w:val="20"/>
          <w14:ligatures w14:val="standardContextual"/>
        </w:rPr>
        <w:t>The</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MMPDU</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not</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TPC</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Request</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frame,</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TPC</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Report</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frame,</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Link</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Measurement</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Request</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 xml:space="preserve">frame or a Link Measurement response </w:t>
      </w:r>
      <w:proofErr w:type="gramStart"/>
      <w:r w:rsidRPr="003651A6">
        <w:rPr>
          <w:rFonts w:eastAsia="PMingLiU"/>
          <w:sz w:val="20"/>
          <w:szCs w:val="20"/>
          <w14:ligatures w14:val="standardContextual"/>
        </w:rPr>
        <w:t>frame</w:t>
      </w:r>
      <w:proofErr w:type="gramEnd"/>
    </w:p>
    <w:p w14:paraId="4CC26775"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61"/>
        <w:ind w:left="759" w:hanging="399"/>
        <w:rPr>
          <w:rFonts w:eastAsia="PMingLiU"/>
          <w:spacing w:val="-2"/>
          <w:sz w:val="20"/>
          <w:szCs w:val="20"/>
          <w14:ligatures w14:val="standardContextual"/>
        </w:rPr>
      </w:pPr>
      <w:r w:rsidRPr="003651A6">
        <w:rPr>
          <w:rFonts w:eastAsia="PMingLiU"/>
          <w:sz w:val="20"/>
          <w:szCs w:val="20"/>
          <w14:ligatures w14:val="standardContextual"/>
        </w:rPr>
        <w:t>The</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MMPDU</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classified</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as</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4"/>
          <w:sz w:val="20"/>
          <w:szCs w:val="20"/>
          <w14:ligatures w14:val="standardContextual"/>
        </w:rPr>
        <w:t xml:space="preserve"> </w:t>
      </w:r>
      <w:proofErr w:type="spellStart"/>
      <w:r w:rsidRPr="003651A6">
        <w:rPr>
          <w:rFonts w:eastAsia="PMingLiU"/>
          <w:sz w:val="20"/>
          <w:szCs w:val="20"/>
          <w14:ligatures w14:val="standardContextual"/>
        </w:rPr>
        <w:t>bufferable</w:t>
      </w:r>
      <w:proofErr w:type="spellEnd"/>
      <w:r w:rsidRPr="003651A6">
        <w:rPr>
          <w:rFonts w:eastAsia="PMingLiU"/>
          <w:spacing w:val="-6"/>
          <w:sz w:val="20"/>
          <w:szCs w:val="20"/>
          <w14:ligatures w14:val="standardContextual"/>
        </w:rPr>
        <w:t xml:space="preserve"> </w:t>
      </w:r>
      <w:proofErr w:type="gramStart"/>
      <w:r w:rsidRPr="003651A6">
        <w:rPr>
          <w:rFonts w:eastAsia="PMingLiU"/>
          <w:spacing w:val="-2"/>
          <w:sz w:val="20"/>
          <w:szCs w:val="20"/>
          <w14:ligatures w14:val="standardContextual"/>
        </w:rPr>
        <w:t>MMPDU</w:t>
      </w:r>
      <w:proofErr w:type="gramEnd"/>
    </w:p>
    <w:p w14:paraId="5907DB0E"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The</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MMPDU</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not</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one</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of</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frames</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listed</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at</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beginning</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of</w:t>
      </w:r>
      <w:r w:rsidRPr="003651A6">
        <w:rPr>
          <w:rFonts w:eastAsia="PMingLiU"/>
          <w:spacing w:val="-5"/>
          <w:sz w:val="20"/>
          <w:szCs w:val="20"/>
          <w14:ligatures w14:val="standardContextual"/>
        </w:rPr>
        <w:t xml:space="preserve"> </w:t>
      </w:r>
      <w:hyperlink w:anchor="bookmark63" w:history="1">
        <w:r w:rsidRPr="003651A6">
          <w:rPr>
            <w:rFonts w:eastAsia="PMingLiU"/>
            <w:sz w:val="20"/>
            <w:szCs w:val="20"/>
            <w14:ligatures w14:val="standardContextual"/>
          </w:rPr>
          <w:t>35.3.14.1</w:t>
        </w:r>
        <w:r w:rsidRPr="003651A6">
          <w:rPr>
            <w:rFonts w:eastAsia="PMingLiU"/>
            <w:spacing w:val="-3"/>
            <w:sz w:val="20"/>
            <w:szCs w:val="20"/>
            <w14:ligatures w14:val="standardContextual"/>
          </w:rPr>
          <w:t xml:space="preserve"> </w:t>
        </w:r>
        <w:r w:rsidRPr="003651A6">
          <w:rPr>
            <w:rFonts w:eastAsia="PMingLiU"/>
            <w:spacing w:val="-2"/>
            <w:sz w:val="20"/>
            <w:szCs w:val="20"/>
            <w14:ligatures w14:val="standardContextual"/>
          </w:rPr>
          <w:t>(General)</w:t>
        </w:r>
      </w:hyperlink>
      <w:r w:rsidRPr="003651A6">
        <w:rPr>
          <w:rFonts w:eastAsia="PMingLiU"/>
          <w:spacing w:val="-2"/>
          <w:sz w:val="20"/>
          <w:szCs w:val="20"/>
          <w14:ligatures w14:val="standardContextual"/>
        </w:rPr>
        <w:t>.</w:t>
      </w:r>
    </w:p>
    <w:p w14:paraId="1D6B82FA" w14:textId="77777777" w:rsidR="008C6EE6" w:rsidRPr="003651A6" w:rsidRDefault="008C6EE6" w:rsidP="008C6EE6">
      <w:pPr>
        <w:widowControl w:val="0"/>
        <w:kinsoku w:val="0"/>
        <w:overflowPunct w:val="0"/>
        <w:autoSpaceDE w:val="0"/>
        <w:autoSpaceDN w:val="0"/>
        <w:adjustRightInd w:val="0"/>
        <w:spacing w:before="141" w:line="232" w:lineRule="auto"/>
        <w:ind w:right="158"/>
        <w:jc w:val="both"/>
        <w:rPr>
          <w:rFonts w:eastAsia="PMingLiU"/>
          <w:sz w:val="18"/>
          <w:szCs w:val="18"/>
          <w14:ligatures w14:val="standardContextual"/>
        </w:rPr>
      </w:pPr>
      <w:r w:rsidRPr="003651A6">
        <w:rPr>
          <w:rFonts w:eastAsia="PMingLiU"/>
          <w:sz w:val="18"/>
          <w:szCs w:val="18"/>
          <w14:ligatures w14:val="standardContextual"/>
        </w:rPr>
        <w:t>NOTE—MMPDU only includes the Frame Body field of the Management frame and does not include a MAC header and a frame check sequence (FCS) of the Management frame (see 3.2 (Definitions specific to IEEE 802.11)).</w:t>
      </w:r>
    </w:p>
    <w:p w14:paraId="408C70F6" w14:textId="77777777" w:rsidR="008C6EE6" w:rsidRPr="003651A6" w:rsidRDefault="008C6EE6" w:rsidP="008C6EE6">
      <w:pPr>
        <w:widowControl w:val="0"/>
        <w:kinsoku w:val="0"/>
        <w:overflowPunct w:val="0"/>
        <w:autoSpaceDE w:val="0"/>
        <w:autoSpaceDN w:val="0"/>
        <w:adjustRightInd w:val="0"/>
        <w:spacing w:before="9"/>
        <w:rPr>
          <w:rFonts w:eastAsia="PMingLiU"/>
          <w:sz w:val="19"/>
          <w:szCs w:val="19"/>
          <w14:ligatures w14:val="standardContextual"/>
        </w:rPr>
      </w:pPr>
    </w:p>
    <w:p w14:paraId="66D6536C" w14:textId="7CD7D97C" w:rsidR="008C6EE6" w:rsidRPr="003651A6" w:rsidRDefault="008C6EE6" w:rsidP="008C6EE6">
      <w:pPr>
        <w:widowControl w:val="0"/>
        <w:kinsoku w:val="0"/>
        <w:overflowPunct w:val="0"/>
        <w:autoSpaceDE w:val="0"/>
        <w:autoSpaceDN w:val="0"/>
        <w:adjustRightInd w:val="0"/>
        <w:spacing w:line="249" w:lineRule="auto"/>
        <w:ind w:right="156"/>
        <w:jc w:val="both"/>
        <w:rPr>
          <w:rFonts w:eastAsia="PMingLiU"/>
          <w:sz w:val="20"/>
          <w:szCs w:val="20"/>
          <w14:ligatures w14:val="standardContextual"/>
        </w:rPr>
      </w:pPr>
      <w:r w:rsidRPr="003651A6">
        <w:rPr>
          <w:rFonts w:eastAsia="PMingLiU"/>
          <w:sz w:val="20"/>
          <w:szCs w:val="20"/>
          <w14:ligatures w14:val="standardContextual"/>
        </w:rPr>
        <w:t>Otherwise,</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shall</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not</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transmit</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individually</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addressed</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MMPDU</w:t>
      </w:r>
      <w:del w:id="14" w:author="Huang, Po-kai" w:date="2023-08-21T09:35:00Z">
        <w:r w:rsidRPr="003651A6" w:rsidDel="00970688">
          <w:rPr>
            <w:rFonts w:eastAsia="PMingLiU"/>
            <w:sz w:val="20"/>
            <w:szCs w:val="20"/>
            <w14:ligatures w14:val="standardContextual"/>
          </w:rPr>
          <w:delText>,</w:delText>
        </w:r>
        <w:r w:rsidRPr="003651A6" w:rsidDel="00970688">
          <w:rPr>
            <w:rFonts w:eastAsia="PMingLiU"/>
            <w:spacing w:val="-5"/>
            <w:sz w:val="20"/>
            <w:szCs w:val="20"/>
            <w14:ligatures w14:val="standardContextual"/>
          </w:rPr>
          <w:delText xml:space="preserve"> </w:delText>
        </w:r>
        <w:r w:rsidRPr="003651A6" w:rsidDel="00970688">
          <w:rPr>
            <w:rFonts w:eastAsia="PMingLiU"/>
            <w:sz w:val="20"/>
            <w:szCs w:val="20"/>
            <w14:ligatures w14:val="standardContextual"/>
          </w:rPr>
          <w:delText>which</w:delText>
        </w:r>
      </w:del>
      <w:ins w:id="15" w:author="Huang, Po-kai" w:date="2023-08-21T09:35:00Z">
        <w:r w:rsidR="00970688">
          <w:rPr>
            <w:rFonts w:eastAsia="PMingLiU"/>
            <w:sz w:val="20"/>
            <w:szCs w:val="20"/>
            <w14:ligatures w14:val="standardContextual"/>
          </w:rPr>
          <w:t xml:space="preserve"> </w:t>
        </w:r>
      </w:ins>
      <w:ins w:id="16" w:author="Huang, Po-kai" w:date="2023-08-21T09:36:00Z">
        <w:r w:rsidR="00AD4697">
          <w:rPr>
            <w:rFonts w:eastAsia="PMingLiU"/>
            <w:sz w:val="20"/>
            <w:szCs w:val="20"/>
            <w14:ligatures w14:val="standardContextual"/>
          </w:rPr>
          <w:t>(</w:t>
        </w:r>
      </w:ins>
      <w:ins w:id="17" w:author="Huang, Po-kai" w:date="2023-08-21T09:35:00Z">
        <w:r w:rsidR="00970688">
          <w:rPr>
            <w:rFonts w:eastAsia="PMingLiU"/>
            <w:sz w:val="20"/>
            <w:szCs w:val="20"/>
            <w14:ligatures w14:val="standardContextual"/>
          </w:rPr>
          <w:t>that</w:t>
        </w:r>
      </w:ins>
      <w:ins w:id="18" w:author="Huang, Po-kai" w:date="2023-08-21T09:37:00Z">
        <w:r w:rsidR="00AD4697">
          <w:rPr>
            <w:rFonts w:eastAsia="PMingLiU"/>
            <w:sz w:val="20"/>
            <w:szCs w:val="20"/>
            <w14:ligatures w14:val="standardContextual"/>
          </w:rPr>
          <w:t>(#19284)</w:t>
        </w:r>
      </w:ins>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not</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TWT</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Setup</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frame that includes a Link ID Bitmap subfield in its TWT element and is intended for one STA affiliated with the associated MLD operating on an enabled</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link</w:t>
      </w:r>
      <w:del w:id="19" w:author="Huang, Po-kai" w:date="2023-08-21T09:35:00Z">
        <w:r w:rsidRPr="003651A6" w:rsidDel="0052717F">
          <w:rPr>
            <w:rFonts w:eastAsia="PMingLiU"/>
            <w:sz w:val="20"/>
            <w:szCs w:val="20"/>
            <w14:ligatures w14:val="standardContextual"/>
          </w:rPr>
          <w:delText>,</w:delText>
        </w:r>
      </w:del>
      <w:ins w:id="20" w:author="Huang, Po-kai" w:date="2023-08-21T09:36:00Z">
        <w:r w:rsidR="00AD4697">
          <w:rPr>
            <w:rFonts w:eastAsia="PMingLiU"/>
            <w:sz w:val="20"/>
            <w:szCs w:val="20"/>
            <w14:ligatures w14:val="standardContextual"/>
          </w:rPr>
          <w:t>)</w:t>
        </w:r>
      </w:ins>
      <w:ins w:id="21" w:author="Huang, Po-kai" w:date="2023-08-21T09:37:00Z">
        <w:r w:rsidR="00AD4697">
          <w:rPr>
            <w:rFonts w:eastAsia="PMingLiU"/>
            <w:sz w:val="20"/>
            <w:szCs w:val="20"/>
            <w14:ligatures w14:val="standardContextual"/>
          </w:rPr>
          <w:t>(#19284)</w:t>
        </w:r>
      </w:ins>
      <w:r w:rsidRPr="003651A6">
        <w:rPr>
          <w:rFonts w:eastAsia="PMingLiU"/>
          <w:sz w:val="20"/>
          <w:szCs w:val="20"/>
          <w14:ligatures w14:val="standardContextual"/>
        </w:rPr>
        <w:t xml:space="preserve"> to another</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STA (other than the</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 xml:space="preserve">intended STA) affiliated with the associated MLD operating on a setup link through an STA affiliated with the MLD operating on the setup link subject to additional constraints (see </w:t>
      </w:r>
      <w:hyperlink w:anchor="bookmark34" w:history="1">
        <w:r w:rsidRPr="003651A6">
          <w:rPr>
            <w:rFonts w:eastAsia="PMingLiU"/>
            <w:sz w:val="20"/>
            <w:szCs w:val="20"/>
            <w14:ligatures w14:val="standardContextual"/>
          </w:rPr>
          <w:t>35.3.7 (Link management)</w:t>
        </w:r>
      </w:hyperlink>
      <w:r w:rsidRPr="003651A6">
        <w:rPr>
          <w:rFonts w:eastAsia="PMingLiU"/>
          <w:sz w:val="20"/>
          <w:szCs w:val="20"/>
          <w14:ligatures w14:val="standardContextual"/>
        </w:rPr>
        <w:t>).</w:t>
      </w:r>
    </w:p>
    <w:p w14:paraId="474B5011" w14:textId="77777777" w:rsidR="008C6EE6" w:rsidRPr="003651A6" w:rsidRDefault="008C6EE6" w:rsidP="008C6EE6">
      <w:pPr>
        <w:widowControl w:val="0"/>
        <w:kinsoku w:val="0"/>
        <w:overflowPunct w:val="0"/>
        <w:autoSpaceDE w:val="0"/>
        <w:autoSpaceDN w:val="0"/>
        <w:adjustRightInd w:val="0"/>
        <w:spacing w:before="2"/>
        <w:rPr>
          <w:rFonts w:eastAsia="PMingLiU"/>
          <w:sz w:val="21"/>
          <w:szCs w:val="21"/>
          <w14:ligatures w14:val="standardContextual"/>
        </w:rPr>
      </w:pPr>
    </w:p>
    <w:p w14:paraId="2F4B835A" w14:textId="7FBF5318" w:rsidR="008C6EE6" w:rsidRPr="003651A6" w:rsidRDefault="008C6EE6" w:rsidP="008C6EE6">
      <w:pPr>
        <w:widowControl w:val="0"/>
        <w:kinsoku w:val="0"/>
        <w:overflowPunct w:val="0"/>
        <w:autoSpaceDE w:val="0"/>
        <w:autoSpaceDN w:val="0"/>
        <w:adjustRightInd w:val="0"/>
        <w:spacing w:before="1" w:line="249" w:lineRule="auto"/>
        <w:ind w:right="157"/>
        <w:jc w:val="both"/>
        <w:rPr>
          <w:rFonts w:eastAsia="PMingLiU"/>
          <w:sz w:val="20"/>
          <w:szCs w:val="20"/>
          <w14:ligatures w14:val="standardContextual"/>
        </w:rPr>
      </w:pPr>
      <w:r w:rsidRPr="003651A6">
        <w:rPr>
          <w:rFonts w:eastAsia="PMingLiU"/>
          <w:sz w:val="20"/>
          <w:szCs w:val="20"/>
          <w14:ligatures w14:val="standardContextual"/>
        </w:rPr>
        <w:t>An individually addressed MMPDU</w:t>
      </w:r>
      <w:del w:id="22" w:author="Huang, Po-kai" w:date="2023-08-21T09:39:00Z">
        <w:r w:rsidRPr="003651A6" w:rsidDel="00522934">
          <w:rPr>
            <w:rFonts w:eastAsia="PMingLiU"/>
            <w:sz w:val="20"/>
            <w:szCs w:val="20"/>
            <w14:ligatures w14:val="standardContextual"/>
          </w:rPr>
          <w:delText>, which</w:delText>
        </w:r>
      </w:del>
      <w:ins w:id="23" w:author="Huang, Po-kai" w:date="2023-08-21T09:39:00Z">
        <w:r w:rsidR="00522934">
          <w:rPr>
            <w:rFonts w:eastAsia="PMingLiU"/>
            <w:sz w:val="20"/>
            <w:szCs w:val="20"/>
            <w14:ligatures w14:val="standardContextual"/>
          </w:rPr>
          <w:t xml:space="preserve"> (</w:t>
        </w:r>
        <w:proofErr w:type="gramStart"/>
        <w:r w:rsidR="00522934">
          <w:rPr>
            <w:rFonts w:eastAsia="PMingLiU"/>
            <w:sz w:val="20"/>
            <w:szCs w:val="20"/>
            <w14:ligatures w14:val="standardContextual"/>
          </w:rPr>
          <w:t>that(</w:t>
        </w:r>
        <w:proofErr w:type="gramEnd"/>
        <w:r w:rsidR="00522934">
          <w:rPr>
            <w:rFonts w:eastAsia="PMingLiU"/>
            <w:sz w:val="20"/>
            <w:szCs w:val="20"/>
            <w14:ligatures w14:val="standardContextual"/>
          </w:rPr>
          <w:t>#19284)</w:t>
        </w:r>
        <w:r w:rsidR="00522934" w:rsidRPr="003651A6">
          <w:rPr>
            <w:rFonts w:eastAsia="PMingLiU"/>
            <w:spacing w:val="-4"/>
            <w:sz w:val="20"/>
            <w:szCs w:val="20"/>
            <w14:ligatures w14:val="standardContextual"/>
          </w:rPr>
          <w:t xml:space="preserve"> </w:t>
        </w:r>
      </w:ins>
      <w:r w:rsidRPr="003651A6">
        <w:rPr>
          <w:rFonts w:eastAsia="PMingLiU"/>
          <w:sz w:val="20"/>
          <w:szCs w:val="20"/>
          <w14:ligatures w14:val="standardContextual"/>
        </w:rPr>
        <w:t xml:space="preserve"> is not a TWT Setup frame that includes a Link ID Bitmap subfield in its TWT</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element and is transmitted by an MLD through an</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affiliated STA</w:t>
      </w:r>
      <w:ins w:id="24" w:author="Huang, Po-kai" w:date="2023-08-21T09:40:00Z">
        <w:r w:rsidR="00522934">
          <w:rPr>
            <w:rFonts w:eastAsia="PMingLiU"/>
            <w:sz w:val="20"/>
            <w:szCs w:val="20"/>
            <w14:ligatures w14:val="standardContextual"/>
          </w:rPr>
          <w:t>)</w:t>
        </w:r>
        <w:r w:rsidR="00522934" w:rsidRPr="00522934">
          <w:rPr>
            <w:rFonts w:eastAsia="PMingLiU"/>
            <w:sz w:val="20"/>
            <w:szCs w:val="20"/>
            <w14:ligatures w14:val="standardContextual"/>
          </w:rPr>
          <w:t xml:space="preserve"> </w:t>
        </w:r>
        <w:r w:rsidR="00522934">
          <w:rPr>
            <w:rFonts w:eastAsia="PMingLiU"/>
            <w:sz w:val="20"/>
            <w:szCs w:val="20"/>
            <w14:ligatures w14:val="standardContextual"/>
          </w:rPr>
          <w:t>(#19284)</w:t>
        </w:r>
        <w:r w:rsidR="00522934" w:rsidRPr="003651A6">
          <w:rPr>
            <w:rFonts w:eastAsia="PMingLiU"/>
            <w:spacing w:val="-4"/>
            <w:sz w:val="20"/>
            <w:szCs w:val="20"/>
            <w14:ligatures w14:val="standardContextual"/>
          </w:rPr>
          <w:t xml:space="preserve"> </w:t>
        </w:r>
      </w:ins>
      <w:r w:rsidRPr="003651A6">
        <w:rPr>
          <w:rFonts w:eastAsia="PMingLiU"/>
          <w:sz w:val="20"/>
          <w:szCs w:val="20"/>
          <w14:ligatures w14:val="standardContextual"/>
        </w:rPr>
        <w:t xml:space="preserve"> is intended for</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a STA affiliated with the peer MLD unless specified otherwise to be intended for an MLD.</w:t>
      </w:r>
    </w:p>
    <w:p w14:paraId="7EFAF21A" w14:textId="77777777" w:rsidR="008C6EE6" w:rsidRPr="003651A6" w:rsidRDefault="008C6EE6" w:rsidP="008C6EE6">
      <w:pPr>
        <w:widowControl w:val="0"/>
        <w:kinsoku w:val="0"/>
        <w:overflowPunct w:val="0"/>
        <w:autoSpaceDE w:val="0"/>
        <w:autoSpaceDN w:val="0"/>
        <w:adjustRightInd w:val="0"/>
        <w:rPr>
          <w:rFonts w:eastAsia="PMingLiU"/>
          <w:sz w:val="21"/>
          <w:szCs w:val="21"/>
          <w14:ligatures w14:val="standardContextual"/>
        </w:rPr>
      </w:pPr>
    </w:p>
    <w:p w14:paraId="7C26CA8D" w14:textId="77777777" w:rsidR="008C6EE6" w:rsidRPr="003651A6" w:rsidRDefault="008C6EE6" w:rsidP="008C6EE6">
      <w:pPr>
        <w:widowControl w:val="0"/>
        <w:kinsoku w:val="0"/>
        <w:overflowPunct w:val="0"/>
        <w:autoSpaceDE w:val="0"/>
        <w:autoSpaceDN w:val="0"/>
        <w:adjustRightInd w:val="0"/>
        <w:spacing w:line="249" w:lineRule="auto"/>
        <w:ind w:right="157"/>
        <w:jc w:val="both"/>
        <w:rPr>
          <w:rFonts w:eastAsia="PMingLiU"/>
          <w:sz w:val="20"/>
          <w:szCs w:val="20"/>
          <w14:ligatures w14:val="standardContextual"/>
        </w:rPr>
      </w:pPr>
      <w:r w:rsidRPr="003651A6">
        <w:rPr>
          <w:rFonts w:eastAsia="PMingLiU"/>
          <w:sz w:val="20"/>
          <w:szCs w:val="20"/>
          <w14:ligatures w14:val="standardContextual"/>
        </w:rPr>
        <w:t>Between</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and</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non-AP</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following</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individually</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addressed</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MMPDUs</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shall</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be</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intended for an MLD:</w:t>
      </w:r>
    </w:p>
    <w:p w14:paraId="77356DD8"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63"/>
        <w:ind w:left="759" w:hanging="399"/>
        <w:rPr>
          <w:rFonts w:eastAsia="PMingLiU"/>
          <w:spacing w:val="-2"/>
          <w:sz w:val="20"/>
          <w:szCs w:val="20"/>
          <w14:ligatures w14:val="standardContextual"/>
        </w:rPr>
      </w:pPr>
      <w:r w:rsidRPr="003651A6">
        <w:rPr>
          <w:rFonts w:eastAsia="PMingLiU"/>
          <w:sz w:val="20"/>
          <w:szCs w:val="20"/>
          <w14:ligatures w14:val="standardContextual"/>
        </w:rPr>
        <w:t>Authentication</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frame</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that</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includes</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Basic</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Multi-Link</w:t>
      </w:r>
      <w:r w:rsidRPr="003651A6">
        <w:rPr>
          <w:rFonts w:eastAsia="PMingLiU"/>
          <w:spacing w:val="-5"/>
          <w:sz w:val="20"/>
          <w:szCs w:val="20"/>
          <w14:ligatures w14:val="standardContextual"/>
        </w:rPr>
        <w:t xml:space="preserve"> </w:t>
      </w:r>
      <w:r w:rsidRPr="003651A6">
        <w:rPr>
          <w:rFonts w:eastAsia="PMingLiU"/>
          <w:spacing w:val="-2"/>
          <w:sz w:val="20"/>
          <w:szCs w:val="20"/>
          <w14:ligatures w14:val="standardContextual"/>
        </w:rPr>
        <w:t>element</w:t>
      </w:r>
    </w:p>
    <w:p w14:paraId="57C3E397"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(Re)Association</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Request/Response</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frame</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that</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includes</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Basic</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Multi-Link</w:t>
      </w:r>
      <w:r w:rsidRPr="003651A6">
        <w:rPr>
          <w:rFonts w:eastAsia="PMingLiU"/>
          <w:spacing w:val="-6"/>
          <w:sz w:val="20"/>
          <w:szCs w:val="20"/>
          <w14:ligatures w14:val="standardContextual"/>
        </w:rPr>
        <w:t xml:space="preserve"> </w:t>
      </w:r>
      <w:proofErr w:type="gramStart"/>
      <w:r w:rsidRPr="003651A6">
        <w:rPr>
          <w:rFonts w:eastAsia="PMingLiU"/>
          <w:spacing w:val="-2"/>
          <w:sz w:val="20"/>
          <w:szCs w:val="20"/>
          <w14:ligatures w14:val="standardContextual"/>
        </w:rPr>
        <w:t>element</w:t>
      </w:r>
      <w:proofErr w:type="gramEnd"/>
    </w:p>
    <w:p w14:paraId="10FEF5E5"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4"/>
          <w:sz w:val="20"/>
          <w:szCs w:val="20"/>
          <w14:ligatures w14:val="standardContextual"/>
        </w:rPr>
      </w:pPr>
      <w:proofErr w:type="spellStart"/>
      <w:r w:rsidRPr="003651A6">
        <w:rPr>
          <w:rFonts w:eastAsia="PMingLiU"/>
          <w:spacing w:val="-2"/>
          <w:sz w:val="20"/>
          <w:szCs w:val="20"/>
          <w14:ligatures w14:val="standardContextual"/>
        </w:rPr>
        <w:t>Deauthentication</w:t>
      </w:r>
      <w:proofErr w:type="spellEnd"/>
      <w:r w:rsidRPr="003651A6">
        <w:rPr>
          <w:rFonts w:eastAsia="PMingLiU"/>
          <w:spacing w:val="18"/>
          <w:sz w:val="20"/>
          <w:szCs w:val="20"/>
          <w14:ligatures w14:val="standardContextual"/>
        </w:rPr>
        <w:t xml:space="preserve"> </w:t>
      </w:r>
      <w:r w:rsidRPr="003651A6">
        <w:rPr>
          <w:rFonts w:eastAsia="PMingLiU"/>
          <w:spacing w:val="-4"/>
          <w:sz w:val="20"/>
          <w:szCs w:val="20"/>
          <w14:ligatures w14:val="standardContextual"/>
        </w:rPr>
        <w:t>frame</w:t>
      </w:r>
    </w:p>
    <w:p w14:paraId="202C0419"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pacing w:val="-2"/>
          <w:sz w:val="20"/>
          <w:szCs w:val="20"/>
          <w14:ligatures w14:val="standardContextual"/>
        </w:rPr>
        <w:t>Disassociation</w:t>
      </w:r>
      <w:r w:rsidRPr="003651A6">
        <w:rPr>
          <w:rFonts w:eastAsia="PMingLiU"/>
          <w:spacing w:val="15"/>
          <w:sz w:val="20"/>
          <w:szCs w:val="20"/>
          <w14:ligatures w14:val="standardContextual"/>
        </w:rPr>
        <w:t xml:space="preserve"> </w:t>
      </w:r>
      <w:r w:rsidRPr="003651A6">
        <w:rPr>
          <w:rFonts w:eastAsia="PMingLiU"/>
          <w:spacing w:val="-2"/>
          <w:sz w:val="20"/>
          <w:szCs w:val="20"/>
          <w14:ligatures w14:val="standardContextual"/>
        </w:rPr>
        <w:t>frame</w:t>
      </w:r>
    </w:p>
    <w:p w14:paraId="53A5E582"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Block</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Ack</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Action</w:t>
      </w:r>
      <w:r w:rsidRPr="003651A6">
        <w:rPr>
          <w:rFonts w:eastAsia="PMingLiU"/>
          <w:spacing w:val="-3"/>
          <w:sz w:val="20"/>
          <w:szCs w:val="20"/>
          <w14:ligatures w14:val="standardContextual"/>
        </w:rPr>
        <w:t xml:space="preserve"> </w:t>
      </w:r>
      <w:r w:rsidRPr="003651A6">
        <w:rPr>
          <w:rFonts w:eastAsia="PMingLiU"/>
          <w:spacing w:val="-2"/>
          <w:sz w:val="20"/>
          <w:szCs w:val="20"/>
          <w14:ligatures w14:val="standardContextual"/>
        </w:rPr>
        <w:t>frame</w:t>
      </w:r>
    </w:p>
    <w:p w14:paraId="1E628F6F"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4"/>
          <w:sz w:val="20"/>
          <w:szCs w:val="20"/>
          <w14:ligatures w14:val="standardContextual"/>
        </w:rPr>
      </w:pPr>
      <w:r w:rsidRPr="003651A6">
        <w:rPr>
          <w:rFonts w:eastAsia="PMingLiU"/>
          <w:sz w:val="20"/>
          <w:szCs w:val="20"/>
          <w14:ligatures w14:val="standardContextual"/>
        </w:rPr>
        <w:t>SA</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Query</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Action</w:t>
      </w:r>
      <w:r w:rsidRPr="003651A6">
        <w:rPr>
          <w:rFonts w:eastAsia="PMingLiU"/>
          <w:spacing w:val="-5"/>
          <w:sz w:val="20"/>
          <w:szCs w:val="20"/>
          <w14:ligatures w14:val="standardContextual"/>
        </w:rPr>
        <w:t xml:space="preserve"> </w:t>
      </w:r>
      <w:r w:rsidRPr="003651A6">
        <w:rPr>
          <w:rFonts w:eastAsia="PMingLiU"/>
          <w:spacing w:val="-4"/>
          <w:sz w:val="20"/>
          <w:szCs w:val="20"/>
          <w14:ligatures w14:val="standardContextual"/>
        </w:rPr>
        <w:t>frame</w:t>
      </w:r>
    </w:p>
    <w:p w14:paraId="46255BAF"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Multi-link</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probe</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request/response</w:t>
      </w:r>
    </w:p>
    <w:p w14:paraId="223B118E"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WNM</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Sleep</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Mode</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Request/Response</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frame</w:t>
      </w:r>
    </w:p>
    <w:p w14:paraId="4F1D4B47"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TID-To-Link</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Mapping</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Request/Response/Teardown</w:t>
      </w:r>
      <w:r w:rsidRPr="003651A6">
        <w:rPr>
          <w:rFonts w:eastAsia="PMingLiU"/>
          <w:spacing w:val="-12"/>
          <w:sz w:val="20"/>
          <w:szCs w:val="20"/>
          <w14:ligatures w14:val="standardContextual"/>
        </w:rPr>
        <w:t xml:space="preserve"> </w:t>
      </w:r>
      <w:r w:rsidRPr="003651A6">
        <w:rPr>
          <w:rFonts w:eastAsia="PMingLiU"/>
          <w:spacing w:val="-2"/>
          <w:sz w:val="20"/>
          <w:szCs w:val="20"/>
          <w14:ligatures w14:val="standardContextual"/>
        </w:rPr>
        <w:t>frame</w:t>
      </w:r>
    </w:p>
    <w:p w14:paraId="31DDC2B4"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1"/>
        <w:ind w:left="759" w:hanging="399"/>
        <w:rPr>
          <w:rFonts w:eastAsia="PMingLiU"/>
          <w:spacing w:val="-2"/>
          <w:sz w:val="20"/>
          <w:szCs w:val="20"/>
          <w14:ligatures w14:val="standardContextual"/>
        </w:rPr>
      </w:pPr>
      <w:r w:rsidRPr="003651A6">
        <w:rPr>
          <w:rFonts w:eastAsia="PMingLiU"/>
          <w:sz w:val="20"/>
          <w:szCs w:val="20"/>
          <w14:ligatures w14:val="standardContextual"/>
        </w:rPr>
        <w:t>EPCS</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Priority</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Access</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Enable</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Request/Enable</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Response/Teardown</w:t>
      </w:r>
      <w:r w:rsidRPr="003651A6">
        <w:rPr>
          <w:rFonts w:eastAsia="PMingLiU"/>
          <w:spacing w:val="-8"/>
          <w:sz w:val="20"/>
          <w:szCs w:val="20"/>
          <w14:ligatures w14:val="standardContextual"/>
        </w:rPr>
        <w:t xml:space="preserve"> </w:t>
      </w:r>
      <w:proofErr w:type="gramStart"/>
      <w:r w:rsidRPr="003651A6">
        <w:rPr>
          <w:rFonts w:eastAsia="PMingLiU"/>
          <w:spacing w:val="-2"/>
          <w:sz w:val="20"/>
          <w:szCs w:val="20"/>
          <w14:ligatures w14:val="standardContextual"/>
        </w:rPr>
        <w:t>frame</w:t>
      </w:r>
      <w:proofErr w:type="gramEnd"/>
    </w:p>
    <w:p w14:paraId="23833A0D"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EML</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Operating</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Mode</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Notification</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frame</w:t>
      </w:r>
    </w:p>
    <w:p w14:paraId="7C56C336"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4"/>
          <w:sz w:val="20"/>
          <w:szCs w:val="20"/>
          <w14:ligatures w14:val="standardContextual"/>
        </w:rPr>
      </w:pPr>
      <w:r w:rsidRPr="003651A6">
        <w:rPr>
          <w:rFonts w:eastAsia="PMingLiU"/>
          <w:sz w:val="20"/>
          <w:szCs w:val="20"/>
          <w14:ligatures w14:val="standardContextual"/>
        </w:rPr>
        <w:t>SCS</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Request/Response</w:t>
      </w:r>
      <w:r w:rsidRPr="003651A6">
        <w:rPr>
          <w:rFonts w:eastAsia="PMingLiU"/>
          <w:spacing w:val="-8"/>
          <w:sz w:val="20"/>
          <w:szCs w:val="20"/>
          <w14:ligatures w14:val="standardContextual"/>
        </w:rPr>
        <w:t xml:space="preserve"> </w:t>
      </w:r>
      <w:r w:rsidRPr="003651A6">
        <w:rPr>
          <w:rFonts w:eastAsia="PMingLiU"/>
          <w:spacing w:val="-4"/>
          <w:sz w:val="20"/>
          <w:szCs w:val="20"/>
          <w14:ligatures w14:val="standardContextual"/>
        </w:rPr>
        <w:t>frame</w:t>
      </w:r>
    </w:p>
    <w:p w14:paraId="278BDB31"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4"/>
          <w:sz w:val="20"/>
          <w:szCs w:val="20"/>
          <w14:ligatures w14:val="standardContextual"/>
        </w:rPr>
      </w:pPr>
      <w:r w:rsidRPr="003651A6">
        <w:rPr>
          <w:rFonts w:eastAsia="PMingLiU"/>
          <w:sz w:val="20"/>
          <w:szCs w:val="20"/>
          <w14:ligatures w14:val="standardContextual"/>
        </w:rPr>
        <w:t>MSCS</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Request/Response</w:t>
      </w:r>
      <w:r w:rsidRPr="003651A6">
        <w:rPr>
          <w:rFonts w:eastAsia="PMingLiU"/>
          <w:spacing w:val="-9"/>
          <w:sz w:val="20"/>
          <w:szCs w:val="20"/>
          <w14:ligatures w14:val="standardContextual"/>
        </w:rPr>
        <w:t xml:space="preserve"> </w:t>
      </w:r>
      <w:r w:rsidRPr="003651A6">
        <w:rPr>
          <w:rFonts w:eastAsia="PMingLiU"/>
          <w:spacing w:val="-4"/>
          <w:sz w:val="20"/>
          <w:szCs w:val="20"/>
          <w14:ligatures w14:val="standardContextual"/>
        </w:rPr>
        <w:t>frame</w:t>
      </w:r>
    </w:p>
    <w:p w14:paraId="3B64A1EB"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BSS</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Transition</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Management</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Request/Response</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frame</w:t>
      </w:r>
    </w:p>
    <w:p w14:paraId="1EA49A47" w14:textId="77777777" w:rsidR="008C6EE6" w:rsidRPr="003651A6" w:rsidRDefault="008C6EE6" w:rsidP="008C6EE6">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t>FT</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Action</w:t>
      </w:r>
      <w:r w:rsidRPr="003651A6">
        <w:rPr>
          <w:rFonts w:eastAsia="PMingLiU"/>
          <w:spacing w:val="-4"/>
          <w:sz w:val="20"/>
          <w:szCs w:val="20"/>
          <w14:ligatures w14:val="standardContextual"/>
        </w:rPr>
        <w:t xml:space="preserve"> </w:t>
      </w:r>
      <w:r w:rsidRPr="003651A6">
        <w:rPr>
          <w:rFonts w:eastAsia="PMingLiU"/>
          <w:spacing w:val="-2"/>
          <w:sz w:val="20"/>
          <w:szCs w:val="20"/>
          <w14:ligatures w14:val="standardContextual"/>
        </w:rPr>
        <w:t>frame</w:t>
      </w:r>
    </w:p>
    <w:p w14:paraId="0902DA36" w14:textId="7576D52E" w:rsidR="00526ED0" w:rsidRPr="00526ED0" w:rsidRDefault="008C6EE6" w:rsidP="00526ED0">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4"/>
          <w:sz w:val="20"/>
          <w:szCs w:val="20"/>
          <w14:ligatures w14:val="standardContextual"/>
        </w:rPr>
      </w:pPr>
      <w:r w:rsidRPr="003651A6">
        <w:rPr>
          <w:rFonts w:eastAsia="PMingLiU"/>
          <w:sz w:val="20"/>
          <w:szCs w:val="20"/>
          <w14:ligatures w14:val="standardContextual"/>
        </w:rPr>
        <w:t>Link</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Recommendation</w:t>
      </w:r>
      <w:r w:rsidRPr="003651A6">
        <w:rPr>
          <w:rFonts w:eastAsia="PMingLiU"/>
          <w:spacing w:val="-7"/>
          <w:sz w:val="20"/>
          <w:szCs w:val="20"/>
          <w14:ligatures w14:val="standardContextual"/>
        </w:rPr>
        <w:t xml:space="preserve"> </w:t>
      </w:r>
      <w:r w:rsidRPr="003651A6">
        <w:rPr>
          <w:rFonts w:eastAsia="PMingLiU"/>
          <w:spacing w:val="-4"/>
          <w:sz w:val="20"/>
          <w:szCs w:val="20"/>
          <w14:ligatures w14:val="standardContextual"/>
        </w:rPr>
        <w:t>frame</w:t>
      </w:r>
    </w:p>
    <w:p w14:paraId="4D79F2D4" w14:textId="77777777" w:rsidR="00526ED0" w:rsidRPr="003651A6" w:rsidRDefault="00526ED0" w:rsidP="00526ED0">
      <w:pPr>
        <w:widowControl w:val="0"/>
        <w:numPr>
          <w:ilvl w:val="0"/>
          <w:numId w:val="4"/>
        </w:numPr>
        <w:tabs>
          <w:tab w:val="left" w:pos="759"/>
        </w:tabs>
        <w:kinsoku w:val="0"/>
        <w:overflowPunct w:val="0"/>
        <w:autoSpaceDE w:val="0"/>
        <w:autoSpaceDN w:val="0"/>
        <w:adjustRightInd w:val="0"/>
        <w:spacing w:before="103"/>
        <w:ind w:left="759" w:hanging="399"/>
        <w:rPr>
          <w:rFonts w:eastAsia="PMingLiU"/>
          <w:spacing w:val="-2"/>
          <w:sz w:val="20"/>
          <w:szCs w:val="20"/>
          <w14:ligatures w14:val="standardContextual"/>
        </w:rPr>
      </w:pPr>
      <w:r w:rsidRPr="003651A6">
        <w:rPr>
          <w:rFonts w:eastAsia="PMingLiU"/>
          <w:sz w:val="20"/>
          <w:szCs w:val="20"/>
          <w14:ligatures w14:val="standardContextual"/>
        </w:rPr>
        <w:t>Link</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Reconfiguration</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Notify/Request/Response</w:t>
      </w:r>
      <w:r w:rsidRPr="003651A6">
        <w:rPr>
          <w:rFonts w:eastAsia="PMingLiU"/>
          <w:spacing w:val="-11"/>
          <w:sz w:val="20"/>
          <w:szCs w:val="20"/>
          <w14:ligatures w14:val="standardContextual"/>
        </w:rPr>
        <w:t xml:space="preserve"> </w:t>
      </w:r>
      <w:proofErr w:type="gramStart"/>
      <w:r w:rsidRPr="003651A6">
        <w:rPr>
          <w:rFonts w:eastAsia="PMingLiU"/>
          <w:spacing w:val="-2"/>
          <w:sz w:val="20"/>
          <w:szCs w:val="20"/>
          <w14:ligatures w14:val="standardContextual"/>
        </w:rPr>
        <w:t>frame</w:t>
      </w:r>
      <w:proofErr w:type="gramEnd"/>
    </w:p>
    <w:p w14:paraId="5A65851B" w14:textId="77777777" w:rsidR="00526ED0" w:rsidRPr="003651A6" w:rsidRDefault="00526ED0" w:rsidP="00526ED0">
      <w:pPr>
        <w:widowControl w:val="0"/>
        <w:numPr>
          <w:ilvl w:val="0"/>
          <w:numId w:val="4"/>
        </w:numPr>
        <w:tabs>
          <w:tab w:val="left" w:pos="759"/>
        </w:tabs>
        <w:kinsoku w:val="0"/>
        <w:overflowPunct w:val="0"/>
        <w:autoSpaceDE w:val="0"/>
        <w:autoSpaceDN w:val="0"/>
        <w:adjustRightInd w:val="0"/>
        <w:spacing w:before="70"/>
        <w:ind w:left="759" w:hanging="399"/>
        <w:rPr>
          <w:rFonts w:eastAsia="PMingLiU"/>
          <w:spacing w:val="-2"/>
          <w:sz w:val="20"/>
          <w:szCs w:val="20"/>
          <w14:ligatures w14:val="standardContextual"/>
        </w:rPr>
      </w:pPr>
      <w:r w:rsidRPr="003651A6">
        <w:rPr>
          <w:rFonts w:eastAsia="PMingLiU"/>
          <w:sz w:val="20"/>
          <w:szCs w:val="20"/>
          <w14:ligatures w14:val="standardContextual"/>
        </w:rPr>
        <w:lastRenderedPageBreak/>
        <w:t>QMF</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Policy</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Change</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frame</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and</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QMF</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Policy</w:t>
      </w:r>
      <w:r w:rsidRPr="003651A6">
        <w:rPr>
          <w:rFonts w:eastAsia="PMingLiU"/>
          <w:spacing w:val="-5"/>
          <w:sz w:val="20"/>
          <w:szCs w:val="20"/>
          <w14:ligatures w14:val="standardContextual"/>
        </w:rPr>
        <w:t xml:space="preserve"> </w:t>
      </w:r>
      <w:proofErr w:type="gramStart"/>
      <w:r w:rsidRPr="003651A6">
        <w:rPr>
          <w:rFonts w:eastAsia="PMingLiU"/>
          <w:spacing w:val="-2"/>
          <w:sz w:val="20"/>
          <w:szCs w:val="20"/>
          <w14:ligatures w14:val="standardContextual"/>
        </w:rPr>
        <w:t>frame</w:t>
      </w:r>
      <w:proofErr w:type="gramEnd"/>
    </w:p>
    <w:p w14:paraId="03B051B3" w14:textId="77777777" w:rsidR="00526ED0" w:rsidRPr="003651A6" w:rsidRDefault="00526ED0" w:rsidP="00526ED0">
      <w:pPr>
        <w:widowControl w:val="0"/>
        <w:kinsoku w:val="0"/>
        <w:overflowPunct w:val="0"/>
        <w:autoSpaceDE w:val="0"/>
        <w:autoSpaceDN w:val="0"/>
        <w:adjustRightInd w:val="0"/>
        <w:spacing w:before="9"/>
        <w:rPr>
          <w:rFonts w:eastAsia="PMingLiU"/>
          <w:sz w:val="21"/>
          <w:szCs w:val="21"/>
          <w14:ligatures w14:val="standardContextual"/>
        </w:rPr>
      </w:pPr>
    </w:p>
    <w:p w14:paraId="1E3B014B" w14:textId="77777777" w:rsidR="00526ED0" w:rsidRPr="003651A6" w:rsidRDefault="00526ED0" w:rsidP="00526ED0">
      <w:pPr>
        <w:widowControl w:val="0"/>
        <w:kinsoku w:val="0"/>
        <w:overflowPunct w:val="0"/>
        <w:autoSpaceDE w:val="0"/>
        <w:autoSpaceDN w:val="0"/>
        <w:adjustRightInd w:val="0"/>
        <w:spacing w:line="249" w:lineRule="auto"/>
        <w:ind w:right="156"/>
        <w:jc w:val="both"/>
        <w:rPr>
          <w:rFonts w:eastAsia="PMingLiU"/>
          <w:sz w:val="20"/>
          <w:szCs w:val="20"/>
          <w14:ligatures w14:val="standardContextual"/>
        </w:rPr>
      </w:pPr>
      <w:r w:rsidRPr="003651A6">
        <w:rPr>
          <w:rFonts w:eastAsia="PMingLiU"/>
          <w:spacing w:val="-2"/>
          <w:sz w:val="20"/>
          <w:szCs w:val="20"/>
          <w14:ligatures w14:val="standardContextual"/>
        </w:rPr>
        <w:t>A</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non-AP</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MLD</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may</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transmit</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an</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individually</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addressed</w:t>
      </w:r>
      <w:r w:rsidRPr="003651A6">
        <w:rPr>
          <w:rFonts w:eastAsia="PMingLiU"/>
          <w:spacing w:val="-11"/>
          <w:sz w:val="20"/>
          <w:szCs w:val="20"/>
          <w14:ligatures w14:val="standardContextual"/>
        </w:rPr>
        <w:t xml:space="preserve"> </w:t>
      </w:r>
      <w:r w:rsidRPr="003651A6">
        <w:rPr>
          <w:rFonts w:eastAsia="PMingLiU"/>
          <w:spacing w:val="-2"/>
          <w:sz w:val="20"/>
          <w:szCs w:val="20"/>
          <w14:ligatures w14:val="standardContextual"/>
        </w:rPr>
        <w:t>MMPDU</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that</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is</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an</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Authentication</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frame</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that</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 xml:space="preserve">includes </w:t>
      </w:r>
      <w:r w:rsidRPr="003651A6">
        <w:rPr>
          <w:rFonts w:eastAsia="PMingLiU"/>
          <w:sz w:val="20"/>
          <w:szCs w:val="20"/>
          <w14:ligatures w14:val="standardContextual"/>
        </w:rPr>
        <w:t>a</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Basic</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Multi-Link</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element</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or</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(Re)Association</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Request</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frame</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that</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includes</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Basic</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Multi-Link</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element</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or</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a multi-link</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probe</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request</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or</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2"/>
          <w:sz w:val="20"/>
          <w:szCs w:val="20"/>
          <w14:ligatures w14:val="standardContextual"/>
        </w:rPr>
        <w:t xml:space="preserve"> </w:t>
      </w:r>
      <w:proofErr w:type="spellStart"/>
      <w:r w:rsidRPr="003651A6">
        <w:rPr>
          <w:rFonts w:eastAsia="PMingLiU"/>
          <w:sz w:val="20"/>
          <w:szCs w:val="20"/>
          <w14:ligatures w14:val="standardContextual"/>
        </w:rPr>
        <w:t>Deauthentication</w:t>
      </w:r>
      <w:proofErr w:type="spellEnd"/>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frame</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or</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Disassociation</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frame</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to</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any</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affiliated</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with</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the AP</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subject</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to</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additional</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constraints</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 xml:space="preserve">(see </w:t>
      </w:r>
      <w:hyperlink w:anchor="bookmark34" w:history="1">
        <w:r w:rsidRPr="003651A6">
          <w:rPr>
            <w:rFonts w:eastAsia="PMingLiU"/>
            <w:sz w:val="20"/>
            <w:szCs w:val="20"/>
            <w14:ligatures w14:val="standardContextual"/>
          </w:rPr>
          <w:t>35.3.7</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(Link</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management)</w:t>
        </w:r>
      </w:hyperlink>
      <w:r w:rsidRPr="003651A6">
        <w:rPr>
          <w:rFonts w:eastAsia="PMingLiU"/>
          <w:sz w:val="20"/>
          <w:szCs w:val="20"/>
          <w14:ligatures w14:val="standardContextual"/>
        </w:rPr>
        <w:t>).</w:t>
      </w:r>
    </w:p>
    <w:p w14:paraId="58AD55BD" w14:textId="77777777" w:rsidR="00526ED0" w:rsidRPr="003651A6" w:rsidRDefault="00526ED0" w:rsidP="00526ED0">
      <w:pPr>
        <w:widowControl w:val="0"/>
        <w:kinsoku w:val="0"/>
        <w:overflowPunct w:val="0"/>
        <w:autoSpaceDE w:val="0"/>
        <w:autoSpaceDN w:val="0"/>
        <w:adjustRightInd w:val="0"/>
        <w:spacing w:before="1"/>
        <w:rPr>
          <w:rFonts w:eastAsia="PMingLiU"/>
          <w:sz w:val="21"/>
          <w:szCs w:val="21"/>
          <w14:ligatures w14:val="standardContextual"/>
        </w:rPr>
      </w:pPr>
    </w:p>
    <w:p w14:paraId="0CBF160B" w14:textId="77777777" w:rsidR="00526ED0" w:rsidRPr="003651A6" w:rsidRDefault="00526ED0" w:rsidP="00526ED0">
      <w:pPr>
        <w:widowControl w:val="0"/>
        <w:kinsoku w:val="0"/>
        <w:overflowPunct w:val="0"/>
        <w:autoSpaceDE w:val="0"/>
        <w:autoSpaceDN w:val="0"/>
        <w:adjustRightInd w:val="0"/>
        <w:spacing w:before="1" w:line="249" w:lineRule="auto"/>
        <w:ind w:right="155"/>
        <w:jc w:val="both"/>
        <w:rPr>
          <w:rFonts w:eastAsia="PMingLiU"/>
          <w:spacing w:val="-2"/>
          <w:sz w:val="20"/>
          <w:szCs w:val="20"/>
          <w14:ligatures w14:val="standardContextual"/>
        </w:rPr>
      </w:pPr>
      <w:r w:rsidRPr="003651A6">
        <w:rPr>
          <w:rFonts w:eastAsia="PMingLiU"/>
          <w:sz w:val="20"/>
          <w:szCs w:val="20"/>
          <w14:ligatures w14:val="standardContextual"/>
        </w:rPr>
        <w:t xml:space="preserve">An AP MLD may transmit an individually addressed MMPDU that is a </w:t>
      </w:r>
      <w:proofErr w:type="spellStart"/>
      <w:r w:rsidRPr="003651A6">
        <w:rPr>
          <w:rFonts w:eastAsia="PMingLiU"/>
          <w:sz w:val="20"/>
          <w:szCs w:val="20"/>
          <w14:ligatures w14:val="standardContextual"/>
        </w:rPr>
        <w:t>Deauthentication</w:t>
      </w:r>
      <w:proofErr w:type="spellEnd"/>
      <w:r w:rsidRPr="003651A6">
        <w:rPr>
          <w:rFonts w:eastAsia="PMingLiU"/>
          <w:sz w:val="20"/>
          <w:szCs w:val="20"/>
          <w14:ligatures w14:val="standardContextual"/>
        </w:rPr>
        <w:t xml:space="preserve"> frame or a </w:t>
      </w:r>
      <w:r w:rsidRPr="003651A6">
        <w:rPr>
          <w:rFonts w:eastAsia="PMingLiU"/>
          <w:spacing w:val="-2"/>
          <w:sz w:val="20"/>
          <w:szCs w:val="20"/>
          <w14:ligatures w14:val="standardContextual"/>
        </w:rPr>
        <w:t>Disassociation</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frame</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to</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any</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non-AP</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STA</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affiliated</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with</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the</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non-AP</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MLD</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subject</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to</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additional</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constraints</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(see</w:t>
      </w:r>
    </w:p>
    <w:p w14:paraId="19BD6A6E" w14:textId="77777777" w:rsidR="00526ED0" w:rsidRPr="003651A6" w:rsidRDefault="004A3221" w:rsidP="00526ED0">
      <w:pPr>
        <w:widowControl w:val="0"/>
        <w:kinsoku w:val="0"/>
        <w:overflowPunct w:val="0"/>
        <w:autoSpaceDE w:val="0"/>
        <w:autoSpaceDN w:val="0"/>
        <w:adjustRightInd w:val="0"/>
        <w:spacing w:before="1"/>
        <w:rPr>
          <w:rFonts w:eastAsia="PMingLiU"/>
          <w:spacing w:val="-2"/>
          <w:sz w:val="20"/>
          <w:szCs w:val="20"/>
          <w14:ligatures w14:val="standardContextual"/>
        </w:rPr>
      </w:pPr>
      <w:hyperlink w:anchor="bookmark34" w:history="1">
        <w:r w:rsidR="00526ED0" w:rsidRPr="003651A6">
          <w:rPr>
            <w:rFonts w:eastAsia="PMingLiU"/>
            <w:spacing w:val="-2"/>
            <w:sz w:val="20"/>
            <w:szCs w:val="20"/>
            <w14:ligatures w14:val="standardContextual"/>
          </w:rPr>
          <w:t>35.3.7</w:t>
        </w:r>
        <w:r w:rsidR="00526ED0" w:rsidRPr="003651A6">
          <w:rPr>
            <w:rFonts w:eastAsia="PMingLiU"/>
            <w:spacing w:val="-9"/>
            <w:sz w:val="20"/>
            <w:szCs w:val="20"/>
            <w14:ligatures w14:val="standardContextual"/>
          </w:rPr>
          <w:t xml:space="preserve"> </w:t>
        </w:r>
        <w:r w:rsidR="00526ED0" w:rsidRPr="003651A6">
          <w:rPr>
            <w:rFonts w:eastAsia="PMingLiU"/>
            <w:spacing w:val="-2"/>
            <w:sz w:val="20"/>
            <w:szCs w:val="20"/>
            <w14:ligatures w14:val="standardContextual"/>
          </w:rPr>
          <w:t>(Link</w:t>
        </w:r>
        <w:r w:rsidR="00526ED0" w:rsidRPr="003651A6">
          <w:rPr>
            <w:rFonts w:eastAsia="PMingLiU"/>
            <w:spacing w:val="-8"/>
            <w:sz w:val="20"/>
            <w:szCs w:val="20"/>
            <w14:ligatures w14:val="standardContextual"/>
          </w:rPr>
          <w:t xml:space="preserve"> </w:t>
        </w:r>
        <w:r w:rsidR="00526ED0" w:rsidRPr="003651A6">
          <w:rPr>
            <w:rFonts w:eastAsia="PMingLiU"/>
            <w:spacing w:val="-2"/>
            <w:sz w:val="20"/>
            <w:szCs w:val="20"/>
            <w14:ligatures w14:val="standardContextual"/>
          </w:rPr>
          <w:t>management)</w:t>
        </w:r>
      </w:hyperlink>
      <w:r w:rsidR="00526ED0" w:rsidRPr="003651A6">
        <w:rPr>
          <w:rFonts w:eastAsia="PMingLiU"/>
          <w:spacing w:val="-2"/>
          <w:sz w:val="20"/>
          <w:szCs w:val="20"/>
          <w14:ligatures w14:val="standardContextual"/>
        </w:rPr>
        <w:t>).</w:t>
      </w:r>
    </w:p>
    <w:p w14:paraId="12A8CDEA" w14:textId="77777777" w:rsidR="00526ED0" w:rsidRPr="003651A6" w:rsidRDefault="00526ED0" w:rsidP="00526ED0">
      <w:pPr>
        <w:widowControl w:val="0"/>
        <w:kinsoku w:val="0"/>
        <w:overflowPunct w:val="0"/>
        <w:autoSpaceDE w:val="0"/>
        <w:autoSpaceDN w:val="0"/>
        <w:adjustRightInd w:val="0"/>
        <w:spacing w:before="9"/>
        <w:rPr>
          <w:rFonts w:eastAsia="PMingLiU"/>
          <w:sz w:val="21"/>
          <w:szCs w:val="21"/>
          <w14:ligatures w14:val="standardContextual"/>
        </w:rPr>
      </w:pPr>
    </w:p>
    <w:p w14:paraId="70F03636" w14:textId="77777777" w:rsidR="00526ED0" w:rsidRPr="003651A6" w:rsidRDefault="00526ED0" w:rsidP="00526ED0">
      <w:pPr>
        <w:widowControl w:val="0"/>
        <w:kinsoku w:val="0"/>
        <w:overflowPunct w:val="0"/>
        <w:autoSpaceDE w:val="0"/>
        <w:autoSpaceDN w:val="0"/>
        <w:adjustRightInd w:val="0"/>
        <w:spacing w:line="249" w:lineRule="auto"/>
        <w:ind w:right="155"/>
        <w:jc w:val="both"/>
        <w:rPr>
          <w:rFonts w:eastAsia="PMingLiU"/>
          <w:spacing w:val="-2"/>
          <w:sz w:val="20"/>
          <w:szCs w:val="20"/>
          <w14:ligatures w14:val="standardContextual"/>
        </w:rPr>
      </w:pPr>
      <w:r w:rsidRPr="003651A6">
        <w:rPr>
          <w:rFonts w:eastAsia="PMingLiU"/>
          <w:sz w:val="20"/>
          <w:szCs w:val="20"/>
          <w14:ligatures w14:val="standardContextual"/>
        </w:rPr>
        <w:t xml:space="preserve">An MLD may transmit an individually addressed MMPDU that is a Class 3 frame that is intended for an associated MLD to any STA affiliated with the associated MLD operating on a setup link through an STA affiliated with the MLD operating on the setup link subject to additional constraints (see </w:t>
      </w:r>
      <w:hyperlink w:anchor="bookmark34" w:history="1">
        <w:r w:rsidRPr="003651A6">
          <w:rPr>
            <w:rFonts w:eastAsia="PMingLiU"/>
            <w:sz w:val="20"/>
            <w:szCs w:val="20"/>
            <w14:ligatures w14:val="standardContextual"/>
          </w:rPr>
          <w:t>35.3.7 (Link</w:t>
        </w:r>
      </w:hyperlink>
      <w:r w:rsidRPr="003651A6">
        <w:rPr>
          <w:rFonts w:eastAsia="PMingLiU"/>
          <w:sz w:val="20"/>
          <w:szCs w:val="20"/>
          <w14:ligatures w14:val="standardContextual"/>
        </w:rPr>
        <w:t xml:space="preserve"> </w:t>
      </w:r>
      <w:hyperlink w:anchor="bookmark34" w:history="1">
        <w:r w:rsidRPr="003651A6">
          <w:rPr>
            <w:rFonts w:eastAsia="PMingLiU"/>
            <w:spacing w:val="-2"/>
            <w:sz w:val="20"/>
            <w:szCs w:val="20"/>
            <w14:ligatures w14:val="standardContextual"/>
          </w:rPr>
          <w:t>management)</w:t>
        </w:r>
      </w:hyperlink>
      <w:r w:rsidRPr="003651A6">
        <w:rPr>
          <w:rFonts w:eastAsia="PMingLiU"/>
          <w:spacing w:val="-2"/>
          <w:sz w:val="20"/>
          <w:szCs w:val="20"/>
          <w14:ligatures w14:val="standardContextual"/>
        </w:rPr>
        <w:t>).</w:t>
      </w:r>
    </w:p>
    <w:p w14:paraId="4A5CBC43" w14:textId="77777777" w:rsidR="00526ED0" w:rsidRPr="003651A6" w:rsidRDefault="00526ED0" w:rsidP="00526ED0">
      <w:pPr>
        <w:widowControl w:val="0"/>
        <w:kinsoku w:val="0"/>
        <w:overflowPunct w:val="0"/>
        <w:autoSpaceDE w:val="0"/>
        <w:autoSpaceDN w:val="0"/>
        <w:adjustRightInd w:val="0"/>
        <w:spacing w:before="1"/>
        <w:rPr>
          <w:rFonts w:eastAsia="PMingLiU"/>
          <w:sz w:val="21"/>
          <w:szCs w:val="21"/>
          <w14:ligatures w14:val="standardContextual"/>
        </w:rPr>
      </w:pPr>
    </w:p>
    <w:p w14:paraId="62AF3FE9" w14:textId="77777777" w:rsidR="00526ED0" w:rsidRPr="003651A6" w:rsidRDefault="00526ED0" w:rsidP="00526ED0">
      <w:pPr>
        <w:widowControl w:val="0"/>
        <w:numPr>
          <w:ilvl w:val="3"/>
          <w:numId w:val="5"/>
        </w:numPr>
        <w:tabs>
          <w:tab w:val="left" w:pos="1047"/>
        </w:tabs>
        <w:kinsoku w:val="0"/>
        <w:overflowPunct w:val="0"/>
        <w:autoSpaceDE w:val="0"/>
        <w:autoSpaceDN w:val="0"/>
        <w:adjustRightInd w:val="0"/>
        <w:ind w:left="1047" w:hanging="887"/>
        <w:outlineLvl w:val="1"/>
        <w:rPr>
          <w:rFonts w:ascii="Arial" w:eastAsia="PMingLiU" w:hAnsi="Arial" w:cs="Arial"/>
          <w:b/>
          <w:bCs/>
          <w:color w:val="000000"/>
          <w:spacing w:val="-5"/>
          <w:sz w:val="20"/>
          <w:szCs w:val="20"/>
          <w14:ligatures w14:val="standardContextual"/>
        </w:rPr>
      </w:pPr>
      <w:bookmarkStart w:id="25" w:name="35.3.14.2_QMF"/>
      <w:bookmarkEnd w:id="25"/>
      <w:r w:rsidRPr="003651A6">
        <w:rPr>
          <w:rFonts w:ascii="Arial" w:eastAsia="PMingLiU" w:hAnsi="Arial" w:cs="Arial"/>
          <w:b/>
          <w:bCs/>
          <w:spacing w:val="-5"/>
          <w:sz w:val="20"/>
          <w:szCs w:val="20"/>
          <w14:ligatures w14:val="standardContextual"/>
        </w:rPr>
        <w:t>QMF</w:t>
      </w:r>
    </w:p>
    <w:p w14:paraId="7833CB39" w14:textId="77777777" w:rsidR="00526ED0" w:rsidRPr="003651A6" w:rsidRDefault="00526ED0" w:rsidP="00526ED0">
      <w:pPr>
        <w:widowControl w:val="0"/>
        <w:kinsoku w:val="0"/>
        <w:overflowPunct w:val="0"/>
        <w:autoSpaceDE w:val="0"/>
        <w:autoSpaceDN w:val="0"/>
        <w:adjustRightInd w:val="0"/>
        <w:spacing w:before="9"/>
        <w:rPr>
          <w:rFonts w:ascii="Arial" w:eastAsia="PMingLiU" w:hAnsi="Arial" w:cs="Arial"/>
          <w:b/>
          <w:bCs/>
          <w:sz w:val="21"/>
          <w:szCs w:val="21"/>
          <w14:ligatures w14:val="standardContextual"/>
        </w:rPr>
      </w:pPr>
    </w:p>
    <w:p w14:paraId="76083407" w14:textId="77777777" w:rsidR="00526ED0" w:rsidRPr="003651A6" w:rsidRDefault="00526ED0" w:rsidP="00526ED0">
      <w:pPr>
        <w:widowControl w:val="0"/>
        <w:kinsoku w:val="0"/>
        <w:overflowPunct w:val="0"/>
        <w:autoSpaceDE w:val="0"/>
        <w:autoSpaceDN w:val="0"/>
        <w:adjustRightInd w:val="0"/>
        <w:rPr>
          <w:rFonts w:eastAsia="PMingLiU"/>
          <w:spacing w:val="-4"/>
          <w:sz w:val="20"/>
          <w:szCs w:val="20"/>
          <w14:ligatures w14:val="standardContextual"/>
        </w:rPr>
      </w:pPr>
      <w:r w:rsidRPr="003651A6">
        <w:rPr>
          <w:rFonts w:eastAsia="PMingLiU"/>
          <w:spacing w:val="-4"/>
          <w:sz w:val="20"/>
          <w:szCs w:val="20"/>
          <w14:ligatures w14:val="standardContextual"/>
        </w:rPr>
        <w:t>All</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affiliated</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STAs</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of</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an</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MLD</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shall</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set</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dot11QMFActivated</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to</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the</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same</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value.</w:t>
      </w:r>
    </w:p>
    <w:p w14:paraId="33C0E728" w14:textId="77777777" w:rsidR="00526ED0" w:rsidRPr="003651A6" w:rsidRDefault="00526ED0" w:rsidP="00526ED0">
      <w:pPr>
        <w:widowControl w:val="0"/>
        <w:kinsoku w:val="0"/>
        <w:overflowPunct w:val="0"/>
        <w:autoSpaceDE w:val="0"/>
        <w:autoSpaceDN w:val="0"/>
        <w:adjustRightInd w:val="0"/>
        <w:spacing w:before="8"/>
        <w:rPr>
          <w:rFonts w:eastAsia="PMingLiU"/>
          <w:sz w:val="21"/>
          <w:szCs w:val="21"/>
          <w14:ligatures w14:val="standardContextual"/>
        </w:rPr>
      </w:pPr>
    </w:p>
    <w:p w14:paraId="0A70B1B1" w14:textId="77777777" w:rsidR="00526ED0" w:rsidRPr="003651A6" w:rsidRDefault="00526ED0" w:rsidP="00526ED0">
      <w:pPr>
        <w:widowControl w:val="0"/>
        <w:kinsoku w:val="0"/>
        <w:overflowPunct w:val="0"/>
        <w:autoSpaceDE w:val="0"/>
        <w:autoSpaceDN w:val="0"/>
        <w:adjustRightInd w:val="0"/>
        <w:spacing w:before="1"/>
        <w:rPr>
          <w:rFonts w:eastAsia="PMingLiU"/>
          <w:spacing w:val="-4"/>
          <w:sz w:val="20"/>
          <w:szCs w:val="20"/>
          <w14:ligatures w14:val="standardContextual"/>
        </w:rPr>
      </w:pPr>
      <w:r w:rsidRPr="003651A6">
        <w:rPr>
          <w:rFonts w:eastAsia="PMingLiU"/>
          <w:spacing w:val="-4"/>
          <w:sz w:val="20"/>
          <w:szCs w:val="20"/>
          <w14:ligatures w14:val="standardContextual"/>
        </w:rPr>
        <w:t>All</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affiliated</w:t>
      </w:r>
      <w:r w:rsidRPr="003651A6">
        <w:rPr>
          <w:rFonts w:eastAsia="PMingLiU"/>
          <w:sz w:val="20"/>
          <w:szCs w:val="20"/>
          <w14:ligatures w14:val="standardContextual"/>
        </w:rPr>
        <w:t xml:space="preserve"> </w:t>
      </w:r>
      <w:r w:rsidRPr="003651A6">
        <w:rPr>
          <w:rFonts w:eastAsia="PMingLiU"/>
          <w:spacing w:val="-4"/>
          <w:sz w:val="20"/>
          <w:szCs w:val="20"/>
          <w14:ligatures w14:val="standardContextual"/>
        </w:rPr>
        <w:t>STAs</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of</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an</w:t>
      </w:r>
      <w:r w:rsidRPr="003651A6">
        <w:rPr>
          <w:rFonts w:eastAsia="PMingLiU"/>
          <w:sz w:val="20"/>
          <w:szCs w:val="20"/>
          <w14:ligatures w14:val="standardContextual"/>
        </w:rPr>
        <w:t xml:space="preserve"> </w:t>
      </w:r>
      <w:r w:rsidRPr="003651A6">
        <w:rPr>
          <w:rFonts w:eastAsia="PMingLiU"/>
          <w:spacing w:val="-4"/>
          <w:sz w:val="20"/>
          <w:szCs w:val="20"/>
          <w14:ligatures w14:val="standardContextual"/>
        </w:rPr>
        <w:t>MLD</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shall</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set</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dot11QMFReconfigurationActivated</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to</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the</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same</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value.</w:t>
      </w:r>
    </w:p>
    <w:p w14:paraId="205D83B5" w14:textId="77777777" w:rsidR="00526ED0" w:rsidRPr="003651A6" w:rsidRDefault="00526ED0" w:rsidP="00526ED0">
      <w:pPr>
        <w:widowControl w:val="0"/>
        <w:kinsoku w:val="0"/>
        <w:overflowPunct w:val="0"/>
        <w:autoSpaceDE w:val="0"/>
        <w:autoSpaceDN w:val="0"/>
        <w:adjustRightInd w:val="0"/>
        <w:spacing w:before="8"/>
        <w:rPr>
          <w:rFonts w:eastAsia="PMingLiU"/>
          <w:sz w:val="21"/>
          <w:szCs w:val="21"/>
          <w14:ligatures w14:val="standardContextual"/>
        </w:rPr>
      </w:pPr>
    </w:p>
    <w:p w14:paraId="3E927745" w14:textId="77777777" w:rsidR="00526ED0" w:rsidRPr="003651A6" w:rsidRDefault="00526ED0" w:rsidP="00526ED0">
      <w:pPr>
        <w:widowControl w:val="0"/>
        <w:kinsoku w:val="0"/>
        <w:overflowPunct w:val="0"/>
        <w:autoSpaceDE w:val="0"/>
        <w:autoSpaceDN w:val="0"/>
        <w:adjustRightInd w:val="0"/>
        <w:spacing w:line="249" w:lineRule="auto"/>
        <w:ind w:right="156"/>
        <w:jc w:val="both"/>
        <w:rPr>
          <w:rFonts w:eastAsia="PMingLiU"/>
          <w:sz w:val="20"/>
          <w:szCs w:val="20"/>
          <w14:ligatures w14:val="standardContextual"/>
        </w:rPr>
      </w:pPr>
      <w:r w:rsidRPr="003651A6">
        <w:rPr>
          <w:rFonts w:eastAsia="PMingLiU"/>
          <w:spacing w:val="-2"/>
          <w:sz w:val="20"/>
          <w:szCs w:val="20"/>
          <w14:ligatures w14:val="standardContextual"/>
        </w:rPr>
        <w:t>If</w:t>
      </w:r>
      <w:r w:rsidRPr="003651A6">
        <w:rPr>
          <w:rFonts w:eastAsia="PMingLiU"/>
          <w:spacing w:val="-11"/>
          <w:sz w:val="20"/>
          <w:szCs w:val="20"/>
          <w14:ligatures w14:val="standardContextual"/>
        </w:rPr>
        <w:t xml:space="preserve"> </w:t>
      </w:r>
      <w:r w:rsidRPr="003651A6">
        <w:rPr>
          <w:rFonts w:eastAsia="PMingLiU"/>
          <w:spacing w:val="-2"/>
          <w:sz w:val="20"/>
          <w:szCs w:val="20"/>
          <w14:ligatures w14:val="standardContextual"/>
        </w:rPr>
        <w:t>all</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affiliated</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STAs</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of</w:t>
      </w:r>
      <w:r w:rsidRPr="003651A6">
        <w:rPr>
          <w:rFonts w:eastAsia="PMingLiU"/>
          <w:spacing w:val="-11"/>
          <w:sz w:val="20"/>
          <w:szCs w:val="20"/>
          <w14:ligatures w14:val="standardContextual"/>
        </w:rPr>
        <w:t xml:space="preserve"> </w:t>
      </w:r>
      <w:r w:rsidRPr="003651A6">
        <w:rPr>
          <w:rFonts w:eastAsia="PMingLiU"/>
          <w:spacing w:val="-2"/>
          <w:sz w:val="20"/>
          <w:szCs w:val="20"/>
          <w14:ligatures w14:val="standardContextual"/>
        </w:rPr>
        <w:t>an</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MLD</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set</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dot11QMFActivated</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to</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true,</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then</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the</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MLD</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is</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a</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QMF</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MLD.</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Otherwise,</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 xml:space="preserve">the </w:t>
      </w:r>
      <w:r w:rsidRPr="003651A6">
        <w:rPr>
          <w:rFonts w:eastAsia="PMingLiU"/>
          <w:sz w:val="20"/>
          <w:szCs w:val="20"/>
          <w14:ligatures w14:val="standardContextual"/>
        </w:rPr>
        <w:t>MLD is a non-QMF MLD.</w:t>
      </w:r>
    </w:p>
    <w:p w14:paraId="13F6549B" w14:textId="77777777" w:rsidR="00526ED0" w:rsidRPr="003651A6" w:rsidRDefault="00526ED0" w:rsidP="00526ED0">
      <w:pPr>
        <w:widowControl w:val="0"/>
        <w:kinsoku w:val="0"/>
        <w:overflowPunct w:val="0"/>
        <w:autoSpaceDE w:val="0"/>
        <w:autoSpaceDN w:val="0"/>
        <w:adjustRightInd w:val="0"/>
        <w:rPr>
          <w:rFonts w:eastAsia="PMingLiU"/>
          <w:sz w:val="21"/>
          <w:szCs w:val="21"/>
          <w14:ligatures w14:val="standardContextual"/>
        </w:rPr>
      </w:pPr>
    </w:p>
    <w:p w14:paraId="6C187D2C" w14:textId="77777777" w:rsidR="00526ED0" w:rsidRPr="003651A6" w:rsidRDefault="00526ED0" w:rsidP="00526ED0">
      <w:pPr>
        <w:widowControl w:val="0"/>
        <w:kinsoku w:val="0"/>
        <w:overflowPunct w:val="0"/>
        <w:autoSpaceDE w:val="0"/>
        <w:autoSpaceDN w:val="0"/>
        <w:adjustRightInd w:val="0"/>
        <w:rPr>
          <w:rFonts w:eastAsia="PMingLiU"/>
          <w:spacing w:val="-2"/>
          <w:sz w:val="20"/>
          <w:szCs w:val="20"/>
          <w14:ligatures w14:val="standardContextual"/>
        </w:rPr>
      </w:pPr>
      <w:r w:rsidRPr="003651A6">
        <w:rPr>
          <w:rFonts w:eastAsia="PMingLiU"/>
          <w:spacing w:val="-2"/>
          <w:sz w:val="20"/>
          <w:szCs w:val="20"/>
          <w14:ligatures w14:val="standardContextual"/>
        </w:rPr>
        <w:t>An</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AP</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affiliated</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with</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a</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QMF</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AP</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MLD</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may</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set</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dot11QMFReconfigurationActivated</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to</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true</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or</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false.</w:t>
      </w:r>
    </w:p>
    <w:p w14:paraId="0286EA0A" w14:textId="77777777" w:rsidR="00526ED0" w:rsidRPr="003651A6" w:rsidRDefault="00526ED0" w:rsidP="00526ED0">
      <w:pPr>
        <w:widowControl w:val="0"/>
        <w:kinsoku w:val="0"/>
        <w:overflowPunct w:val="0"/>
        <w:autoSpaceDE w:val="0"/>
        <w:autoSpaceDN w:val="0"/>
        <w:adjustRightInd w:val="0"/>
        <w:spacing w:before="9"/>
        <w:rPr>
          <w:rFonts w:eastAsia="PMingLiU"/>
          <w:sz w:val="21"/>
          <w:szCs w:val="21"/>
          <w14:ligatures w14:val="standardContextual"/>
        </w:rPr>
      </w:pPr>
    </w:p>
    <w:p w14:paraId="0CCD2839" w14:textId="77777777" w:rsidR="00526ED0" w:rsidRPr="003651A6" w:rsidRDefault="00526ED0" w:rsidP="00526ED0">
      <w:pPr>
        <w:widowControl w:val="0"/>
        <w:kinsoku w:val="0"/>
        <w:overflowPunct w:val="0"/>
        <w:autoSpaceDE w:val="0"/>
        <w:autoSpaceDN w:val="0"/>
        <w:adjustRightInd w:val="0"/>
        <w:rPr>
          <w:rFonts w:eastAsia="PMingLiU"/>
          <w:spacing w:val="-4"/>
          <w:sz w:val="20"/>
          <w:szCs w:val="20"/>
          <w14:ligatures w14:val="standardContextual"/>
        </w:rPr>
      </w:pPr>
      <w:r w:rsidRPr="003651A6">
        <w:rPr>
          <w:rFonts w:eastAsia="PMingLiU"/>
          <w:spacing w:val="-4"/>
          <w:sz w:val="20"/>
          <w:szCs w:val="20"/>
          <w14:ligatures w14:val="standardContextual"/>
        </w:rPr>
        <w:t>A</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non-AP</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STA</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affiliated</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with</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an</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QMF</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non-AP</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MLD</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shall</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set</w:t>
      </w:r>
      <w:r w:rsidRPr="003651A6">
        <w:rPr>
          <w:rFonts w:eastAsia="PMingLiU"/>
          <w:spacing w:val="2"/>
          <w:sz w:val="20"/>
          <w:szCs w:val="20"/>
          <w14:ligatures w14:val="standardContextual"/>
        </w:rPr>
        <w:t xml:space="preserve"> </w:t>
      </w:r>
      <w:r w:rsidRPr="003651A6">
        <w:rPr>
          <w:rFonts w:eastAsia="PMingLiU"/>
          <w:spacing w:val="-4"/>
          <w:sz w:val="20"/>
          <w:szCs w:val="20"/>
          <w14:ligatures w14:val="standardContextual"/>
        </w:rPr>
        <w:t>dot11QMFReconfigurationActivated</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to</w:t>
      </w:r>
      <w:r w:rsidRPr="003651A6">
        <w:rPr>
          <w:rFonts w:eastAsia="PMingLiU"/>
          <w:spacing w:val="1"/>
          <w:sz w:val="20"/>
          <w:szCs w:val="20"/>
          <w14:ligatures w14:val="standardContextual"/>
        </w:rPr>
        <w:t xml:space="preserve"> </w:t>
      </w:r>
      <w:r w:rsidRPr="003651A6">
        <w:rPr>
          <w:rFonts w:eastAsia="PMingLiU"/>
          <w:spacing w:val="-4"/>
          <w:sz w:val="20"/>
          <w:szCs w:val="20"/>
          <w14:ligatures w14:val="standardContextual"/>
        </w:rPr>
        <w:t>true.</w:t>
      </w:r>
    </w:p>
    <w:p w14:paraId="358CDB17" w14:textId="77777777" w:rsidR="00526ED0" w:rsidRPr="003651A6" w:rsidRDefault="00526ED0" w:rsidP="00526ED0">
      <w:pPr>
        <w:widowControl w:val="0"/>
        <w:kinsoku w:val="0"/>
        <w:overflowPunct w:val="0"/>
        <w:autoSpaceDE w:val="0"/>
        <w:autoSpaceDN w:val="0"/>
        <w:adjustRightInd w:val="0"/>
        <w:spacing w:before="8"/>
        <w:rPr>
          <w:rFonts w:eastAsia="PMingLiU"/>
          <w:sz w:val="21"/>
          <w:szCs w:val="21"/>
          <w14:ligatures w14:val="standardContextual"/>
        </w:rPr>
      </w:pPr>
    </w:p>
    <w:p w14:paraId="77BDDDA8" w14:textId="77777777" w:rsidR="00526ED0" w:rsidRPr="003651A6" w:rsidRDefault="00526ED0" w:rsidP="00526ED0">
      <w:pPr>
        <w:widowControl w:val="0"/>
        <w:kinsoku w:val="0"/>
        <w:overflowPunct w:val="0"/>
        <w:autoSpaceDE w:val="0"/>
        <w:autoSpaceDN w:val="0"/>
        <w:adjustRightInd w:val="0"/>
        <w:spacing w:line="249" w:lineRule="auto"/>
        <w:ind w:right="154"/>
        <w:jc w:val="both"/>
        <w:rPr>
          <w:rFonts w:eastAsia="PMingLiU"/>
          <w:sz w:val="20"/>
          <w:szCs w:val="20"/>
          <w14:ligatures w14:val="standardContextual"/>
        </w:rPr>
      </w:pPr>
      <w:r w:rsidRPr="003651A6">
        <w:rPr>
          <w:rFonts w:eastAsia="PMingLiU"/>
          <w:sz w:val="20"/>
          <w:szCs w:val="20"/>
          <w14:ligatures w14:val="standardContextual"/>
        </w:rPr>
        <w:t>If</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one</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affiliated</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with</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QMF</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advertises</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QMF</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policy</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for</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IQMFs,</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then</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all</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APs</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affiliated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with the AP MLD shall advertise the QMF policy for IQMFs. Each AP affiliated with a QMF AP MLD shall advertise the same QMF policy for IQMFs.</w:t>
      </w:r>
    </w:p>
    <w:p w14:paraId="49ED5E8E" w14:textId="77777777" w:rsidR="00526ED0" w:rsidRPr="003651A6" w:rsidRDefault="00526ED0" w:rsidP="00526ED0">
      <w:pPr>
        <w:widowControl w:val="0"/>
        <w:kinsoku w:val="0"/>
        <w:overflowPunct w:val="0"/>
        <w:autoSpaceDE w:val="0"/>
        <w:autoSpaceDN w:val="0"/>
        <w:adjustRightInd w:val="0"/>
        <w:spacing w:before="1"/>
        <w:rPr>
          <w:rFonts w:eastAsia="PMingLiU"/>
          <w:sz w:val="21"/>
          <w:szCs w:val="21"/>
          <w14:ligatures w14:val="standardContextual"/>
        </w:rPr>
      </w:pPr>
    </w:p>
    <w:p w14:paraId="32515669" w14:textId="77777777" w:rsidR="00526ED0" w:rsidRPr="003651A6" w:rsidRDefault="00526ED0" w:rsidP="00526ED0">
      <w:pPr>
        <w:widowControl w:val="0"/>
        <w:kinsoku w:val="0"/>
        <w:overflowPunct w:val="0"/>
        <w:autoSpaceDE w:val="0"/>
        <w:autoSpaceDN w:val="0"/>
        <w:adjustRightInd w:val="0"/>
        <w:spacing w:line="249" w:lineRule="auto"/>
        <w:ind w:right="159"/>
        <w:jc w:val="both"/>
        <w:rPr>
          <w:rFonts w:eastAsia="PMingLiU"/>
          <w:sz w:val="20"/>
          <w:szCs w:val="20"/>
          <w14:ligatures w14:val="standardContextual"/>
        </w:rPr>
      </w:pPr>
      <w:r w:rsidRPr="003651A6">
        <w:rPr>
          <w:rFonts w:eastAsia="PMingLiU"/>
          <w:spacing w:val="-2"/>
          <w:sz w:val="20"/>
          <w:szCs w:val="20"/>
          <w14:ligatures w14:val="standardContextual"/>
        </w:rPr>
        <w:t>Each</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AP</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affiliated</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with</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QMF</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AP</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MLD</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shall</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set</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the</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same</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QMF</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policy</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for</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the</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transmission</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of</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IQMFs</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to</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 xml:space="preserve">each </w:t>
      </w:r>
      <w:r w:rsidRPr="003651A6">
        <w:rPr>
          <w:rFonts w:eastAsia="PMingLiU"/>
          <w:sz w:val="20"/>
          <w:szCs w:val="20"/>
          <w14:ligatures w14:val="standardContextual"/>
        </w:rPr>
        <w:lastRenderedPageBreak/>
        <w:t>affiliated non-AP STA of associated non-AP MLD.</w:t>
      </w:r>
    </w:p>
    <w:p w14:paraId="756CD867" w14:textId="77777777" w:rsidR="00526ED0" w:rsidRPr="003651A6" w:rsidRDefault="00526ED0" w:rsidP="00526ED0">
      <w:pPr>
        <w:widowControl w:val="0"/>
        <w:kinsoku w:val="0"/>
        <w:overflowPunct w:val="0"/>
        <w:autoSpaceDE w:val="0"/>
        <w:autoSpaceDN w:val="0"/>
        <w:adjustRightInd w:val="0"/>
        <w:rPr>
          <w:rFonts w:eastAsia="PMingLiU"/>
          <w:sz w:val="21"/>
          <w:szCs w:val="21"/>
          <w14:ligatures w14:val="standardContextual"/>
        </w:rPr>
      </w:pPr>
    </w:p>
    <w:p w14:paraId="6BB6D496" w14:textId="77777777" w:rsidR="00526ED0" w:rsidRPr="003651A6" w:rsidRDefault="00526ED0" w:rsidP="00526ED0">
      <w:pPr>
        <w:widowControl w:val="0"/>
        <w:kinsoku w:val="0"/>
        <w:overflowPunct w:val="0"/>
        <w:autoSpaceDE w:val="0"/>
        <w:autoSpaceDN w:val="0"/>
        <w:adjustRightInd w:val="0"/>
        <w:spacing w:before="1" w:line="249" w:lineRule="auto"/>
        <w:ind w:right="156"/>
        <w:jc w:val="both"/>
        <w:rPr>
          <w:rFonts w:eastAsia="PMingLiU"/>
          <w:spacing w:val="-2"/>
          <w:sz w:val="20"/>
          <w:szCs w:val="20"/>
          <w14:ligatures w14:val="standardContextual"/>
        </w:rPr>
      </w:pPr>
      <w:r w:rsidRPr="003651A6">
        <w:rPr>
          <w:rFonts w:eastAsia="PMingLiU"/>
          <w:sz w:val="20"/>
          <w:szCs w:val="20"/>
          <w14:ligatures w14:val="standardContextual"/>
        </w:rPr>
        <w:t xml:space="preserve">QMF non-AP MLDs acquire QMF policy configuration information for IQMF from QMF Policy elements </w:t>
      </w:r>
      <w:r w:rsidRPr="003651A6">
        <w:rPr>
          <w:rFonts w:eastAsia="PMingLiU"/>
          <w:spacing w:val="-2"/>
          <w:sz w:val="20"/>
          <w:szCs w:val="20"/>
          <w14:ligatures w14:val="standardContextual"/>
        </w:rPr>
        <w:t>received</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in</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Beacon,</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Association</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Response,</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Reassociation</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Response,</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Probe</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Response,</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and</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QMF</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Policy</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frames.</w:t>
      </w:r>
    </w:p>
    <w:p w14:paraId="6006715B" w14:textId="77777777" w:rsidR="00526ED0" w:rsidRPr="003651A6" w:rsidRDefault="00526ED0" w:rsidP="00526ED0">
      <w:pPr>
        <w:widowControl w:val="0"/>
        <w:kinsoku w:val="0"/>
        <w:overflowPunct w:val="0"/>
        <w:autoSpaceDE w:val="0"/>
        <w:autoSpaceDN w:val="0"/>
        <w:adjustRightInd w:val="0"/>
        <w:rPr>
          <w:rFonts w:eastAsia="PMingLiU"/>
          <w:sz w:val="21"/>
          <w:szCs w:val="21"/>
          <w14:ligatures w14:val="standardContextual"/>
        </w:rPr>
      </w:pPr>
    </w:p>
    <w:p w14:paraId="72379B6E" w14:textId="77777777" w:rsidR="00526ED0" w:rsidRPr="003651A6" w:rsidRDefault="00526ED0" w:rsidP="00526ED0">
      <w:pPr>
        <w:widowControl w:val="0"/>
        <w:kinsoku w:val="0"/>
        <w:overflowPunct w:val="0"/>
        <w:autoSpaceDE w:val="0"/>
        <w:autoSpaceDN w:val="0"/>
        <w:adjustRightInd w:val="0"/>
        <w:spacing w:line="249" w:lineRule="auto"/>
        <w:ind w:right="156"/>
        <w:jc w:val="both"/>
        <w:rPr>
          <w:rFonts w:eastAsia="PMingLiU"/>
          <w:sz w:val="20"/>
          <w:szCs w:val="20"/>
          <w14:ligatures w14:val="standardContextual"/>
        </w:rPr>
      </w:pPr>
      <w:r w:rsidRPr="003651A6">
        <w:rPr>
          <w:rFonts w:eastAsia="PMingLiU"/>
          <w:sz w:val="20"/>
          <w:szCs w:val="20"/>
          <w14:ligatures w14:val="standardContextual"/>
        </w:rPr>
        <w:t>A QMF non-AP MLD shall not transmit a QMF Policy frame through its affiliated non-AP STA to an AP affiliated with the associated AP MLD.</w:t>
      </w:r>
    </w:p>
    <w:p w14:paraId="5A52AFF7" w14:textId="77777777" w:rsidR="00526ED0" w:rsidRPr="003651A6" w:rsidRDefault="00526ED0" w:rsidP="00526ED0">
      <w:pPr>
        <w:widowControl w:val="0"/>
        <w:kinsoku w:val="0"/>
        <w:overflowPunct w:val="0"/>
        <w:autoSpaceDE w:val="0"/>
        <w:autoSpaceDN w:val="0"/>
        <w:adjustRightInd w:val="0"/>
        <w:rPr>
          <w:rFonts w:eastAsia="PMingLiU"/>
          <w:sz w:val="21"/>
          <w:szCs w:val="21"/>
          <w14:ligatures w14:val="standardContextual"/>
        </w:rPr>
      </w:pPr>
    </w:p>
    <w:p w14:paraId="31356AE0" w14:textId="7CB516AC" w:rsidR="00526ED0" w:rsidRPr="003651A6" w:rsidRDefault="00526ED0" w:rsidP="00526ED0">
      <w:pPr>
        <w:widowControl w:val="0"/>
        <w:kinsoku w:val="0"/>
        <w:overflowPunct w:val="0"/>
        <w:autoSpaceDE w:val="0"/>
        <w:autoSpaceDN w:val="0"/>
        <w:adjustRightInd w:val="0"/>
        <w:spacing w:line="249" w:lineRule="auto"/>
        <w:ind w:right="155"/>
        <w:jc w:val="both"/>
        <w:rPr>
          <w:rFonts w:eastAsia="PMingLiU"/>
          <w:sz w:val="20"/>
          <w:szCs w:val="20"/>
          <w14:ligatures w14:val="standardContextual"/>
        </w:rPr>
      </w:pPr>
      <w:r w:rsidRPr="003651A6">
        <w:rPr>
          <w:rFonts w:eastAsia="PMingLiU"/>
          <w:spacing w:val="-2"/>
          <w:sz w:val="20"/>
          <w:szCs w:val="20"/>
          <w14:ligatures w14:val="standardContextual"/>
        </w:rPr>
        <w:t>The</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access</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category</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for</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an</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IQMF</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that</w:t>
      </w:r>
      <w:r w:rsidRPr="003651A6">
        <w:rPr>
          <w:rFonts w:eastAsia="PMingLiU"/>
          <w:spacing w:val="-5"/>
          <w:sz w:val="20"/>
          <w:szCs w:val="20"/>
          <w14:ligatures w14:val="standardContextual"/>
        </w:rPr>
        <w:t xml:space="preserve"> </w:t>
      </w:r>
      <w:r w:rsidRPr="003651A6">
        <w:rPr>
          <w:rFonts w:eastAsia="PMingLiU"/>
          <w:spacing w:val="-2"/>
          <w:sz w:val="20"/>
          <w:szCs w:val="20"/>
          <w14:ligatures w14:val="standardContextual"/>
        </w:rPr>
        <w:t>is</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transmitted</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by</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QMF</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non-AP</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MLD</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through</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any</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of</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the</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affiliated</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 xml:space="preserve">non- </w:t>
      </w:r>
      <w:r w:rsidRPr="003651A6">
        <w:rPr>
          <w:rFonts w:eastAsia="PMingLiU"/>
          <w:sz w:val="20"/>
          <w:szCs w:val="20"/>
          <w14:ligatures w14:val="standardContextual"/>
        </w:rPr>
        <w:t xml:space="preserve">AP </w:t>
      </w:r>
      <w:proofErr w:type="gramStart"/>
      <w:r w:rsidRPr="003651A6">
        <w:rPr>
          <w:rFonts w:eastAsia="PMingLiU"/>
          <w:sz w:val="20"/>
          <w:szCs w:val="20"/>
          <w14:ligatures w14:val="standardContextual"/>
        </w:rPr>
        <w:t>STA</w:t>
      </w:r>
      <w:ins w:id="26" w:author="Huang, Po-kai" w:date="2023-08-21T09:53:00Z">
        <w:r w:rsidR="007F4051">
          <w:rPr>
            <w:rFonts w:eastAsia="PMingLiU"/>
            <w:sz w:val="20"/>
            <w:szCs w:val="20"/>
            <w14:ligatures w14:val="standardContextual"/>
          </w:rPr>
          <w:t>s(</w:t>
        </w:r>
        <w:proofErr w:type="gramEnd"/>
        <w:r w:rsidR="007F4051">
          <w:rPr>
            <w:rFonts w:eastAsia="PMingLiU"/>
            <w:sz w:val="20"/>
            <w:szCs w:val="20"/>
            <w14:ligatures w14:val="standardContextual"/>
          </w:rPr>
          <w:t>#19286)</w:t>
        </w:r>
      </w:ins>
      <w:r w:rsidRPr="003651A6">
        <w:rPr>
          <w:rFonts w:eastAsia="PMingLiU"/>
          <w:sz w:val="20"/>
          <w:szCs w:val="20"/>
          <w14:ligatures w14:val="standardContextual"/>
        </w:rPr>
        <w:t xml:space="preserve"> to an AP affiliated with the associated QMF AP MLD shall be determined from the IQMF policy received</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from</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any</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affiliated</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with</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if</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QMF</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policy</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for</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IQMF</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has</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been</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received</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from</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any</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AP affiliated</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with</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Otherwise,</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default</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policy</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shall</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be</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used</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for</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IQMF.</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access</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category</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for IQMF</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that</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transmitted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by</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affiliated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with</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QMF</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determined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from</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QMF</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policy</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for IQMF</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configured</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at</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that</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which</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same</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for</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any</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affiliated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with</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MLD.</w:t>
      </w:r>
    </w:p>
    <w:p w14:paraId="6951EC8A" w14:textId="77777777" w:rsidR="00526ED0" w:rsidRPr="003651A6" w:rsidRDefault="00526ED0" w:rsidP="00526ED0">
      <w:pPr>
        <w:widowControl w:val="0"/>
        <w:kinsoku w:val="0"/>
        <w:overflowPunct w:val="0"/>
        <w:autoSpaceDE w:val="0"/>
        <w:autoSpaceDN w:val="0"/>
        <w:adjustRightInd w:val="0"/>
        <w:spacing w:before="3"/>
        <w:rPr>
          <w:rFonts w:eastAsia="PMingLiU"/>
          <w:sz w:val="21"/>
          <w:szCs w:val="21"/>
          <w14:ligatures w14:val="standardContextual"/>
        </w:rPr>
      </w:pPr>
    </w:p>
    <w:p w14:paraId="06EC49D2" w14:textId="77777777" w:rsidR="00526ED0" w:rsidRPr="003651A6" w:rsidRDefault="00526ED0" w:rsidP="00526ED0">
      <w:pPr>
        <w:widowControl w:val="0"/>
        <w:kinsoku w:val="0"/>
        <w:overflowPunct w:val="0"/>
        <w:autoSpaceDE w:val="0"/>
        <w:autoSpaceDN w:val="0"/>
        <w:adjustRightInd w:val="0"/>
        <w:spacing w:line="249" w:lineRule="auto"/>
        <w:ind w:right="157"/>
        <w:jc w:val="both"/>
        <w:rPr>
          <w:rFonts w:eastAsia="PMingLiU"/>
          <w:spacing w:val="-2"/>
          <w:sz w:val="20"/>
          <w:szCs w:val="20"/>
          <w14:ligatures w14:val="standardContextual"/>
        </w:rPr>
      </w:pPr>
      <w:r w:rsidRPr="003651A6">
        <w:rPr>
          <w:rFonts w:eastAsia="PMingLiU"/>
          <w:sz w:val="20"/>
          <w:szCs w:val="20"/>
          <w14:ligatures w14:val="standardContextual"/>
        </w:rPr>
        <w:t>A</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QMF</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shall</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not</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modify</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access</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category</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of</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IQMF</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frame</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after</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initial</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transmission</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of</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 xml:space="preserve">frame has been performed, regardless of any subsequent modification to the QMF policy under which the STA is </w:t>
      </w:r>
      <w:r w:rsidRPr="003651A6">
        <w:rPr>
          <w:rFonts w:eastAsia="PMingLiU"/>
          <w:spacing w:val="-2"/>
          <w:sz w:val="20"/>
          <w:szCs w:val="20"/>
          <w14:ligatures w14:val="standardContextual"/>
        </w:rPr>
        <w:t>operating.</w:t>
      </w:r>
    </w:p>
    <w:p w14:paraId="4B89EADA" w14:textId="77777777" w:rsidR="00526ED0" w:rsidRDefault="00526ED0" w:rsidP="00526ED0">
      <w:pPr>
        <w:widowControl w:val="0"/>
        <w:kinsoku w:val="0"/>
        <w:overflowPunct w:val="0"/>
        <w:autoSpaceDE w:val="0"/>
        <w:autoSpaceDN w:val="0"/>
        <w:adjustRightInd w:val="0"/>
        <w:spacing w:line="249" w:lineRule="auto"/>
        <w:ind w:right="157"/>
        <w:jc w:val="both"/>
        <w:rPr>
          <w:rFonts w:eastAsia="PMingLiU"/>
          <w:spacing w:val="-2"/>
          <w:sz w:val="20"/>
          <w:szCs w:val="20"/>
          <w14:ligatures w14:val="standardContextual"/>
        </w:rPr>
      </w:pPr>
    </w:p>
    <w:p w14:paraId="73745509" w14:textId="77777777" w:rsidR="00526ED0" w:rsidRDefault="00526ED0" w:rsidP="00526ED0">
      <w:pPr>
        <w:widowControl w:val="0"/>
        <w:kinsoku w:val="0"/>
        <w:overflowPunct w:val="0"/>
        <w:autoSpaceDE w:val="0"/>
        <w:autoSpaceDN w:val="0"/>
        <w:adjustRightInd w:val="0"/>
        <w:spacing w:line="249" w:lineRule="auto"/>
        <w:ind w:right="157"/>
        <w:jc w:val="both"/>
        <w:rPr>
          <w:rFonts w:eastAsia="PMingLiU"/>
          <w:spacing w:val="-2"/>
          <w:sz w:val="20"/>
          <w:szCs w:val="20"/>
          <w14:ligatures w14:val="standardContextual"/>
        </w:rPr>
      </w:pPr>
    </w:p>
    <w:p w14:paraId="50EF1D2D" w14:textId="77777777" w:rsidR="00526ED0" w:rsidRPr="003651A6" w:rsidRDefault="00526ED0" w:rsidP="00526ED0">
      <w:pPr>
        <w:widowControl w:val="0"/>
        <w:kinsoku w:val="0"/>
        <w:overflowPunct w:val="0"/>
        <w:autoSpaceDE w:val="0"/>
        <w:autoSpaceDN w:val="0"/>
        <w:adjustRightInd w:val="0"/>
        <w:spacing w:before="103" w:line="249" w:lineRule="auto"/>
        <w:ind w:right="157"/>
        <w:jc w:val="both"/>
        <w:rPr>
          <w:rFonts w:eastAsia="PMingLiU"/>
          <w:sz w:val="20"/>
          <w:szCs w:val="20"/>
          <w14:ligatures w14:val="standardContextual"/>
        </w:rPr>
      </w:pPr>
      <w:r w:rsidRPr="003651A6">
        <w:rPr>
          <w:rFonts w:eastAsia="PMingLiU"/>
          <w:spacing w:val="-2"/>
          <w:sz w:val="20"/>
          <w:szCs w:val="20"/>
          <w14:ligatures w14:val="standardContextual"/>
        </w:rPr>
        <w:t>An</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associated</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QMF</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non-AP</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MLD</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transmitting</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IQMFs</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through</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its</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affiliated</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non-AP</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STAs</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shall</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transmit</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 xml:space="preserve">those </w:t>
      </w:r>
      <w:r w:rsidRPr="003651A6">
        <w:rPr>
          <w:rFonts w:eastAsia="PMingLiU"/>
          <w:sz w:val="20"/>
          <w:szCs w:val="20"/>
          <w14:ligatures w14:val="standardContextual"/>
        </w:rPr>
        <w:t>frames in accordance with the QMF policy for IQMF received from its associated QMF AP MLD in the following order of precedence, from highest to lowest:</w:t>
      </w:r>
    </w:p>
    <w:p w14:paraId="003F1833" w14:textId="77777777" w:rsidR="00526ED0" w:rsidRPr="003651A6" w:rsidRDefault="00526ED0" w:rsidP="00526ED0">
      <w:pPr>
        <w:widowControl w:val="0"/>
        <w:numPr>
          <w:ilvl w:val="0"/>
          <w:numId w:val="3"/>
        </w:numPr>
        <w:tabs>
          <w:tab w:val="left" w:pos="759"/>
        </w:tabs>
        <w:kinsoku w:val="0"/>
        <w:overflowPunct w:val="0"/>
        <w:autoSpaceDE w:val="0"/>
        <w:autoSpaceDN w:val="0"/>
        <w:adjustRightInd w:val="0"/>
        <w:spacing w:before="63" w:line="249" w:lineRule="auto"/>
        <w:ind w:left="759" w:right="157"/>
        <w:jc w:val="both"/>
        <w:rPr>
          <w:rFonts w:eastAsia="PMingLiU"/>
          <w:sz w:val="20"/>
          <w:szCs w:val="20"/>
          <w14:ligatures w14:val="standardContextual"/>
        </w:rPr>
      </w:pPr>
      <w:r w:rsidRPr="003651A6">
        <w:rPr>
          <w:rFonts w:eastAsia="PMingLiU"/>
          <w:sz w:val="20"/>
          <w:szCs w:val="20"/>
          <w14:ligatures w14:val="standardContextual"/>
        </w:rPr>
        <w:t xml:space="preserve">QMF policy defined in an unsolicited QMF Policy frame from the associated QMF AP MLD or the QMF Policy Change frame that resulted in a successful response QMF Policy frame from the associated AP MLD, whichever occurred most </w:t>
      </w:r>
      <w:proofErr w:type="gramStart"/>
      <w:r w:rsidRPr="003651A6">
        <w:rPr>
          <w:rFonts w:eastAsia="PMingLiU"/>
          <w:sz w:val="20"/>
          <w:szCs w:val="20"/>
          <w14:ligatures w14:val="standardContextual"/>
        </w:rPr>
        <w:t>recently</w:t>
      </w:r>
      <w:proofErr w:type="gramEnd"/>
    </w:p>
    <w:p w14:paraId="0F900FA2" w14:textId="77777777" w:rsidR="00526ED0" w:rsidRPr="003651A6" w:rsidRDefault="00526ED0" w:rsidP="00526ED0">
      <w:pPr>
        <w:widowControl w:val="0"/>
        <w:numPr>
          <w:ilvl w:val="0"/>
          <w:numId w:val="3"/>
        </w:numPr>
        <w:tabs>
          <w:tab w:val="left" w:pos="759"/>
        </w:tabs>
        <w:kinsoku w:val="0"/>
        <w:overflowPunct w:val="0"/>
        <w:autoSpaceDE w:val="0"/>
        <w:autoSpaceDN w:val="0"/>
        <w:adjustRightInd w:val="0"/>
        <w:spacing w:before="62" w:line="249" w:lineRule="auto"/>
        <w:ind w:left="759" w:right="159"/>
        <w:jc w:val="both"/>
        <w:rPr>
          <w:rFonts w:eastAsia="PMingLiU"/>
          <w:sz w:val="20"/>
          <w:szCs w:val="20"/>
          <w14:ligatures w14:val="standardContextual"/>
        </w:rPr>
      </w:pPr>
      <w:r w:rsidRPr="003651A6">
        <w:rPr>
          <w:rFonts w:eastAsia="PMingLiU"/>
          <w:sz w:val="20"/>
          <w:szCs w:val="20"/>
          <w14:ligatures w14:val="standardContextual"/>
        </w:rPr>
        <w:t xml:space="preserve">QMF policy defined in the QMF Policy element received in the successful (Re)Association Response </w:t>
      </w:r>
      <w:proofErr w:type="gramStart"/>
      <w:r w:rsidRPr="003651A6">
        <w:rPr>
          <w:rFonts w:eastAsia="PMingLiU"/>
          <w:sz w:val="20"/>
          <w:szCs w:val="20"/>
          <w14:ligatures w14:val="standardContextual"/>
        </w:rPr>
        <w:t>frame</w:t>
      </w:r>
      <w:proofErr w:type="gramEnd"/>
    </w:p>
    <w:p w14:paraId="24B468AF" w14:textId="77777777" w:rsidR="00526ED0" w:rsidRPr="003651A6" w:rsidRDefault="00526ED0" w:rsidP="00526ED0">
      <w:pPr>
        <w:widowControl w:val="0"/>
        <w:kinsoku w:val="0"/>
        <w:overflowPunct w:val="0"/>
        <w:autoSpaceDE w:val="0"/>
        <w:autoSpaceDN w:val="0"/>
        <w:adjustRightInd w:val="0"/>
        <w:rPr>
          <w:rFonts w:eastAsia="PMingLiU"/>
          <w:sz w:val="21"/>
          <w:szCs w:val="21"/>
          <w14:ligatures w14:val="standardContextual"/>
        </w:rPr>
      </w:pPr>
    </w:p>
    <w:p w14:paraId="3820D793" w14:textId="77777777" w:rsidR="00526ED0" w:rsidRPr="003651A6" w:rsidRDefault="00526ED0" w:rsidP="00526ED0">
      <w:pPr>
        <w:widowControl w:val="0"/>
        <w:kinsoku w:val="0"/>
        <w:overflowPunct w:val="0"/>
        <w:autoSpaceDE w:val="0"/>
        <w:autoSpaceDN w:val="0"/>
        <w:adjustRightInd w:val="0"/>
        <w:spacing w:line="249" w:lineRule="auto"/>
        <w:ind w:right="157"/>
        <w:jc w:val="both"/>
        <w:rPr>
          <w:rFonts w:eastAsia="PMingLiU"/>
          <w:sz w:val="20"/>
          <w:szCs w:val="20"/>
          <w14:ligatures w14:val="standardContextual"/>
        </w:rPr>
      </w:pPr>
      <w:r w:rsidRPr="003651A6">
        <w:rPr>
          <w:rFonts w:eastAsia="PMingLiU"/>
          <w:sz w:val="20"/>
          <w:szCs w:val="20"/>
          <w14:ligatures w14:val="standardContextual"/>
        </w:rPr>
        <w:t>A</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QMF</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shall</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transmit</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all</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individually</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addressed</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Management</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frames</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to</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non-QMF</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MLDs</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using</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access category AC_VO.</w:t>
      </w:r>
    </w:p>
    <w:p w14:paraId="5EFAF1D3" w14:textId="77777777" w:rsidR="00526ED0" w:rsidRPr="003651A6" w:rsidRDefault="00526ED0" w:rsidP="00526ED0">
      <w:pPr>
        <w:widowControl w:val="0"/>
        <w:kinsoku w:val="0"/>
        <w:overflowPunct w:val="0"/>
        <w:autoSpaceDE w:val="0"/>
        <w:autoSpaceDN w:val="0"/>
        <w:adjustRightInd w:val="0"/>
        <w:rPr>
          <w:rFonts w:eastAsia="PMingLiU"/>
          <w:sz w:val="21"/>
          <w:szCs w:val="21"/>
          <w14:ligatures w14:val="standardContextual"/>
        </w:rPr>
      </w:pPr>
    </w:p>
    <w:p w14:paraId="5C1C1A2C" w14:textId="237B44EE" w:rsidR="00526ED0" w:rsidRPr="003651A6" w:rsidRDefault="00526ED0" w:rsidP="00526ED0">
      <w:pPr>
        <w:widowControl w:val="0"/>
        <w:kinsoku w:val="0"/>
        <w:overflowPunct w:val="0"/>
        <w:autoSpaceDE w:val="0"/>
        <w:autoSpaceDN w:val="0"/>
        <w:adjustRightInd w:val="0"/>
        <w:spacing w:line="249" w:lineRule="auto"/>
        <w:ind w:right="155"/>
        <w:jc w:val="both"/>
        <w:rPr>
          <w:rFonts w:eastAsia="PMingLiU"/>
          <w:sz w:val="20"/>
          <w:szCs w:val="20"/>
          <w14:ligatures w14:val="standardContextual"/>
        </w:rPr>
      </w:pPr>
      <w:r w:rsidRPr="003651A6">
        <w:rPr>
          <w:rFonts w:eastAsia="PMingLiU"/>
          <w:sz w:val="20"/>
          <w:szCs w:val="20"/>
          <w14:ligatures w14:val="standardContextual"/>
        </w:rPr>
        <w:t>A</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QMF</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and</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QMF</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non-AP</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follow</w:t>
      </w:r>
      <w:del w:id="27" w:author="Huang, Po-kai" w:date="2023-08-21T09:54:00Z">
        <w:r w:rsidRPr="003651A6" w:rsidDel="005C7965">
          <w:rPr>
            <w:rFonts w:eastAsia="PMingLiU"/>
            <w:sz w:val="20"/>
            <w:szCs w:val="20"/>
            <w14:ligatures w14:val="standardContextual"/>
          </w:rPr>
          <w:delText>s</w:delText>
        </w:r>
      </w:del>
      <w:ins w:id="28" w:author="Huang, Po-kai" w:date="2023-08-21T09:54:00Z">
        <w:r w:rsidR="005C7965">
          <w:rPr>
            <w:rFonts w:eastAsia="PMingLiU"/>
            <w:sz w:val="20"/>
            <w:szCs w:val="20"/>
            <w14:ligatures w14:val="standardContextual"/>
          </w:rPr>
          <w:t>(#19287)</w:t>
        </w:r>
      </w:ins>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procedure</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to</w:t>
      </w:r>
      <w:r w:rsidRPr="003651A6">
        <w:rPr>
          <w:rFonts w:eastAsia="PMingLiU"/>
          <w:spacing w:val="-10"/>
          <w:sz w:val="20"/>
          <w:szCs w:val="20"/>
          <w14:ligatures w14:val="standardContextual"/>
        </w:rPr>
        <w:t xml:space="preserve"> </w:t>
      </w:r>
      <w:r w:rsidRPr="003651A6">
        <w:rPr>
          <w:rFonts w:eastAsia="PMingLiU"/>
          <w:sz w:val="20"/>
          <w:szCs w:val="20"/>
          <w14:ligatures w14:val="standardContextual"/>
        </w:rPr>
        <w:t>change</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QMF</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policy</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for</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IQMFs</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lastRenderedPageBreak/>
        <w:t>defined in 11.24.2.2</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 xml:space="preserve">(QMF policy change in an infrastructure BSS or in an MBSS) between a QMF AP and a QMF non-AP STA except that support of QMF policy change for an MLD is indicated by the </w:t>
      </w:r>
      <w:proofErr w:type="spellStart"/>
      <w:r w:rsidRPr="003651A6">
        <w:rPr>
          <w:rFonts w:eastAsia="PMingLiU"/>
          <w:spacing w:val="-2"/>
          <w:sz w:val="20"/>
          <w:szCs w:val="20"/>
          <w14:ligatures w14:val="standardContextual"/>
        </w:rPr>
        <w:t>QMFReconfigurationActivated</w:t>
      </w:r>
      <w:proofErr w:type="spellEnd"/>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subfield</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in</w:t>
      </w:r>
      <w:r w:rsidRPr="003651A6">
        <w:rPr>
          <w:rFonts w:eastAsia="PMingLiU"/>
          <w:spacing w:val="-11"/>
          <w:sz w:val="20"/>
          <w:szCs w:val="20"/>
          <w14:ligatures w14:val="standardContextual"/>
        </w:rPr>
        <w:t xml:space="preserve"> </w:t>
      </w:r>
      <w:r w:rsidRPr="003651A6">
        <w:rPr>
          <w:rFonts w:eastAsia="PMingLiU"/>
          <w:spacing w:val="-2"/>
          <w:sz w:val="20"/>
          <w:szCs w:val="20"/>
          <w14:ligatures w14:val="standardContextual"/>
        </w:rPr>
        <w:t>the</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Extended</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Capabilities</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element</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received</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from</w:t>
      </w:r>
      <w:r w:rsidRPr="003651A6">
        <w:rPr>
          <w:rFonts w:eastAsia="PMingLiU"/>
          <w:spacing w:val="-9"/>
          <w:sz w:val="20"/>
          <w:szCs w:val="20"/>
          <w14:ligatures w14:val="standardContextual"/>
        </w:rPr>
        <w:t xml:space="preserve"> </w:t>
      </w:r>
      <w:r w:rsidRPr="003651A6">
        <w:rPr>
          <w:rFonts w:eastAsia="PMingLiU"/>
          <w:spacing w:val="-2"/>
          <w:sz w:val="20"/>
          <w:szCs w:val="20"/>
          <w14:ligatures w14:val="standardContextual"/>
        </w:rPr>
        <w:t>any</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STA</w:t>
      </w:r>
      <w:r w:rsidRPr="003651A6">
        <w:rPr>
          <w:rFonts w:eastAsia="PMingLiU"/>
          <w:spacing w:val="-10"/>
          <w:sz w:val="20"/>
          <w:szCs w:val="20"/>
          <w14:ligatures w14:val="standardContextual"/>
        </w:rPr>
        <w:t xml:space="preserve"> </w:t>
      </w:r>
      <w:r w:rsidRPr="003651A6">
        <w:rPr>
          <w:rFonts w:eastAsia="PMingLiU"/>
          <w:spacing w:val="-2"/>
          <w:sz w:val="20"/>
          <w:szCs w:val="20"/>
          <w14:ligatures w14:val="standardContextual"/>
        </w:rPr>
        <w:t xml:space="preserve">affiliated </w:t>
      </w:r>
      <w:r w:rsidRPr="003651A6">
        <w:rPr>
          <w:rFonts w:eastAsia="PMingLiU"/>
          <w:sz w:val="20"/>
          <w:szCs w:val="20"/>
          <w14:ligatures w14:val="standardContextual"/>
        </w:rPr>
        <w:t>with the MLD.</w:t>
      </w:r>
    </w:p>
    <w:p w14:paraId="3D24E0C0" w14:textId="77777777" w:rsidR="00526ED0" w:rsidRPr="003651A6" w:rsidRDefault="00526ED0" w:rsidP="00526ED0">
      <w:pPr>
        <w:widowControl w:val="0"/>
        <w:kinsoku w:val="0"/>
        <w:overflowPunct w:val="0"/>
        <w:autoSpaceDE w:val="0"/>
        <w:autoSpaceDN w:val="0"/>
        <w:adjustRightInd w:val="0"/>
        <w:spacing w:before="135" w:line="232" w:lineRule="auto"/>
        <w:ind w:right="157"/>
        <w:jc w:val="both"/>
        <w:rPr>
          <w:rFonts w:eastAsia="PMingLiU"/>
          <w:sz w:val="18"/>
          <w:szCs w:val="18"/>
          <w14:ligatures w14:val="standardContextual"/>
        </w:rPr>
      </w:pPr>
      <w:r w:rsidRPr="003651A6">
        <w:rPr>
          <w:rFonts w:eastAsia="PMingLiU"/>
          <w:sz w:val="18"/>
          <w:szCs w:val="18"/>
          <w14:ligatures w14:val="standardContextual"/>
        </w:rPr>
        <w:t>NOTE—Each STA affiliated with an QMF MLD follows the rules of GQMF defined in 11.24 (Quality-of-service Management frame (QMF)).</w:t>
      </w:r>
    </w:p>
    <w:p w14:paraId="4ACF0CA0" w14:textId="77777777" w:rsidR="00526ED0" w:rsidRPr="003651A6" w:rsidRDefault="00526ED0" w:rsidP="00526ED0">
      <w:pPr>
        <w:widowControl w:val="0"/>
        <w:kinsoku w:val="0"/>
        <w:overflowPunct w:val="0"/>
        <w:autoSpaceDE w:val="0"/>
        <w:autoSpaceDN w:val="0"/>
        <w:adjustRightInd w:val="0"/>
        <w:spacing w:before="8"/>
        <w:rPr>
          <w:rFonts w:eastAsia="PMingLiU"/>
          <w:sz w:val="19"/>
          <w:szCs w:val="19"/>
          <w14:ligatures w14:val="standardContextual"/>
        </w:rPr>
      </w:pPr>
    </w:p>
    <w:p w14:paraId="04243F07" w14:textId="77777777" w:rsidR="00526ED0" w:rsidRPr="003651A6" w:rsidRDefault="00526ED0" w:rsidP="00526ED0">
      <w:pPr>
        <w:widowControl w:val="0"/>
        <w:numPr>
          <w:ilvl w:val="3"/>
          <w:numId w:val="5"/>
        </w:numPr>
        <w:tabs>
          <w:tab w:val="left" w:pos="1042"/>
        </w:tabs>
        <w:kinsoku w:val="0"/>
        <w:overflowPunct w:val="0"/>
        <w:autoSpaceDE w:val="0"/>
        <w:autoSpaceDN w:val="0"/>
        <w:adjustRightInd w:val="0"/>
        <w:ind w:left="1042" w:hanging="882"/>
        <w:outlineLvl w:val="1"/>
        <w:rPr>
          <w:rFonts w:ascii="Arial" w:eastAsia="PMingLiU" w:hAnsi="Arial" w:cs="Arial"/>
          <w:b/>
          <w:bCs/>
          <w:color w:val="000000"/>
          <w:spacing w:val="-5"/>
          <w:sz w:val="20"/>
          <w:szCs w:val="20"/>
          <w14:ligatures w14:val="standardContextual"/>
        </w:rPr>
      </w:pPr>
      <w:bookmarkStart w:id="29" w:name="35.3.14.3_Identification_of_the_intended"/>
      <w:bookmarkStart w:id="30" w:name="_bookmark64"/>
      <w:bookmarkEnd w:id="29"/>
      <w:bookmarkEnd w:id="30"/>
      <w:r w:rsidRPr="003651A6">
        <w:rPr>
          <w:rFonts w:ascii="Arial" w:eastAsia="PMingLiU" w:hAnsi="Arial" w:cs="Arial"/>
          <w:b/>
          <w:bCs/>
          <w:sz w:val="20"/>
          <w:szCs w:val="20"/>
          <w14:ligatures w14:val="standardContextual"/>
        </w:rPr>
        <w:t>Identification</w:t>
      </w:r>
      <w:r w:rsidRPr="003651A6">
        <w:rPr>
          <w:rFonts w:ascii="Arial" w:eastAsia="PMingLiU" w:hAnsi="Arial" w:cs="Arial"/>
          <w:b/>
          <w:bCs/>
          <w:spacing w:val="-9"/>
          <w:sz w:val="20"/>
          <w:szCs w:val="20"/>
          <w14:ligatures w14:val="standardContextual"/>
        </w:rPr>
        <w:t xml:space="preserve"> </w:t>
      </w:r>
      <w:r w:rsidRPr="003651A6">
        <w:rPr>
          <w:rFonts w:ascii="Arial" w:eastAsia="PMingLiU" w:hAnsi="Arial" w:cs="Arial"/>
          <w:b/>
          <w:bCs/>
          <w:sz w:val="20"/>
          <w:szCs w:val="20"/>
          <w14:ligatures w14:val="standardContextual"/>
        </w:rPr>
        <w:t>of</w:t>
      </w:r>
      <w:r w:rsidRPr="003651A6">
        <w:rPr>
          <w:rFonts w:ascii="Arial" w:eastAsia="PMingLiU" w:hAnsi="Arial" w:cs="Arial"/>
          <w:b/>
          <w:bCs/>
          <w:spacing w:val="-8"/>
          <w:sz w:val="20"/>
          <w:szCs w:val="20"/>
          <w14:ligatures w14:val="standardContextual"/>
        </w:rPr>
        <w:t xml:space="preserve"> </w:t>
      </w:r>
      <w:r w:rsidRPr="003651A6">
        <w:rPr>
          <w:rFonts w:ascii="Arial" w:eastAsia="PMingLiU" w:hAnsi="Arial" w:cs="Arial"/>
          <w:b/>
          <w:bCs/>
          <w:sz w:val="20"/>
          <w:szCs w:val="20"/>
          <w14:ligatures w14:val="standardContextual"/>
        </w:rPr>
        <w:t>the</w:t>
      </w:r>
      <w:r w:rsidRPr="003651A6">
        <w:rPr>
          <w:rFonts w:ascii="Arial" w:eastAsia="PMingLiU" w:hAnsi="Arial" w:cs="Arial"/>
          <w:b/>
          <w:bCs/>
          <w:spacing w:val="-10"/>
          <w:sz w:val="20"/>
          <w:szCs w:val="20"/>
          <w14:ligatures w14:val="standardContextual"/>
        </w:rPr>
        <w:t xml:space="preserve"> </w:t>
      </w:r>
      <w:r w:rsidRPr="003651A6">
        <w:rPr>
          <w:rFonts w:ascii="Arial" w:eastAsia="PMingLiU" w:hAnsi="Arial" w:cs="Arial"/>
          <w:b/>
          <w:bCs/>
          <w:sz w:val="20"/>
          <w:szCs w:val="20"/>
          <w14:ligatures w14:val="standardContextual"/>
        </w:rPr>
        <w:t>intended</w:t>
      </w:r>
      <w:r w:rsidRPr="003651A6">
        <w:rPr>
          <w:rFonts w:ascii="Arial" w:eastAsia="PMingLiU" w:hAnsi="Arial" w:cs="Arial"/>
          <w:b/>
          <w:bCs/>
          <w:spacing w:val="-8"/>
          <w:sz w:val="20"/>
          <w:szCs w:val="20"/>
          <w14:ligatures w14:val="standardContextual"/>
        </w:rPr>
        <w:t xml:space="preserve"> </w:t>
      </w:r>
      <w:r w:rsidRPr="003651A6">
        <w:rPr>
          <w:rFonts w:ascii="Arial" w:eastAsia="PMingLiU" w:hAnsi="Arial" w:cs="Arial"/>
          <w:b/>
          <w:bCs/>
          <w:spacing w:val="-5"/>
          <w:sz w:val="20"/>
          <w:szCs w:val="20"/>
          <w14:ligatures w14:val="standardContextual"/>
        </w:rPr>
        <w:t>STA</w:t>
      </w:r>
    </w:p>
    <w:p w14:paraId="7D92AE68" w14:textId="77777777" w:rsidR="00526ED0" w:rsidRPr="003651A6" w:rsidRDefault="00526ED0" w:rsidP="00526ED0">
      <w:pPr>
        <w:widowControl w:val="0"/>
        <w:kinsoku w:val="0"/>
        <w:overflowPunct w:val="0"/>
        <w:autoSpaceDE w:val="0"/>
        <w:autoSpaceDN w:val="0"/>
        <w:adjustRightInd w:val="0"/>
        <w:spacing w:before="10"/>
        <w:rPr>
          <w:rFonts w:ascii="Arial" w:eastAsia="PMingLiU" w:hAnsi="Arial" w:cs="Arial"/>
          <w:b/>
          <w:bCs/>
          <w:sz w:val="21"/>
          <w:szCs w:val="21"/>
          <w14:ligatures w14:val="standardContextual"/>
        </w:rPr>
      </w:pPr>
    </w:p>
    <w:p w14:paraId="7F39B4D4" w14:textId="69E3B308" w:rsidR="00526ED0" w:rsidRPr="003651A6" w:rsidRDefault="00526ED0" w:rsidP="00526ED0">
      <w:pPr>
        <w:widowControl w:val="0"/>
        <w:kinsoku w:val="0"/>
        <w:overflowPunct w:val="0"/>
        <w:autoSpaceDE w:val="0"/>
        <w:autoSpaceDN w:val="0"/>
        <w:adjustRightInd w:val="0"/>
        <w:spacing w:line="249" w:lineRule="auto"/>
        <w:ind w:right="156"/>
        <w:jc w:val="both"/>
        <w:rPr>
          <w:rFonts w:eastAsia="PMingLiU"/>
          <w:sz w:val="20"/>
          <w:szCs w:val="20"/>
          <w14:ligatures w14:val="standardContextual"/>
        </w:rPr>
      </w:pPr>
      <w:r w:rsidRPr="003651A6">
        <w:rPr>
          <w:rFonts w:eastAsia="PMingLiU"/>
          <w:sz w:val="20"/>
          <w:szCs w:val="20"/>
          <w14:ligatures w14:val="standardContextual"/>
        </w:rPr>
        <w:t>Between</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and</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non-AP</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associated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with</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individually</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addressed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 xml:space="preserve">MMPDU </w:t>
      </w:r>
      <w:ins w:id="31" w:author="Huang, Po-kai" w:date="2023-08-21T09:40:00Z">
        <w:r w:rsidR="007442E1">
          <w:rPr>
            <w:rFonts w:eastAsia="PMingLiU"/>
            <w:sz w:val="20"/>
            <w:szCs w:val="20"/>
            <w14:ligatures w14:val="standardContextual"/>
          </w:rPr>
          <w:t>(</w:t>
        </w:r>
      </w:ins>
      <w:ins w:id="32" w:author="Huang, Po-kai" w:date="2023-08-21T09:41:00Z">
        <w:r w:rsidR="002A0C98">
          <w:rPr>
            <w:rFonts w:eastAsia="PMingLiU"/>
            <w:sz w:val="20"/>
            <w:szCs w:val="20"/>
            <w14:ligatures w14:val="standardContextual"/>
          </w:rPr>
          <w:t>(#19284)</w:t>
        </w:r>
        <w:r w:rsidR="002A0C98" w:rsidRPr="003651A6">
          <w:rPr>
            <w:rFonts w:eastAsia="PMingLiU"/>
            <w:spacing w:val="-4"/>
            <w:sz w:val="20"/>
            <w:szCs w:val="20"/>
            <w14:ligatures w14:val="standardContextual"/>
          </w:rPr>
          <w:t xml:space="preserve"> </w:t>
        </w:r>
      </w:ins>
      <w:r w:rsidRPr="003651A6">
        <w:rPr>
          <w:rFonts w:eastAsia="PMingLiU"/>
          <w:sz w:val="20"/>
          <w:szCs w:val="20"/>
          <w14:ligatures w14:val="standardContextual"/>
        </w:rPr>
        <w:t>that</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not</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TWT</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Setup</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frame</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that</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includes</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Link</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ID</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Bitmap</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subfield</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in</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its</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TWT</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element</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and</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that</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13"/>
          <w:sz w:val="20"/>
          <w:szCs w:val="20"/>
          <w14:ligatures w14:val="standardContextual"/>
        </w:rPr>
        <w:t xml:space="preserve"> </w:t>
      </w:r>
      <w:r w:rsidRPr="003651A6">
        <w:rPr>
          <w:rFonts w:eastAsia="PMingLiU"/>
          <w:sz w:val="20"/>
          <w:szCs w:val="20"/>
          <w14:ligatures w14:val="standardContextual"/>
        </w:rPr>
        <w:t>intended for</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one</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STA</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affiliated</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with</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associated</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operating</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on</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enabled</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link</w:t>
      </w:r>
      <w:ins w:id="33" w:author="Huang, Po-kai" w:date="2023-08-21T09:40:00Z">
        <w:r w:rsidR="009A2B36">
          <w:rPr>
            <w:rFonts w:eastAsia="PMingLiU"/>
            <w:sz w:val="20"/>
            <w:szCs w:val="20"/>
            <w14:ligatures w14:val="standardContextual"/>
          </w:rPr>
          <w:t>)</w:t>
        </w:r>
      </w:ins>
      <w:ins w:id="34" w:author="Huang, Po-kai" w:date="2023-08-21T09:41:00Z">
        <w:r w:rsidR="002A0C98" w:rsidRPr="002A0C98">
          <w:rPr>
            <w:rFonts w:eastAsia="PMingLiU"/>
            <w:sz w:val="20"/>
            <w:szCs w:val="20"/>
            <w14:ligatures w14:val="standardContextual"/>
          </w:rPr>
          <w:t xml:space="preserve"> </w:t>
        </w:r>
        <w:r w:rsidR="002A0C98">
          <w:rPr>
            <w:rFonts w:eastAsia="PMingLiU"/>
            <w:sz w:val="20"/>
            <w:szCs w:val="20"/>
            <w14:ligatures w14:val="standardContextual"/>
          </w:rPr>
          <w:t>(#19284</w:t>
        </w:r>
        <w:proofErr w:type="gramStart"/>
        <w:r w:rsidR="002A0C98">
          <w:rPr>
            <w:rFonts w:eastAsia="PMingLiU"/>
            <w:sz w:val="20"/>
            <w:szCs w:val="20"/>
            <w14:ligatures w14:val="standardContextual"/>
          </w:rPr>
          <w:t>)</w:t>
        </w:r>
        <w:r w:rsidR="002A0C98" w:rsidRPr="003651A6">
          <w:rPr>
            <w:rFonts w:eastAsia="PMingLiU"/>
            <w:spacing w:val="-4"/>
            <w:sz w:val="20"/>
            <w:szCs w:val="20"/>
            <w14:ligatures w14:val="standardContextual"/>
          </w:rPr>
          <w:t xml:space="preserve"> </w:t>
        </w:r>
      </w:ins>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shall</w:t>
      </w:r>
      <w:proofErr w:type="gramEnd"/>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follow</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9"/>
          <w:sz w:val="20"/>
          <w:szCs w:val="20"/>
          <w14:ligatures w14:val="standardContextual"/>
        </w:rPr>
        <w:t xml:space="preserve"> </w:t>
      </w:r>
      <w:r w:rsidRPr="003651A6">
        <w:rPr>
          <w:rFonts w:eastAsia="PMingLiU"/>
          <w:sz w:val="20"/>
          <w:szCs w:val="20"/>
          <w14:ligatures w14:val="standardContextual"/>
        </w:rPr>
        <w:t>below</w:t>
      </w:r>
      <w:r w:rsidRPr="003651A6">
        <w:rPr>
          <w:rFonts w:eastAsia="PMingLiU"/>
          <w:spacing w:val="-8"/>
          <w:sz w:val="20"/>
          <w:szCs w:val="20"/>
          <w14:ligatures w14:val="standardContextual"/>
        </w:rPr>
        <w:t xml:space="preserve"> </w:t>
      </w:r>
      <w:r w:rsidRPr="003651A6">
        <w:rPr>
          <w:rFonts w:eastAsia="PMingLiU"/>
          <w:sz w:val="20"/>
          <w:szCs w:val="20"/>
          <w14:ligatures w14:val="standardContextual"/>
        </w:rPr>
        <w:t>procedure:</w:t>
      </w:r>
    </w:p>
    <w:p w14:paraId="63DB1C54" w14:textId="77777777" w:rsidR="00526ED0" w:rsidRPr="003651A6" w:rsidRDefault="00526ED0" w:rsidP="00526ED0">
      <w:pPr>
        <w:widowControl w:val="0"/>
        <w:numPr>
          <w:ilvl w:val="0"/>
          <w:numId w:val="2"/>
        </w:numPr>
        <w:tabs>
          <w:tab w:val="left" w:pos="759"/>
        </w:tabs>
        <w:kinsoku w:val="0"/>
        <w:overflowPunct w:val="0"/>
        <w:autoSpaceDE w:val="0"/>
        <w:autoSpaceDN w:val="0"/>
        <w:adjustRightInd w:val="0"/>
        <w:spacing w:before="62" w:line="249" w:lineRule="auto"/>
        <w:ind w:left="759" w:right="158"/>
        <w:jc w:val="both"/>
        <w:rPr>
          <w:rFonts w:eastAsia="PMingLiU"/>
          <w:sz w:val="20"/>
          <w:szCs w:val="20"/>
          <w14:ligatures w14:val="standardContextual"/>
        </w:rPr>
      </w:pPr>
      <w:r w:rsidRPr="003651A6">
        <w:rPr>
          <w:rFonts w:eastAsia="PMingLiU"/>
          <w:sz w:val="20"/>
          <w:szCs w:val="20"/>
          <w14:ligatures w14:val="standardContextual"/>
        </w:rPr>
        <w:t>If the individually addressed MMPDU is transmitted to another STA (other than the intended STA) affiliated</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with</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associated</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operating</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on</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setup</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link</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through</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STA</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affiliated</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with</w:t>
      </w:r>
      <w:r w:rsidRPr="003651A6">
        <w:rPr>
          <w:rFonts w:eastAsia="PMingLiU"/>
          <w:spacing w:val="-1"/>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MLD operating on the setup link, then the individually addressed MMPDU shall include an MLO Link Information element that identifies the intended link of the MMPDU as the last element but before the Vendor Specific element(s) (if present).</w:t>
      </w:r>
    </w:p>
    <w:p w14:paraId="67DAB155" w14:textId="77777777" w:rsidR="00526ED0" w:rsidRPr="003651A6" w:rsidRDefault="00526ED0" w:rsidP="00526ED0">
      <w:pPr>
        <w:widowControl w:val="0"/>
        <w:numPr>
          <w:ilvl w:val="0"/>
          <w:numId w:val="2"/>
        </w:numPr>
        <w:tabs>
          <w:tab w:val="left" w:pos="759"/>
        </w:tabs>
        <w:kinsoku w:val="0"/>
        <w:overflowPunct w:val="0"/>
        <w:autoSpaceDE w:val="0"/>
        <w:autoSpaceDN w:val="0"/>
        <w:adjustRightInd w:val="0"/>
        <w:spacing w:before="64" w:line="249" w:lineRule="auto"/>
        <w:ind w:left="759" w:right="156"/>
        <w:jc w:val="both"/>
        <w:rPr>
          <w:rFonts w:eastAsia="PMingLiU"/>
          <w:sz w:val="20"/>
          <w:szCs w:val="20"/>
          <w14:ligatures w14:val="standardContextual"/>
        </w:rPr>
      </w:pPr>
      <w:r w:rsidRPr="003651A6">
        <w:rPr>
          <w:rFonts w:eastAsia="PMingLiU"/>
          <w:sz w:val="20"/>
          <w:szCs w:val="20"/>
          <w14:ligatures w14:val="standardContextual"/>
        </w:rPr>
        <w:t>Otherwise,</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individually</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addressed</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MMPDU</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may</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include</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MLO</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Link</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Information</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element</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that identifies the intended link of the MMPDU as the last element if a Vendor Specific element is not present or as the element immediately before the Vendor Specific element(s) if one or more Vendor Specific elements are present.</w:t>
      </w:r>
    </w:p>
    <w:p w14:paraId="4BD1FC85" w14:textId="77777777" w:rsidR="00526ED0" w:rsidRPr="003651A6" w:rsidRDefault="00526ED0" w:rsidP="00526ED0">
      <w:pPr>
        <w:widowControl w:val="0"/>
        <w:kinsoku w:val="0"/>
        <w:overflowPunct w:val="0"/>
        <w:autoSpaceDE w:val="0"/>
        <w:autoSpaceDN w:val="0"/>
        <w:adjustRightInd w:val="0"/>
        <w:spacing w:before="134" w:line="232" w:lineRule="auto"/>
        <w:ind w:right="157"/>
        <w:jc w:val="both"/>
        <w:rPr>
          <w:rFonts w:eastAsia="PMingLiU"/>
          <w:sz w:val="18"/>
          <w:szCs w:val="18"/>
          <w14:ligatures w14:val="standardContextual"/>
        </w:rPr>
      </w:pPr>
      <w:r w:rsidRPr="003651A6">
        <w:rPr>
          <w:rFonts w:eastAsia="PMingLiU"/>
          <w:sz w:val="18"/>
          <w:szCs w:val="18"/>
          <w14:ligatures w14:val="standardContextual"/>
        </w:rPr>
        <w:t>NOTE—If the MLO Link Information element is not present in the individually addressed MMPDU, the individually addressed MMPDU cannot be retransmitted to different STA as described in the first bullet above.</w:t>
      </w:r>
    </w:p>
    <w:p w14:paraId="51D150B5" w14:textId="77777777" w:rsidR="00526ED0" w:rsidRPr="003651A6" w:rsidRDefault="00526ED0" w:rsidP="00526ED0">
      <w:pPr>
        <w:widowControl w:val="0"/>
        <w:kinsoku w:val="0"/>
        <w:overflowPunct w:val="0"/>
        <w:autoSpaceDE w:val="0"/>
        <w:autoSpaceDN w:val="0"/>
        <w:adjustRightInd w:val="0"/>
        <w:spacing w:before="10"/>
        <w:rPr>
          <w:rFonts w:eastAsia="PMingLiU"/>
          <w:sz w:val="19"/>
          <w:szCs w:val="19"/>
          <w14:ligatures w14:val="standardContextual"/>
        </w:rPr>
      </w:pPr>
    </w:p>
    <w:p w14:paraId="66121A26" w14:textId="591D8ECF" w:rsidR="00526ED0" w:rsidRDefault="00526ED0" w:rsidP="00526ED0">
      <w:pPr>
        <w:widowControl w:val="0"/>
        <w:kinsoku w:val="0"/>
        <w:overflowPunct w:val="0"/>
        <w:autoSpaceDE w:val="0"/>
        <w:autoSpaceDN w:val="0"/>
        <w:adjustRightInd w:val="0"/>
        <w:spacing w:line="249" w:lineRule="auto"/>
        <w:ind w:right="155"/>
        <w:jc w:val="both"/>
        <w:rPr>
          <w:rFonts w:eastAsia="PMingLiU"/>
          <w:sz w:val="20"/>
          <w:szCs w:val="20"/>
          <w14:ligatures w14:val="standardContextual"/>
        </w:rPr>
      </w:pPr>
      <w:r w:rsidRPr="003651A6">
        <w:rPr>
          <w:rFonts w:eastAsia="PMingLiU"/>
          <w:sz w:val="20"/>
          <w:szCs w:val="20"/>
          <w14:ligatures w14:val="standardContextual"/>
        </w:rPr>
        <w:t>Between</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and</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non-AP</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associated</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with</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TWT</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Setup</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frame</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that</w:t>
      </w:r>
      <w:r w:rsidRPr="003651A6">
        <w:rPr>
          <w:rFonts w:eastAsia="PMingLiU"/>
          <w:spacing w:val="-2"/>
          <w:sz w:val="20"/>
          <w:szCs w:val="20"/>
          <w14:ligatures w14:val="standardContextual"/>
        </w:rPr>
        <w:t xml:space="preserve"> </w:t>
      </w:r>
      <w:r w:rsidRPr="003651A6">
        <w:rPr>
          <w:rFonts w:eastAsia="PMingLiU"/>
          <w:sz w:val="20"/>
          <w:szCs w:val="20"/>
          <w14:ligatures w14:val="standardContextual"/>
        </w:rPr>
        <w:t>includes</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a Link</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ID</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Bitmap</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subfield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in</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its</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TWT</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element</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shall</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not</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include</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MLO</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Link</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Information</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element.</w:t>
      </w:r>
    </w:p>
    <w:p w14:paraId="1C808737" w14:textId="77777777" w:rsidR="00526ED0" w:rsidRPr="003651A6" w:rsidRDefault="00526ED0" w:rsidP="00526ED0">
      <w:pPr>
        <w:widowControl w:val="0"/>
        <w:kinsoku w:val="0"/>
        <w:overflowPunct w:val="0"/>
        <w:autoSpaceDE w:val="0"/>
        <w:autoSpaceDN w:val="0"/>
        <w:adjustRightInd w:val="0"/>
        <w:rPr>
          <w:rFonts w:eastAsia="PMingLiU"/>
          <w:sz w:val="21"/>
          <w:szCs w:val="21"/>
          <w14:ligatures w14:val="standardContextual"/>
        </w:rPr>
      </w:pPr>
    </w:p>
    <w:p w14:paraId="09D0115D" w14:textId="77777777" w:rsidR="00526ED0" w:rsidRPr="003651A6" w:rsidRDefault="00526ED0" w:rsidP="00526ED0">
      <w:pPr>
        <w:widowControl w:val="0"/>
        <w:kinsoku w:val="0"/>
        <w:overflowPunct w:val="0"/>
        <w:autoSpaceDE w:val="0"/>
        <w:autoSpaceDN w:val="0"/>
        <w:adjustRightInd w:val="0"/>
        <w:jc w:val="both"/>
        <w:rPr>
          <w:rFonts w:eastAsia="PMingLiU"/>
          <w:spacing w:val="-5"/>
          <w:sz w:val="20"/>
          <w:szCs w:val="20"/>
          <w14:ligatures w14:val="standardContextual"/>
        </w:rPr>
      </w:pPr>
      <w:r w:rsidRPr="003651A6">
        <w:rPr>
          <w:rFonts w:eastAsia="PMingLiU"/>
          <w:spacing w:val="-2"/>
          <w:sz w:val="20"/>
          <w:szCs w:val="20"/>
          <w14:ligatures w14:val="standardContextual"/>
        </w:rPr>
        <w:t>Exactly</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one</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bit</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in</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the</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Link</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ID</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Bitmap</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subfield</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of</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the</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MLO</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Link</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Information</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element</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shall</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be</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set</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to</w:t>
      </w:r>
      <w:r w:rsidRPr="003651A6">
        <w:rPr>
          <w:rFonts w:eastAsia="PMingLiU"/>
          <w:spacing w:val="-7"/>
          <w:sz w:val="20"/>
          <w:szCs w:val="20"/>
          <w14:ligatures w14:val="standardContextual"/>
        </w:rPr>
        <w:t xml:space="preserve"> </w:t>
      </w:r>
      <w:r w:rsidRPr="003651A6">
        <w:rPr>
          <w:rFonts w:eastAsia="PMingLiU"/>
          <w:spacing w:val="-5"/>
          <w:sz w:val="20"/>
          <w:szCs w:val="20"/>
          <w14:ligatures w14:val="standardContextual"/>
        </w:rPr>
        <w:t>1.</w:t>
      </w:r>
    </w:p>
    <w:p w14:paraId="0E36E219" w14:textId="77777777" w:rsidR="00526ED0" w:rsidRPr="003651A6" w:rsidRDefault="00526ED0" w:rsidP="00526ED0">
      <w:pPr>
        <w:widowControl w:val="0"/>
        <w:kinsoku w:val="0"/>
        <w:overflowPunct w:val="0"/>
        <w:autoSpaceDE w:val="0"/>
        <w:autoSpaceDN w:val="0"/>
        <w:adjustRightInd w:val="0"/>
        <w:spacing w:before="9"/>
        <w:rPr>
          <w:rFonts w:eastAsia="PMingLiU"/>
          <w:sz w:val="21"/>
          <w:szCs w:val="21"/>
          <w14:ligatures w14:val="standardContextual"/>
        </w:rPr>
      </w:pPr>
    </w:p>
    <w:p w14:paraId="6A8C8D3B" w14:textId="77777777" w:rsidR="00526ED0" w:rsidRPr="003651A6" w:rsidRDefault="00526ED0" w:rsidP="00526ED0">
      <w:pPr>
        <w:widowControl w:val="0"/>
        <w:kinsoku w:val="0"/>
        <w:overflowPunct w:val="0"/>
        <w:autoSpaceDE w:val="0"/>
        <w:autoSpaceDN w:val="0"/>
        <w:adjustRightInd w:val="0"/>
        <w:spacing w:line="249" w:lineRule="auto"/>
        <w:ind w:right="156"/>
        <w:jc w:val="both"/>
        <w:rPr>
          <w:rFonts w:eastAsia="PMingLiU"/>
          <w:sz w:val="20"/>
          <w:szCs w:val="20"/>
          <w14:ligatures w14:val="standardContextual"/>
        </w:rPr>
      </w:pPr>
      <w:r w:rsidRPr="003651A6">
        <w:rPr>
          <w:rFonts w:eastAsia="PMingLiU"/>
          <w:sz w:val="20"/>
          <w:szCs w:val="20"/>
          <w14:ligatures w14:val="standardContextual"/>
        </w:rPr>
        <w:t>Between</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and</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non-AP</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associated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with</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AP</w:t>
      </w:r>
      <w:r w:rsidRPr="003651A6">
        <w:rPr>
          <w:rFonts w:eastAsia="PMingLiU"/>
          <w:spacing w:val="-7"/>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individually</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addressed</w:t>
      </w:r>
      <w:r w:rsidRPr="003651A6">
        <w:rPr>
          <w:rFonts w:eastAsia="PMingLiU"/>
          <w:spacing w:val="-6"/>
          <w:sz w:val="20"/>
          <w:szCs w:val="20"/>
          <w14:ligatures w14:val="standardContextual"/>
        </w:rPr>
        <w:t xml:space="preserve"> </w:t>
      </w:r>
      <w:r w:rsidRPr="003651A6">
        <w:rPr>
          <w:rFonts w:eastAsia="PMingLiU"/>
          <w:sz w:val="20"/>
          <w:szCs w:val="20"/>
          <w14:ligatures w14:val="standardContextual"/>
        </w:rPr>
        <w:t>MMPDU that</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intended</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for</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associated</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shall</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not</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include</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5"/>
          <w:sz w:val="20"/>
          <w:szCs w:val="20"/>
          <w14:ligatures w14:val="standardContextual"/>
        </w:rPr>
        <w:t xml:space="preserve"> </w:t>
      </w:r>
      <w:r w:rsidRPr="003651A6">
        <w:rPr>
          <w:rFonts w:eastAsia="PMingLiU"/>
          <w:sz w:val="20"/>
          <w:szCs w:val="20"/>
          <w14:ligatures w14:val="standardContextual"/>
        </w:rPr>
        <w:t>MLO</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Link</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Information</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element.</w:t>
      </w:r>
    </w:p>
    <w:p w14:paraId="2D12FA75" w14:textId="77777777" w:rsidR="00526ED0" w:rsidRPr="003651A6" w:rsidRDefault="00526ED0" w:rsidP="00526ED0">
      <w:pPr>
        <w:widowControl w:val="0"/>
        <w:kinsoku w:val="0"/>
        <w:overflowPunct w:val="0"/>
        <w:autoSpaceDE w:val="0"/>
        <w:autoSpaceDN w:val="0"/>
        <w:adjustRightInd w:val="0"/>
        <w:rPr>
          <w:rFonts w:eastAsia="PMingLiU"/>
          <w:sz w:val="21"/>
          <w:szCs w:val="21"/>
          <w14:ligatures w14:val="standardContextual"/>
        </w:rPr>
      </w:pPr>
    </w:p>
    <w:p w14:paraId="4C1F352B" w14:textId="77777777" w:rsidR="00526ED0" w:rsidRPr="003651A6" w:rsidRDefault="00526ED0" w:rsidP="00526ED0">
      <w:pPr>
        <w:widowControl w:val="0"/>
        <w:kinsoku w:val="0"/>
        <w:overflowPunct w:val="0"/>
        <w:autoSpaceDE w:val="0"/>
        <w:autoSpaceDN w:val="0"/>
        <w:adjustRightInd w:val="0"/>
        <w:spacing w:line="249" w:lineRule="auto"/>
        <w:ind w:right="155"/>
        <w:jc w:val="both"/>
        <w:rPr>
          <w:rFonts w:eastAsia="PMingLiU"/>
          <w:sz w:val="20"/>
          <w:szCs w:val="20"/>
          <w14:ligatures w14:val="standardContextual"/>
        </w:rPr>
      </w:pPr>
      <w:r w:rsidRPr="003651A6">
        <w:rPr>
          <w:rFonts w:eastAsia="PMingLiU"/>
          <w:spacing w:val="-2"/>
          <w:sz w:val="20"/>
          <w:szCs w:val="20"/>
          <w14:ligatures w14:val="standardContextual"/>
        </w:rPr>
        <w:lastRenderedPageBreak/>
        <w:t>Between</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an</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AP</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MLD</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and</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a</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non-AP</w:t>
      </w:r>
      <w:r w:rsidRPr="003651A6">
        <w:rPr>
          <w:rFonts w:eastAsia="PMingLiU"/>
          <w:spacing w:val="-6"/>
          <w:sz w:val="20"/>
          <w:szCs w:val="20"/>
          <w14:ligatures w14:val="standardContextual"/>
        </w:rPr>
        <w:t xml:space="preserve"> </w:t>
      </w:r>
      <w:r w:rsidRPr="003651A6">
        <w:rPr>
          <w:rFonts w:eastAsia="PMingLiU"/>
          <w:spacing w:val="-2"/>
          <w:sz w:val="20"/>
          <w:szCs w:val="20"/>
          <w14:ligatures w14:val="standardContextual"/>
        </w:rPr>
        <w:t>MLD</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associated</w:t>
      </w:r>
      <w:r w:rsidRPr="003651A6">
        <w:rPr>
          <w:rFonts w:eastAsia="PMingLiU"/>
          <w:spacing w:val="-8"/>
          <w:sz w:val="20"/>
          <w:szCs w:val="20"/>
          <w14:ligatures w14:val="standardContextual"/>
        </w:rPr>
        <w:t xml:space="preserve"> </w:t>
      </w:r>
      <w:r w:rsidRPr="003651A6">
        <w:rPr>
          <w:rFonts w:eastAsia="PMingLiU"/>
          <w:spacing w:val="-2"/>
          <w:sz w:val="20"/>
          <w:szCs w:val="20"/>
          <w14:ligatures w14:val="standardContextual"/>
        </w:rPr>
        <w:t>with</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the</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AP</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MLD,</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if</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an</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individually</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addressed</w:t>
      </w:r>
      <w:r w:rsidRPr="003651A6">
        <w:rPr>
          <w:rFonts w:eastAsia="PMingLiU"/>
          <w:spacing w:val="-7"/>
          <w:sz w:val="20"/>
          <w:szCs w:val="20"/>
          <w14:ligatures w14:val="standardContextual"/>
        </w:rPr>
        <w:t xml:space="preserve"> </w:t>
      </w:r>
      <w:r w:rsidRPr="003651A6">
        <w:rPr>
          <w:rFonts w:eastAsia="PMingLiU"/>
          <w:spacing w:val="-2"/>
          <w:sz w:val="20"/>
          <w:szCs w:val="20"/>
          <w14:ligatures w14:val="standardContextual"/>
        </w:rPr>
        <w:t xml:space="preserve">MMPDU </w:t>
      </w:r>
      <w:r w:rsidRPr="003651A6">
        <w:rPr>
          <w:rFonts w:eastAsia="PMingLiU"/>
          <w:sz w:val="20"/>
          <w:szCs w:val="20"/>
          <w14:ligatures w14:val="standardContextual"/>
        </w:rPr>
        <w:t>that</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carries</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MLO</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Link</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Information</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element</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received</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by</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a</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STA</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affiliated</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with</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MLD,</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then</w:t>
      </w:r>
      <w:r w:rsidRPr="003651A6">
        <w:rPr>
          <w:rFonts w:eastAsia="PMingLiU"/>
          <w:spacing w:val="-3"/>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4"/>
          <w:sz w:val="20"/>
          <w:szCs w:val="20"/>
          <w14:ligatures w14:val="standardContextual"/>
        </w:rPr>
        <w:t xml:space="preserve"> </w:t>
      </w:r>
      <w:r w:rsidRPr="003651A6">
        <w:rPr>
          <w:rFonts w:eastAsia="PMingLiU"/>
          <w:sz w:val="20"/>
          <w:szCs w:val="20"/>
          <w14:ligatures w14:val="standardContextual"/>
        </w:rPr>
        <w:t>MLD shall</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discard</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MMPDU</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if</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the</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MLO</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Link</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Information</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element</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indicates</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any</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link</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that</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is</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not</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an</w:t>
      </w:r>
      <w:r w:rsidRPr="003651A6">
        <w:rPr>
          <w:rFonts w:eastAsia="PMingLiU"/>
          <w:spacing w:val="-12"/>
          <w:sz w:val="20"/>
          <w:szCs w:val="20"/>
          <w14:ligatures w14:val="standardContextual"/>
        </w:rPr>
        <w:t xml:space="preserve"> </w:t>
      </w:r>
      <w:r w:rsidRPr="003651A6">
        <w:rPr>
          <w:rFonts w:eastAsia="PMingLiU"/>
          <w:sz w:val="20"/>
          <w:szCs w:val="20"/>
          <w14:ligatures w14:val="standardContextual"/>
        </w:rPr>
        <w:t>enabled</w:t>
      </w:r>
      <w:r w:rsidRPr="003651A6">
        <w:rPr>
          <w:rFonts w:eastAsia="PMingLiU"/>
          <w:spacing w:val="-11"/>
          <w:sz w:val="20"/>
          <w:szCs w:val="20"/>
          <w14:ligatures w14:val="standardContextual"/>
        </w:rPr>
        <w:t xml:space="preserve"> </w:t>
      </w:r>
      <w:r w:rsidRPr="003651A6">
        <w:rPr>
          <w:rFonts w:eastAsia="PMingLiU"/>
          <w:sz w:val="20"/>
          <w:szCs w:val="20"/>
          <w14:ligatures w14:val="standardContextual"/>
        </w:rPr>
        <w:t>link.</w:t>
      </w:r>
    </w:p>
    <w:p w14:paraId="1EBA200B" w14:textId="77777777" w:rsidR="00526ED0" w:rsidRPr="003651A6" w:rsidRDefault="00526ED0" w:rsidP="00526ED0">
      <w:pPr>
        <w:widowControl w:val="0"/>
        <w:kinsoku w:val="0"/>
        <w:overflowPunct w:val="0"/>
        <w:autoSpaceDE w:val="0"/>
        <w:autoSpaceDN w:val="0"/>
        <w:adjustRightInd w:val="0"/>
        <w:spacing w:line="249" w:lineRule="auto"/>
        <w:ind w:right="155"/>
        <w:jc w:val="both"/>
        <w:rPr>
          <w:rFonts w:eastAsia="PMingLiU"/>
          <w:sz w:val="20"/>
          <w:szCs w:val="20"/>
          <w14:ligatures w14:val="standardContextual"/>
        </w:rPr>
      </w:pPr>
    </w:p>
    <w:p w14:paraId="705DF04B" w14:textId="77777777" w:rsidR="003651A6" w:rsidRPr="003651A6" w:rsidRDefault="003651A6" w:rsidP="003651A6">
      <w:pPr>
        <w:pStyle w:val="T"/>
        <w:rPr>
          <w:lang w:eastAsia="ko-KR"/>
        </w:rPr>
      </w:pPr>
    </w:p>
    <w:sectPr w:rsidR="003651A6" w:rsidRPr="003651A6" w:rsidSect="00C109FA">
      <w:headerReference w:type="default" r:id="rId8"/>
      <w:footerReference w:type="default" r:id="rId9"/>
      <w:pgSz w:w="12240" w:h="15840"/>
      <w:pgMar w:top="1280" w:right="1680" w:bottom="880" w:left="16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0C161" w14:textId="77777777" w:rsidR="00222486" w:rsidRDefault="00222486">
      <w:r>
        <w:separator/>
      </w:r>
    </w:p>
  </w:endnote>
  <w:endnote w:type="continuationSeparator" w:id="0">
    <w:p w14:paraId="3E4DD175" w14:textId="77777777" w:rsidR="00222486" w:rsidRDefault="00222486">
      <w:r>
        <w:continuationSeparator/>
      </w:r>
    </w:p>
  </w:endnote>
  <w:endnote w:type="continuationNotice" w:id="1">
    <w:p w14:paraId="41BD1B2E" w14:textId="77777777" w:rsidR="00222486" w:rsidRDefault="00222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4A3221">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p w14:paraId="62FA1B81" w14:textId="77777777" w:rsidR="009547ED" w:rsidRDefault="009547ED"/>
  <w:p w14:paraId="4D44A61C" w14:textId="77777777" w:rsidR="00B31221" w:rsidRDefault="00B31221"/>
  <w:p w14:paraId="29D08DD3" w14:textId="77777777" w:rsidR="0081768A" w:rsidRDefault="0081768A"/>
  <w:p w14:paraId="34E1EF31" w14:textId="77777777" w:rsidR="0081768A" w:rsidRDefault="0081768A"/>
  <w:p w14:paraId="6FAA5826" w14:textId="77777777" w:rsidR="0081768A" w:rsidRDefault="0081768A"/>
  <w:p w14:paraId="42D9A5D1" w14:textId="77777777" w:rsidR="0081768A" w:rsidRDefault="0081768A"/>
  <w:p w14:paraId="42A07230" w14:textId="77777777" w:rsidR="00720EDE" w:rsidRDefault="00720E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4E6C9" w14:textId="77777777" w:rsidR="00222486" w:rsidRDefault="00222486">
      <w:r>
        <w:separator/>
      </w:r>
    </w:p>
  </w:footnote>
  <w:footnote w:type="continuationSeparator" w:id="0">
    <w:p w14:paraId="5740AD81" w14:textId="77777777" w:rsidR="00222486" w:rsidRDefault="00222486">
      <w:r>
        <w:continuationSeparator/>
      </w:r>
    </w:p>
  </w:footnote>
  <w:footnote w:type="continuationNotice" w:id="1">
    <w:p w14:paraId="14AE2DB7" w14:textId="77777777" w:rsidR="00222486" w:rsidRDefault="002224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027421F5" w:rsidR="001C0B00" w:rsidRDefault="00D465DA" w:rsidP="00915786">
    <w:pPr>
      <w:pStyle w:val="Header"/>
      <w:tabs>
        <w:tab w:val="clear" w:pos="6480"/>
        <w:tab w:val="center" w:pos="4680"/>
        <w:tab w:val="right" w:pos="9900"/>
      </w:tabs>
      <w:ind w:right="-36"/>
      <w:jc w:val="both"/>
      <w:rPr>
        <w:lang w:eastAsia="ko-KR"/>
      </w:rPr>
    </w:pPr>
    <w:r>
      <w:rPr>
        <w:lang w:eastAsia="ko-KR"/>
      </w:rPr>
      <w:t>August</w:t>
    </w:r>
    <w:r w:rsidR="001C0B00">
      <w:rPr>
        <w:lang w:eastAsia="ko-KR"/>
      </w:rPr>
      <w:t xml:space="preserve"> 202</w:t>
    </w:r>
    <w:r w:rsidR="00CD3CAF">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CD3CAF">
        <w:t>3</w:t>
      </w:r>
      <w:r w:rsidR="001C0B00">
        <w:t>/</w:t>
      </w:r>
      <w:r w:rsidR="007A2A82">
        <w:t>138</w:t>
      </w:r>
      <w:r w:rsidR="00536478">
        <w:t>5</w:t>
      </w:r>
      <w:r w:rsidR="001C0B00">
        <w:rPr>
          <w:lang w:eastAsia="ko-KR"/>
        </w:rPr>
        <w:t>r</w:t>
      </w:r>
    </w:fldSimple>
    <w:r w:rsidR="00DB273E">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25"/>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 w15:restartNumberingAfterBreak="0">
    <w:nsid w:val="00000426"/>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00000427"/>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095A3C"/>
    <w:multiLevelType w:val="multilevel"/>
    <w:tmpl w:val="DD14E178"/>
    <w:lvl w:ilvl="0">
      <w:start w:val="3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59942027">
    <w:abstractNumId w:val="3"/>
  </w:num>
  <w:num w:numId="2" w16cid:durableId="673728383">
    <w:abstractNumId w:val="2"/>
  </w:num>
  <w:num w:numId="3" w16cid:durableId="95879313">
    <w:abstractNumId w:val="1"/>
  </w:num>
  <w:num w:numId="4" w16cid:durableId="1931694887">
    <w:abstractNumId w:val="0"/>
  </w:num>
  <w:num w:numId="5" w16cid:durableId="475412149">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057"/>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262"/>
    <w:rsid w:val="0000539B"/>
    <w:rsid w:val="00006025"/>
    <w:rsid w:val="00006233"/>
    <w:rsid w:val="00006454"/>
    <w:rsid w:val="000067AA"/>
    <w:rsid w:val="00006DBB"/>
    <w:rsid w:val="0000743C"/>
    <w:rsid w:val="000078C9"/>
    <w:rsid w:val="0001027F"/>
    <w:rsid w:val="000114EB"/>
    <w:rsid w:val="00012868"/>
    <w:rsid w:val="00012F8E"/>
    <w:rsid w:val="00013BE4"/>
    <w:rsid w:val="00013D75"/>
    <w:rsid w:val="00013F87"/>
    <w:rsid w:val="00014031"/>
    <w:rsid w:val="00014290"/>
    <w:rsid w:val="000142B6"/>
    <w:rsid w:val="00014808"/>
    <w:rsid w:val="00014B19"/>
    <w:rsid w:val="00014BF0"/>
    <w:rsid w:val="000153D0"/>
    <w:rsid w:val="00015678"/>
    <w:rsid w:val="000157CC"/>
    <w:rsid w:val="0001593C"/>
    <w:rsid w:val="00015978"/>
    <w:rsid w:val="00016D9C"/>
    <w:rsid w:val="00017D25"/>
    <w:rsid w:val="00020018"/>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C0C"/>
    <w:rsid w:val="00026FEB"/>
    <w:rsid w:val="000270B3"/>
    <w:rsid w:val="00027D05"/>
    <w:rsid w:val="00030895"/>
    <w:rsid w:val="00030A39"/>
    <w:rsid w:val="0003143A"/>
    <w:rsid w:val="00031E68"/>
    <w:rsid w:val="00033648"/>
    <w:rsid w:val="00033B0A"/>
    <w:rsid w:val="00034AA8"/>
    <w:rsid w:val="00034E6F"/>
    <w:rsid w:val="000353B5"/>
    <w:rsid w:val="0003543E"/>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1FA"/>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2ED"/>
    <w:rsid w:val="00057EE3"/>
    <w:rsid w:val="00060630"/>
    <w:rsid w:val="00060ED3"/>
    <w:rsid w:val="00061146"/>
    <w:rsid w:val="0006119D"/>
    <w:rsid w:val="00061547"/>
    <w:rsid w:val="00061808"/>
    <w:rsid w:val="0006194B"/>
    <w:rsid w:val="00061E31"/>
    <w:rsid w:val="000628AC"/>
    <w:rsid w:val="000629D9"/>
    <w:rsid w:val="00062E5F"/>
    <w:rsid w:val="00063073"/>
    <w:rsid w:val="0006359F"/>
    <w:rsid w:val="0006378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19A7"/>
    <w:rsid w:val="00072169"/>
    <w:rsid w:val="00072409"/>
    <w:rsid w:val="00072533"/>
    <w:rsid w:val="00072A20"/>
    <w:rsid w:val="0007318D"/>
    <w:rsid w:val="000731F1"/>
    <w:rsid w:val="00073732"/>
    <w:rsid w:val="000737AC"/>
    <w:rsid w:val="00073838"/>
    <w:rsid w:val="00073A23"/>
    <w:rsid w:val="00073BAA"/>
    <w:rsid w:val="00073BB4"/>
    <w:rsid w:val="00073EDB"/>
    <w:rsid w:val="00073FDA"/>
    <w:rsid w:val="00074399"/>
    <w:rsid w:val="000743C4"/>
    <w:rsid w:val="00074BD1"/>
    <w:rsid w:val="000751BD"/>
    <w:rsid w:val="000755A2"/>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5CA"/>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7DC"/>
    <w:rsid w:val="00086CF1"/>
    <w:rsid w:val="00087460"/>
    <w:rsid w:val="00087534"/>
    <w:rsid w:val="000877BB"/>
    <w:rsid w:val="00087A5D"/>
    <w:rsid w:val="00087C30"/>
    <w:rsid w:val="00087D6B"/>
    <w:rsid w:val="00090311"/>
    <w:rsid w:val="00090640"/>
    <w:rsid w:val="0009098B"/>
    <w:rsid w:val="00091349"/>
    <w:rsid w:val="0009169D"/>
    <w:rsid w:val="00092971"/>
    <w:rsid w:val="00092AC6"/>
    <w:rsid w:val="0009324F"/>
    <w:rsid w:val="000939FD"/>
    <w:rsid w:val="00093AD2"/>
    <w:rsid w:val="00093F1F"/>
    <w:rsid w:val="00094FFA"/>
    <w:rsid w:val="00095F61"/>
    <w:rsid w:val="000964C1"/>
    <w:rsid w:val="0009661D"/>
    <w:rsid w:val="00096697"/>
    <w:rsid w:val="00096DB3"/>
    <w:rsid w:val="0009713F"/>
    <w:rsid w:val="00097186"/>
    <w:rsid w:val="000973BC"/>
    <w:rsid w:val="00097BAC"/>
    <w:rsid w:val="000A00E2"/>
    <w:rsid w:val="000A1783"/>
    <w:rsid w:val="000A1C31"/>
    <w:rsid w:val="000A1F25"/>
    <w:rsid w:val="000A2BAE"/>
    <w:rsid w:val="000A37B1"/>
    <w:rsid w:val="000A38CA"/>
    <w:rsid w:val="000A3CA9"/>
    <w:rsid w:val="000A3FDA"/>
    <w:rsid w:val="000A450F"/>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407D"/>
    <w:rsid w:val="000B40F8"/>
    <w:rsid w:val="000B45D0"/>
    <w:rsid w:val="000B46E3"/>
    <w:rsid w:val="000B4A6F"/>
    <w:rsid w:val="000B4EAF"/>
    <w:rsid w:val="000B506D"/>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06C4"/>
    <w:rsid w:val="000E1085"/>
    <w:rsid w:val="000E1C37"/>
    <w:rsid w:val="000E1D7B"/>
    <w:rsid w:val="000E2494"/>
    <w:rsid w:val="000E2F82"/>
    <w:rsid w:val="000E3138"/>
    <w:rsid w:val="000E426E"/>
    <w:rsid w:val="000E4B82"/>
    <w:rsid w:val="000E56F9"/>
    <w:rsid w:val="000E5765"/>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788"/>
    <w:rsid w:val="00103FF5"/>
    <w:rsid w:val="0010469F"/>
    <w:rsid w:val="00104BDB"/>
    <w:rsid w:val="00105918"/>
    <w:rsid w:val="00105CF3"/>
    <w:rsid w:val="00106399"/>
    <w:rsid w:val="00106B15"/>
    <w:rsid w:val="001072D3"/>
    <w:rsid w:val="001075E5"/>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26F"/>
    <w:rsid w:val="0012278E"/>
    <w:rsid w:val="00122D51"/>
    <w:rsid w:val="00123187"/>
    <w:rsid w:val="0012436E"/>
    <w:rsid w:val="0012584E"/>
    <w:rsid w:val="00125C8E"/>
    <w:rsid w:val="00126052"/>
    <w:rsid w:val="00126237"/>
    <w:rsid w:val="00126714"/>
    <w:rsid w:val="00126FD8"/>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1AF"/>
    <w:rsid w:val="00137E94"/>
    <w:rsid w:val="001403FF"/>
    <w:rsid w:val="001408EE"/>
    <w:rsid w:val="001409C8"/>
    <w:rsid w:val="001419AB"/>
    <w:rsid w:val="0014202B"/>
    <w:rsid w:val="001420E5"/>
    <w:rsid w:val="001425CB"/>
    <w:rsid w:val="0014376A"/>
    <w:rsid w:val="00143B44"/>
    <w:rsid w:val="00143C25"/>
    <w:rsid w:val="00144758"/>
    <w:rsid w:val="001448D8"/>
    <w:rsid w:val="001449D1"/>
    <w:rsid w:val="001450BB"/>
    <w:rsid w:val="0014539F"/>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9CD"/>
    <w:rsid w:val="00147D81"/>
    <w:rsid w:val="00147F3C"/>
    <w:rsid w:val="0015056F"/>
    <w:rsid w:val="00150F68"/>
    <w:rsid w:val="0015170F"/>
    <w:rsid w:val="00151729"/>
    <w:rsid w:val="001519F0"/>
    <w:rsid w:val="00151BBE"/>
    <w:rsid w:val="00151DA7"/>
    <w:rsid w:val="001523EB"/>
    <w:rsid w:val="00152809"/>
    <w:rsid w:val="00152E9A"/>
    <w:rsid w:val="001530D7"/>
    <w:rsid w:val="001531CE"/>
    <w:rsid w:val="0015394F"/>
    <w:rsid w:val="00154791"/>
    <w:rsid w:val="001547B0"/>
    <w:rsid w:val="00154A11"/>
    <w:rsid w:val="00154B26"/>
    <w:rsid w:val="00154DAE"/>
    <w:rsid w:val="00155123"/>
    <w:rsid w:val="0015557C"/>
    <w:rsid w:val="001557CB"/>
    <w:rsid w:val="001559BB"/>
    <w:rsid w:val="001566DC"/>
    <w:rsid w:val="00156C4B"/>
    <w:rsid w:val="001604DE"/>
    <w:rsid w:val="00161989"/>
    <w:rsid w:val="00162590"/>
    <w:rsid w:val="00162725"/>
    <w:rsid w:val="001629E9"/>
    <w:rsid w:val="001631EB"/>
    <w:rsid w:val="0016405C"/>
    <w:rsid w:val="0016420F"/>
    <w:rsid w:val="0016428D"/>
    <w:rsid w:val="00164438"/>
    <w:rsid w:val="00164AD6"/>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70"/>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87D14"/>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3D52"/>
    <w:rsid w:val="001943F7"/>
    <w:rsid w:val="00194620"/>
    <w:rsid w:val="00195E17"/>
    <w:rsid w:val="00196296"/>
    <w:rsid w:val="001966DE"/>
    <w:rsid w:val="00197132"/>
    <w:rsid w:val="00197B92"/>
    <w:rsid w:val="001A0293"/>
    <w:rsid w:val="001A03F6"/>
    <w:rsid w:val="001A041B"/>
    <w:rsid w:val="001A0660"/>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715"/>
    <w:rsid w:val="001A77FD"/>
    <w:rsid w:val="001A783E"/>
    <w:rsid w:val="001A7A8A"/>
    <w:rsid w:val="001B0001"/>
    <w:rsid w:val="001B05CC"/>
    <w:rsid w:val="001B0C9D"/>
    <w:rsid w:val="001B24E8"/>
    <w:rsid w:val="001B252D"/>
    <w:rsid w:val="001B28E8"/>
    <w:rsid w:val="001B2904"/>
    <w:rsid w:val="001B3618"/>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EA1"/>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365"/>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17D24"/>
    <w:rsid w:val="0022034C"/>
    <w:rsid w:val="00220581"/>
    <w:rsid w:val="002208B9"/>
    <w:rsid w:val="002212DC"/>
    <w:rsid w:val="0022139A"/>
    <w:rsid w:val="00222167"/>
    <w:rsid w:val="00222261"/>
    <w:rsid w:val="00222486"/>
    <w:rsid w:val="00222778"/>
    <w:rsid w:val="002231E4"/>
    <w:rsid w:val="002239F2"/>
    <w:rsid w:val="00223B55"/>
    <w:rsid w:val="00223C73"/>
    <w:rsid w:val="00224133"/>
    <w:rsid w:val="002243D3"/>
    <w:rsid w:val="00224449"/>
    <w:rsid w:val="00224D82"/>
    <w:rsid w:val="002251A9"/>
    <w:rsid w:val="002253C9"/>
    <w:rsid w:val="00225508"/>
    <w:rsid w:val="00225570"/>
    <w:rsid w:val="0022599C"/>
    <w:rsid w:val="00225D7C"/>
    <w:rsid w:val="0022631E"/>
    <w:rsid w:val="00226ECD"/>
    <w:rsid w:val="002278A8"/>
    <w:rsid w:val="002303FD"/>
    <w:rsid w:val="00230490"/>
    <w:rsid w:val="00230944"/>
    <w:rsid w:val="00231CB7"/>
    <w:rsid w:val="00231F3B"/>
    <w:rsid w:val="0023225D"/>
    <w:rsid w:val="002323FE"/>
    <w:rsid w:val="00232C99"/>
    <w:rsid w:val="00232CC6"/>
    <w:rsid w:val="00232FC3"/>
    <w:rsid w:val="00233E60"/>
    <w:rsid w:val="00233F2C"/>
    <w:rsid w:val="002342A0"/>
    <w:rsid w:val="00234AB1"/>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CEF"/>
    <w:rsid w:val="00282EFB"/>
    <w:rsid w:val="00283140"/>
    <w:rsid w:val="00283202"/>
    <w:rsid w:val="002833D6"/>
    <w:rsid w:val="002833DD"/>
    <w:rsid w:val="00283958"/>
    <w:rsid w:val="00283B7A"/>
    <w:rsid w:val="00283CE0"/>
    <w:rsid w:val="00283DAF"/>
    <w:rsid w:val="00284088"/>
    <w:rsid w:val="00284569"/>
    <w:rsid w:val="00284C5E"/>
    <w:rsid w:val="0028601F"/>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526"/>
    <w:rsid w:val="00297D1B"/>
    <w:rsid w:val="00297F3F"/>
    <w:rsid w:val="002A0891"/>
    <w:rsid w:val="002A0C98"/>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4CCF"/>
    <w:rsid w:val="002B5901"/>
    <w:rsid w:val="002B5973"/>
    <w:rsid w:val="002B5A97"/>
    <w:rsid w:val="002B5D83"/>
    <w:rsid w:val="002B6CC5"/>
    <w:rsid w:val="002C0A7F"/>
    <w:rsid w:val="002C0E1A"/>
    <w:rsid w:val="002C1C39"/>
    <w:rsid w:val="002C2400"/>
    <w:rsid w:val="002C271D"/>
    <w:rsid w:val="002C2749"/>
    <w:rsid w:val="002C2A2B"/>
    <w:rsid w:val="002C3B68"/>
    <w:rsid w:val="002C3CC8"/>
    <w:rsid w:val="002C41E5"/>
    <w:rsid w:val="002C43AA"/>
    <w:rsid w:val="002C47EF"/>
    <w:rsid w:val="002C49D8"/>
    <w:rsid w:val="002C50C9"/>
    <w:rsid w:val="002C5BAD"/>
    <w:rsid w:val="002C6B4F"/>
    <w:rsid w:val="002C6CFB"/>
    <w:rsid w:val="002C6EA9"/>
    <w:rsid w:val="002C6F4E"/>
    <w:rsid w:val="002C72E1"/>
    <w:rsid w:val="002C7B13"/>
    <w:rsid w:val="002C7F2A"/>
    <w:rsid w:val="002D001B"/>
    <w:rsid w:val="002D0B02"/>
    <w:rsid w:val="002D197B"/>
    <w:rsid w:val="002D1B22"/>
    <w:rsid w:val="002D1D40"/>
    <w:rsid w:val="002D1F74"/>
    <w:rsid w:val="002D1FFA"/>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27FE"/>
    <w:rsid w:val="002E3403"/>
    <w:rsid w:val="002E340A"/>
    <w:rsid w:val="002E3706"/>
    <w:rsid w:val="002E538B"/>
    <w:rsid w:val="002E6FF6"/>
    <w:rsid w:val="002E717D"/>
    <w:rsid w:val="002E744F"/>
    <w:rsid w:val="002E7D7B"/>
    <w:rsid w:val="002E7FDE"/>
    <w:rsid w:val="002F0288"/>
    <w:rsid w:val="002F0915"/>
    <w:rsid w:val="002F0941"/>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5E0"/>
    <w:rsid w:val="00310675"/>
    <w:rsid w:val="00310DFC"/>
    <w:rsid w:val="00312500"/>
    <w:rsid w:val="00312633"/>
    <w:rsid w:val="00312D75"/>
    <w:rsid w:val="00312F61"/>
    <w:rsid w:val="00313CB2"/>
    <w:rsid w:val="00313F94"/>
    <w:rsid w:val="00313FA4"/>
    <w:rsid w:val="003143D6"/>
    <w:rsid w:val="003144D3"/>
    <w:rsid w:val="00314B89"/>
    <w:rsid w:val="00315328"/>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A3D"/>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080"/>
    <w:rsid w:val="0033610C"/>
    <w:rsid w:val="00336924"/>
    <w:rsid w:val="00336A75"/>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43DA"/>
    <w:rsid w:val="00355254"/>
    <w:rsid w:val="003553A3"/>
    <w:rsid w:val="0035591D"/>
    <w:rsid w:val="00356265"/>
    <w:rsid w:val="0035667F"/>
    <w:rsid w:val="00357019"/>
    <w:rsid w:val="0035717E"/>
    <w:rsid w:val="00357A7C"/>
    <w:rsid w:val="00357F36"/>
    <w:rsid w:val="00360022"/>
    <w:rsid w:val="00360AC2"/>
    <w:rsid w:val="00360C87"/>
    <w:rsid w:val="003611C5"/>
    <w:rsid w:val="00361BB8"/>
    <w:rsid w:val="00361F24"/>
    <w:rsid w:val="003622ED"/>
    <w:rsid w:val="00362BFB"/>
    <w:rsid w:val="00362C5B"/>
    <w:rsid w:val="00362F07"/>
    <w:rsid w:val="00362F0F"/>
    <w:rsid w:val="003634EE"/>
    <w:rsid w:val="00363547"/>
    <w:rsid w:val="003637BD"/>
    <w:rsid w:val="0036385D"/>
    <w:rsid w:val="00363FA7"/>
    <w:rsid w:val="00364F72"/>
    <w:rsid w:val="003651A6"/>
    <w:rsid w:val="00365A04"/>
    <w:rsid w:val="00366127"/>
    <w:rsid w:val="00366AF0"/>
    <w:rsid w:val="00366D58"/>
    <w:rsid w:val="00366DFA"/>
    <w:rsid w:val="00366ED6"/>
    <w:rsid w:val="003678EE"/>
    <w:rsid w:val="00371186"/>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2F6"/>
    <w:rsid w:val="003766B9"/>
    <w:rsid w:val="00376E69"/>
    <w:rsid w:val="003804BA"/>
    <w:rsid w:val="00380C3B"/>
    <w:rsid w:val="00381577"/>
    <w:rsid w:val="003816A4"/>
    <w:rsid w:val="00381801"/>
    <w:rsid w:val="0038192A"/>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49C"/>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45E3"/>
    <w:rsid w:val="00394C6C"/>
    <w:rsid w:val="0039595B"/>
    <w:rsid w:val="00395A0C"/>
    <w:rsid w:val="00395A50"/>
    <w:rsid w:val="00395BA1"/>
    <w:rsid w:val="00395E57"/>
    <w:rsid w:val="0039627C"/>
    <w:rsid w:val="00396FA4"/>
    <w:rsid w:val="0039787F"/>
    <w:rsid w:val="00397902"/>
    <w:rsid w:val="00397A8C"/>
    <w:rsid w:val="003A09FB"/>
    <w:rsid w:val="003A161F"/>
    <w:rsid w:val="003A1693"/>
    <w:rsid w:val="003A1789"/>
    <w:rsid w:val="003A1CC7"/>
    <w:rsid w:val="003A1CFA"/>
    <w:rsid w:val="003A1D70"/>
    <w:rsid w:val="003A22E2"/>
    <w:rsid w:val="003A22F7"/>
    <w:rsid w:val="003A29E6"/>
    <w:rsid w:val="003A3124"/>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58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046A"/>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B40"/>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1E"/>
    <w:rsid w:val="003E416D"/>
    <w:rsid w:val="003E4403"/>
    <w:rsid w:val="003E5916"/>
    <w:rsid w:val="003E5957"/>
    <w:rsid w:val="003E59AC"/>
    <w:rsid w:val="003E5CD9"/>
    <w:rsid w:val="003E5DE7"/>
    <w:rsid w:val="003E6208"/>
    <w:rsid w:val="003E625B"/>
    <w:rsid w:val="003E6619"/>
    <w:rsid w:val="003E667C"/>
    <w:rsid w:val="003E68CC"/>
    <w:rsid w:val="003E7414"/>
    <w:rsid w:val="003E7861"/>
    <w:rsid w:val="003E7F99"/>
    <w:rsid w:val="003F0F5E"/>
    <w:rsid w:val="003F1281"/>
    <w:rsid w:val="003F21CD"/>
    <w:rsid w:val="003F27A6"/>
    <w:rsid w:val="003F2B96"/>
    <w:rsid w:val="003F2D6C"/>
    <w:rsid w:val="003F30A5"/>
    <w:rsid w:val="003F3305"/>
    <w:rsid w:val="003F3C99"/>
    <w:rsid w:val="003F44EB"/>
    <w:rsid w:val="003F4E60"/>
    <w:rsid w:val="003F511D"/>
    <w:rsid w:val="003F53FF"/>
    <w:rsid w:val="003F568F"/>
    <w:rsid w:val="003F5EE1"/>
    <w:rsid w:val="003F6034"/>
    <w:rsid w:val="003F6B76"/>
    <w:rsid w:val="003F7312"/>
    <w:rsid w:val="003F7438"/>
    <w:rsid w:val="003F77B3"/>
    <w:rsid w:val="003F793B"/>
    <w:rsid w:val="003F7AD9"/>
    <w:rsid w:val="003F7D1D"/>
    <w:rsid w:val="003F7E46"/>
    <w:rsid w:val="004000A1"/>
    <w:rsid w:val="004004FD"/>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112"/>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82A"/>
    <w:rsid w:val="004209D5"/>
    <w:rsid w:val="00421159"/>
    <w:rsid w:val="00421A46"/>
    <w:rsid w:val="00421B20"/>
    <w:rsid w:val="00422546"/>
    <w:rsid w:val="00422A0F"/>
    <w:rsid w:val="00422D5C"/>
    <w:rsid w:val="00422E84"/>
    <w:rsid w:val="00423116"/>
    <w:rsid w:val="00423529"/>
    <w:rsid w:val="00423634"/>
    <w:rsid w:val="00423ACE"/>
    <w:rsid w:val="00423E75"/>
    <w:rsid w:val="004246DF"/>
    <w:rsid w:val="00425B92"/>
    <w:rsid w:val="00425E31"/>
    <w:rsid w:val="004261E8"/>
    <w:rsid w:val="00426A0F"/>
    <w:rsid w:val="004270C7"/>
    <w:rsid w:val="004278C6"/>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AD0"/>
    <w:rsid w:val="00436DBE"/>
    <w:rsid w:val="0043715A"/>
    <w:rsid w:val="00437814"/>
    <w:rsid w:val="00437DA6"/>
    <w:rsid w:val="004402C9"/>
    <w:rsid w:val="004404D2"/>
    <w:rsid w:val="004409C8"/>
    <w:rsid w:val="00440D58"/>
    <w:rsid w:val="00440D5D"/>
    <w:rsid w:val="00440FF1"/>
    <w:rsid w:val="00441432"/>
    <w:rsid w:val="004414C8"/>
    <w:rsid w:val="004414E0"/>
    <w:rsid w:val="004417F2"/>
    <w:rsid w:val="00441A2A"/>
    <w:rsid w:val="00442521"/>
    <w:rsid w:val="00442799"/>
    <w:rsid w:val="00442D13"/>
    <w:rsid w:val="00442DE1"/>
    <w:rsid w:val="004433EE"/>
    <w:rsid w:val="00443561"/>
    <w:rsid w:val="00443FBF"/>
    <w:rsid w:val="004443CB"/>
    <w:rsid w:val="004446E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57B3"/>
    <w:rsid w:val="00455FF5"/>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B0E"/>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0D6"/>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6FDE"/>
    <w:rsid w:val="0047757F"/>
    <w:rsid w:val="004804A4"/>
    <w:rsid w:val="004812F4"/>
    <w:rsid w:val="00481B8F"/>
    <w:rsid w:val="00481FB3"/>
    <w:rsid w:val="004820D6"/>
    <w:rsid w:val="004821A5"/>
    <w:rsid w:val="00482610"/>
    <w:rsid w:val="004828D5"/>
    <w:rsid w:val="00482AD0"/>
    <w:rsid w:val="00482AF6"/>
    <w:rsid w:val="004830B7"/>
    <w:rsid w:val="00483716"/>
    <w:rsid w:val="004841EB"/>
    <w:rsid w:val="00484377"/>
    <w:rsid w:val="0048460F"/>
    <w:rsid w:val="0048462F"/>
    <w:rsid w:val="00484651"/>
    <w:rsid w:val="004846E0"/>
    <w:rsid w:val="0048637E"/>
    <w:rsid w:val="0048670C"/>
    <w:rsid w:val="00486EB3"/>
    <w:rsid w:val="00486EB7"/>
    <w:rsid w:val="00487778"/>
    <w:rsid w:val="004879D9"/>
    <w:rsid w:val="00487AC3"/>
    <w:rsid w:val="004909D0"/>
    <w:rsid w:val="00491033"/>
    <w:rsid w:val="00491807"/>
    <w:rsid w:val="00491CAF"/>
    <w:rsid w:val="004921DA"/>
    <w:rsid w:val="00492905"/>
    <w:rsid w:val="00492A82"/>
    <w:rsid w:val="00492CB4"/>
    <w:rsid w:val="00493E6E"/>
    <w:rsid w:val="00493E7E"/>
    <w:rsid w:val="004941A8"/>
    <w:rsid w:val="0049468A"/>
    <w:rsid w:val="00494D3A"/>
    <w:rsid w:val="00494D64"/>
    <w:rsid w:val="00494ECB"/>
    <w:rsid w:val="00494F9B"/>
    <w:rsid w:val="00495442"/>
    <w:rsid w:val="004959DE"/>
    <w:rsid w:val="00495B8C"/>
    <w:rsid w:val="00495DAB"/>
    <w:rsid w:val="004973CC"/>
    <w:rsid w:val="004974E4"/>
    <w:rsid w:val="00497C1D"/>
    <w:rsid w:val="00497E95"/>
    <w:rsid w:val="00497FB3"/>
    <w:rsid w:val="004A0506"/>
    <w:rsid w:val="004A087E"/>
    <w:rsid w:val="004A0AF4"/>
    <w:rsid w:val="004A0B5D"/>
    <w:rsid w:val="004A0ED1"/>
    <w:rsid w:val="004A0FC9"/>
    <w:rsid w:val="004A14AA"/>
    <w:rsid w:val="004A16BE"/>
    <w:rsid w:val="004A1D59"/>
    <w:rsid w:val="004A266C"/>
    <w:rsid w:val="004A3221"/>
    <w:rsid w:val="004A3711"/>
    <w:rsid w:val="004A37FE"/>
    <w:rsid w:val="004A39CD"/>
    <w:rsid w:val="004A434E"/>
    <w:rsid w:val="004A470B"/>
    <w:rsid w:val="004A51D6"/>
    <w:rsid w:val="004A5537"/>
    <w:rsid w:val="004A5C89"/>
    <w:rsid w:val="004A60F1"/>
    <w:rsid w:val="004A74AB"/>
    <w:rsid w:val="004A7935"/>
    <w:rsid w:val="004A7B3B"/>
    <w:rsid w:val="004A7E06"/>
    <w:rsid w:val="004B16F5"/>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C46"/>
    <w:rsid w:val="004C2E3B"/>
    <w:rsid w:val="004C2EF0"/>
    <w:rsid w:val="004C2F3B"/>
    <w:rsid w:val="004C392E"/>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961"/>
    <w:rsid w:val="004D0C6F"/>
    <w:rsid w:val="004D0CE4"/>
    <w:rsid w:val="004D0DAE"/>
    <w:rsid w:val="004D0F1C"/>
    <w:rsid w:val="004D2D75"/>
    <w:rsid w:val="004D3CFE"/>
    <w:rsid w:val="004D3EF1"/>
    <w:rsid w:val="004D4647"/>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BF0"/>
    <w:rsid w:val="004E6D10"/>
    <w:rsid w:val="004E7E34"/>
    <w:rsid w:val="004F0AC7"/>
    <w:rsid w:val="004F0CB7"/>
    <w:rsid w:val="004F0CE8"/>
    <w:rsid w:val="004F13A5"/>
    <w:rsid w:val="004F1733"/>
    <w:rsid w:val="004F1FE9"/>
    <w:rsid w:val="004F22BE"/>
    <w:rsid w:val="004F2759"/>
    <w:rsid w:val="004F297E"/>
    <w:rsid w:val="004F3712"/>
    <w:rsid w:val="004F3F81"/>
    <w:rsid w:val="004F407D"/>
    <w:rsid w:val="004F4564"/>
    <w:rsid w:val="004F487D"/>
    <w:rsid w:val="004F4BBB"/>
    <w:rsid w:val="004F5211"/>
    <w:rsid w:val="004F54F8"/>
    <w:rsid w:val="004F5A90"/>
    <w:rsid w:val="004F5F6C"/>
    <w:rsid w:val="004F6691"/>
    <w:rsid w:val="004F72C9"/>
    <w:rsid w:val="004F74F8"/>
    <w:rsid w:val="004F7523"/>
    <w:rsid w:val="00500172"/>
    <w:rsid w:val="0050037E"/>
    <w:rsid w:val="005004BF"/>
    <w:rsid w:val="005004EC"/>
    <w:rsid w:val="005006BD"/>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6BE3"/>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3D19"/>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1F3A"/>
    <w:rsid w:val="005226E0"/>
    <w:rsid w:val="00522934"/>
    <w:rsid w:val="00522A49"/>
    <w:rsid w:val="00522F10"/>
    <w:rsid w:val="00522F3C"/>
    <w:rsid w:val="005235B6"/>
    <w:rsid w:val="00523DEF"/>
    <w:rsid w:val="005243A7"/>
    <w:rsid w:val="005243B4"/>
    <w:rsid w:val="005249B8"/>
    <w:rsid w:val="005250D7"/>
    <w:rsid w:val="005258AD"/>
    <w:rsid w:val="005260D8"/>
    <w:rsid w:val="005265D4"/>
    <w:rsid w:val="00526970"/>
    <w:rsid w:val="00526ED0"/>
    <w:rsid w:val="0052717F"/>
    <w:rsid w:val="005272A3"/>
    <w:rsid w:val="00527489"/>
    <w:rsid w:val="00527BB3"/>
    <w:rsid w:val="00527DEB"/>
    <w:rsid w:val="005308C9"/>
    <w:rsid w:val="00530F81"/>
    <w:rsid w:val="00531734"/>
    <w:rsid w:val="0053254A"/>
    <w:rsid w:val="00532921"/>
    <w:rsid w:val="005329A0"/>
    <w:rsid w:val="005336B4"/>
    <w:rsid w:val="0053397A"/>
    <w:rsid w:val="00533CE7"/>
    <w:rsid w:val="00533FC5"/>
    <w:rsid w:val="00534418"/>
    <w:rsid w:val="0053470D"/>
    <w:rsid w:val="0053566B"/>
    <w:rsid w:val="0053607F"/>
    <w:rsid w:val="0053623F"/>
    <w:rsid w:val="005362EF"/>
    <w:rsid w:val="00536478"/>
    <w:rsid w:val="00536485"/>
    <w:rsid w:val="00536495"/>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316"/>
    <w:rsid w:val="00553C7D"/>
    <w:rsid w:val="0055459B"/>
    <w:rsid w:val="005546A4"/>
    <w:rsid w:val="00554995"/>
    <w:rsid w:val="00554A9B"/>
    <w:rsid w:val="00554C98"/>
    <w:rsid w:val="00554EEF"/>
    <w:rsid w:val="005552DF"/>
    <w:rsid w:val="00555553"/>
    <w:rsid w:val="005555B2"/>
    <w:rsid w:val="00555921"/>
    <w:rsid w:val="0055658B"/>
    <w:rsid w:val="005565BA"/>
    <w:rsid w:val="00557153"/>
    <w:rsid w:val="005576C0"/>
    <w:rsid w:val="00557A63"/>
    <w:rsid w:val="00557C90"/>
    <w:rsid w:val="005605DE"/>
    <w:rsid w:val="00560A60"/>
    <w:rsid w:val="00561489"/>
    <w:rsid w:val="005619B2"/>
    <w:rsid w:val="00561CD6"/>
    <w:rsid w:val="00561F39"/>
    <w:rsid w:val="005624D8"/>
    <w:rsid w:val="00562507"/>
    <w:rsid w:val="005625DF"/>
    <w:rsid w:val="00562627"/>
    <w:rsid w:val="00562A2E"/>
    <w:rsid w:val="0056327D"/>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3D36"/>
    <w:rsid w:val="00574189"/>
    <w:rsid w:val="00574757"/>
    <w:rsid w:val="00574968"/>
    <w:rsid w:val="00574B42"/>
    <w:rsid w:val="00574F28"/>
    <w:rsid w:val="005755E2"/>
    <w:rsid w:val="00575E78"/>
    <w:rsid w:val="005766B9"/>
    <w:rsid w:val="00576723"/>
    <w:rsid w:val="00577116"/>
    <w:rsid w:val="0057745C"/>
    <w:rsid w:val="00581A8F"/>
    <w:rsid w:val="00582175"/>
    <w:rsid w:val="005821D7"/>
    <w:rsid w:val="005823C4"/>
    <w:rsid w:val="00582A1B"/>
    <w:rsid w:val="00582E30"/>
    <w:rsid w:val="00583212"/>
    <w:rsid w:val="00583C7A"/>
    <w:rsid w:val="00583EF2"/>
    <w:rsid w:val="00584A4B"/>
    <w:rsid w:val="00584BD2"/>
    <w:rsid w:val="0058569E"/>
    <w:rsid w:val="00585A99"/>
    <w:rsid w:val="00585AEC"/>
    <w:rsid w:val="00585D8F"/>
    <w:rsid w:val="00586072"/>
    <w:rsid w:val="0058644C"/>
    <w:rsid w:val="005866D2"/>
    <w:rsid w:val="0058733D"/>
    <w:rsid w:val="005873A2"/>
    <w:rsid w:val="00587EA8"/>
    <w:rsid w:val="00587F10"/>
    <w:rsid w:val="005901F9"/>
    <w:rsid w:val="005902E1"/>
    <w:rsid w:val="00590A58"/>
    <w:rsid w:val="00590FDB"/>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9761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4997"/>
    <w:rsid w:val="005A5268"/>
    <w:rsid w:val="005A624A"/>
    <w:rsid w:val="005A67A3"/>
    <w:rsid w:val="005A6BC3"/>
    <w:rsid w:val="005A6F3C"/>
    <w:rsid w:val="005A7ED3"/>
    <w:rsid w:val="005B051A"/>
    <w:rsid w:val="005B0874"/>
    <w:rsid w:val="005B0957"/>
    <w:rsid w:val="005B151D"/>
    <w:rsid w:val="005B16C0"/>
    <w:rsid w:val="005B1ABB"/>
    <w:rsid w:val="005B1E95"/>
    <w:rsid w:val="005B2B86"/>
    <w:rsid w:val="005B2BA0"/>
    <w:rsid w:val="005B31EA"/>
    <w:rsid w:val="005B34A6"/>
    <w:rsid w:val="005B41FF"/>
    <w:rsid w:val="005B45FD"/>
    <w:rsid w:val="005B47C3"/>
    <w:rsid w:val="005B4C97"/>
    <w:rsid w:val="005B53A0"/>
    <w:rsid w:val="005B55BC"/>
    <w:rsid w:val="005B55FB"/>
    <w:rsid w:val="005B57F1"/>
    <w:rsid w:val="005B5FB9"/>
    <w:rsid w:val="005B6636"/>
    <w:rsid w:val="005B67F8"/>
    <w:rsid w:val="005B68D2"/>
    <w:rsid w:val="005B6C67"/>
    <w:rsid w:val="005B706A"/>
    <w:rsid w:val="005B727A"/>
    <w:rsid w:val="005B75DF"/>
    <w:rsid w:val="005B7D32"/>
    <w:rsid w:val="005B7F22"/>
    <w:rsid w:val="005C0B66"/>
    <w:rsid w:val="005C0CBC"/>
    <w:rsid w:val="005C1091"/>
    <w:rsid w:val="005C140C"/>
    <w:rsid w:val="005C1DD7"/>
    <w:rsid w:val="005C4204"/>
    <w:rsid w:val="005C45E7"/>
    <w:rsid w:val="005C4B2F"/>
    <w:rsid w:val="005C5C64"/>
    <w:rsid w:val="005C6389"/>
    <w:rsid w:val="005C6417"/>
    <w:rsid w:val="005C6554"/>
    <w:rsid w:val="005C6823"/>
    <w:rsid w:val="005C6FA9"/>
    <w:rsid w:val="005C7965"/>
    <w:rsid w:val="005D013A"/>
    <w:rsid w:val="005D0C43"/>
    <w:rsid w:val="005D1461"/>
    <w:rsid w:val="005D1A1F"/>
    <w:rsid w:val="005D203C"/>
    <w:rsid w:val="005D24F9"/>
    <w:rsid w:val="005D29D2"/>
    <w:rsid w:val="005D2DE8"/>
    <w:rsid w:val="005D30C7"/>
    <w:rsid w:val="005D310A"/>
    <w:rsid w:val="005D33B5"/>
    <w:rsid w:val="005D345F"/>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4C3"/>
    <w:rsid w:val="005E4A1F"/>
    <w:rsid w:val="005E4D89"/>
    <w:rsid w:val="005E4E9C"/>
    <w:rsid w:val="005E55BC"/>
    <w:rsid w:val="005E58D3"/>
    <w:rsid w:val="005E64D7"/>
    <w:rsid w:val="005E71F1"/>
    <w:rsid w:val="005E7237"/>
    <w:rsid w:val="005E768D"/>
    <w:rsid w:val="005E7B13"/>
    <w:rsid w:val="005F00B1"/>
    <w:rsid w:val="005F00E7"/>
    <w:rsid w:val="005F0433"/>
    <w:rsid w:val="005F0BFD"/>
    <w:rsid w:val="005F0D63"/>
    <w:rsid w:val="005F0D7C"/>
    <w:rsid w:val="005F118D"/>
    <w:rsid w:val="005F1755"/>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5D5"/>
    <w:rsid w:val="006006B5"/>
    <w:rsid w:val="00600A10"/>
    <w:rsid w:val="00601006"/>
    <w:rsid w:val="006017CF"/>
    <w:rsid w:val="0060202C"/>
    <w:rsid w:val="00602E7D"/>
    <w:rsid w:val="00603483"/>
    <w:rsid w:val="00604471"/>
    <w:rsid w:val="00604B29"/>
    <w:rsid w:val="00604C8F"/>
    <w:rsid w:val="00605366"/>
    <w:rsid w:val="00606105"/>
    <w:rsid w:val="0060627F"/>
    <w:rsid w:val="0060739E"/>
    <w:rsid w:val="00607856"/>
    <w:rsid w:val="00607DAE"/>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6FC"/>
    <w:rsid w:val="00623D55"/>
    <w:rsid w:val="0062403C"/>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2236"/>
    <w:rsid w:val="006330CB"/>
    <w:rsid w:val="00633A8F"/>
    <w:rsid w:val="006346CB"/>
    <w:rsid w:val="00635200"/>
    <w:rsid w:val="00635961"/>
    <w:rsid w:val="00635CAB"/>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2AC"/>
    <w:rsid w:val="00642905"/>
    <w:rsid w:val="00642A27"/>
    <w:rsid w:val="00642B89"/>
    <w:rsid w:val="00642D31"/>
    <w:rsid w:val="00643042"/>
    <w:rsid w:val="00643438"/>
    <w:rsid w:val="0064411D"/>
    <w:rsid w:val="00644349"/>
    <w:rsid w:val="00644535"/>
    <w:rsid w:val="006449BB"/>
    <w:rsid w:val="00644B5D"/>
    <w:rsid w:val="00644E29"/>
    <w:rsid w:val="0064565E"/>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69E6"/>
    <w:rsid w:val="00656EE5"/>
    <w:rsid w:val="00657061"/>
    <w:rsid w:val="00657363"/>
    <w:rsid w:val="006575F4"/>
    <w:rsid w:val="00657B0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3AC"/>
    <w:rsid w:val="00667D96"/>
    <w:rsid w:val="0067069C"/>
    <w:rsid w:val="00671872"/>
    <w:rsid w:val="00671F29"/>
    <w:rsid w:val="00672486"/>
    <w:rsid w:val="00672AC1"/>
    <w:rsid w:val="00672BB7"/>
    <w:rsid w:val="00672E77"/>
    <w:rsid w:val="0067305F"/>
    <w:rsid w:val="00673252"/>
    <w:rsid w:val="00673E73"/>
    <w:rsid w:val="0067424E"/>
    <w:rsid w:val="00674397"/>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1FCC"/>
    <w:rsid w:val="00682217"/>
    <w:rsid w:val="0068276E"/>
    <w:rsid w:val="00682D2F"/>
    <w:rsid w:val="00682EEE"/>
    <w:rsid w:val="00682FA4"/>
    <w:rsid w:val="006830EC"/>
    <w:rsid w:val="0068310E"/>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9F7"/>
    <w:rsid w:val="00693A5F"/>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0E2"/>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E3E"/>
    <w:rsid w:val="006B429A"/>
    <w:rsid w:val="006B43FB"/>
    <w:rsid w:val="006B4CF7"/>
    <w:rsid w:val="006B4F97"/>
    <w:rsid w:val="006B506A"/>
    <w:rsid w:val="006B55C1"/>
    <w:rsid w:val="006B58F2"/>
    <w:rsid w:val="006B64A6"/>
    <w:rsid w:val="006C0149"/>
    <w:rsid w:val="006C0178"/>
    <w:rsid w:val="006C063A"/>
    <w:rsid w:val="006C0DA3"/>
    <w:rsid w:val="006C0F12"/>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C7985"/>
    <w:rsid w:val="006D043B"/>
    <w:rsid w:val="006D0804"/>
    <w:rsid w:val="006D0E8C"/>
    <w:rsid w:val="006D145D"/>
    <w:rsid w:val="006D14D7"/>
    <w:rsid w:val="006D23BF"/>
    <w:rsid w:val="006D271A"/>
    <w:rsid w:val="006D2A4E"/>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0A3"/>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5B2"/>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2AD"/>
    <w:rsid w:val="006F5BF7"/>
    <w:rsid w:val="006F5D32"/>
    <w:rsid w:val="006F69E5"/>
    <w:rsid w:val="006F6E4C"/>
    <w:rsid w:val="006F73F0"/>
    <w:rsid w:val="006F7A75"/>
    <w:rsid w:val="006F7BE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273"/>
    <w:rsid w:val="00705403"/>
    <w:rsid w:val="00705651"/>
    <w:rsid w:val="007060C9"/>
    <w:rsid w:val="007069D9"/>
    <w:rsid w:val="007076D2"/>
    <w:rsid w:val="007103DC"/>
    <w:rsid w:val="00710604"/>
    <w:rsid w:val="00711472"/>
    <w:rsid w:val="00711D2F"/>
    <w:rsid w:val="00711E05"/>
    <w:rsid w:val="007121E9"/>
    <w:rsid w:val="00714CA4"/>
    <w:rsid w:val="00714DE0"/>
    <w:rsid w:val="00716480"/>
    <w:rsid w:val="007164A7"/>
    <w:rsid w:val="00716DFF"/>
    <w:rsid w:val="007179A0"/>
    <w:rsid w:val="00717CB6"/>
    <w:rsid w:val="0072018C"/>
    <w:rsid w:val="00720EDE"/>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82"/>
    <w:rsid w:val="00727E1D"/>
    <w:rsid w:val="007301A0"/>
    <w:rsid w:val="00730334"/>
    <w:rsid w:val="0073154A"/>
    <w:rsid w:val="00731808"/>
    <w:rsid w:val="00731DB2"/>
    <w:rsid w:val="00732152"/>
    <w:rsid w:val="00732340"/>
    <w:rsid w:val="00732938"/>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2E1"/>
    <w:rsid w:val="00744E14"/>
    <w:rsid w:val="00745008"/>
    <w:rsid w:val="0074526D"/>
    <w:rsid w:val="00745D18"/>
    <w:rsid w:val="0074621F"/>
    <w:rsid w:val="00746267"/>
    <w:rsid w:val="007463FB"/>
    <w:rsid w:val="007508CE"/>
    <w:rsid w:val="00750E16"/>
    <w:rsid w:val="007513CD"/>
    <w:rsid w:val="00751F14"/>
    <w:rsid w:val="00751FD6"/>
    <w:rsid w:val="00752334"/>
    <w:rsid w:val="00752D80"/>
    <w:rsid w:val="00752D8F"/>
    <w:rsid w:val="0075365B"/>
    <w:rsid w:val="00753FBA"/>
    <w:rsid w:val="007540F9"/>
    <w:rsid w:val="007546E8"/>
    <w:rsid w:val="00754C0A"/>
    <w:rsid w:val="00754D95"/>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1F8E"/>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BDE"/>
    <w:rsid w:val="00796C5D"/>
    <w:rsid w:val="007A0395"/>
    <w:rsid w:val="007A04C8"/>
    <w:rsid w:val="007A098E"/>
    <w:rsid w:val="007A10A5"/>
    <w:rsid w:val="007A149D"/>
    <w:rsid w:val="007A1897"/>
    <w:rsid w:val="007A2251"/>
    <w:rsid w:val="007A2A82"/>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B7C37"/>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6B8"/>
    <w:rsid w:val="007C6C61"/>
    <w:rsid w:val="007C7046"/>
    <w:rsid w:val="007C71EA"/>
    <w:rsid w:val="007C720C"/>
    <w:rsid w:val="007C7398"/>
    <w:rsid w:val="007D04D9"/>
    <w:rsid w:val="007D08BB"/>
    <w:rsid w:val="007D1085"/>
    <w:rsid w:val="007D1926"/>
    <w:rsid w:val="007D25CF"/>
    <w:rsid w:val="007D36FE"/>
    <w:rsid w:val="007D3AA4"/>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85B"/>
    <w:rsid w:val="007E79A4"/>
    <w:rsid w:val="007E79A6"/>
    <w:rsid w:val="007F01E1"/>
    <w:rsid w:val="007F072E"/>
    <w:rsid w:val="007F2366"/>
    <w:rsid w:val="007F2CC1"/>
    <w:rsid w:val="007F34D5"/>
    <w:rsid w:val="007F3C41"/>
    <w:rsid w:val="007F4051"/>
    <w:rsid w:val="007F456D"/>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6969"/>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68A"/>
    <w:rsid w:val="00817E8F"/>
    <w:rsid w:val="00817F74"/>
    <w:rsid w:val="008204A2"/>
    <w:rsid w:val="0082081F"/>
    <w:rsid w:val="008208CB"/>
    <w:rsid w:val="00820B60"/>
    <w:rsid w:val="008212E8"/>
    <w:rsid w:val="00821363"/>
    <w:rsid w:val="0082152A"/>
    <w:rsid w:val="00822070"/>
    <w:rsid w:val="0082207B"/>
    <w:rsid w:val="00822142"/>
    <w:rsid w:val="00822EA3"/>
    <w:rsid w:val="00822F8D"/>
    <w:rsid w:val="0082437A"/>
    <w:rsid w:val="00825403"/>
    <w:rsid w:val="00825A15"/>
    <w:rsid w:val="00825C14"/>
    <w:rsid w:val="008260E6"/>
    <w:rsid w:val="00826569"/>
    <w:rsid w:val="008267B8"/>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3A0"/>
    <w:rsid w:val="008347F9"/>
    <w:rsid w:val="00835499"/>
    <w:rsid w:val="00835765"/>
    <w:rsid w:val="008357B2"/>
    <w:rsid w:val="00835A0A"/>
    <w:rsid w:val="00835ECD"/>
    <w:rsid w:val="00835F24"/>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252"/>
    <w:rsid w:val="00855910"/>
    <w:rsid w:val="00856365"/>
    <w:rsid w:val="008570F7"/>
    <w:rsid w:val="0085795D"/>
    <w:rsid w:val="00857CD9"/>
    <w:rsid w:val="008604B5"/>
    <w:rsid w:val="00860543"/>
    <w:rsid w:val="00861593"/>
    <w:rsid w:val="00861E9F"/>
    <w:rsid w:val="00862936"/>
    <w:rsid w:val="00864B5D"/>
    <w:rsid w:val="008662A8"/>
    <w:rsid w:val="0086641B"/>
    <w:rsid w:val="00866499"/>
    <w:rsid w:val="0086669E"/>
    <w:rsid w:val="0086745D"/>
    <w:rsid w:val="00867E36"/>
    <w:rsid w:val="00867FA2"/>
    <w:rsid w:val="00867FE1"/>
    <w:rsid w:val="00870738"/>
    <w:rsid w:val="00870BF0"/>
    <w:rsid w:val="00870E00"/>
    <w:rsid w:val="008716D8"/>
    <w:rsid w:val="00871FAA"/>
    <w:rsid w:val="008720E3"/>
    <w:rsid w:val="008724D9"/>
    <w:rsid w:val="0087286E"/>
    <w:rsid w:val="00872EF1"/>
    <w:rsid w:val="00873518"/>
    <w:rsid w:val="00873A5E"/>
    <w:rsid w:val="0087408A"/>
    <w:rsid w:val="008746D2"/>
    <w:rsid w:val="00875777"/>
    <w:rsid w:val="00875ABA"/>
    <w:rsid w:val="00875CD9"/>
    <w:rsid w:val="00875E4F"/>
    <w:rsid w:val="0087624D"/>
    <w:rsid w:val="008768E3"/>
    <w:rsid w:val="00877123"/>
    <w:rsid w:val="008771D6"/>
    <w:rsid w:val="00877226"/>
    <w:rsid w:val="008776B0"/>
    <w:rsid w:val="00877776"/>
    <w:rsid w:val="008777BE"/>
    <w:rsid w:val="00877B1D"/>
    <w:rsid w:val="008800C0"/>
    <w:rsid w:val="0088012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68CB"/>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97C60"/>
    <w:rsid w:val="008A0065"/>
    <w:rsid w:val="008A07CF"/>
    <w:rsid w:val="008A0DCA"/>
    <w:rsid w:val="008A1EE8"/>
    <w:rsid w:val="008A2042"/>
    <w:rsid w:val="008A20CA"/>
    <w:rsid w:val="008A2992"/>
    <w:rsid w:val="008A3842"/>
    <w:rsid w:val="008A39D5"/>
    <w:rsid w:val="008A3A60"/>
    <w:rsid w:val="008A4593"/>
    <w:rsid w:val="008A45A7"/>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0CD6"/>
    <w:rsid w:val="008B20AD"/>
    <w:rsid w:val="008B21A2"/>
    <w:rsid w:val="008B2344"/>
    <w:rsid w:val="008B28CE"/>
    <w:rsid w:val="008B316B"/>
    <w:rsid w:val="008B3EFA"/>
    <w:rsid w:val="008B4337"/>
    <w:rsid w:val="008B47B4"/>
    <w:rsid w:val="008B5396"/>
    <w:rsid w:val="008B54BF"/>
    <w:rsid w:val="008B581F"/>
    <w:rsid w:val="008B5A1E"/>
    <w:rsid w:val="008B5B46"/>
    <w:rsid w:val="008B6B21"/>
    <w:rsid w:val="008B6EF5"/>
    <w:rsid w:val="008B72A0"/>
    <w:rsid w:val="008B7E0A"/>
    <w:rsid w:val="008B7FBA"/>
    <w:rsid w:val="008C054A"/>
    <w:rsid w:val="008C0FD0"/>
    <w:rsid w:val="008C216F"/>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EE6"/>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34"/>
    <w:rsid w:val="008E1398"/>
    <w:rsid w:val="008E197A"/>
    <w:rsid w:val="008E1A68"/>
    <w:rsid w:val="008E2110"/>
    <w:rsid w:val="008E2C3E"/>
    <w:rsid w:val="008E34B9"/>
    <w:rsid w:val="008E4351"/>
    <w:rsid w:val="008E444B"/>
    <w:rsid w:val="008E4981"/>
    <w:rsid w:val="008E4C33"/>
    <w:rsid w:val="008E510B"/>
    <w:rsid w:val="008E5787"/>
    <w:rsid w:val="008E5831"/>
    <w:rsid w:val="008E5BF1"/>
    <w:rsid w:val="008E6914"/>
    <w:rsid w:val="008E6AD7"/>
    <w:rsid w:val="008E7D84"/>
    <w:rsid w:val="008F039B"/>
    <w:rsid w:val="008F1AD9"/>
    <w:rsid w:val="008F1C67"/>
    <w:rsid w:val="008F20ED"/>
    <w:rsid w:val="008F2259"/>
    <w:rsid w:val="008F238D"/>
    <w:rsid w:val="008F2611"/>
    <w:rsid w:val="008F282C"/>
    <w:rsid w:val="008F3CFA"/>
    <w:rsid w:val="008F4312"/>
    <w:rsid w:val="008F4708"/>
    <w:rsid w:val="008F4CE5"/>
    <w:rsid w:val="008F4DAB"/>
    <w:rsid w:val="008F5143"/>
    <w:rsid w:val="008F587F"/>
    <w:rsid w:val="008F5AEA"/>
    <w:rsid w:val="008F5E43"/>
    <w:rsid w:val="008F6673"/>
    <w:rsid w:val="008F6A6F"/>
    <w:rsid w:val="008F6E95"/>
    <w:rsid w:val="008F705F"/>
    <w:rsid w:val="008F74A4"/>
    <w:rsid w:val="008F79EA"/>
    <w:rsid w:val="0090155E"/>
    <w:rsid w:val="00901D7E"/>
    <w:rsid w:val="009021AD"/>
    <w:rsid w:val="00902999"/>
    <w:rsid w:val="009029BA"/>
    <w:rsid w:val="00902E09"/>
    <w:rsid w:val="00902FBD"/>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C62"/>
    <w:rsid w:val="00906DEE"/>
    <w:rsid w:val="00906F83"/>
    <w:rsid w:val="009078BC"/>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3DC2"/>
    <w:rsid w:val="00925353"/>
    <w:rsid w:val="009256A7"/>
    <w:rsid w:val="00925F49"/>
    <w:rsid w:val="009278D5"/>
    <w:rsid w:val="009278F9"/>
    <w:rsid w:val="00927EA0"/>
    <w:rsid w:val="00927FEB"/>
    <w:rsid w:val="00930205"/>
    <w:rsid w:val="00930BFA"/>
    <w:rsid w:val="00930C75"/>
    <w:rsid w:val="00930CDF"/>
    <w:rsid w:val="00932CB9"/>
    <w:rsid w:val="00932F94"/>
    <w:rsid w:val="009339D3"/>
    <w:rsid w:val="009342F2"/>
    <w:rsid w:val="00934416"/>
    <w:rsid w:val="00934824"/>
    <w:rsid w:val="00934960"/>
    <w:rsid w:val="009349B5"/>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150"/>
    <w:rsid w:val="009432DD"/>
    <w:rsid w:val="00943308"/>
    <w:rsid w:val="009434D6"/>
    <w:rsid w:val="00943DB6"/>
    <w:rsid w:val="009441DB"/>
    <w:rsid w:val="00944591"/>
    <w:rsid w:val="00944734"/>
    <w:rsid w:val="00944CAA"/>
    <w:rsid w:val="00944EF3"/>
    <w:rsid w:val="009454CF"/>
    <w:rsid w:val="009459D6"/>
    <w:rsid w:val="00945D55"/>
    <w:rsid w:val="009460BB"/>
    <w:rsid w:val="00946444"/>
    <w:rsid w:val="009469C0"/>
    <w:rsid w:val="00946B41"/>
    <w:rsid w:val="009470CE"/>
    <w:rsid w:val="00947FF8"/>
    <w:rsid w:val="009506B0"/>
    <w:rsid w:val="009512E1"/>
    <w:rsid w:val="0095165A"/>
    <w:rsid w:val="00951687"/>
    <w:rsid w:val="009518CA"/>
    <w:rsid w:val="00951CE8"/>
    <w:rsid w:val="0095203C"/>
    <w:rsid w:val="0095218B"/>
    <w:rsid w:val="00952D70"/>
    <w:rsid w:val="00953306"/>
    <w:rsid w:val="00953331"/>
    <w:rsid w:val="00953565"/>
    <w:rsid w:val="0095363A"/>
    <w:rsid w:val="00953A0D"/>
    <w:rsid w:val="00953D56"/>
    <w:rsid w:val="009541FA"/>
    <w:rsid w:val="009543AE"/>
    <w:rsid w:val="009547ED"/>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9FF"/>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1A4"/>
    <w:rsid w:val="009652E5"/>
    <w:rsid w:val="00965B5A"/>
    <w:rsid w:val="00965BE1"/>
    <w:rsid w:val="00966514"/>
    <w:rsid w:val="00966722"/>
    <w:rsid w:val="0096796E"/>
    <w:rsid w:val="00967FC7"/>
    <w:rsid w:val="0097006E"/>
    <w:rsid w:val="00970688"/>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4FE"/>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978"/>
    <w:rsid w:val="00976F10"/>
    <w:rsid w:val="0097724C"/>
    <w:rsid w:val="009776A5"/>
    <w:rsid w:val="00977831"/>
    <w:rsid w:val="0098048C"/>
    <w:rsid w:val="00980866"/>
    <w:rsid w:val="00980D24"/>
    <w:rsid w:val="009810C9"/>
    <w:rsid w:val="0098119C"/>
    <w:rsid w:val="00981568"/>
    <w:rsid w:val="0098186C"/>
    <w:rsid w:val="00981DA9"/>
    <w:rsid w:val="00982037"/>
    <w:rsid w:val="00982071"/>
    <w:rsid w:val="00982144"/>
    <w:rsid w:val="009824DF"/>
    <w:rsid w:val="00982BC8"/>
    <w:rsid w:val="009833FC"/>
    <w:rsid w:val="0098358E"/>
    <w:rsid w:val="0098405A"/>
    <w:rsid w:val="0098426F"/>
    <w:rsid w:val="00984D3A"/>
    <w:rsid w:val="00985460"/>
    <w:rsid w:val="00986198"/>
    <w:rsid w:val="00986A5B"/>
    <w:rsid w:val="009877D2"/>
    <w:rsid w:val="0098781A"/>
    <w:rsid w:val="00987845"/>
    <w:rsid w:val="0098792F"/>
    <w:rsid w:val="00990FB2"/>
    <w:rsid w:val="00991A93"/>
    <w:rsid w:val="009926E1"/>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2B36"/>
    <w:rsid w:val="009A3729"/>
    <w:rsid w:val="009A3C9F"/>
    <w:rsid w:val="009A44FA"/>
    <w:rsid w:val="009A4689"/>
    <w:rsid w:val="009A477D"/>
    <w:rsid w:val="009A4CBF"/>
    <w:rsid w:val="009A4F54"/>
    <w:rsid w:val="009A56D6"/>
    <w:rsid w:val="009A57C2"/>
    <w:rsid w:val="009A5A05"/>
    <w:rsid w:val="009A5C05"/>
    <w:rsid w:val="009A6621"/>
    <w:rsid w:val="009A69C6"/>
    <w:rsid w:val="009A6AF7"/>
    <w:rsid w:val="009A6B17"/>
    <w:rsid w:val="009A750D"/>
    <w:rsid w:val="009A7674"/>
    <w:rsid w:val="009A7718"/>
    <w:rsid w:val="009A77C9"/>
    <w:rsid w:val="009A7A8C"/>
    <w:rsid w:val="009A7DBA"/>
    <w:rsid w:val="009B0370"/>
    <w:rsid w:val="009B09CD"/>
    <w:rsid w:val="009B11DB"/>
    <w:rsid w:val="009B2148"/>
    <w:rsid w:val="009B21D8"/>
    <w:rsid w:val="009B2356"/>
    <w:rsid w:val="009B2383"/>
    <w:rsid w:val="009B2AEC"/>
    <w:rsid w:val="009B2F61"/>
    <w:rsid w:val="009B4356"/>
    <w:rsid w:val="009B4C83"/>
    <w:rsid w:val="009B5CC0"/>
    <w:rsid w:val="009B5D74"/>
    <w:rsid w:val="009B6D26"/>
    <w:rsid w:val="009B7B13"/>
    <w:rsid w:val="009B7C40"/>
    <w:rsid w:val="009B7FC8"/>
    <w:rsid w:val="009C03CF"/>
    <w:rsid w:val="009C0402"/>
    <w:rsid w:val="009C0566"/>
    <w:rsid w:val="009C09F7"/>
    <w:rsid w:val="009C2364"/>
    <w:rsid w:val="009C23A8"/>
    <w:rsid w:val="009C2AC9"/>
    <w:rsid w:val="009C2FEB"/>
    <w:rsid w:val="009C30AA"/>
    <w:rsid w:val="009C31BF"/>
    <w:rsid w:val="009C390B"/>
    <w:rsid w:val="009C3F01"/>
    <w:rsid w:val="009C3F3D"/>
    <w:rsid w:val="009C43D1"/>
    <w:rsid w:val="009C4594"/>
    <w:rsid w:val="009C4B02"/>
    <w:rsid w:val="009C4D90"/>
    <w:rsid w:val="009C4E0F"/>
    <w:rsid w:val="009C527C"/>
    <w:rsid w:val="009C5393"/>
    <w:rsid w:val="009C5608"/>
    <w:rsid w:val="009C5718"/>
    <w:rsid w:val="009C59A6"/>
    <w:rsid w:val="009C6213"/>
    <w:rsid w:val="009C6216"/>
    <w:rsid w:val="009C6A52"/>
    <w:rsid w:val="009C7291"/>
    <w:rsid w:val="009C74F4"/>
    <w:rsid w:val="009C757E"/>
    <w:rsid w:val="009C7BDE"/>
    <w:rsid w:val="009C7C41"/>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48AE"/>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2FA9"/>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31B"/>
    <w:rsid w:val="00A10422"/>
    <w:rsid w:val="00A105A1"/>
    <w:rsid w:val="00A10EA3"/>
    <w:rsid w:val="00A10FC1"/>
    <w:rsid w:val="00A11596"/>
    <w:rsid w:val="00A11CAD"/>
    <w:rsid w:val="00A11F83"/>
    <w:rsid w:val="00A12C40"/>
    <w:rsid w:val="00A12D28"/>
    <w:rsid w:val="00A1344B"/>
    <w:rsid w:val="00A135FE"/>
    <w:rsid w:val="00A13854"/>
    <w:rsid w:val="00A13908"/>
    <w:rsid w:val="00A13C3E"/>
    <w:rsid w:val="00A13D0A"/>
    <w:rsid w:val="00A141E5"/>
    <w:rsid w:val="00A145E9"/>
    <w:rsid w:val="00A14B90"/>
    <w:rsid w:val="00A1531C"/>
    <w:rsid w:val="00A154E5"/>
    <w:rsid w:val="00A15635"/>
    <w:rsid w:val="00A16048"/>
    <w:rsid w:val="00A17AE4"/>
    <w:rsid w:val="00A17B98"/>
    <w:rsid w:val="00A20076"/>
    <w:rsid w:val="00A209B0"/>
    <w:rsid w:val="00A20E13"/>
    <w:rsid w:val="00A219E7"/>
    <w:rsid w:val="00A21C71"/>
    <w:rsid w:val="00A21EDB"/>
    <w:rsid w:val="00A22104"/>
    <w:rsid w:val="00A2290B"/>
    <w:rsid w:val="00A229E4"/>
    <w:rsid w:val="00A237B5"/>
    <w:rsid w:val="00A23869"/>
    <w:rsid w:val="00A239EB"/>
    <w:rsid w:val="00A24143"/>
    <w:rsid w:val="00A2417A"/>
    <w:rsid w:val="00A246C2"/>
    <w:rsid w:val="00A2476C"/>
    <w:rsid w:val="00A24F21"/>
    <w:rsid w:val="00A2560E"/>
    <w:rsid w:val="00A26D8D"/>
    <w:rsid w:val="00A27692"/>
    <w:rsid w:val="00A277E8"/>
    <w:rsid w:val="00A27E92"/>
    <w:rsid w:val="00A303AD"/>
    <w:rsid w:val="00A30597"/>
    <w:rsid w:val="00A30966"/>
    <w:rsid w:val="00A31F74"/>
    <w:rsid w:val="00A322BE"/>
    <w:rsid w:val="00A327AC"/>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7EC"/>
    <w:rsid w:val="00A37916"/>
    <w:rsid w:val="00A4016C"/>
    <w:rsid w:val="00A4041F"/>
    <w:rsid w:val="00A40588"/>
    <w:rsid w:val="00A40884"/>
    <w:rsid w:val="00A41301"/>
    <w:rsid w:val="00A4130F"/>
    <w:rsid w:val="00A4195C"/>
    <w:rsid w:val="00A419A8"/>
    <w:rsid w:val="00A41BB1"/>
    <w:rsid w:val="00A41CAE"/>
    <w:rsid w:val="00A422FF"/>
    <w:rsid w:val="00A42C28"/>
    <w:rsid w:val="00A436A5"/>
    <w:rsid w:val="00A438C0"/>
    <w:rsid w:val="00A43B6B"/>
    <w:rsid w:val="00A44A2C"/>
    <w:rsid w:val="00A44A95"/>
    <w:rsid w:val="00A45100"/>
    <w:rsid w:val="00A45C7E"/>
    <w:rsid w:val="00A45D48"/>
    <w:rsid w:val="00A46736"/>
    <w:rsid w:val="00A46AF0"/>
    <w:rsid w:val="00A472F9"/>
    <w:rsid w:val="00A4741C"/>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B93"/>
    <w:rsid w:val="00A56DEA"/>
    <w:rsid w:val="00A57C11"/>
    <w:rsid w:val="00A57C2D"/>
    <w:rsid w:val="00A57CE8"/>
    <w:rsid w:val="00A60B92"/>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7F8"/>
    <w:rsid w:val="00A71A88"/>
    <w:rsid w:val="00A72653"/>
    <w:rsid w:val="00A72C3E"/>
    <w:rsid w:val="00A73672"/>
    <w:rsid w:val="00A73BE7"/>
    <w:rsid w:val="00A73DB3"/>
    <w:rsid w:val="00A73E87"/>
    <w:rsid w:val="00A74422"/>
    <w:rsid w:val="00A74452"/>
    <w:rsid w:val="00A7484D"/>
    <w:rsid w:val="00A75B8C"/>
    <w:rsid w:val="00A766F5"/>
    <w:rsid w:val="00A76CFC"/>
    <w:rsid w:val="00A76F88"/>
    <w:rsid w:val="00A771D5"/>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6CA4"/>
    <w:rsid w:val="00A87210"/>
    <w:rsid w:val="00A87227"/>
    <w:rsid w:val="00A878E8"/>
    <w:rsid w:val="00A87B55"/>
    <w:rsid w:val="00A87D23"/>
    <w:rsid w:val="00A87D31"/>
    <w:rsid w:val="00A87E32"/>
    <w:rsid w:val="00A9010D"/>
    <w:rsid w:val="00A90385"/>
    <w:rsid w:val="00A908D5"/>
    <w:rsid w:val="00A913D6"/>
    <w:rsid w:val="00A917F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1D2C"/>
    <w:rsid w:val="00AB244A"/>
    <w:rsid w:val="00AB26F7"/>
    <w:rsid w:val="00AB2A7A"/>
    <w:rsid w:val="00AB31BE"/>
    <w:rsid w:val="00AB3326"/>
    <w:rsid w:val="00AB3E32"/>
    <w:rsid w:val="00AB4292"/>
    <w:rsid w:val="00AB4E03"/>
    <w:rsid w:val="00AB5422"/>
    <w:rsid w:val="00AB56FD"/>
    <w:rsid w:val="00AB5C12"/>
    <w:rsid w:val="00AB657B"/>
    <w:rsid w:val="00AB6F59"/>
    <w:rsid w:val="00AB71E0"/>
    <w:rsid w:val="00AB7AD0"/>
    <w:rsid w:val="00AB7D12"/>
    <w:rsid w:val="00AC15C8"/>
    <w:rsid w:val="00AC1A05"/>
    <w:rsid w:val="00AC1B7C"/>
    <w:rsid w:val="00AC2612"/>
    <w:rsid w:val="00AC2AB6"/>
    <w:rsid w:val="00AC2D53"/>
    <w:rsid w:val="00AC31EB"/>
    <w:rsid w:val="00AC36D9"/>
    <w:rsid w:val="00AC3ECE"/>
    <w:rsid w:val="00AC4811"/>
    <w:rsid w:val="00AC49A9"/>
    <w:rsid w:val="00AC4CFE"/>
    <w:rsid w:val="00AC556C"/>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697"/>
    <w:rsid w:val="00AD4D8D"/>
    <w:rsid w:val="00AD5675"/>
    <w:rsid w:val="00AD584D"/>
    <w:rsid w:val="00AD59C7"/>
    <w:rsid w:val="00AD6723"/>
    <w:rsid w:val="00AD6AE6"/>
    <w:rsid w:val="00AD7502"/>
    <w:rsid w:val="00AD7B8B"/>
    <w:rsid w:val="00AE024A"/>
    <w:rsid w:val="00AE1472"/>
    <w:rsid w:val="00AE2689"/>
    <w:rsid w:val="00AE2C1F"/>
    <w:rsid w:val="00AE2FA3"/>
    <w:rsid w:val="00AE5977"/>
    <w:rsid w:val="00AE59E9"/>
    <w:rsid w:val="00AE5A1E"/>
    <w:rsid w:val="00AE5C47"/>
    <w:rsid w:val="00AE5F66"/>
    <w:rsid w:val="00AE6398"/>
    <w:rsid w:val="00AE63FE"/>
    <w:rsid w:val="00AE6483"/>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4BE9"/>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804"/>
    <w:rsid w:val="00B13FF5"/>
    <w:rsid w:val="00B15372"/>
    <w:rsid w:val="00B15CFD"/>
    <w:rsid w:val="00B1624F"/>
    <w:rsid w:val="00B1643F"/>
    <w:rsid w:val="00B16515"/>
    <w:rsid w:val="00B168C6"/>
    <w:rsid w:val="00B16CB6"/>
    <w:rsid w:val="00B17691"/>
    <w:rsid w:val="00B17F46"/>
    <w:rsid w:val="00B200BF"/>
    <w:rsid w:val="00B20519"/>
    <w:rsid w:val="00B21293"/>
    <w:rsid w:val="00B21966"/>
    <w:rsid w:val="00B21D10"/>
    <w:rsid w:val="00B21DD4"/>
    <w:rsid w:val="00B226C3"/>
    <w:rsid w:val="00B22885"/>
    <w:rsid w:val="00B22A94"/>
    <w:rsid w:val="00B22C00"/>
    <w:rsid w:val="00B230DA"/>
    <w:rsid w:val="00B2361F"/>
    <w:rsid w:val="00B23AE9"/>
    <w:rsid w:val="00B24070"/>
    <w:rsid w:val="00B243B3"/>
    <w:rsid w:val="00B25B92"/>
    <w:rsid w:val="00B260CC"/>
    <w:rsid w:val="00B261F0"/>
    <w:rsid w:val="00B2692B"/>
    <w:rsid w:val="00B26ECE"/>
    <w:rsid w:val="00B2717E"/>
    <w:rsid w:val="00B2718B"/>
    <w:rsid w:val="00B274D6"/>
    <w:rsid w:val="00B302FA"/>
    <w:rsid w:val="00B30326"/>
    <w:rsid w:val="00B3040A"/>
    <w:rsid w:val="00B31221"/>
    <w:rsid w:val="00B31EDD"/>
    <w:rsid w:val="00B32047"/>
    <w:rsid w:val="00B326E0"/>
    <w:rsid w:val="00B338B2"/>
    <w:rsid w:val="00B338CF"/>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0689"/>
    <w:rsid w:val="00B50E4A"/>
    <w:rsid w:val="00B51003"/>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63A"/>
    <w:rsid w:val="00B65B7F"/>
    <w:rsid w:val="00B65F8D"/>
    <w:rsid w:val="00B65FD2"/>
    <w:rsid w:val="00B661D7"/>
    <w:rsid w:val="00B7006B"/>
    <w:rsid w:val="00B70327"/>
    <w:rsid w:val="00B705E1"/>
    <w:rsid w:val="00B70700"/>
    <w:rsid w:val="00B70D21"/>
    <w:rsid w:val="00B714BA"/>
    <w:rsid w:val="00B71596"/>
    <w:rsid w:val="00B717A6"/>
    <w:rsid w:val="00B71D5E"/>
    <w:rsid w:val="00B722A3"/>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9C8"/>
    <w:rsid w:val="00B80DB2"/>
    <w:rsid w:val="00B81014"/>
    <w:rsid w:val="00B814A5"/>
    <w:rsid w:val="00B8242B"/>
    <w:rsid w:val="00B83455"/>
    <w:rsid w:val="00B8346E"/>
    <w:rsid w:val="00B844E8"/>
    <w:rsid w:val="00B84607"/>
    <w:rsid w:val="00B850E9"/>
    <w:rsid w:val="00B85600"/>
    <w:rsid w:val="00B8630A"/>
    <w:rsid w:val="00B86687"/>
    <w:rsid w:val="00B909A3"/>
    <w:rsid w:val="00B909F8"/>
    <w:rsid w:val="00B916E9"/>
    <w:rsid w:val="00B91DE7"/>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ED8"/>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180"/>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08D"/>
    <w:rsid w:val="00BD686B"/>
    <w:rsid w:val="00BD6BB6"/>
    <w:rsid w:val="00BD73E6"/>
    <w:rsid w:val="00BD77EC"/>
    <w:rsid w:val="00BD7AC9"/>
    <w:rsid w:val="00BD7F69"/>
    <w:rsid w:val="00BE015C"/>
    <w:rsid w:val="00BE09D4"/>
    <w:rsid w:val="00BE134F"/>
    <w:rsid w:val="00BE16DE"/>
    <w:rsid w:val="00BE21A9"/>
    <w:rsid w:val="00BE2399"/>
    <w:rsid w:val="00BE263E"/>
    <w:rsid w:val="00BE28AE"/>
    <w:rsid w:val="00BE3D54"/>
    <w:rsid w:val="00BE3F11"/>
    <w:rsid w:val="00BE438D"/>
    <w:rsid w:val="00BE51D6"/>
    <w:rsid w:val="00BE5342"/>
    <w:rsid w:val="00BE603A"/>
    <w:rsid w:val="00BE6144"/>
    <w:rsid w:val="00BE61CC"/>
    <w:rsid w:val="00BE6CAD"/>
    <w:rsid w:val="00BE6CB3"/>
    <w:rsid w:val="00BE7772"/>
    <w:rsid w:val="00BF04B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9FA"/>
    <w:rsid w:val="00C10A71"/>
    <w:rsid w:val="00C11262"/>
    <w:rsid w:val="00C11481"/>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CD2"/>
    <w:rsid w:val="00C2685F"/>
    <w:rsid w:val="00C2781D"/>
    <w:rsid w:val="00C27DFA"/>
    <w:rsid w:val="00C30679"/>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9B6"/>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18F"/>
    <w:rsid w:val="00C5046D"/>
    <w:rsid w:val="00C50BCF"/>
    <w:rsid w:val="00C50ECC"/>
    <w:rsid w:val="00C51590"/>
    <w:rsid w:val="00C51B58"/>
    <w:rsid w:val="00C5217A"/>
    <w:rsid w:val="00C52690"/>
    <w:rsid w:val="00C527C9"/>
    <w:rsid w:val="00C527F2"/>
    <w:rsid w:val="00C52A02"/>
    <w:rsid w:val="00C53845"/>
    <w:rsid w:val="00C54137"/>
    <w:rsid w:val="00C542F0"/>
    <w:rsid w:val="00C54AE0"/>
    <w:rsid w:val="00C5577B"/>
    <w:rsid w:val="00C55F0E"/>
    <w:rsid w:val="00C5607C"/>
    <w:rsid w:val="00C56BDB"/>
    <w:rsid w:val="00C56FCD"/>
    <w:rsid w:val="00C5709A"/>
    <w:rsid w:val="00C57CDB"/>
    <w:rsid w:val="00C60A9B"/>
    <w:rsid w:val="00C60D6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412"/>
    <w:rsid w:val="00C71196"/>
    <w:rsid w:val="00C712E3"/>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2B9"/>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6C26"/>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E59"/>
    <w:rsid w:val="00CA1F8F"/>
    <w:rsid w:val="00CA2301"/>
    <w:rsid w:val="00CA2591"/>
    <w:rsid w:val="00CA2617"/>
    <w:rsid w:val="00CA26DF"/>
    <w:rsid w:val="00CA379D"/>
    <w:rsid w:val="00CA408B"/>
    <w:rsid w:val="00CA51BB"/>
    <w:rsid w:val="00CA5348"/>
    <w:rsid w:val="00CA5B86"/>
    <w:rsid w:val="00CA601D"/>
    <w:rsid w:val="00CA6389"/>
    <w:rsid w:val="00CA6689"/>
    <w:rsid w:val="00CA68C3"/>
    <w:rsid w:val="00CA695E"/>
    <w:rsid w:val="00CA6A30"/>
    <w:rsid w:val="00CA6C42"/>
    <w:rsid w:val="00CA6EA5"/>
    <w:rsid w:val="00CA7041"/>
    <w:rsid w:val="00CA7B15"/>
    <w:rsid w:val="00CB00AD"/>
    <w:rsid w:val="00CB0106"/>
    <w:rsid w:val="00CB01A5"/>
    <w:rsid w:val="00CB0DF7"/>
    <w:rsid w:val="00CB1316"/>
    <w:rsid w:val="00CB147A"/>
    <w:rsid w:val="00CB285C"/>
    <w:rsid w:val="00CB3EFD"/>
    <w:rsid w:val="00CB4297"/>
    <w:rsid w:val="00CB4BD0"/>
    <w:rsid w:val="00CB4EF8"/>
    <w:rsid w:val="00CB6234"/>
    <w:rsid w:val="00CB62CB"/>
    <w:rsid w:val="00CB677C"/>
    <w:rsid w:val="00CB6953"/>
    <w:rsid w:val="00CB6EB0"/>
    <w:rsid w:val="00CB713D"/>
    <w:rsid w:val="00CB731C"/>
    <w:rsid w:val="00CB76AA"/>
    <w:rsid w:val="00CB7A46"/>
    <w:rsid w:val="00CB7DD6"/>
    <w:rsid w:val="00CC0A13"/>
    <w:rsid w:val="00CC0F15"/>
    <w:rsid w:val="00CC16D4"/>
    <w:rsid w:val="00CC1ED4"/>
    <w:rsid w:val="00CC224A"/>
    <w:rsid w:val="00CC25D5"/>
    <w:rsid w:val="00CC277F"/>
    <w:rsid w:val="00CC2FBC"/>
    <w:rsid w:val="00CC3487"/>
    <w:rsid w:val="00CC3806"/>
    <w:rsid w:val="00CC3C27"/>
    <w:rsid w:val="00CC424A"/>
    <w:rsid w:val="00CC459D"/>
    <w:rsid w:val="00CC4629"/>
    <w:rsid w:val="00CC51A7"/>
    <w:rsid w:val="00CC5358"/>
    <w:rsid w:val="00CC56FA"/>
    <w:rsid w:val="00CC5AF6"/>
    <w:rsid w:val="00CC648A"/>
    <w:rsid w:val="00CC66CD"/>
    <w:rsid w:val="00CC6871"/>
    <w:rsid w:val="00CC6B60"/>
    <w:rsid w:val="00CC72EC"/>
    <w:rsid w:val="00CC73CB"/>
    <w:rsid w:val="00CC74F1"/>
    <w:rsid w:val="00CC76CE"/>
    <w:rsid w:val="00CD0857"/>
    <w:rsid w:val="00CD0ABD"/>
    <w:rsid w:val="00CD1061"/>
    <w:rsid w:val="00CD133B"/>
    <w:rsid w:val="00CD177F"/>
    <w:rsid w:val="00CD259C"/>
    <w:rsid w:val="00CD26B2"/>
    <w:rsid w:val="00CD3373"/>
    <w:rsid w:val="00CD3CAF"/>
    <w:rsid w:val="00CD3F00"/>
    <w:rsid w:val="00CD43D1"/>
    <w:rsid w:val="00CD46A2"/>
    <w:rsid w:val="00CD46AB"/>
    <w:rsid w:val="00CD48AE"/>
    <w:rsid w:val="00CD5293"/>
    <w:rsid w:val="00CD561F"/>
    <w:rsid w:val="00CD5B51"/>
    <w:rsid w:val="00CD6674"/>
    <w:rsid w:val="00CD7395"/>
    <w:rsid w:val="00CE01E4"/>
    <w:rsid w:val="00CE03E9"/>
    <w:rsid w:val="00CE050C"/>
    <w:rsid w:val="00CE09AE"/>
    <w:rsid w:val="00CE0AA9"/>
    <w:rsid w:val="00CE0D70"/>
    <w:rsid w:val="00CE1502"/>
    <w:rsid w:val="00CE1E5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0C27"/>
    <w:rsid w:val="00CF101E"/>
    <w:rsid w:val="00CF16FB"/>
    <w:rsid w:val="00CF1AAA"/>
    <w:rsid w:val="00CF1E0C"/>
    <w:rsid w:val="00CF2295"/>
    <w:rsid w:val="00CF24F9"/>
    <w:rsid w:val="00CF33C4"/>
    <w:rsid w:val="00CF3BB2"/>
    <w:rsid w:val="00CF3BDE"/>
    <w:rsid w:val="00CF4205"/>
    <w:rsid w:val="00CF4379"/>
    <w:rsid w:val="00CF44A0"/>
    <w:rsid w:val="00CF4E43"/>
    <w:rsid w:val="00CF6287"/>
    <w:rsid w:val="00CF6654"/>
    <w:rsid w:val="00CF68C9"/>
    <w:rsid w:val="00CF6F66"/>
    <w:rsid w:val="00CF7E12"/>
    <w:rsid w:val="00CF7FBD"/>
    <w:rsid w:val="00D004CE"/>
    <w:rsid w:val="00D00B44"/>
    <w:rsid w:val="00D01008"/>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F21"/>
    <w:rsid w:val="00D10F53"/>
    <w:rsid w:val="00D119F7"/>
    <w:rsid w:val="00D11FC4"/>
    <w:rsid w:val="00D12F84"/>
    <w:rsid w:val="00D13972"/>
    <w:rsid w:val="00D13DF3"/>
    <w:rsid w:val="00D13E39"/>
    <w:rsid w:val="00D141D5"/>
    <w:rsid w:val="00D1446D"/>
    <w:rsid w:val="00D145E2"/>
    <w:rsid w:val="00D14DEB"/>
    <w:rsid w:val="00D152E1"/>
    <w:rsid w:val="00D15402"/>
    <w:rsid w:val="00D15DEC"/>
    <w:rsid w:val="00D15F3B"/>
    <w:rsid w:val="00D160FB"/>
    <w:rsid w:val="00D16788"/>
    <w:rsid w:val="00D17006"/>
    <w:rsid w:val="00D171AD"/>
    <w:rsid w:val="00D1725B"/>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3F95"/>
    <w:rsid w:val="00D342EB"/>
    <w:rsid w:val="00D343A3"/>
    <w:rsid w:val="00D346AF"/>
    <w:rsid w:val="00D35048"/>
    <w:rsid w:val="00D352E3"/>
    <w:rsid w:val="00D357D5"/>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6C5"/>
    <w:rsid w:val="00D41C47"/>
    <w:rsid w:val="00D42073"/>
    <w:rsid w:val="00D423A4"/>
    <w:rsid w:val="00D42C1B"/>
    <w:rsid w:val="00D43B18"/>
    <w:rsid w:val="00D44CC7"/>
    <w:rsid w:val="00D4539D"/>
    <w:rsid w:val="00D453AE"/>
    <w:rsid w:val="00D465DA"/>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DC1"/>
    <w:rsid w:val="00D56EDC"/>
    <w:rsid w:val="00D574CA"/>
    <w:rsid w:val="00D576CC"/>
    <w:rsid w:val="00D57819"/>
    <w:rsid w:val="00D6072C"/>
    <w:rsid w:val="00D60736"/>
    <w:rsid w:val="00D60767"/>
    <w:rsid w:val="00D60DA1"/>
    <w:rsid w:val="00D618A3"/>
    <w:rsid w:val="00D61B9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1AC"/>
    <w:rsid w:val="00D777D3"/>
    <w:rsid w:val="00D7781A"/>
    <w:rsid w:val="00D77890"/>
    <w:rsid w:val="00D77E65"/>
    <w:rsid w:val="00D80625"/>
    <w:rsid w:val="00D813A9"/>
    <w:rsid w:val="00D817C9"/>
    <w:rsid w:val="00D81A7B"/>
    <w:rsid w:val="00D81E3A"/>
    <w:rsid w:val="00D8211B"/>
    <w:rsid w:val="00D825E6"/>
    <w:rsid w:val="00D826B4"/>
    <w:rsid w:val="00D838B0"/>
    <w:rsid w:val="00D84566"/>
    <w:rsid w:val="00D85049"/>
    <w:rsid w:val="00D8531D"/>
    <w:rsid w:val="00D858AE"/>
    <w:rsid w:val="00D8625A"/>
    <w:rsid w:val="00D8639D"/>
    <w:rsid w:val="00D87F58"/>
    <w:rsid w:val="00D87FBF"/>
    <w:rsid w:val="00D90816"/>
    <w:rsid w:val="00D91204"/>
    <w:rsid w:val="00D91C46"/>
    <w:rsid w:val="00D91DDF"/>
    <w:rsid w:val="00D923F3"/>
    <w:rsid w:val="00D92951"/>
    <w:rsid w:val="00D94216"/>
    <w:rsid w:val="00D9485C"/>
    <w:rsid w:val="00D94B05"/>
    <w:rsid w:val="00D94E4E"/>
    <w:rsid w:val="00D94F34"/>
    <w:rsid w:val="00D94FD3"/>
    <w:rsid w:val="00D950D6"/>
    <w:rsid w:val="00D95126"/>
    <w:rsid w:val="00D957F0"/>
    <w:rsid w:val="00D95A42"/>
    <w:rsid w:val="00D9657F"/>
    <w:rsid w:val="00D9667F"/>
    <w:rsid w:val="00D971E1"/>
    <w:rsid w:val="00D979E0"/>
    <w:rsid w:val="00D97A1F"/>
    <w:rsid w:val="00D97A71"/>
    <w:rsid w:val="00D97C52"/>
    <w:rsid w:val="00D97EEE"/>
    <w:rsid w:val="00DA0398"/>
    <w:rsid w:val="00DA0A93"/>
    <w:rsid w:val="00DA122F"/>
    <w:rsid w:val="00DA2020"/>
    <w:rsid w:val="00DA2090"/>
    <w:rsid w:val="00DA29C6"/>
    <w:rsid w:val="00DA2D82"/>
    <w:rsid w:val="00DA2F74"/>
    <w:rsid w:val="00DA3576"/>
    <w:rsid w:val="00DA376D"/>
    <w:rsid w:val="00DA3D06"/>
    <w:rsid w:val="00DA3D0C"/>
    <w:rsid w:val="00DA3E36"/>
    <w:rsid w:val="00DA3EDB"/>
    <w:rsid w:val="00DA5BDC"/>
    <w:rsid w:val="00DA6202"/>
    <w:rsid w:val="00DA6360"/>
    <w:rsid w:val="00DA63CC"/>
    <w:rsid w:val="00DA7631"/>
    <w:rsid w:val="00DA7CD8"/>
    <w:rsid w:val="00DA7F0D"/>
    <w:rsid w:val="00DB0C75"/>
    <w:rsid w:val="00DB222D"/>
    <w:rsid w:val="00DB273E"/>
    <w:rsid w:val="00DB3092"/>
    <w:rsid w:val="00DB3165"/>
    <w:rsid w:val="00DB3652"/>
    <w:rsid w:val="00DB3A8A"/>
    <w:rsid w:val="00DB4C96"/>
    <w:rsid w:val="00DB4DB4"/>
    <w:rsid w:val="00DB5006"/>
    <w:rsid w:val="00DB5542"/>
    <w:rsid w:val="00DB5994"/>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2BD"/>
    <w:rsid w:val="00DC258E"/>
    <w:rsid w:val="00DC2A82"/>
    <w:rsid w:val="00DC2B1D"/>
    <w:rsid w:val="00DC3B7F"/>
    <w:rsid w:val="00DC3DAB"/>
    <w:rsid w:val="00DC40E8"/>
    <w:rsid w:val="00DC4E90"/>
    <w:rsid w:val="00DC54C8"/>
    <w:rsid w:val="00DC6DA0"/>
    <w:rsid w:val="00DC6E9D"/>
    <w:rsid w:val="00DC711F"/>
    <w:rsid w:val="00DC77AA"/>
    <w:rsid w:val="00DC7F78"/>
    <w:rsid w:val="00DD0981"/>
    <w:rsid w:val="00DD09A9"/>
    <w:rsid w:val="00DD1CF9"/>
    <w:rsid w:val="00DD2EF7"/>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382"/>
    <w:rsid w:val="00DE4822"/>
    <w:rsid w:val="00DE6B23"/>
    <w:rsid w:val="00DE6B30"/>
    <w:rsid w:val="00DE710B"/>
    <w:rsid w:val="00DE7117"/>
    <w:rsid w:val="00DE7301"/>
    <w:rsid w:val="00DE780F"/>
    <w:rsid w:val="00DE79C6"/>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D55"/>
    <w:rsid w:val="00DF6F4F"/>
    <w:rsid w:val="00DF765E"/>
    <w:rsid w:val="00DF77CA"/>
    <w:rsid w:val="00DF7A88"/>
    <w:rsid w:val="00E006E4"/>
    <w:rsid w:val="00E00C8E"/>
    <w:rsid w:val="00E01291"/>
    <w:rsid w:val="00E017AE"/>
    <w:rsid w:val="00E01AA0"/>
    <w:rsid w:val="00E01F8A"/>
    <w:rsid w:val="00E02131"/>
    <w:rsid w:val="00E02800"/>
    <w:rsid w:val="00E0294D"/>
    <w:rsid w:val="00E02A07"/>
    <w:rsid w:val="00E02AAD"/>
    <w:rsid w:val="00E02D4E"/>
    <w:rsid w:val="00E02E1A"/>
    <w:rsid w:val="00E03236"/>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5B0"/>
    <w:rsid w:val="00E2066C"/>
    <w:rsid w:val="00E20737"/>
    <w:rsid w:val="00E20BEE"/>
    <w:rsid w:val="00E20D73"/>
    <w:rsid w:val="00E21244"/>
    <w:rsid w:val="00E229B6"/>
    <w:rsid w:val="00E23EDE"/>
    <w:rsid w:val="00E2434C"/>
    <w:rsid w:val="00E245D5"/>
    <w:rsid w:val="00E24640"/>
    <w:rsid w:val="00E24DA8"/>
    <w:rsid w:val="00E253F2"/>
    <w:rsid w:val="00E26214"/>
    <w:rsid w:val="00E262EC"/>
    <w:rsid w:val="00E313F0"/>
    <w:rsid w:val="00E31943"/>
    <w:rsid w:val="00E31BE3"/>
    <w:rsid w:val="00E31C35"/>
    <w:rsid w:val="00E322A0"/>
    <w:rsid w:val="00E324D1"/>
    <w:rsid w:val="00E32E38"/>
    <w:rsid w:val="00E3300B"/>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50D"/>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DEA"/>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081"/>
    <w:rsid w:val="00E6611A"/>
    <w:rsid w:val="00E663B8"/>
    <w:rsid w:val="00E663E4"/>
    <w:rsid w:val="00E673CF"/>
    <w:rsid w:val="00E676F6"/>
    <w:rsid w:val="00E677E9"/>
    <w:rsid w:val="00E7081C"/>
    <w:rsid w:val="00E71C91"/>
    <w:rsid w:val="00E71E0C"/>
    <w:rsid w:val="00E72742"/>
    <w:rsid w:val="00E7275B"/>
    <w:rsid w:val="00E72D22"/>
    <w:rsid w:val="00E7453E"/>
    <w:rsid w:val="00E74C41"/>
    <w:rsid w:val="00E74E87"/>
    <w:rsid w:val="00E754C0"/>
    <w:rsid w:val="00E75A50"/>
    <w:rsid w:val="00E75BA4"/>
    <w:rsid w:val="00E75CBD"/>
    <w:rsid w:val="00E75D17"/>
    <w:rsid w:val="00E76979"/>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6CD"/>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87D47"/>
    <w:rsid w:val="00E90EFE"/>
    <w:rsid w:val="00E913D9"/>
    <w:rsid w:val="00E915A1"/>
    <w:rsid w:val="00E92184"/>
    <w:rsid w:val="00E92921"/>
    <w:rsid w:val="00E92AFE"/>
    <w:rsid w:val="00E931C4"/>
    <w:rsid w:val="00E94450"/>
    <w:rsid w:val="00E94720"/>
    <w:rsid w:val="00E94A6B"/>
    <w:rsid w:val="00E94D47"/>
    <w:rsid w:val="00E9528E"/>
    <w:rsid w:val="00E9535F"/>
    <w:rsid w:val="00E9551D"/>
    <w:rsid w:val="00E958DF"/>
    <w:rsid w:val="00E95B0F"/>
    <w:rsid w:val="00E95CC4"/>
    <w:rsid w:val="00E95D4F"/>
    <w:rsid w:val="00E95FD0"/>
    <w:rsid w:val="00E961D9"/>
    <w:rsid w:val="00E9676E"/>
    <w:rsid w:val="00E96A66"/>
    <w:rsid w:val="00E96E8E"/>
    <w:rsid w:val="00E9732D"/>
    <w:rsid w:val="00E974EC"/>
    <w:rsid w:val="00E978D5"/>
    <w:rsid w:val="00EA0BB5"/>
    <w:rsid w:val="00EA0E12"/>
    <w:rsid w:val="00EA0F93"/>
    <w:rsid w:val="00EA1898"/>
    <w:rsid w:val="00EA1A41"/>
    <w:rsid w:val="00EA20AC"/>
    <w:rsid w:val="00EA21DB"/>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C6"/>
    <w:rsid w:val="00EA74FB"/>
    <w:rsid w:val="00EA7937"/>
    <w:rsid w:val="00EA7E1C"/>
    <w:rsid w:val="00EB0743"/>
    <w:rsid w:val="00EB0F9A"/>
    <w:rsid w:val="00EB1745"/>
    <w:rsid w:val="00EB197C"/>
    <w:rsid w:val="00EB1AE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2A0"/>
    <w:rsid w:val="00EC26CF"/>
    <w:rsid w:val="00EC2F8B"/>
    <w:rsid w:val="00EC352D"/>
    <w:rsid w:val="00EC4F2E"/>
    <w:rsid w:val="00EC4F39"/>
    <w:rsid w:val="00EC5079"/>
    <w:rsid w:val="00EC55ED"/>
    <w:rsid w:val="00EC583C"/>
    <w:rsid w:val="00EC5B07"/>
    <w:rsid w:val="00EC5FED"/>
    <w:rsid w:val="00EC6022"/>
    <w:rsid w:val="00EC6711"/>
    <w:rsid w:val="00EC693C"/>
    <w:rsid w:val="00EC70E0"/>
    <w:rsid w:val="00EC76CA"/>
    <w:rsid w:val="00EC7772"/>
    <w:rsid w:val="00EC79C5"/>
    <w:rsid w:val="00ED0D3B"/>
    <w:rsid w:val="00ED0D8E"/>
    <w:rsid w:val="00ED0EA9"/>
    <w:rsid w:val="00ED10C5"/>
    <w:rsid w:val="00ED1194"/>
    <w:rsid w:val="00ED13DE"/>
    <w:rsid w:val="00ED15B6"/>
    <w:rsid w:val="00ED169A"/>
    <w:rsid w:val="00ED1C04"/>
    <w:rsid w:val="00ED214A"/>
    <w:rsid w:val="00ED238F"/>
    <w:rsid w:val="00ED361E"/>
    <w:rsid w:val="00ED3E1B"/>
    <w:rsid w:val="00ED43FE"/>
    <w:rsid w:val="00ED4AC5"/>
    <w:rsid w:val="00ED4C68"/>
    <w:rsid w:val="00ED53F7"/>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14A"/>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1EF1"/>
    <w:rsid w:val="00F121BF"/>
    <w:rsid w:val="00F128F5"/>
    <w:rsid w:val="00F13334"/>
    <w:rsid w:val="00F13629"/>
    <w:rsid w:val="00F13637"/>
    <w:rsid w:val="00F13701"/>
    <w:rsid w:val="00F13C00"/>
    <w:rsid w:val="00F13D95"/>
    <w:rsid w:val="00F16057"/>
    <w:rsid w:val="00F16324"/>
    <w:rsid w:val="00F16417"/>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862"/>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3E56"/>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1AF"/>
    <w:rsid w:val="00F525A9"/>
    <w:rsid w:val="00F534BB"/>
    <w:rsid w:val="00F53570"/>
    <w:rsid w:val="00F539A4"/>
    <w:rsid w:val="00F540BD"/>
    <w:rsid w:val="00F544A4"/>
    <w:rsid w:val="00F5458D"/>
    <w:rsid w:val="00F5471D"/>
    <w:rsid w:val="00F547C3"/>
    <w:rsid w:val="00F54F3A"/>
    <w:rsid w:val="00F55028"/>
    <w:rsid w:val="00F5564B"/>
    <w:rsid w:val="00F56074"/>
    <w:rsid w:val="00F566A5"/>
    <w:rsid w:val="00F5670E"/>
    <w:rsid w:val="00F569C5"/>
    <w:rsid w:val="00F56BB3"/>
    <w:rsid w:val="00F574CF"/>
    <w:rsid w:val="00F5758E"/>
    <w:rsid w:val="00F57699"/>
    <w:rsid w:val="00F60144"/>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A1"/>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96C"/>
    <w:rsid w:val="00F81A87"/>
    <w:rsid w:val="00F81D0E"/>
    <w:rsid w:val="00F8201F"/>
    <w:rsid w:val="00F82E5B"/>
    <w:rsid w:val="00F832E1"/>
    <w:rsid w:val="00F83965"/>
    <w:rsid w:val="00F84407"/>
    <w:rsid w:val="00F8484D"/>
    <w:rsid w:val="00F84EA8"/>
    <w:rsid w:val="00F85369"/>
    <w:rsid w:val="00F8557D"/>
    <w:rsid w:val="00F857AE"/>
    <w:rsid w:val="00F858DD"/>
    <w:rsid w:val="00F859AC"/>
    <w:rsid w:val="00F85E1B"/>
    <w:rsid w:val="00F8604D"/>
    <w:rsid w:val="00F867AA"/>
    <w:rsid w:val="00F869A2"/>
    <w:rsid w:val="00F87037"/>
    <w:rsid w:val="00F87080"/>
    <w:rsid w:val="00F87308"/>
    <w:rsid w:val="00F87646"/>
    <w:rsid w:val="00F905EF"/>
    <w:rsid w:val="00F9088B"/>
    <w:rsid w:val="00F90D48"/>
    <w:rsid w:val="00F931B4"/>
    <w:rsid w:val="00F9358D"/>
    <w:rsid w:val="00F93870"/>
    <w:rsid w:val="00F93BDF"/>
    <w:rsid w:val="00F93CC6"/>
    <w:rsid w:val="00F93DC9"/>
    <w:rsid w:val="00F94872"/>
    <w:rsid w:val="00F94B0A"/>
    <w:rsid w:val="00F94B70"/>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787"/>
    <w:rsid w:val="00FA3F8F"/>
    <w:rsid w:val="00FA43B6"/>
    <w:rsid w:val="00FA4B4E"/>
    <w:rsid w:val="00FA4C14"/>
    <w:rsid w:val="00FA5D88"/>
    <w:rsid w:val="00FA68B0"/>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303"/>
    <w:rsid w:val="00FB47EB"/>
    <w:rsid w:val="00FB492D"/>
    <w:rsid w:val="00FB4C2B"/>
    <w:rsid w:val="00FB4D4D"/>
    <w:rsid w:val="00FB5488"/>
    <w:rsid w:val="00FB5641"/>
    <w:rsid w:val="00FB61C8"/>
    <w:rsid w:val="00FB6B82"/>
    <w:rsid w:val="00FB6C2B"/>
    <w:rsid w:val="00FB703D"/>
    <w:rsid w:val="00FB7682"/>
    <w:rsid w:val="00FB77B5"/>
    <w:rsid w:val="00FB78F1"/>
    <w:rsid w:val="00FB79EB"/>
    <w:rsid w:val="00FB7B3A"/>
    <w:rsid w:val="00FC028C"/>
    <w:rsid w:val="00FC08D2"/>
    <w:rsid w:val="00FC0EB0"/>
    <w:rsid w:val="00FC11DF"/>
    <w:rsid w:val="00FC11FE"/>
    <w:rsid w:val="00FC18E0"/>
    <w:rsid w:val="00FC19AE"/>
    <w:rsid w:val="00FC1B41"/>
    <w:rsid w:val="00FC20C3"/>
    <w:rsid w:val="00FC29BA"/>
    <w:rsid w:val="00FC3A8C"/>
    <w:rsid w:val="00FC3AB7"/>
    <w:rsid w:val="00FC3B63"/>
    <w:rsid w:val="00FC3E02"/>
    <w:rsid w:val="00FC4E65"/>
    <w:rsid w:val="00FC58EE"/>
    <w:rsid w:val="00FC5CFA"/>
    <w:rsid w:val="00FC64E4"/>
    <w:rsid w:val="00FC6817"/>
    <w:rsid w:val="00FC6881"/>
    <w:rsid w:val="00FD147A"/>
    <w:rsid w:val="00FD24F1"/>
    <w:rsid w:val="00FD281A"/>
    <w:rsid w:val="00FD2D7A"/>
    <w:rsid w:val="00FD3028"/>
    <w:rsid w:val="00FD33DE"/>
    <w:rsid w:val="00FD4020"/>
    <w:rsid w:val="00FD4B4C"/>
    <w:rsid w:val="00FD4D8B"/>
    <w:rsid w:val="00FD538C"/>
    <w:rsid w:val="00FD554D"/>
    <w:rsid w:val="00FD5637"/>
    <w:rsid w:val="00FD5B24"/>
    <w:rsid w:val="00FD682F"/>
    <w:rsid w:val="00FD6D2D"/>
    <w:rsid w:val="00FD715E"/>
    <w:rsid w:val="00FD71B9"/>
    <w:rsid w:val="00FD79C2"/>
    <w:rsid w:val="00FD7E93"/>
    <w:rsid w:val="00FE059A"/>
    <w:rsid w:val="00FE0A53"/>
    <w:rsid w:val="00FE1231"/>
    <w:rsid w:val="00FE1734"/>
    <w:rsid w:val="00FE1F1A"/>
    <w:rsid w:val="00FE230C"/>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47D"/>
    <w:rsid w:val="00FE7ED3"/>
    <w:rsid w:val="00FF0609"/>
    <w:rsid w:val="00FF0D93"/>
    <w:rsid w:val="00FF1436"/>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4D5"/>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65E"/>
    <w:rPr>
      <w:rFonts w:eastAsia="Times New Roman"/>
      <w:sz w:val="24"/>
      <w:szCs w:val="24"/>
      <w:lang w:eastAsia="zh-TW"/>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87D1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lang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lang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
    <w:qFormat/>
    <w:rsid w:val="006A3400"/>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87D14"/>
    <w:rPr>
      <w:rFonts w:asciiTheme="majorHAnsi" w:eastAsiaTheme="majorEastAsia" w:hAnsiTheme="majorHAnsi" w:cstheme="majorBidi"/>
      <w:color w:val="243F60" w:themeColor="accent1" w:themeShade="7F"/>
      <w:sz w:val="18"/>
      <w:lang w:val="en-GB" w:eastAsia="en-US"/>
    </w:rPr>
  </w:style>
  <w:style w:type="numbering" w:customStyle="1" w:styleId="NoList1">
    <w:name w:val="No List1"/>
    <w:next w:val="NoList"/>
    <w:uiPriority w:val="99"/>
    <w:semiHidden/>
    <w:unhideWhenUsed/>
    <w:rsid w:val="00365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941852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48779904">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552134">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4802151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413</TotalTime>
  <Pages>12</Pages>
  <Words>2851</Words>
  <Characters>15250</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18065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313</cp:revision>
  <cp:lastPrinted>2010-05-04T20:47:00Z</cp:lastPrinted>
  <dcterms:created xsi:type="dcterms:W3CDTF">2023-03-11T01:53:00Z</dcterms:created>
  <dcterms:modified xsi:type="dcterms:W3CDTF">2023-08-23T15:25:00Z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