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A0E5A8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877123">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BB698C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C109FA">
              <w:rPr>
                <w:b w:val="0"/>
                <w:sz w:val="20"/>
                <w:lang w:eastAsia="ko-KR"/>
              </w:rPr>
              <w:t>21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64B2E83"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5D4416AE" w:rsidR="00F121BF" w:rsidRDefault="00FB5488"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5DEA6B9B">
                <wp:simplePos x="0" y="0"/>
                <wp:positionH relativeFrom="column">
                  <wp:posOffset>-36394</wp:posOffset>
                </wp:positionH>
                <wp:positionV relativeFrom="paragraph">
                  <wp:posOffset>170483</wp:posOffset>
                </wp:positionV>
                <wp:extent cx="5943600" cy="5738884"/>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8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7D7B0ABF" w:rsidR="007726D4" w:rsidRDefault="00481FB3" w:rsidP="005C5C64">
                            <w:pPr>
                              <w:jc w:val="both"/>
                            </w:pPr>
                            <w:r>
                              <w:t xml:space="preserve">19064, 19284, 19640, 19641, 19642, 19643, 19644, 19285, 19286, 19287, </w:t>
                            </w:r>
                          </w:p>
                          <w:p w14:paraId="7701A4CF" w14:textId="1E377137" w:rsidR="00481FB3" w:rsidRDefault="00481FB3" w:rsidP="005C5C64">
                            <w:pPr>
                              <w:jc w:val="both"/>
                            </w:pPr>
                            <w:r>
                              <w:t>19857</w:t>
                            </w:r>
                          </w:p>
                          <w:p w14:paraId="2095408F" w14:textId="77777777" w:rsidR="0042082A" w:rsidRDefault="0042082A"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2.85pt;margin-top:13.4pt;width:468pt;height:4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lU9QEAAMsDAAAOAAAAZHJzL2Uyb0RvYy54bWysU1Fv0zAQfkfiP1h+p2m7duuiptPoVIQ0&#10;BtLgBziOk1g4PnN2m5Rfz9npugJviDxYPp/93X3ffVn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7D7B0ABF" w:rsidR="007726D4" w:rsidRDefault="00481FB3" w:rsidP="005C5C64">
                      <w:pPr>
                        <w:jc w:val="both"/>
                      </w:pPr>
                      <w:r>
                        <w:t xml:space="preserve">19064, 19284, 19640, 19641, 19642, 19643, 19644, 19285, 19286, 19287, </w:t>
                      </w:r>
                    </w:p>
                    <w:p w14:paraId="7701A4CF" w14:textId="1E377137" w:rsidR="00481FB3" w:rsidRDefault="00481FB3" w:rsidP="005C5C64">
                      <w:pPr>
                        <w:jc w:val="both"/>
                      </w:pPr>
                      <w:r>
                        <w:t>19857</w:t>
                      </w:r>
                    </w:p>
                    <w:p w14:paraId="2095408F" w14:textId="77777777" w:rsidR="0042082A" w:rsidRDefault="0042082A"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4720D6"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06CC8AC7" w:rsidR="004720D6" w:rsidRPr="002C2400" w:rsidRDefault="004720D6" w:rsidP="004720D6">
            <w:pPr>
              <w:autoSpaceDE w:val="0"/>
              <w:autoSpaceDN w:val="0"/>
              <w:adjustRightInd w:val="0"/>
              <w:rPr>
                <w:rFonts w:ascii="Calibri" w:eastAsia="Malgun Gothic" w:hAnsi="Calibri" w:cs="Calibri"/>
                <w:sz w:val="18"/>
                <w:szCs w:val="18"/>
                <w:lang w:val="en-GB" w:eastAsia="en-US"/>
              </w:rPr>
            </w:pPr>
            <w:r w:rsidRPr="004720D6">
              <w:rPr>
                <w:rFonts w:ascii="Calibri" w:eastAsia="Malgun Gothic" w:hAnsi="Calibri" w:cs="Calibri"/>
                <w:sz w:val="18"/>
                <w:szCs w:val="18"/>
                <w:lang w:val="en-GB" w:eastAsia="en-US"/>
              </w:rPr>
              <w:t>19064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6FF4ADC3" w:rsidR="004720D6" w:rsidRPr="002C2400" w:rsidRDefault="004720D6" w:rsidP="004720D6">
            <w:pPr>
              <w:autoSpaceDE w:val="0"/>
              <w:autoSpaceDN w:val="0"/>
              <w:adjustRightInd w:val="0"/>
              <w:rPr>
                <w:rFonts w:ascii="Calibri" w:eastAsia="Malgun Gothic" w:hAnsi="Calibri" w:cs="Calibri"/>
                <w:sz w:val="18"/>
                <w:szCs w:val="18"/>
                <w:lang w:val="en-GB" w:eastAsia="en-US"/>
              </w:rPr>
            </w:pPr>
            <w:r w:rsidRPr="004720D6">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18BAF7E5" w:rsidR="004720D6" w:rsidRPr="002C2400" w:rsidRDefault="004720D6" w:rsidP="004720D6">
            <w:pPr>
              <w:autoSpaceDE w:val="0"/>
              <w:autoSpaceDN w:val="0"/>
              <w:adjustRightInd w:val="0"/>
              <w:rPr>
                <w:rFonts w:ascii="Calibri" w:eastAsia="Malgun Gothic" w:hAnsi="Calibri" w:cs="Calibri"/>
                <w:sz w:val="18"/>
                <w:szCs w:val="18"/>
                <w:lang w:val="en-GB" w:eastAsia="en-US"/>
              </w:rPr>
            </w:pPr>
            <w:r w:rsidRPr="004720D6">
              <w:rPr>
                <w:rFonts w:ascii="Calibri" w:eastAsia="Malgun Gothic" w:hAnsi="Calibri" w:cs="Calibri"/>
                <w:sz w:val="18"/>
                <w:szCs w:val="18"/>
                <w:lang w:val="en-GB" w:eastAsia="en-US"/>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57C4CEF4" w:rsidR="004720D6" w:rsidRPr="002C2400" w:rsidRDefault="004720D6" w:rsidP="004720D6">
            <w:pPr>
              <w:autoSpaceDE w:val="0"/>
              <w:autoSpaceDN w:val="0"/>
              <w:adjustRightInd w:val="0"/>
              <w:rPr>
                <w:rFonts w:ascii="Calibri" w:eastAsia="Malgun Gothic" w:hAnsi="Calibri" w:cs="Calibri"/>
                <w:sz w:val="18"/>
                <w:szCs w:val="18"/>
                <w:lang w:val="en-GB" w:eastAsia="en-US"/>
              </w:rPr>
            </w:pPr>
            <w:r w:rsidRPr="004720D6">
              <w:rPr>
                <w:rFonts w:ascii="Calibri" w:eastAsia="Malgun Gothic" w:hAnsi="Calibri" w:cs="Calibri"/>
                <w:sz w:val="18"/>
                <w:szCs w:val="18"/>
                <w:lang w:val="en-GB" w:eastAsia="en-US"/>
              </w:rPr>
              <w:t>549.09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34443A69" w:rsidR="004720D6" w:rsidRPr="002C2400" w:rsidRDefault="004720D6" w:rsidP="004720D6">
            <w:pPr>
              <w:autoSpaceDE w:val="0"/>
              <w:autoSpaceDN w:val="0"/>
              <w:adjustRightInd w:val="0"/>
              <w:rPr>
                <w:rFonts w:ascii="Calibri" w:eastAsia="Malgun Gothic" w:hAnsi="Calibri" w:cs="Calibri"/>
                <w:sz w:val="18"/>
                <w:szCs w:val="18"/>
                <w:lang w:val="en-GB" w:eastAsia="en-US"/>
              </w:rPr>
            </w:pPr>
            <w:r w:rsidRPr="004720D6">
              <w:rPr>
                <w:rFonts w:ascii="Calibri" w:eastAsia="Malgun Gothic" w:hAnsi="Calibri" w:cs="Calibri"/>
                <w:sz w:val="18"/>
                <w:szCs w:val="18"/>
                <w:lang w:val="en-GB" w:eastAsia="en-US"/>
              </w:rPr>
              <w:t>Aligned TWT Bitmap subfield has also been added to the TWT element. Excluding the case of using Aligned TWT Bitmap subfield in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881AAD5" w:rsidR="004720D6" w:rsidRPr="002C2400" w:rsidRDefault="004720D6" w:rsidP="004720D6">
            <w:pPr>
              <w:autoSpaceDE w:val="0"/>
              <w:autoSpaceDN w:val="0"/>
              <w:adjustRightInd w:val="0"/>
              <w:rPr>
                <w:rFonts w:ascii="Calibri" w:eastAsia="Malgun Gothic" w:hAnsi="Calibri" w:cs="Calibri"/>
                <w:sz w:val="18"/>
                <w:szCs w:val="18"/>
                <w:lang w:val="en-GB" w:eastAsia="en-US"/>
              </w:rPr>
            </w:pPr>
            <w:r w:rsidRPr="004720D6">
              <w:rPr>
                <w:rFonts w:ascii="Calibri" w:eastAsia="Malgun Gothic" w:hAnsi="Calibri" w:cs="Calibri"/>
                <w:sz w:val="18"/>
                <w:szCs w:val="18"/>
                <w:lang w:val="en-GB" w:eastAsia="en-US"/>
              </w:rPr>
              <w:t>as described in the comments. Several instances in 34.3.14.1 and 35.14.3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5A91BD" w14:textId="5AE9E57D" w:rsidR="00597611" w:rsidRDefault="0039595B" w:rsidP="004720D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Revised –</w:t>
            </w:r>
          </w:p>
          <w:p w14:paraId="3C1BAC72" w14:textId="77777777" w:rsidR="0039595B" w:rsidRDefault="0039595B" w:rsidP="004720D6">
            <w:pPr>
              <w:autoSpaceDE w:val="0"/>
              <w:autoSpaceDN w:val="0"/>
              <w:adjustRightInd w:val="0"/>
              <w:rPr>
                <w:rFonts w:ascii="Calibri" w:eastAsia="Malgun Gothic" w:hAnsi="Calibri" w:cs="Calibri"/>
                <w:sz w:val="18"/>
                <w:szCs w:val="18"/>
                <w:lang w:val="en-GB" w:eastAsia="en-US"/>
              </w:rPr>
            </w:pPr>
          </w:p>
          <w:p w14:paraId="145169A9" w14:textId="7789A2F9" w:rsidR="0039595B" w:rsidRDefault="0039595B" w:rsidP="004720D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165ACBEB" w14:textId="77777777" w:rsidR="00597611" w:rsidRDefault="00597611" w:rsidP="004720D6">
            <w:pPr>
              <w:autoSpaceDE w:val="0"/>
              <w:autoSpaceDN w:val="0"/>
              <w:adjustRightInd w:val="0"/>
              <w:rPr>
                <w:rFonts w:ascii="Calibri" w:eastAsia="Malgun Gothic" w:hAnsi="Calibri" w:cs="Calibri"/>
                <w:sz w:val="18"/>
                <w:szCs w:val="18"/>
                <w:lang w:val="en-GB" w:eastAsia="en-US"/>
              </w:rPr>
            </w:pPr>
          </w:p>
          <w:p w14:paraId="344DC57F" w14:textId="4B89E95F" w:rsidR="00597611" w:rsidRPr="00590FDB" w:rsidRDefault="00597611" w:rsidP="00597611">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064</w:t>
            </w:r>
          </w:p>
          <w:p w14:paraId="2C5C33BE" w14:textId="77777777" w:rsidR="00597611" w:rsidRPr="002C2400" w:rsidRDefault="00597611" w:rsidP="004720D6">
            <w:pPr>
              <w:autoSpaceDE w:val="0"/>
              <w:autoSpaceDN w:val="0"/>
              <w:adjustRightInd w:val="0"/>
              <w:rPr>
                <w:rFonts w:ascii="Calibri" w:eastAsia="Malgun Gothic" w:hAnsi="Calibri" w:cs="Calibri"/>
                <w:sz w:val="18"/>
                <w:szCs w:val="18"/>
                <w:lang w:val="en-GB" w:eastAsia="en-US"/>
              </w:rPr>
            </w:pPr>
          </w:p>
        </w:tc>
      </w:tr>
      <w:tr w:rsidR="0001593C" w:rsidRPr="006005D5"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2D4ACAF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295A34BD"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04A5EE90"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6CBDAAC1"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349ADDDD"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68BF998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Rephrase as "Otherwise, an MLD shall not transmit an individually addressed MMPDU that is not a TWT Setup frame that includes a Link ID </w:t>
            </w:r>
            <w:r w:rsidRPr="006005D5">
              <w:rPr>
                <w:rFonts w:ascii="Calibri" w:eastAsia="Malgun Gothic" w:hAnsi="Calibri" w:cs="Calibri"/>
                <w:sz w:val="18"/>
                <w:szCs w:val="18"/>
                <w:lang w:val="en-GB" w:eastAsia="en-US"/>
              </w:rPr>
              <w:lastRenderedPageBreak/>
              <w:t>Bitmap subfield in its TWT element and is intended for one STA affiliated with the associated MLD operating on an enabled link to another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C2833" w14:textId="247ED276" w:rsidR="0001593C" w:rsidRDefault="00F3086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6F6BF0B5" w14:textId="77777777" w:rsidR="00F30862" w:rsidRDefault="00F30862" w:rsidP="0001593C">
            <w:pPr>
              <w:autoSpaceDE w:val="0"/>
              <w:autoSpaceDN w:val="0"/>
              <w:adjustRightInd w:val="0"/>
              <w:rPr>
                <w:rFonts w:ascii="Calibri" w:eastAsia="Malgun Gothic" w:hAnsi="Calibri" w:cs="Calibri"/>
                <w:sz w:val="18"/>
                <w:szCs w:val="18"/>
                <w:lang w:val="en-GB" w:eastAsia="en-US"/>
              </w:rPr>
            </w:pPr>
          </w:p>
          <w:p w14:paraId="5C10B2B7" w14:textId="3CE94E4E" w:rsidR="00F30862" w:rsidRDefault="00F3086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r w:rsidR="00AD4697">
              <w:rPr>
                <w:rFonts w:ascii="Calibri" w:eastAsia="Malgun Gothic" w:hAnsi="Calibri" w:cs="Calibri"/>
                <w:sz w:val="18"/>
                <w:szCs w:val="18"/>
                <w:lang w:val="en-GB" w:eastAsia="en-US"/>
              </w:rPr>
              <w:t>We also add parenthesis to help parsing of the sentences.</w:t>
            </w:r>
            <w:r w:rsidR="0048637E">
              <w:rPr>
                <w:rFonts w:ascii="Calibri" w:eastAsia="Malgun Gothic" w:hAnsi="Calibri" w:cs="Calibri"/>
                <w:sz w:val="18"/>
                <w:szCs w:val="18"/>
                <w:lang w:val="en-GB" w:eastAsia="en-US"/>
              </w:rPr>
              <w:t xml:space="preserve"> We also change all the other relevant places.</w:t>
            </w:r>
          </w:p>
          <w:p w14:paraId="5D3CD01D" w14:textId="77777777" w:rsidR="00F30862" w:rsidRDefault="00F30862" w:rsidP="0001593C">
            <w:pPr>
              <w:autoSpaceDE w:val="0"/>
              <w:autoSpaceDN w:val="0"/>
              <w:adjustRightInd w:val="0"/>
              <w:rPr>
                <w:rFonts w:ascii="Calibri" w:eastAsia="Malgun Gothic" w:hAnsi="Calibri" w:cs="Calibri"/>
                <w:sz w:val="18"/>
                <w:szCs w:val="18"/>
                <w:lang w:val="en-GB" w:eastAsia="en-US"/>
              </w:rPr>
            </w:pPr>
          </w:p>
          <w:p w14:paraId="2F4F365D" w14:textId="6D98B64B" w:rsidR="00F30862" w:rsidRPr="00590FDB" w:rsidRDefault="00F30862" w:rsidP="00F3086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284</w:t>
            </w:r>
          </w:p>
          <w:p w14:paraId="347951EA" w14:textId="346CD895" w:rsidR="00F30862" w:rsidRPr="002C2400" w:rsidRDefault="00F30862" w:rsidP="0001593C">
            <w:pPr>
              <w:autoSpaceDE w:val="0"/>
              <w:autoSpaceDN w:val="0"/>
              <w:adjustRightInd w:val="0"/>
              <w:rPr>
                <w:rFonts w:ascii="Calibri" w:eastAsia="Malgun Gothic" w:hAnsi="Calibri" w:cs="Calibri"/>
                <w:sz w:val="18"/>
                <w:szCs w:val="18"/>
                <w:lang w:val="en-GB" w:eastAsia="en-US"/>
              </w:rPr>
            </w:pPr>
          </w:p>
        </w:tc>
      </w:tr>
      <w:tr w:rsidR="0001593C" w:rsidRPr="006005D5"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51EE2D0B"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3942D70A"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54405E84"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19728127"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4DD28DF5"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"sequence number from the same </w:t>
            </w:r>
            <w:proofErr w:type="spellStart"/>
            <w:r w:rsidRPr="006005D5">
              <w:rPr>
                <w:rFonts w:ascii="Calibri" w:eastAsia="Malgun Gothic" w:hAnsi="Calibri" w:cs="Calibri"/>
                <w:sz w:val="18"/>
                <w:szCs w:val="18"/>
                <w:lang w:val="en-GB" w:eastAsia="en-US"/>
              </w:rPr>
              <w:t>sequnece</w:t>
            </w:r>
            <w:proofErr w:type="spellEnd"/>
            <w:r w:rsidRPr="006005D5">
              <w:rPr>
                <w:rFonts w:ascii="Calibri" w:eastAsia="Malgun Gothic" w:hAnsi="Calibri" w:cs="Calibri"/>
                <w:sz w:val="18"/>
                <w:szCs w:val="18"/>
                <w:lang w:val="en-GB" w:eastAsia="en-US"/>
              </w:rPr>
              <w:t xml:space="preserve"> number" should be "sequence number from the same </w:t>
            </w:r>
            <w:proofErr w:type="spellStart"/>
            <w:r w:rsidRPr="006005D5">
              <w:rPr>
                <w:rFonts w:ascii="Calibri" w:eastAsia="Malgun Gothic" w:hAnsi="Calibri" w:cs="Calibri"/>
                <w:sz w:val="18"/>
                <w:szCs w:val="18"/>
                <w:lang w:val="en-GB" w:eastAsia="en-US"/>
              </w:rPr>
              <w:t>sequuence</w:t>
            </w:r>
            <w:proofErr w:type="spellEnd"/>
            <w:r w:rsidRPr="006005D5">
              <w:rPr>
                <w:rFonts w:ascii="Calibri" w:eastAsia="Malgun Gothic" w:hAnsi="Calibri" w:cs="Calibri"/>
                <w:sz w:val="18"/>
                <w:szCs w:val="18"/>
                <w:lang w:val="en-GB" w:eastAsia="en-US"/>
              </w:rPr>
              <w:t xml:space="preserve"> </w:t>
            </w:r>
            <w:proofErr w:type="spellStart"/>
            <w:r w:rsidRPr="006005D5">
              <w:rPr>
                <w:rFonts w:ascii="Calibri" w:eastAsia="Malgun Gothic" w:hAnsi="Calibri" w:cs="Calibri"/>
                <w:sz w:val="18"/>
                <w:szCs w:val="18"/>
                <w:lang w:val="en-GB" w:eastAsia="en-US"/>
              </w:rPr>
              <w:t>numebr</w:t>
            </w:r>
            <w:proofErr w:type="spellEnd"/>
            <w:r w:rsidRPr="006005D5">
              <w:rPr>
                <w:rFonts w:ascii="Calibri" w:eastAsia="Malgun Gothic" w:hAnsi="Calibri" w:cs="Calibri"/>
                <w:sz w:val="18"/>
                <w:szCs w:val="18"/>
                <w:lang w:val="en-GB" w:eastAsia="en-US"/>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3BD13E8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46D583" w14:textId="67007A37" w:rsidR="0001593C" w:rsidRPr="002C2400" w:rsidRDefault="008868CB"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01593C" w:rsidRPr="006005D5"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6559955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38C41170"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54DDCAC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5BBA27D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0948452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Insert a comma between "STA" and "is" for readability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9210476"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919500" w14:textId="0AB13D17" w:rsidR="0001593C" w:rsidRDefault="006A50E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915EEE8" w14:textId="77777777" w:rsidR="006A50E2" w:rsidRDefault="006A50E2" w:rsidP="0001593C">
            <w:pPr>
              <w:autoSpaceDE w:val="0"/>
              <w:autoSpaceDN w:val="0"/>
              <w:adjustRightInd w:val="0"/>
              <w:rPr>
                <w:rFonts w:ascii="Calibri" w:eastAsia="Malgun Gothic" w:hAnsi="Calibri" w:cs="Calibri"/>
                <w:sz w:val="18"/>
                <w:szCs w:val="18"/>
                <w:lang w:val="en-GB" w:eastAsia="en-US"/>
              </w:rPr>
            </w:pPr>
          </w:p>
          <w:p w14:paraId="5ABFEA4F" w14:textId="5A325A7B" w:rsidR="006A50E2" w:rsidRDefault="006A50E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p>
          <w:p w14:paraId="255961DF" w14:textId="77777777" w:rsidR="006A50E2" w:rsidRDefault="006A50E2" w:rsidP="0001593C">
            <w:pPr>
              <w:autoSpaceDE w:val="0"/>
              <w:autoSpaceDN w:val="0"/>
              <w:adjustRightInd w:val="0"/>
              <w:rPr>
                <w:rFonts w:ascii="Calibri" w:eastAsia="Malgun Gothic" w:hAnsi="Calibri" w:cs="Calibri"/>
                <w:sz w:val="18"/>
                <w:szCs w:val="18"/>
                <w:lang w:val="en-GB" w:eastAsia="en-US"/>
              </w:rPr>
            </w:pPr>
          </w:p>
          <w:p w14:paraId="4F21B7CF" w14:textId="09951C06" w:rsidR="006A50E2" w:rsidRPr="00590FDB" w:rsidRDefault="006A50E2" w:rsidP="006A50E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 xml:space="preserve">r0 under all headings that include CID </w:t>
            </w:r>
            <w:r w:rsidR="00233F2C">
              <w:rPr>
                <w:rFonts w:ascii="Calibri" w:eastAsia="Malgun Gothic" w:hAnsi="Calibri" w:cs="Calibri"/>
                <w:sz w:val="18"/>
                <w:szCs w:val="18"/>
                <w:lang w:val="en-GB" w:eastAsia="en-US"/>
              </w:rPr>
              <w:t>19284</w:t>
            </w:r>
          </w:p>
          <w:p w14:paraId="3D0AE202" w14:textId="22430755" w:rsidR="006A50E2" w:rsidRPr="002C2400" w:rsidRDefault="006A50E2" w:rsidP="0001593C">
            <w:pPr>
              <w:autoSpaceDE w:val="0"/>
              <w:autoSpaceDN w:val="0"/>
              <w:adjustRightInd w:val="0"/>
              <w:rPr>
                <w:rFonts w:ascii="Calibri" w:eastAsia="Malgun Gothic" w:hAnsi="Calibri" w:cs="Calibri"/>
                <w:sz w:val="18"/>
                <w:szCs w:val="18"/>
                <w:lang w:val="en-GB" w:eastAsia="en-US"/>
              </w:rPr>
            </w:pPr>
          </w:p>
        </w:tc>
      </w:tr>
      <w:tr w:rsidR="00930CDF" w:rsidRPr="006005D5"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65698BB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1D228E94"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51C49117"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7CFF0A93"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700B745A"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This paragraph is very hard to parse.  Could we move the "which is not a TWT Setup frame that includes a Link ID Bitmap subfield in its TWT element and is intended for one STA affiliated...' to under one of the conditions between lines 16 and 23?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0E1E15EB"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F20ABC" w14:textId="77777777" w:rsidR="00143B44" w:rsidRDefault="00143B44" w:rsidP="00143B4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A92A764" w14:textId="77777777" w:rsidR="00143B44" w:rsidRDefault="00143B44" w:rsidP="00143B44">
            <w:pPr>
              <w:autoSpaceDE w:val="0"/>
              <w:autoSpaceDN w:val="0"/>
              <w:adjustRightInd w:val="0"/>
              <w:rPr>
                <w:rFonts w:ascii="Calibri" w:eastAsia="Malgun Gothic" w:hAnsi="Calibri" w:cs="Calibri"/>
                <w:sz w:val="18"/>
                <w:szCs w:val="18"/>
                <w:lang w:val="en-GB" w:eastAsia="en-US"/>
              </w:rPr>
            </w:pPr>
          </w:p>
          <w:p w14:paraId="372C59AE" w14:textId="65BA50DA" w:rsidR="00143B44" w:rsidRDefault="00143B44" w:rsidP="00143B4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r w:rsidR="005D345F">
              <w:rPr>
                <w:rFonts w:ascii="Calibri" w:eastAsia="Malgun Gothic" w:hAnsi="Calibri" w:cs="Calibri"/>
                <w:sz w:val="18"/>
                <w:szCs w:val="18"/>
                <w:lang w:val="en-GB" w:eastAsia="en-US"/>
              </w:rPr>
              <w:t>The parenthesis will help to separate out the restriction on the individually addressed MMPDU.</w:t>
            </w:r>
          </w:p>
          <w:p w14:paraId="3B794473" w14:textId="77777777" w:rsidR="00143B44" w:rsidRDefault="00143B44" w:rsidP="00143B44">
            <w:pPr>
              <w:autoSpaceDE w:val="0"/>
              <w:autoSpaceDN w:val="0"/>
              <w:adjustRightInd w:val="0"/>
              <w:rPr>
                <w:rFonts w:ascii="Calibri" w:eastAsia="Malgun Gothic" w:hAnsi="Calibri" w:cs="Calibri"/>
                <w:sz w:val="18"/>
                <w:szCs w:val="18"/>
                <w:lang w:val="en-GB" w:eastAsia="en-US"/>
              </w:rPr>
            </w:pPr>
          </w:p>
          <w:p w14:paraId="3643BA42" w14:textId="77777777" w:rsidR="00143B44" w:rsidRPr="00590FDB" w:rsidRDefault="00143B44" w:rsidP="00143B44">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 xml:space="preserve">r0 under all headings that include CID </w:t>
            </w:r>
            <w:r>
              <w:rPr>
                <w:rFonts w:ascii="Calibri" w:eastAsia="Malgun Gothic" w:hAnsi="Calibri" w:cs="Calibri"/>
                <w:sz w:val="18"/>
                <w:szCs w:val="18"/>
                <w:lang w:val="en-GB" w:eastAsia="en-US"/>
              </w:rPr>
              <w:t>19284</w:t>
            </w:r>
          </w:p>
          <w:p w14:paraId="164FF849" w14:textId="77777777" w:rsidR="00930CDF" w:rsidRPr="002C2400" w:rsidRDefault="00930CDF" w:rsidP="00930CDF">
            <w:pPr>
              <w:autoSpaceDE w:val="0"/>
              <w:autoSpaceDN w:val="0"/>
              <w:adjustRightInd w:val="0"/>
              <w:rPr>
                <w:rFonts w:ascii="Calibri" w:eastAsia="Malgun Gothic" w:hAnsi="Calibri" w:cs="Calibri"/>
                <w:sz w:val="18"/>
                <w:szCs w:val="18"/>
                <w:lang w:val="en-GB" w:eastAsia="en-US"/>
              </w:rPr>
            </w:pPr>
          </w:p>
        </w:tc>
      </w:tr>
      <w:tr w:rsidR="00930CDF" w:rsidRPr="006005D5"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333B985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lastRenderedPageBreak/>
              <w:t>19643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1050DFE9"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9AAA2FF"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723BD0B3"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B45CFD2"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Not clear what the "Otherwise" refers to because there are so many conditions in </w:t>
            </w:r>
            <w:proofErr w:type="spellStart"/>
            <w:r w:rsidRPr="006005D5">
              <w:rPr>
                <w:rFonts w:ascii="Calibri" w:eastAsia="Malgun Gothic" w:hAnsi="Calibri" w:cs="Calibri"/>
                <w:sz w:val="18"/>
                <w:szCs w:val="18"/>
                <w:lang w:val="en-GB" w:eastAsia="en-US"/>
              </w:rPr>
              <w:t>Ilines</w:t>
            </w:r>
            <w:proofErr w:type="spellEnd"/>
            <w:r w:rsidRPr="006005D5">
              <w:rPr>
                <w:rFonts w:ascii="Calibri" w:eastAsia="Malgun Gothic" w:hAnsi="Calibri" w:cs="Calibri"/>
                <w:sz w:val="18"/>
                <w:szCs w:val="18"/>
                <w:lang w:val="en-GB" w:eastAsia="en-US"/>
              </w:rPr>
              <w:t xml:space="preserve"> 9-23 preceding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67636E6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Line 9-38 mentions the TWT setup frame multiple times. Is there a way to factor that out and simplify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C3E80" w14:textId="5B83DA59" w:rsidR="00930CDF" w:rsidRDefault="00681FCC"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w:t>
            </w:r>
            <w:r w:rsidR="00E9551D">
              <w:rPr>
                <w:rFonts w:ascii="Calibri" w:eastAsia="Malgun Gothic" w:hAnsi="Calibri" w:cs="Calibri"/>
                <w:sz w:val="18"/>
                <w:szCs w:val="18"/>
                <w:lang w:val="en-GB" w:eastAsia="en-US"/>
              </w:rPr>
              <w:t xml:space="preserve">vised </w:t>
            </w:r>
            <w:r>
              <w:rPr>
                <w:rFonts w:ascii="Calibri" w:eastAsia="Malgun Gothic" w:hAnsi="Calibri" w:cs="Calibri"/>
                <w:sz w:val="18"/>
                <w:szCs w:val="18"/>
                <w:lang w:val="en-GB" w:eastAsia="en-US"/>
              </w:rPr>
              <w:t xml:space="preserve">– </w:t>
            </w:r>
          </w:p>
          <w:p w14:paraId="7AECB177" w14:textId="77777777" w:rsidR="00681FCC" w:rsidRDefault="00681FCC" w:rsidP="00930CDF">
            <w:pPr>
              <w:autoSpaceDE w:val="0"/>
              <w:autoSpaceDN w:val="0"/>
              <w:adjustRightInd w:val="0"/>
              <w:rPr>
                <w:rFonts w:ascii="Calibri" w:eastAsia="Malgun Gothic" w:hAnsi="Calibri" w:cs="Calibri"/>
                <w:sz w:val="18"/>
                <w:szCs w:val="18"/>
                <w:lang w:val="en-GB" w:eastAsia="en-US"/>
              </w:rPr>
            </w:pPr>
          </w:p>
          <w:p w14:paraId="153386FB" w14:textId="491CD4C8" w:rsidR="00681FCC" w:rsidRDefault="00681FCC"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TWT setup frame with the </w:t>
            </w:r>
            <w:r w:rsidR="00E9551D">
              <w:rPr>
                <w:rFonts w:ascii="Calibri" w:eastAsia="Malgun Gothic" w:hAnsi="Calibri" w:cs="Calibri"/>
                <w:sz w:val="18"/>
                <w:szCs w:val="18"/>
                <w:lang w:val="en-GB" w:eastAsia="en-US"/>
              </w:rPr>
              <w:t>link ID bitmap in the TWT element is another legit way to do negotiation for multiple links</w:t>
            </w:r>
            <w:r w:rsidR="00336080">
              <w:rPr>
                <w:rFonts w:ascii="Calibri" w:eastAsia="Malgun Gothic" w:hAnsi="Calibri" w:cs="Calibri"/>
                <w:sz w:val="18"/>
                <w:szCs w:val="18"/>
                <w:lang w:val="en-GB" w:eastAsia="en-US"/>
              </w:rPr>
              <w:t xml:space="preserve"> using one enabled link</w:t>
            </w:r>
            <w:r w:rsidR="00E9551D">
              <w:rPr>
                <w:rFonts w:ascii="Calibri" w:eastAsia="Malgun Gothic" w:hAnsi="Calibri" w:cs="Calibri"/>
                <w:sz w:val="18"/>
                <w:szCs w:val="18"/>
                <w:lang w:val="en-GB" w:eastAsia="en-US"/>
              </w:rPr>
              <w:t xml:space="preserve">. The operation is written separately and the </w:t>
            </w:r>
            <w:r w:rsidR="00BD608D">
              <w:rPr>
                <w:rFonts w:ascii="Calibri" w:eastAsia="Malgun Gothic" w:hAnsi="Calibri" w:cs="Calibri"/>
                <w:sz w:val="18"/>
                <w:szCs w:val="18"/>
                <w:lang w:val="en-GB" w:eastAsia="en-US"/>
              </w:rPr>
              <w:t xml:space="preserve">exception in the paragraph make sure that the rule in this clause will not conflict with the rule of </w:t>
            </w:r>
            <w:r w:rsidR="00BD608D">
              <w:rPr>
                <w:rFonts w:ascii="Calibri" w:eastAsia="Malgun Gothic" w:hAnsi="Calibri" w:cs="Calibri"/>
                <w:sz w:val="18"/>
                <w:szCs w:val="18"/>
                <w:lang w:val="en-GB" w:eastAsia="en-US"/>
              </w:rPr>
              <w:t>the link ID bitmap in the TWT element</w:t>
            </w:r>
            <w:r w:rsidR="00BD608D">
              <w:rPr>
                <w:rFonts w:ascii="Calibri" w:eastAsia="Malgun Gothic" w:hAnsi="Calibri" w:cs="Calibri"/>
                <w:sz w:val="18"/>
                <w:szCs w:val="18"/>
                <w:lang w:val="en-GB" w:eastAsia="en-US"/>
              </w:rPr>
              <w:t>.</w:t>
            </w:r>
          </w:p>
          <w:p w14:paraId="1F531830" w14:textId="77777777" w:rsidR="00BD608D" w:rsidRDefault="00BD608D" w:rsidP="00930CDF">
            <w:pPr>
              <w:autoSpaceDE w:val="0"/>
              <w:autoSpaceDN w:val="0"/>
              <w:adjustRightInd w:val="0"/>
              <w:rPr>
                <w:rFonts w:ascii="Calibri" w:eastAsia="Malgun Gothic" w:hAnsi="Calibri" w:cs="Calibri"/>
                <w:sz w:val="18"/>
                <w:szCs w:val="18"/>
                <w:lang w:val="en-GB" w:eastAsia="en-US"/>
              </w:rPr>
            </w:pPr>
          </w:p>
          <w:p w14:paraId="20A34BFF" w14:textId="40F281E7" w:rsidR="00BD608D" w:rsidRDefault="00BD608D" w:rsidP="00BD608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p>
          <w:p w14:paraId="33A739E6" w14:textId="77777777" w:rsidR="00BD608D" w:rsidRDefault="00BD608D" w:rsidP="00BD608D">
            <w:pPr>
              <w:autoSpaceDE w:val="0"/>
              <w:autoSpaceDN w:val="0"/>
              <w:adjustRightInd w:val="0"/>
              <w:rPr>
                <w:rFonts w:ascii="Calibri" w:eastAsia="Malgun Gothic" w:hAnsi="Calibri" w:cs="Calibri"/>
                <w:sz w:val="18"/>
                <w:szCs w:val="18"/>
                <w:lang w:val="en-GB" w:eastAsia="en-US"/>
              </w:rPr>
            </w:pPr>
          </w:p>
          <w:p w14:paraId="3164F23D" w14:textId="77777777" w:rsidR="00BD608D" w:rsidRPr="00590FDB" w:rsidRDefault="00BD608D" w:rsidP="00BD608D">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 xml:space="preserve">r0 under all headings that include CID </w:t>
            </w:r>
            <w:r>
              <w:rPr>
                <w:rFonts w:ascii="Calibri" w:eastAsia="Malgun Gothic" w:hAnsi="Calibri" w:cs="Calibri"/>
                <w:sz w:val="18"/>
                <w:szCs w:val="18"/>
                <w:lang w:val="en-GB" w:eastAsia="en-US"/>
              </w:rPr>
              <w:t>19284</w:t>
            </w:r>
          </w:p>
          <w:p w14:paraId="48623647" w14:textId="4C25824F" w:rsidR="00BD608D" w:rsidRPr="002C2400" w:rsidRDefault="00BD608D" w:rsidP="00930CDF">
            <w:pPr>
              <w:autoSpaceDE w:val="0"/>
              <w:autoSpaceDN w:val="0"/>
              <w:adjustRightInd w:val="0"/>
              <w:rPr>
                <w:rFonts w:ascii="Calibri" w:eastAsia="Malgun Gothic" w:hAnsi="Calibri" w:cs="Calibri"/>
                <w:sz w:val="18"/>
                <w:szCs w:val="18"/>
                <w:lang w:val="en-GB" w:eastAsia="en-US"/>
              </w:rPr>
            </w:pPr>
          </w:p>
        </w:tc>
      </w:tr>
      <w:tr w:rsidR="00930CDF" w:rsidRPr="006005D5"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6C901A0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6F441F04"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366C295"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2042970A"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085E7A25"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"on enabled" should be "on an </w:t>
            </w:r>
            <w:proofErr w:type="spellStart"/>
            <w:r w:rsidRPr="006005D5">
              <w:rPr>
                <w:rFonts w:ascii="Calibri" w:eastAsia="Malgun Gothic" w:hAnsi="Calibri" w:cs="Calibri"/>
                <w:sz w:val="18"/>
                <w:szCs w:val="18"/>
                <w:lang w:val="en-GB" w:eastAsia="en-US"/>
              </w:rPr>
              <w:t>eablerd</w:t>
            </w:r>
            <w:proofErr w:type="spellEnd"/>
            <w:r w:rsidRPr="006005D5">
              <w:rPr>
                <w:rFonts w:ascii="Calibri" w:eastAsia="Malgun Gothic" w:hAnsi="Calibri" w:cs="Calibri"/>
                <w:sz w:val="18"/>
                <w:szCs w:val="18"/>
                <w:lang w:val="en-GB" w:eastAsia="en-US"/>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14942E36"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1A95D8" w14:textId="75072DD0" w:rsidR="00930CDF" w:rsidRPr="002C2400" w:rsidRDefault="00732938"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001057" w:rsidRPr="006005D5"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55B2F067"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4CBD753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1B4671A2"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7882259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550.34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0D7F283B"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77B1D13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Rephrase as "An individually addressed MMPDU that is not a TWT Setup frame that includes a Link ID Bitmap subfield in its TWT element and is transmitted by an MLD through an affiliated STA is intended for a STA affiliated with the </w:t>
            </w:r>
            <w:r w:rsidRPr="006005D5">
              <w:rPr>
                <w:rFonts w:ascii="Calibri" w:eastAsia="Malgun Gothic" w:hAnsi="Calibri" w:cs="Calibri"/>
                <w:sz w:val="18"/>
                <w:szCs w:val="18"/>
                <w:lang w:val="en-GB" w:eastAsia="en-US"/>
              </w:rPr>
              <w:lastRenderedPageBreak/>
              <w:t>peer MLD unless specified to be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3D3A35" w14:textId="77777777"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64B17B87"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4021CF6C" w14:textId="6C94E82F"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assume that the commenter refers to the sentence in 549.34. </w:t>
            </w:r>
          </w:p>
          <w:p w14:paraId="6FEEE795"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3B372149" w14:textId="10031168"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clause to help readability. </w:t>
            </w:r>
          </w:p>
          <w:p w14:paraId="4D04C58F"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4B1BE932" w14:textId="77777777" w:rsidR="006236FC" w:rsidRPr="00590FDB" w:rsidRDefault="006236FC" w:rsidP="006236FC">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 xml:space="preserve">r0 under all headings that include CID </w:t>
            </w:r>
            <w:r>
              <w:rPr>
                <w:rFonts w:ascii="Calibri" w:eastAsia="Malgun Gothic" w:hAnsi="Calibri" w:cs="Calibri"/>
                <w:sz w:val="18"/>
                <w:szCs w:val="18"/>
                <w:lang w:val="en-GB" w:eastAsia="en-US"/>
              </w:rPr>
              <w:t>19284</w:t>
            </w:r>
          </w:p>
          <w:p w14:paraId="687C4ADB" w14:textId="092DD878" w:rsidR="00001057" w:rsidRPr="002C2400" w:rsidRDefault="00001057" w:rsidP="00001057">
            <w:pPr>
              <w:autoSpaceDE w:val="0"/>
              <w:autoSpaceDN w:val="0"/>
              <w:adjustRightInd w:val="0"/>
              <w:rPr>
                <w:rFonts w:ascii="Calibri" w:eastAsia="Malgun Gothic" w:hAnsi="Calibri" w:cs="Calibri"/>
                <w:sz w:val="18"/>
                <w:szCs w:val="18"/>
                <w:lang w:val="en-GB" w:eastAsia="en-US"/>
              </w:rPr>
            </w:pPr>
          </w:p>
        </w:tc>
      </w:tr>
      <w:tr w:rsidR="00001057" w:rsidRPr="006005D5"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752151E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1A4FCB22"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230A475"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1F21CC7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58B90C55"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phrase "through any of the affiliated non-AP STA" should be "through any of the affiliated non-AP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1244CE1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2E38CF42" w:rsidR="00001057" w:rsidRPr="002C2400" w:rsidRDefault="00464B0E"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w:t>
            </w:r>
            <w:r w:rsidR="000755A2">
              <w:rPr>
                <w:rFonts w:ascii="Calibri" w:eastAsia="Malgun Gothic" w:hAnsi="Calibri" w:cs="Calibri"/>
                <w:sz w:val="18"/>
                <w:szCs w:val="18"/>
                <w:lang w:val="en-GB" w:eastAsia="en-US"/>
              </w:rPr>
              <w:t xml:space="preserve"> -</w:t>
            </w:r>
          </w:p>
        </w:tc>
      </w:tr>
      <w:tr w:rsidR="00001057" w:rsidRPr="006005D5"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74A32257"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31696994"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340423E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1DE296F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551.15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53595CEB"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phrase "QMF AP MLD and a QMF non-AP MLD follows" should be "QMF AP MLD and a QMF non-AP MLD follow"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647DB1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6CF910" w14:textId="6A8A08DF" w:rsidR="00001057" w:rsidRPr="002C2400" w:rsidRDefault="005C7965"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001057" w:rsidRPr="006005D5"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2DAD7F70"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19857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73FEC35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0F99417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0571501F"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551.32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671B593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This following sentence is confusing, what are intended STA and another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2D17C76D"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Try "If the individually addressed MMPDU intended to another STA (other than receiving STA) affiliated with the associated MLD operating on a setup link is transmitted through a STA affiliated with the MLD operating on the setup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7A1827" w14:textId="04DBD74B" w:rsidR="00001057" w:rsidRDefault="00CB0DF7"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07D469C1" w14:textId="77777777" w:rsidR="00CB0DF7" w:rsidRDefault="00CB0DF7" w:rsidP="00001057">
            <w:pPr>
              <w:autoSpaceDE w:val="0"/>
              <w:autoSpaceDN w:val="0"/>
              <w:adjustRightInd w:val="0"/>
              <w:rPr>
                <w:rFonts w:ascii="Calibri" w:eastAsia="Malgun Gothic" w:hAnsi="Calibri" w:cs="Calibri"/>
                <w:sz w:val="18"/>
                <w:szCs w:val="18"/>
                <w:lang w:val="en-GB" w:eastAsia="en-US"/>
              </w:rPr>
            </w:pPr>
          </w:p>
          <w:p w14:paraId="68056670" w14:textId="54265C4F" w:rsidR="00DB5006" w:rsidRDefault="00DB5006"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00A327AC">
              <w:rPr>
                <w:rFonts w:ascii="Calibri" w:eastAsia="Malgun Gothic" w:hAnsi="Calibri" w:cs="Calibri"/>
                <w:sz w:val="18"/>
                <w:szCs w:val="18"/>
                <w:lang w:val="en-GB" w:eastAsia="en-US"/>
              </w:rPr>
              <w:t>Intended STA</w:t>
            </w:r>
            <w:r>
              <w:rPr>
                <w:rFonts w:ascii="Calibri" w:eastAsia="Malgun Gothic" w:hAnsi="Calibri" w:cs="Calibri"/>
                <w:sz w:val="18"/>
                <w:szCs w:val="18"/>
                <w:lang w:val="en-GB" w:eastAsia="en-US"/>
              </w:rPr>
              <w:t>”</w:t>
            </w:r>
            <w:r w:rsidR="00A327AC">
              <w:rPr>
                <w:rFonts w:ascii="Calibri" w:eastAsia="Malgun Gothic" w:hAnsi="Calibri" w:cs="Calibri"/>
                <w:sz w:val="18"/>
                <w:szCs w:val="18"/>
                <w:lang w:val="en-GB" w:eastAsia="en-US"/>
              </w:rPr>
              <w:t xml:space="preserve"> is the </w:t>
            </w:r>
            <w:r>
              <w:rPr>
                <w:rFonts w:ascii="Calibri" w:eastAsia="Malgun Gothic" w:hAnsi="Calibri" w:cs="Calibri"/>
                <w:sz w:val="18"/>
                <w:szCs w:val="18"/>
                <w:lang w:val="en-GB" w:eastAsia="en-US"/>
              </w:rPr>
              <w:t>STA</w:t>
            </w:r>
            <w:r w:rsidR="00A327AC">
              <w:rPr>
                <w:rFonts w:ascii="Calibri" w:eastAsia="Malgun Gothic" w:hAnsi="Calibri" w:cs="Calibri"/>
                <w:sz w:val="18"/>
                <w:szCs w:val="18"/>
                <w:lang w:val="en-GB" w:eastAsia="en-US"/>
              </w:rPr>
              <w:t xml:space="preserve"> that </w:t>
            </w:r>
            <w:r>
              <w:rPr>
                <w:rFonts w:ascii="Calibri" w:eastAsia="Malgun Gothic" w:hAnsi="Calibri" w:cs="Calibri"/>
                <w:sz w:val="18"/>
                <w:szCs w:val="18"/>
                <w:lang w:val="en-GB" w:eastAsia="en-US"/>
              </w:rPr>
              <w:t>is supposed to eventually process the</w:t>
            </w:r>
            <w:r w:rsidR="00A327AC">
              <w:rPr>
                <w:rFonts w:ascii="Calibri" w:eastAsia="Malgun Gothic" w:hAnsi="Calibri" w:cs="Calibri"/>
                <w:sz w:val="18"/>
                <w:szCs w:val="18"/>
                <w:lang w:val="en-GB" w:eastAsia="en-US"/>
              </w:rPr>
              <w:t xml:space="preserve"> </w:t>
            </w:r>
            <w:proofErr w:type="spellStart"/>
            <w:r w:rsidR="00A327AC">
              <w:rPr>
                <w:rFonts w:ascii="Calibri" w:eastAsia="Malgun Gothic" w:hAnsi="Calibri" w:cs="Calibri"/>
                <w:sz w:val="18"/>
                <w:szCs w:val="18"/>
                <w:lang w:val="en-GB" w:eastAsia="en-US"/>
              </w:rPr>
              <w:t>framebody</w:t>
            </w:r>
            <w:proofErr w:type="spellEnd"/>
            <w:r w:rsidR="00A327AC">
              <w:rPr>
                <w:rFonts w:ascii="Calibri" w:eastAsia="Malgun Gothic" w:hAnsi="Calibri" w:cs="Calibri"/>
                <w:sz w:val="18"/>
                <w:szCs w:val="18"/>
                <w:lang w:val="en-GB" w:eastAsia="en-US"/>
              </w:rPr>
              <w:t xml:space="preserve"> of the management frame</w:t>
            </w:r>
            <w:r>
              <w:rPr>
                <w:rFonts w:ascii="Calibri" w:eastAsia="Malgun Gothic" w:hAnsi="Calibri" w:cs="Calibri"/>
                <w:sz w:val="18"/>
                <w:szCs w:val="18"/>
                <w:lang w:val="en-GB" w:eastAsia="en-US"/>
              </w:rPr>
              <w:t>. “</w:t>
            </w:r>
            <w:r w:rsidR="00B13804">
              <w:rPr>
                <w:rFonts w:ascii="Calibri" w:eastAsia="Malgun Gothic" w:hAnsi="Calibri" w:cs="Calibri"/>
                <w:sz w:val="18"/>
                <w:szCs w:val="18"/>
                <w:lang w:val="en-GB" w:eastAsia="en-US"/>
              </w:rPr>
              <w:t>a</w:t>
            </w:r>
            <w:r>
              <w:rPr>
                <w:rFonts w:ascii="Calibri" w:eastAsia="Malgun Gothic" w:hAnsi="Calibri" w:cs="Calibri"/>
                <w:sz w:val="18"/>
                <w:szCs w:val="18"/>
                <w:lang w:val="en-GB" w:eastAsia="en-US"/>
              </w:rPr>
              <w:t>nother STA”</w:t>
            </w:r>
            <w:r w:rsidR="00B13804">
              <w:rPr>
                <w:rFonts w:ascii="Calibri" w:eastAsia="Malgun Gothic" w:hAnsi="Calibri" w:cs="Calibri"/>
                <w:sz w:val="18"/>
                <w:szCs w:val="18"/>
                <w:lang w:val="en-GB" w:eastAsia="en-US"/>
              </w:rPr>
              <w:t xml:space="preserve"> of “</w:t>
            </w:r>
            <w:r w:rsidR="00B13804" w:rsidRPr="003651A6">
              <w:rPr>
                <w:rFonts w:ascii="Calibri" w:eastAsia="Malgun Gothic" w:hAnsi="Calibri" w:cs="Calibri"/>
                <w:sz w:val="18"/>
                <w:szCs w:val="18"/>
                <w:lang w:val="en-GB" w:eastAsia="en-US"/>
              </w:rPr>
              <w:t>transmitted to another STA</w:t>
            </w:r>
            <w:r w:rsidR="00B13804">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 xml:space="preserve"> is the STA </w:t>
            </w:r>
            <w:r w:rsidR="00B13804">
              <w:rPr>
                <w:rFonts w:ascii="Calibri" w:eastAsia="Malgun Gothic" w:hAnsi="Calibri" w:cs="Calibri"/>
                <w:sz w:val="18"/>
                <w:szCs w:val="18"/>
                <w:lang w:val="en-GB" w:eastAsia="en-US"/>
              </w:rPr>
              <w:t xml:space="preserve">that is different from the intended STA and is the STA that the frame is physically </w:t>
            </w:r>
            <w:proofErr w:type="spellStart"/>
            <w:r w:rsidR="00B13804">
              <w:rPr>
                <w:rFonts w:ascii="Calibri" w:eastAsia="Malgun Gothic" w:hAnsi="Calibri" w:cs="Calibri"/>
                <w:sz w:val="18"/>
                <w:szCs w:val="18"/>
                <w:lang w:val="en-GB" w:eastAsia="en-US"/>
              </w:rPr>
              <w:t>transimitted</w:t>
            </w:r>
            <w:proofErr w:type="spellEnd"/>
            <w:r w:rsidR="00B13804">
              <w:rPr>
                <w:rFonts w:ascii="Calibri" w:eastAsia="Malgun Gothic" w:hAnsi="Calibri" w:cs="Calibri"/>
                <w:sz w:val="18"/>
                <w:szCs w:val="18"/>
                <w:lang w:val="en-GB" w:eastAsia="en-US"/>
              </w:rPr>
              <w:t xml:space="preserve"> to on the wireless channel.</w:t>
            </w:r>
          </w:p>
          <w:p w14:paraId="1FC0A298" w14:textId="77777777" w:rsidR="00DB5006" w:rsidRDefault="00DB5006" w:rsidP="00001057">
            <w:pPr>
              <w:autoSpaceDE w:val="0"/>
              <w:autoSpaceDN w:val="0"/>
              <w:adjustRightInd w:val="0"/>
              <w:rPr>
                <w:rFonts w:ascii="Calibri" w:eastAsia="Malgun Gothic" w:hAnsi="Calibri" w:cs="Calibri"/>
                <w:sz w:val="18"/>
                <w:szCs w:val="18"/>
                <w:lang w:val="en-GB" w:eastAsia="en-US"/>
              </w:rPr>
            </w:pPr>
          </w:p>
          <w:p w14:paraId="0603AD87" w14:textId="3237BFAA" w:rsidR="00CB0DF7" w:rsidRPr="002C2400" w:rsidRDefault="00A327AC"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tc>
      </w:tr>
    </w:tbl>
    <w:p w14:paraId="2315D669" w14:textId="77777777" w:rsidR="009C4B02" w:rsidRPr="006005D5" w:rsidRDefault="009C4B02" w:rsidP="006005D5">
      <w:pPr>
        <w:autoSpaceDE w:val="0"/>
        <w:autoSpaceDN w:val="0"/>
        <w:adjustRightInd w:val="0"/>
        <w:rPr>
          <w:rFonts w:ascii="Calibri" w:eastAsia="Malgun Gothic" w:hAnsi="Calibri" w:cs="Calibri"/>
          <w:sz w:val="18"/>
          <w:szCs w:val="18"/>
          <w:lang w:val="en-GB" w:eastAsia="en-US"/>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2AE656D"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C11481">
        <w:rPr>
          <w:i/>
          <w:lang w:eastAsia="ko-KR"/>
        </w:rPr>
        <w:t>13.2.2</w:t>
      </w:r>
      <w:r w:rsidR="0014202B">
        <w:rPr>
          <w:i/>
          <w:lang w:eastAsia="ko-KR"/>
        </w:rPr>
        <w:t xml:space="preserve"> </w:t>
      </w:r>
      <w:r w:rsidRPr="00F756DF">
        <w:rPr>
          <w:i/>
          <w:lang w:eastAsia="ko-KR"/>
        </w:rPr>
        <w:t>as follows (track change</w:t>
      </w:r>
      <w:r w:rsidRPr="00CD48AE">
        <w:rPr>
          <w:i/>
          <w:iCs/>
          <w:lang w:eastAsia="ko-KR"/>
        </w:rPr>
        <w:t xml:space="preserve"> on):</w:t>
      </w:r>
    </w:p>
    <w:p w14:paraId="5C0217CF" w14:textId="77777777" w:rsidR="003651A6" w:rsidRDefault="003651A6" w:rsidP="003651A6">
      <w:pPr>
        <w:pStyle w:val="T"/>
        <w:rPr>
          <w:lang w:eastAsia="ko-KR"/>
        </w:rPr>
      </w:pPr>
    </w:p>
    <w:p w14:paraId="0B38A647" w14:textId="0CE08E36" w:rsidR="003651A6" w:rsidRPr="008C6EE6" w:rsidRDefault="003651A6" w:rsidP="008C6EE6">
      <w:pPr>
        <w:pStyle w:val="ListParagraph"/>
        <w:widowControl w:val="0"/>
        <w:numPr>
          <w:ilvl w:val="2"/>
          <w:numId w:val="5"/>
        </w:numPr>
        <w:tabs>
          <w:tab w:val="left" w:pos="879"/>
        </w:tabs>
        <w:kinsoku w:val="0"/>
        <w:overflowPunct w:val="0"/>
        <w:autoSpaceDE w:val="0"/>
        <w:autoSpaceDN w:val="0"/>
        <w:adjustRightInd w:val="0"/>
        <w:spacing w:before="1"/>
        <w:ind w:leftChars="0"/>
        <w:outlineLvl w:val="1"/>
        <w:rPr>
          <w:rFonts w:ascii="Arial" w:eastAsia="PMingLiU" w:hAnsi="Arial" w:cs="Arial"/>
          <w:b/>
          <w:bCs/>
          <w:spacing w:val="-2"/>
          <w:sz w:val="20"/>
          <w:szCs w:val="20"/>
          <w14:ligatures w14:val="standardContextual"/>
        </w:rPr>
      </w:pPr>
      <w:r w:rsidRPr="008C6EE6">
        <w:rPr>
          <w:rFonts w:ascii="Arial" w:eastAsia="PMingLiU" w:hAnsi="Arial" w:cs="Arial"/>
          <w:b/>
          <w:bCs/>
          <w:sz w:val="20"/>
          <w:szCs w:val="20"/>
          <w14:ligatures w14:val="standardContextual"/>
        </w:rPr>
        <w:t>Multi-link</w:t>
      </w:r>
      <w:r w:rsidRPr="008C6EE6">
        <w:rPr>
          <w:rFonts w:ascii="Arial" w:eastAsia="PMingLiU" w:hAnsi="Arial" w:cs="Arial"/>
          <w:b/>
          <w:bCs/>
          <w:spacing w:val="-11"/>
          <w:sz w:val="20"/>
          <w:szCs w:val="20"/>
          <w14:ligatures w14:val="standardContextual"/>
        </w:rPr>
        <w:t xml:space="preserve"> </w:t>
      </w:r>
      <w:r w:rsidRPr="008C6EE6">
        <w:rPr>
          <w:rFonts w:ascii="Arial" w:eastAsia="PMingLiU" w:hAnsi="Arial" w:cs="Arial"/>
          <w:b/>
          <w:bCs/>
          <w:sz w:val="20"/>
          <w:szCs w:val="20"/>
          <w14:ligatures w14:val="standardContextual"/>
        </w:rPr>
        <w:t>device</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individually</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addressed</w:t>
      </w:r>
      <w:r w:rsidRPr="008C6EE6">
        <w:rPr>
          <w:rFonts w:ascii="Arial" w:eastAsia="PMingLiU" w:hAnsi="Arial" w:cs="Arial"/>
          <w:b/>
          <w:bCs/>
          <w:spacing w:val="-9"/>
          <w:sz w:val="20"/>
          <w:szCs w:val="20"/>
          <w14:ligatures w14:val="standardContextual"/>
        </w:rPr>
        <w:t xml:space="preserve"> </w:t>
      </w:r>
      <w:r w:rsidRPr="008C6EE6">
        <w:rPr>
          <w:rFonts w:ascii="Arial" w:eastAsia="PMingLiU" w:hAnsi="Arial" w:cs="Arial"/>
          <w:b/>
          <w:bCs/>
          <w:sz w:val="20"/>
          <w:szCs w:val="20"/>
          <w14:ligatures w14:val="standardContextual"/>
        </w:rPr>
        <w:t>Management</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frame</w:t>
      </w:r>
      <w:r w:rsidRPr="008C6EE6">
        <w:rPr>
          <w:rFonts w:ascii="Arial" w:eastAsia="PMingLiU" w:hAnsi="Arial" w:cs="Arial"/>
          <w:b/>
          <w:bCs/>
          <w:spacing w:val="-9"/>
          <w:sz w:val="20"/>
          <w:szCs w:val="20"/>
          <w14:ligatures w14:val="standardContextual"/>
        </w:rPr>
        <w:t xml:space="preserve"> </w:t>
      </w:r>
      <w:r w:rsidRPr="008C6EE6">
        <w:rPr>
          <w:rFonts w:ascii="Arial" w:eastAsia="PMingLiU" w:hAnsi="Arial" w:cs="Arial"/>
          <w:b/>
          <w:bCs/>
          <w:spacing w:val="-2"/>
          <w:sz w:val="20"/>
          <w:szCs w:val="20"/>
          <w14:ligatures w14:val="standardContextual"/>
        </w:rPr>
        <w:t>delivery</w:t>
      </w:r>
    </w:p>
    <w:p w14:paraId="174F977C" w14:textId="77777777" w:rsidR="003651A6" w:rsidRPr="003651A6" w:rsidRDefault="003651A6" w:rsidP="003651A6">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63733188" w14:textId="2B3507B8" w:rsidR="003651A6" w:rsidRPr="008C6EE6" w:rsidRDefault="003651A6" w:rsidP="008C6EE6">
      <w:pPr>
        <w:pStyle w:val="ListParagraph"/>
        <w:widowControl w:val="0"/>
        <w:numPr>
          <w:ilvl w:val="3"/>
          <w:numId w:val="5"/>
        </w:numPr>
        <w:tabs>
          <w:tab w:val="left" w:pos="1047"/>
        </w:tabs>
        <w:kinsoku w:val="0"/>
        <w:overflowPunct w:val="0"/>
        <w:autoSpaceDE w:val="0"/>
        <w:autoSpaceDN w:val="0"/>
        <w:adjustRightInd w:val="0"/>
        <w:ind w:leftChars="0"/>
        <w:rPr>
          <w:rFonts w:ascii="Arial" w:eastAsia="PMingLiU" w:hAnsi="Arial" w:cs="Arial"/>
          <w:b/>
          <w:bCs/>
          <w:color w:val="000000"/>
          <w:spacing w:val="-2"/>
          <w:sz w:val="20"/>
          <w:szCs w:val="20"/>
          <w14:ligatures w14:val="standardContextual"/>
        </w:rPr>
      </w:pPr>
      <w:bookmarkStart w:id="2" w:name="35.3.14.1 General"/>
      <w:bookmarkStart w:id="3" w:name="_bookmark63"/>
      <w:bookmarkEnd w:id="2"/>
      <w:bookmarkEnd w:id="3"/>
      <w:r w:rsidRPr="008C6EE6">
        <w:rPr>
          <w:rFonts w:ascii="Arial" w:eastAsia="PMingLiU" w:hAnsi="Arial" w:cs="Arial"/>
          <w:b/>
          <w:bCs/>
          <w:spacing w:val="-2"/>
          <w:sz w:val="20"/>
          <w:szCs w:val="20"/>
          <w14:ligatures w14:val="standardContextual"/>
        </w:rPr>
        <w:t>General</w:t>
      </w:r>
    </w:p>
    <w:p w14:paraId="5540252B" w14:textId="77777777" w:rsidR="003651A6" w:rsidRPr="003651A6" w:rsidRDefault="003651A6" w:rsidP="003651A6">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18DEB8A4" w14:textId="77777777" w:rsidR="003651A6" w:rsidRPr="003651A6" w:rsidRDefault="003651A6" w:rsidP="003651A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This subclause describes rules for individually addressed management frame delivery by an MLD with the exception of the following frames:</w:t>
      </w:r>
    </w:p>
    <w:p w14:paraId="335E3323"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rPr>
          <w:rFonts w:eastAsia="PMingLiU"/>
          <w:spacing w:val="-2"/>
          <w:sz w:val="20"/>
          <w:szCs w:val="20"/>
          <w14:ligatures w14:val="standardContextual"/>
        </w:rPr>
      </w:pPr>
      <w:r w:rsidRPr="003651A6">
        <w:rPr>
          <w:rFonts w:eastAsia="PMingLiU"/>
          <w:sz w:val="20"/>
          <w:szCs w:val="20"/>
          <w14:ligatures w14:val="standardContextual"/>
        </w:rPr>
        <w:t>CSI</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3FDC8B19"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proofErr w:type="spellStart"/>
      <w:r w:rsidRPr="003651A6">
        <w:rPr>
          <w:rFonts w:eastAsia="PMingLiU"/>
          <w:sz w:val="20"/>
          <w:szCs w:val="20"/>
          <w14:ligatures w14:val="standardContextual"/>
        </w:rPr>
        <w:t>Noncompressed</w:t>
      </w:r>
      <w:proofErr w:type="spellEnd"/>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frame</w:t>
      </w:r>
    </w:p>
    <w:p w14:paraId="0AD11F91"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13B4BD38"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VHT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17CBC205"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Beamforming/CQI</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7EDF07E3"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EHT</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Beamforming/CQI</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4D3E9A02"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Probe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4"/>
          <w:sz w:val="20"/>
          <w:szCs w:val="20"/>
          <w14:ligatures w14:val="standardContextual"/>
        </w:rPr>
        <w:t>frame</w:t>
      </w:r>
    </w:p>
    <w:p w14:paraId="75A71305"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LMR</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25918DEB"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FTM</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frame</w:t>
      </w:r>
    </w:p>
    <w:p w14:paraId="5BFE47D0"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FTM</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4515CF6D"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Protected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Fine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Timing</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frame</w:t>
      </w:r>
    </w:p>
    <w:p w14:paraId="70C372C5" w14:textId="77777777" w:rsidR="003651A6" w:rsidRPr="003651A6" w:rsidRDefault="003651A6" w:rsidP="003651A6">
      <w:pPr>
        <w:widowControl w:val="0"/>
        <w:kinsoku w:val="0"/>
        <w:overflowPunct w:val="0"/>
        <w:autoSpaceDE w:val="0"/>
        <w:autoSpaceDN w:val="0"/>
        <w:adjustRightInd w:val="0"/>
        <w:spacing w:before="9"/>
        <w:rPr>
          <w:rFonts w:eastAsia="PMingLiU"/>
          <w:sz w:val="21"/>
          <w:szCs w:val="21"/>
          <w14:ligatures w14:val="standardContextual"/>
        </w:rPr>
      </w:pPr>
    </w:p>
    <w:p w14:paraId="1516D82B" w14:textId="26A82AC4" w:rsidR="003651A6" w:rsidRPr="003651A6" w:rsidRDefault="003651A6" w:rsidP="003651A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An MLD shall follow the rules described in 10.3.2.14.2 (Transmitter requirements) to determine the sequence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number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 xml:space="preserve">beginning of </w:t>
      </w:r>
      <w:hyperlink w:anchor="bookmark63" w:history="1">
        <w:r w:rsidRPr="003651A6">
          <w:rPr>
            <w:rFonts w:eastAsia="PMingLiU"/>
            <w:sz w:val="20"/>
            <w:szCs w:val="20"/>
            <w14:ligatures w14:val="standardContextual"/>
          </w:rPr>
          <w:t>35.3.14.1</w:t>
        </w:r>
        <w:r w:rsidR="00526ED0">
          <w:rPr>
            <w:rFonts w:eastAsia="PMingLiU"/>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 that is delivered to the associated MLD.</w:t>
      </w:r>
    </w:p>
    <w:p w14:paraId="286FB2FA"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6031F3FD" w14:textId="77777777" w:rsidR="003651A6" w:rsidRPr="003651A6" w:rsidRDefault="003651A6" w:rsidP="003651A6">
      <w:pPr>
        <w:widowControl w:val="0"/>
        <w:kinsoku w:val="0"/>
        <w:overflowPunct w:val="0"/>
        <w:autoSpaceDE w:val="0"/>
        <w:autoSpaceDN w:val="0"/>
        <w:adjustRightInd w:val="0"/>
        <w:spacing w:line="249" w:lineRule="auto"/>
        <w:ind w:right="158"/>
        <w:jc w:val="both"/>
        <w:rPr>
          <w:rFonts w:eastAsia="PMingLiU"/>
          <w:sz w:val="20"/>
          <w:szCs w:val="20"/>
          <w14:ligatures w14:val="standardContextual"/>
        </w:rPr>
      </w:pPr>
      <w:r w:rsidRPr="003651A6">
        <w:rPr>
          <w:rFonts w:eastAsia="PMingLiU"/>
          <w:sz w:val="20"/>
          <w:szCs w:val="20"/>
          <w14:ligatures w14:val="standardContextual"/>
        </w:rPr>
        <w:t xml:space="preserve">An MLD shall follow the rules as described in 10.3.2.14.3 (Receiver requirements) to discard duplicate individually addressed Management frames (except the frames listed at the beginning of </w:t>
      </w:r>
      <w:hyperlink w:anchor="bookmark63" w:history="1">
        <w:r w:rsidRPr="003651A6">
          <w:rPr>
            <w:rFonts w:eastAsia="PMingLiU"/>
            <w:sz w:val="20"/>
            <w:szCs w:val="20"/>
            <w14:ligatures w14:val="standardContextual"/>
          </w:rPr>
          <w:t>35.3.14.1</w:t>
        </w:r>
      </w:hyperlink>
      <w:r w:rsidRPr="003651A6">
        <w:rPr>
          <w:rFonts w:eastAsia="PMingLiU"/>
          <w:sz w:val="20"/>
          <w:szCs w:val="20"/>
          <w14:ligatures w14:val="standardContextual"/>
        </w:rPr>
        <w:t xml:space="preserve"> </w:t>
      </w:r>
      <w:hyperlink w:anchor="bookmark63" w:history="1">
        <w:r w:rsidRPr="003651A6">
          <w:rPr>
            <w:rFonts w:eastAsia="PMingLiU"/>
            <w:sz w:val="20"/>
            <w:szCs w:val="20"/>
            <w14:ligatures w14:val="standardContextual"/>
          </w:rPr>
          <w:t>(General)</w:t>
        </w:r>
      </w:hyperlink>
      <w:r w:rsidRPr="003651A6">
        <w:rPr>
          <w:rFonts w:eastAsia="PMingLiU"/>
          <w:sz w:val="20"/>
          <w:szCs w:val="20"/>
          <w14:ligatures w14:val="standardContextual"/>
        </w:rPr>
        <w:t>) that are delivered from the associated MLD.</w:t>
      </w:r>
    </w:p>
    <w:p w14:paraId="776A2293"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3DBD504C" w14:textId="77777777" w:rsidR="003651A6" w:rsidRPr="003651A6" w:rsidRDefault="003651A6" w:rsidP="003651A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An MLD shall maintain a transmit MMPDU timer for each MMPDU (except the frames listed at the beginning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6"/>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timer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started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when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passed to the MAC.</w:t>
      </w:r>
    </w:p>
    <w:p w14:paraId="22BE46DB"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78B111D4" w14:textId="77777777" w:rsidR="003651A6" w:rsidRPr="003651A6" w:rsidRDefault="003651A6" w:rsidP="003651A6">
      <w:pPr>
        <w:widowControl w:val="0"/>
        <w:kinsoku w:val="0"/>
        <w:overflowPunct w:val="0"/>
        <w:autoSpaceDE w:val="0"/>
        <w:autoSpaceDN w:val="0"/>
        <w:adjustRightInd w:val="0"/>
        <w:spacing w:line="249" w:lineRule="auto"/>
        <w:ind w:right="158"/>
        <w:jc w:val="both"/>
        <w:rPr>
          <w:rFonts w:eastAsia="PMingLiU"/>
          <w:sz w:val="20"/>
          <w:szCs w:val="20"/>
          <w14:ligatures w14:val="standardContextual"/>
        </w:rPr>
      </w:pPr>
      <w:r w:rsidRPr="003651A6">
        <w:rPr>
          <w:rFonts w:eastAsia="PMingLiU"/>
          <w:sz w:val="20"/>
          <w:szCs w:val="20"/>
          <w14:ligatures w14:val="standardContextual"/>
        </w:rPr>
        <w:t>For an MLD, the frame retry counter and retry limit for each MMPDU that belongs to a TC that requires acknowledgment are implementation specific.</w:t>
      </w:r>
    </w:p>
    <w:p w14:paraId="3C05DCCA" w14:textId="77777777" w:rsidR="003651A6" w:rsidRPr="003651A6" w:rsidRDefault="003651A6" w:rsidP="003651A6">
      <w:pPr>
        <w:widowControl w:val="0"/>
        <w:kinsoku w:val="0"/>
        <w:overflowPunct w:val="0"/>
        <w:autoSpaceDE w:val="0"/>
        <w:autoSpaceDN w:val="0"/>
        <w:adjustRightInd w:val="0"/>
        <w:rPr>
          <w:rFonts w:eastAsia="PMingLiU"/>
          <w:sz w:val="21"/>
          <w:szCs w:val="21"/>
          <w14:ligatures w14:val="standardContextual"/>
        </w:rPr>
      </w:pPr>
    </w:p>
    <w:p w14:paraId="47F40514" w14:textId="77777777" w:rsidR="003651A6" w:rsidRPr="003651A6" w:rsidRDefault="003651A6" w:rsidP="003651A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lastRenderedPageBreak/>
        <w:t>An MLD shall continue to deliver the failed individually addressed Management frame (except the frames listed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at the beginning</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2"/>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the setup</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 xml:space="preserve">links subject to additional constraints (see </w:t>
      </w:r>
      <w:hyperlink w:anchor="bookmark34" w:history="1">
        <w:r w:rsidRPr="003651A6">
          <w:rPr>
            <w:rFonts w:eastAsia="PMingLiU"/>
            <w:sz w:val="20"/>
            <w:szCs w:val="20"/>
            <w14:ligatures w14:val="standardContextual"/>
          </w:rPr>
          <w:t>35.3.7 (Link management)</w:t>
        </w:r>
      </w:hyperlink>
      <w:r w:rsidRPr="003651A6">
        <w:rPr>
          <w:rFonts w:eastAsia="PMingLiU"/>
          <w:sz w:val="20"/>
          <w:szCs w:val="20"/>
          <w14:ligatures w14:val="standardContextual"/>
        </w:rPr>
        <w:t>)) until any of the following conditions occurs:</w:t>
      </w:r>
    </w:p>
    <w:p w14:paraId="7773A5FB"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4"/>
          <w:sz w:val="20"/>
          <w:szCs w:val="20"/>
          <w14:ligatures w14:val="standardContextual"/>
        </w:rPr>
      </w:pP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retry</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limit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met.</w:t>
      </w:r>
    </w:p>
    <w:p w14:paraId="2AB38698" w14:textId="77777777" w:rsidR="003651A6" w:rsidRPr="003651A6" w:rsidRDefault="003651A6" w:rsidP="008C6EE6">
      <w:pPr>
        <w:widowControl w:val="0"/>
        <w:numPr>
          <w:ilvl w:val="0"/>
          <w:numId w:val="4"/>
        </w:numPr>
        <w:tabs>
          <w:tab w:val="left" w:pos="760"/>
        </w:tabs>
        <w:kinsoku w:val="0"/>
        <w:overflowPunct w:val="0"/>
        <w:autoSpaceDE w:val="0"/>
        <w:autoSpaceDN w:val="0"/>
        <w:adjustRightInd w:val="0"/>
        <w:spacing w:before="70" w:line="249" w:lineRule="auto"/>
        <w:ind w:right="157"/>
        <w:jc w:val="both"/>
        <w:rPr>
          <w:rFonts w:eastAsia="PMingLiU"/>
          <w:sz w:val="20"/>
          <w:szCs w:val="20"/>
          <w14:ligatures w14:val="standardContextual"/>
        </w:rPr>
      </w:pPr>
      <w:r w:rsidRPr="003651A6">
        <w:rPr>
          <w:rFonts w:eastAsia="PMingLiU"/>
          <w:sz w:val="20"/>
          <w:szCs w:val="20"/>
          <w14:ligatures w14:val="standardContextual"/>
        </w:rPr>
        <w:t>The transmit MMPDU timer for the MMPDU exceeds dot11EDCATableMSDULifetime for a non- AP MLD or dot11QAPEDCATableMSDULifetime for an AP MLD.</w:t>
      </w:r>
    </w:p>
    <w:p w14:paraId="443F4B29"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2"/>
          <w:sz w:val="20"/>
          <w:szCs w:val="20"/>
          <w14:ligatures w14:val="standardContextual"/>
        </w:rPr>
      </w:pPr>
      <w:r w:rsidRPr="003651A6">
        <w:rPr>
          <w:rFonts w:eastAsia="PMingLiU"/>
          <w:spacing w:val="-2"/>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individually addressed Management</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successfully</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delivered.</w:t>
      </w:r>
    </w:p>
    <w:p w14:paraId="043E542E" w14:textId="77777777" w:rsidR="008C6EE6" w:rsidRDefault="008C6EE6" w:rsidP="008C6EE6">
      <w:pPr>
        <w:widowControl w:val="0"/>
        <w:tabs>
          <w:tab w:val="left" w:pos="759"/>
        </w:tabs>
        <w:kinsoku w:val="0"/>
        <w:overflowPunct w:val="0"/>
        <w:autoSpaceDE w:val="0"/>
        <w:autoSpaceDN w:val="0"/>
        <w:adjustRightInd w:val="0"/>
        <w:spacing w:before="62"/>
        <w:jc w:val="both"/>
        <w:rPr>
          <w:rFonts w:eastAsia="PMingLiU"/>
          <w:spacing w:val="-2"/>
          <w:sz w:val="20"/>
          <w:szCs w:val="20"/>
          <w14:ligatures w14:val="standardContextual"/>
        </w:rPr>
      </w:pPr>
    </w:p>
    <w:p w14:paraId="6630251A" w14:textId="4AAD3AD1" w:rsidR="008C6EE6" w:rsidRPr="003651A6" w:rsidRDefault="008C6EE6" w:rsidP="008C6EE6">
      <w:pPr>
        <w:widowControl w:val="0"/>
        <w:kinsoku w:val="0"/>
        <w:overflowPunct w:val="0"/>
        <w:autoSpaceDE w:val="0"/>
        <w:autoSpaceDN w:val="0"/>
        <w:adjustRightInd w:val="0"/>
        <w:spacing w:before="103" w:line="249" w:lineRule="auto"/>
        <w:ind w:right="154"/>
        <w:jc w:val="both"/>
        <w:rPr>
          <w:rFonts w:eastAsia="PMingLiU"/>
          <w:sz w:val="20"/>
          <w:szCs w:val="20"/>
          <w14:ligatures w14:val="standardContextual"/>
        </w:rPr>
      </w:pPr>
      <w:r w:rsidRPr="003651A6">
        <w:rPr>
          <w:rFonts w:eastAsia="PMingLiU"/>
          <w:sz w:val="20"/>
          <w:szCs w:val="20"/>
          <w14:ligatures w14:val="standardContextual"/>
        </w:rPr>
        <w:t>Between an MLD and an associated peer MLD, a STA affiliated with the MLD shall not transmit other individually</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beginning</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0"/>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 over</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while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current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 xml:space="preserve">the beginning of </w:t>
      </w:r>
      <w:hyperlink w:anchor="bookmark63" w:history="1">
        <w:r w:rsidRPr="003651A6">
          <w:rPr>
            <w:rFonts w:eastAsia="PMingLiU"/>
            <w:sz w:val="20"/>
            <w:szCs w:val="20"/>
            <w14:ligatures w14:val="standardContextual"/>
          </w:rPr>
          <w:t>35.3.14.1 (General)</w:t>
        </w:r>
      </w:hyperlink>
      <w:r w:rsidRPr="003651A6">
        <w:rPr>
          <w:rFonts w:eastAsia="PMingLiU"/>
          <w:sz w:val="20"/>
          <w:szCs w:val="20"/>
          <w14:ligatures w14:val="standardContextual"/>
        </w:rPr>
        <w:t xml:space="preserve">) having been assigned its sequence number from the same sequence number </w:t>
      </w:r>
      <w:ins w:id="4" w:author="Huang, Po-kai" w:date="2023-08-21T09:42:00Z">
        <w:r w:rsidR="00DB5994">
          <w:rPr>
            <w:rFonts w:eastAsia="PMingLiU"/>
            <w:sz w:val="20"/>
            <w:szCs w:val="20"/>
            <w14:ligatures w14:val="standardContextual"/>
          </w:rPr>
          <w:t>space(</w:t>
        </w:r>
      </w:ins>
      <w:ins w:id="5" w:author="Huang, Po-kai" w:date="2023-08-21T10:01:00Z">
        <w:r w:rsidR="003E7861">
          <w:rPr>
            <w:rFonts w:eastAsia="PMingLiU"/>
            <w:sz w:val="20"/>
            <w:szCs w:val="20"/>
            <w14:ligatures w14:val="standardContextual"/>
          </w:rPr>
          <w:t>#</w:t>
        </w:r>
      </w:ins>
      <w:ins w:id="6" w:author="Huang, Po-kai" w:date="2023-08-21T09:43:00Z">
        <w:r w:rsidR="00DB5994">
          <w:rPr>
            <w:rFonts w:eastAsia="PMingLiU"/>
            <w:sz w:val="20"/>
            <w:szCs w:val="20"/>
            <w14:ligatures w14:val="standardContextual"/>
          </w:rPr>
          <w:t>19640</w:t>
        </w:r>
      </w:ins>
      <w:ins w:id="7" w:author="Huang, Po-kai" w:date="2023-08-21T09:42:00Z">
        <w:r w:rsidR="00DB5994">
          <w:rPr>
            <w:rFonts w:eastAsia="PMingLiU"/>
            <w:sz w:val="20"/>
            <w:szCs w:val="20"/>
            <w14:ligatures w14:val="standardContextual"/>
          </w:rPr>
          <w:t xml:space="preserve">) </w:t>
        </w:r>
      </w:ins>
      <w:r w:rsidRPr="003651A6">
        <w:rPr>
          <w:rFonts w:eastAsia="PMingLiU"/>
          <w:sz w:val="20"/>
          <w:szCs w:val="20"/>
          <w14:ligatures w14:val="standardContextual"/>
        </w:rPr>
        <w:t>and being transmitted by any STA affiliated with the same MLD over a setup link has not yet completed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point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success,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failed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due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retry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limit,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other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MAC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discard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(e.g.,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lifetime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expiration).</w:t>
      </w:r>
    </w:p>
    <w:p w14:paraId="600C3FB8" w14:textId="77777777" w:rsidR="008C6EE6" w:rsidRPr="003651A6" w:rsidRDefault="008C6EE6" w:rsidP="008C6EE6">
      <w:pPr>
        <w:widowControl w:val="0"/>
        <w:kinsoku w:val="0"/>
        <w:overflowPunct w:val="0"/>
        <w:autoSpaceDE w:val="0"/>
        <w:autoSpaceDN w:val="0"/>
        <w:adjustRightInd w:val="0"/>
        <w:spacing w:before="4"/>
        <w:rPr>
          <w:rFonts w:eastAsia="PMingLiU"/>
          <w:sz w:val="21"/>
          <w:szCs w:val="21"/>
          <w14:ligatures w14:val="standardContextual"/>
        </w:rPr>
      </w:pPr>
    </w:p>
    <w:p w14:paraId="50F5578D" w14:textId="23566328" w:rsidR="008C6EE6" w:rsidRPr="003651A6" w:rsidRDefault="008C6EE6" w:rsidP="008C6EE6">
      <w:pPr>
        <w:widowControl w:val="0"/>
        <w:kinsoku w:val="0"/>
        <w:overflowPunct w:val="0"/>
        <w:autoSpaceDE w:val="0"/>
        <w:autoSpaceDN w:val="0"/>
        <w:adjustRightInd w:val="0"/>
        <w:spacing w:line="249" w:lineRule="auto"/>
        <w:ind w:right="153"/>
        <w:jc w:val="both"/>
        <w:rPr>
          <w:rFonts w:eastAsia="PMingLiU"/>
          <w:sz w:val="20"/>
          <w:szCs w:val="20"/>
          <w14:ligatures w14:val="standardContextual"/>
        </w:rPr>
      </w:pPr>
      <w:r w:rsidRPr="003651A6">
        <w:rPr>
          <w:rFonts w:eastAsia="PMingLiU"/>
          <w:sz w:val="20"/>
          <w:szCs w:val="20"/>
          <w14:ligatures w14:val="standardContextual"/>
        </w:rPr>
        <w:t xml:space="preserve">Between an AP MLD and an associated non-AP MLD subject to additional constraints (see </w:t>
      </w:r>
      <w:hyperlink w:anchor="bookmark34" w:history="1">
        <w:r w:rsidRPr="003651A6">
          <w:rPr>
            <w:rFonts w:eastAsia="PMingLiU"/>
            <w:sz w:val="20"/>
            <w:szCs w:val="20"/>
            <w14:ligatures w14:val="standardContextual"/>
          </w:rPr>
          <w:t>35.3.7 (Link</w:t>
        </w:r>
      </w:hyperlink>
      <w:r w:rsidRPr="003651A6">
        <w:rPr>
          <w:rFonts w:eastAsia="PMingLiU"/>
          <w:sz w:val="20"/>
          <w:szCs w:val="20"/>
          <w14:ligatures w14:val="standardContextual"/>
        </w:rPr>
        <w:t xml:space="preserve"> </w:t>
      </w:r>
      <w:hyperlink w:anchor="bookmark34" w:history="1">
        <w:r w:rsidRPr="003651A6">
          <w:rPr>
            <w:rFonts w:eastAsia="PMingLiU"/>
            <w:sz w:val="20"/>
            <w:szCs w:val="20"/>
            <w14:ligatures w14:val="standardContextual"/>
          </w:rPr>
          <w:t>management)</w:t>
        </w:r>
      </w:hyperlink>
      <w:r w:rsidRPr="003651A6">
        <w:rPr>
          <w:rFonts w:eastAsia="PMingLiU"/>
          <w:sz w:val="20"/>
          <w:szCs w:val="20"/>
          <w14:ligatures w14:val="standardContextual"/>
        </w:rPr>
        <w:t>), an MLD may transmit an individually addressed MMPDU</w:t>
      </w:r>
      <w:del w:id="8" w:author="Huang, Po-kai" w:date="2023-08-21T09:39:00Z">
        <w:r w:rsidRPr="003651A6" w:rsidDel="0048637E">
          <w:rPr>
            <w:rFonts w:eastAsia="PMingLiU"/>
            <w:sz w:val="20"/>
            <w:szCs w:val="20"/>
            <w14:ligatures w14:val="standardContextual"/>
          </w:rPr>
          <w:delText>, which</w:delText>
        </w:r>
      </w:del>
      <w:ins w:id="9" w:author="Huang, Po-kai" w:date="2023-08-21T09:39:00Z">
        <w:r w:rsidR="0048637E">
          <w:rPr>
            <w:rFonts w:eastAsia="PMingLiU"/>
            <w:sz w:val="20"/>
            <w:szCs w:val="20"/>
            <w14:ligatures w14:val="standardContextual"/>
          </w:rPr>
          <w:t xml:space="preserve"> (that</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not a TWT Setup frame that includes a Link ID Bitmap subfield</w:t>
      </w:r>
      <w:ins w:id="10" w:author="Huang, Po-kai" w:date="2023-08-21T09:30:00Z">
        <w:r w:rsidR="005F0D7C">
          <w:rPr>
            <w:rFonts w:eastAsia="PMingLiU"/>
            <w:sz w:val="20"/>
            <w:szCs w:val="20"/>
            <w14:ligatures w14:val="standardContextual"/>
          </w:rPr>
          <w:t xml:space="preserve"> or </w:t>
        </w:r>
        <w:r w:rsidR="005F0D7C" w:rsidRPr="005F0D7C">
          <w:rPr>
            <w:rFonts w:eastAsia="PMingLiU"/>
            <w:sz w:val="20"/>
            <w:szCs w:val="20"/>
            <w14:ligatures w14:val="standardContextual"/>
          </w:rPr>
          <w:t>Aligned TWT Bitmap subfield</w:t>
        </w:r>
      </w:ins>
      <w:ins w:id="11" w:author="Huang, Po-kai" w:date="2023-08-21T09:32:00Z">
        <w:r w:rsidR="00BE09D4">
          <w:rPr>
            <w:rFonts w:eastAsia="PMingLiU"/>
            <w:sz w:val="20"/>
            <w:szCs w:val="20"/>
            <w14:ligatures w14:val="standardContextual"/>
          </w:rPr>
          <w:t>(#19064)</w:t>
        </w:r>
      </w:ins>
      <w:ins w:id="12" w:author="Huang, Po-kai" w:date="2023-08-21T09:30:00Z">
        <w:r w:rsidR="005F0D7C" w:rsidRPr="005F0D7C">
          <w:rPr>
            <w:rFonts w:eastAsia="PMingLiU"/>
            <w:sz w:val="20"/>
            <w:szCs w:val="20"/>
            <w14:ligatures w14:val="standardContextual"/>
          </w:rPr>
          <w:t xml:space="preserve"> </w:t>
        </w:r>
      </w:ins>
      <w:r w:rsidRPr="003651A6">
        <w:rPr>
          <w:rFonts w:eastAsia="PMingLiU"/>
          <w:sz w:val="20"/>
          <w:szCs w:val="20"/>
          <w14:ligatures w14:val="standardContextual"/>
        </w:rPr>
        <w:t xml:space="preserve">in its TWT element and is intended for one STA affiliated with the associated MLD operating on </w:t>
      </w:r>
      <w:ins w:id="13" w:author="Huang, Po-kai" w:date="2023-08-21T09:47:00Z">
        <w:r w:rsidR="00732938">
          <w:rPr>
            <w:rFonts w:eastAsia="PMingLiU"/>
            <w:sz w:val="20"/>
            <w:szCs w:val="20"/>
            <w14:ligatures w14:val="standardContextual"/>
          </w:rPr>
          <w:t>an(#</w:t>
        </w:r>
        <w:r w:rsidR="00ED1194">
          <w:rPr>
            <w:rFonts w:eastAsia="PMingLiU"/>
            <w:sz w:val="20"/>
            <w:szCs w:val="20"/>
            <w14:ligatures w14:val="standardContextual"/>
          </w:rPr>
          <w:t>19644</w:t>
        </w:r>
        <w:r w:rsidR="00732938">
          <w:rPr>
            <w:rFonts w:eastAsia="PMingLiU"/>
            <w:sz w:val="20"/>
            <w:szCs w:val="20"/>
            <w14:ligatures w14:val="standardContextual"/>
          </w:rPr>
          <w:t xml:space="preserve">) </w:t>
        </w:r>
      </w:ins>
      <w:r w:rsidRPr="003651A6">
        <w:rPr>
          <w:rFonts w:eastAsia="PMingLiU"/>
          <w:sz w:val="20"/>
          <w:szCs w:val="20"/>
          <w14:ligatures w14:val="standardContextual"/>
        </w:rPr>
        <w:t>enabled link</w:t>
      </w:r>
      <w:ins w:id="14" w:author="Huang, Po-kai" w:date="2023-08-21T09:39:00Z">
        <w:r w:rsidR="00522934">
          <w:rPr>
            <w:rFonts w:eastAsia="PMingLiU"/>
            <w:sz w:val="20"/>
            <w:szCs w:val="20"/>
            <w14:ligatures w14:val="standardContextual"/>
          </w:rPr>
          <w:t>)</w:t>
        </w:r>
      </w:ins>
      <w:del w:id="15" w:author="Huang, Po-kai" w:date="2023-08-21T09:39:00Z">
        <w:r w:rsidRPr="003651A6" w:rsidDel="00522934">
          <w:rPr>
            <w:rFonts w:eastAsia="PMingLiU"/>
            <w:sz w:val="20"/>
            <w:szCs w:val="20"/>
            <w14:ligatures w14:val="standardContextual"/>
          </w:rPr>
          <w:delText>,</w:delText>
        </w:r>
      </w:del>
      <w:ins w:id="16" w:author="Huang, Po-kai" w:date="2023-08-21T09:39:00Z">
        <w:r w:rsidR="00522934" w:rsidRPr="00522934">
          <w:rPr>
            <w:rFonts w:eastAsia="PMingLiU"/>
            <w:sz w:val="20"/>
            <w:szCs w:val="20"/>
            <w14:ligatures w14:val="standardContextual"/>
          </w:rPr>
          <w:t xml:space="preserve"> </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another</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(other</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than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intended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 xml:space="preserve">the </w:t>
      </w:r>
      <w:r w:rsidRPr="003651A6">
        <w:rPr>
          <w:rFonts w:eastAsia="PMingLiU"/>
          <w:spacing w:val="-2"/>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operating</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operating</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 xml:space="preserve">if </w:t>
      </w:r>
      <w:r w:rsidRPr="003651A6">
        <w:rPr>
          <w:rFonts w:eastAsia="PMingLiU"/>
          <w:sz w:val="20"/>
          <w:szCs w:val="20"/>
          <w14:ligatures w14:val="standardContextual"/>
        </w:rPr>
        <w:t>the MMPDU satisfies all the following conditions:</w:t>
      </w:r>
    </w:p>
    <w:p w14:paraId="6F2C90AA"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5"/>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Class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3</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1BB6BECC"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line="249" w:lineRule="auto"/>
        <w:ind w:left="759" w:right="157"/>
        <w:rPr>
          <w:rFonts w:eastAsia="PMingLiU"/>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TPC</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TPC</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Report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Measurement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 or a Link Measurement response frame</w:t>
      </w:r>
    </w:p>
    <w:p w14:paraId="4CC26775"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1"/>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classified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proofErr w:type="spellStart"/>
      <w:r w:rsidRPr="003651A6">
        <w:rPr>
          <w:rFonts w:eastAsia="PMingLiU"/>
          <w:sz w:val="20"/>
          <w:szCs w:val="20"/>
          <w14:ligatures w14:val="standardContextual"/>
        </w:rPr>
        <w:t>bufferable</w:t>
      </w:r>
      <w:proofErr w:type="spellEnd"/>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MMPDU</w:t>
      </w:r>
    </w:p>
    <w:p w14:paraId="5907DB0E"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beginning</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5"/>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(General)</w:t>
        </w:r>
      </w:hyperlink>
      <w:r w:rsidRPr="003651A6">
        <w:rPr>
          <w:rFonts w:eastAsia="PMingLiU"/>
          <w:spacing w:val="-2"/>
          <w:sz w:val="20"/>
          <w:szCs w:val="20"/>
          <w14:ligatures w14:val="standardContextual"/>
        </w:rPr>
        <w:t>.</w:t>
      </w:r>
    </w:p>
    <w:p w14:paraId="1D6B82FA" w14:textId="77777777" w:rsidR="008C6EE6" w:rsidRPr="003651A6" w:rsidRDefault="008C6EE6" w:rsidP="008C6EE6">
      <w:pPr>
        <w:widowControl w:val="0"/>
        <w:kinsoku w:val="0"/>
        <w:overflowPunct w:val="0"/>
        <w:autoSpaceDE w:val="0"/>
        <w:autoSpaceDN w:val="0"/>
        <w:adjustRightInd w:val="0"/>
        <w:spacing w:before="141" w:line="232" w:lineRule="auto"/>
        <w:ind w:right="158"/>
        <w:jc w:val="both"/>
        <w:rPr>
          <w:rFonts w:eastAsia="PMingLiU"/>
          <w:sz w:val="18"/>
          <w:szCs w:val="18"/>
          <w14:ligatures w14:val="standardContextual"/>
        </w:rPr>
      </w:pPr>
      <w:r w:rsidRPr="003651A6">
        <w:rPr>
          <w:rFonts w:eastAsia="PMingLiU"/>
          <w:sz w:val="18"/>
          <w:szCs w:val="18"/>
          <w14:ligatures w14:val="standardContextual"/>
        </w:rPr>
        <w:t>NOTE—MMPDU only includes the Frame Body field of the Management frame and does not include a MAC header and a frame check sequence (FCS) of the Management frame (see 3.2 (Definitions specific to IEEE 802.11)).</w:t>
      </w:r>
    </w:p>
    <w:p w14:paraId="408C70F6" w14:textId="77777777" w:rsidR="008C6EE6" w:rsidRPr="003651A6" w:rsidRDefault="008C6EE6" w:rsidP="008C6EE6">
      <w:pPr>
        <w:widowControl w:val="0"/>
        <w:kinsoku w:val="0"/>
        <w:overflowPunct w:val="0"/>
        <w:autoSpaceDE w:val="0"/>
        <w:autoSpaceDN w:val="0"/>
        <w:adjustRightInd w:val="0"/>
        <w:spacing w:before="9"/>
        <w:rPr>
          <w:rFonts w:eastAsia="PMingLiU"/>
          <w:sz w:val="19"/>
          <w:szCs w:val="19"/>
          <w14:ligatures w14:val="standardContextual"/>
        </w:rPr>
      </w:pPr>
    </w:p>
    <w:p w14:paraId="66D6536C" w14:textId="5C7B1752" w:rsidR="008C6EE6" w:rsidRPr="003651A6" w:rsidRDefault="008C6EE6" w:rsidP="008C6EE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Otherwise,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del w:id="17" w:author="Huang, Po-kai" w:date="2023-08-21T09:35:00Z">
        <w:r w:rsidRPr="003651A6" w:rsidDel="00970688">
          <w:rPr>
            <w:rFonts w:eastAsia="PMingLiU"/>
            <w:sz w:val="20"/>
            <w:szCs w:val="20"/>
            <w14:ligatures w14:val="standardContextual"/>
          </w:rPr>
          <w:delText>,</w:delText>
        </w:r>
        <w:r w:rsidRPr="003651A6" w:rsidDel="00970688">
          <w:rPr>
            <w:rFonts w:eastAsia="PMingLiU"/>
            <w:spacing w:val="-5"/>
            <w:sz w:val="20"/>
            <w:szCs w:val="20"/>
            <w14:ligatures w14:val="standardContextual"/>
          </w:rPr>
          <w:delText xml:space="preserve"> </w:delText>
        </w:r>
        <w:r w:rsidRPr="003651A6" w:rsidDel="00970688">
          <w:rPr>
            <w:rFonts w:eastAsia="PMingLiU"/>
            <w:sz w:val="20"/>
            <w:szCs w:val="20"/>
            <w14:ligatures w14:val="standardContextual"/>
          </w:rPr>
          <w:delText>which</w:delText>
        </w:r>
      </w:del>
      <w:ins w:id="18" w:author="Huang, Po-kai" w:date="2023-08-21T09:35:00Z">
        <w:r w:rsidR="00970688">
          <w:rPr>
            <w:rFonts w:eastAsia="PMingLiU"/>
            <w:sz w:val="20"/>
            <w:szCs w:val="20"/>
            <w14:ligatures w14:val="standardContextual"/>
          </w:rPr>
          <w:t xml:space="preserve"> </w:t>
        </w:r>
      </w:ins>
      <w:ins w:id="19" w:author="Huang, Po-kai" w:date="2023-08-21T09:36:00Z">
        <w:r w:rsidR="00AD4697">
          <w:rPr>
            <w:rFonts w:eastAsia="PMingLiU"/>
            <w:sz w:val="20"/>
            <w:szCs w:val="20"/>
            <w14:ligatures w14:val="standardContextual"/>
          </w:rPr>
          <w:t>(</w:t>
        </w:r>
      </w:ins>
      <w:ins w:id="20" w:author="Huang, Po-kai" w:date="2023-08-21T09:35:00Z">
        <w:r w:rsidR="00970688">
          <w:rPr>
            <w:rFonts w:eastAsia="PMingLiU"/>
            <w:sz w:val="20"/>
            <w:szCs w:val="20"/>
            <w14:ligatures w14:val="standardContextual"/>
          </w:rPr>
          <w:t>that</w:t>
        </w:r>
      </w:ins>
      <w:ins w:id="21" w:author="Huang, Po-kai" w:date="2023-08-21T09:37:00Z">
        <w:r w:rsidR="00AD4697">
          <w:rPr>
            <w:rFonts w:eastAsia="PMingLiU"/>
            <w:sz w:val="20"/>
            <w:szCs w:val="20"/>
            <w14:ligatures w14:val="standardContextual"/>
          </w:rPr>
          <w:t>(#19284)</w:t>
        </w:r>
      </w:ins>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 xml:space="preserve">frame that includes a Link ID Bitmap subfield </w:t>
      </w:r>
      <w:ins w:id="22" w:author="Huang, Po-kai" w:date="2023-08-21T09:30:00Z">
        <w:r w:rsidR="005F0D7C">
          <w:rPr>
            <w:rFonts w:eastAsia="PMingLiU"/>
            <w:sz w:val="20"/>
            <w:szCs w:val="20"/>
            <w14:ligatures w14:val="standardContextual"/>
          </w:rPr>
          <w:t xml:space="preserve">or </w:t>
        </w:r>
        <w:r w:rsidR="005F0D7C" w:rsidRPr="005F0D7C">
          <w:rPr>
            <w:rFonts w:eastAsia="PMingLiU"/>
            <w:sz w:val="20"/>
            <w:szCs w:val="20"/>
            <w14:ligatures w14:val="standardContextual"/>
          </w:rPr>
          <w:t>Aligned TWT Bitmap subfield</w:t>
        </w:r>
      </w:ins>
      <w:ins w:id="23" w:author="Huang, Po-kai" w:date="2023-08-21T09:32:00Z">
        <w:r w:rsidR="00BE09D4">
          <w:rPr>
            <w:rFonts w:eastAsia="PMingLiU"/>
            <w:sz w:val="20"/>
            <w:szCs w:val="20"/>
            <w14:ligatures w14:val="standardContextual"/>
          </w:rPr>
          <w:t>(#19064)</w:t>
        </w:r>
        <w:r w:rsidR="00BE09D4" w:rsidRPr="005F0D7C">
          <w:rPr>
            <w:rFonts w:eastAsia="PMingLiU"/>
            <w:sz w:val="20"/>
            <w:szCs w:val="20"/>
            <w14:ligatures w14:val="standardContextual"/>
          </w:rPr>
          <w:t xml:space="preserve"> </w:t>
        </w:r>
      </w:ins>
      <w:ins w:id="24" w:author="Huang, Po-kai" w:date="2023-08-21T09:30:00Z">
        <w:r w:rsidR="005F0D7C" w:rsidRPr="005F0D7C">
          <w:rPr>
            <w:rFonts w:eastAsia="PMingLiU"/>
            <w:sz w:val="20"/>
            <w:szCs w:val="20"/>
            <w14:ligatures w14:val="standardContextual"/>
          </w:rPr>
          <w:t xml:space="preserve"> </w:t>
        </w:r>
      </w:ins>
      <w:r w:rsidRPr="003651A6">
        <w:rPr>
          <w:rFonts w:eastAsia="PMingLiU"/>
          <w:sz w:val="20"/>
          <w:szCs w:val="20"/>
          <w14:ligatures w14:val="standardContextual"/>
        </w:rPr>
        <w:t xml:space="preserve">in its TWT </w:t>
      </w:r>
      <w:r w:rsidRPr="003651A6">
        <w:rPr>
          <w:rFonts w:eastAsia="PMingLiU"/>
          <w:sz w:val="20"/>
          <w:szCs w:val="20"/>
          <w14:ligatures w14:val="standardContextual"/>
        </w:rPr>
        <w:lastRenderedPageBreak/>
        <w:t>element and is intended for one STA affiliated with the associated MLD operating on an enabled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link</w:t>
      </w:r>
      <w:del w:id="25" w:author="Huang, Po-kai" w:date="2023-08-21T09:35:00Z">
        <w:r w:rsidRPr="003651A6" w:rsidDel="0052717F">
          <w:rPr>
            <w:rFonts w:eastAsia="PMingLiU"/>
            <w:sz w:val="20"/>
            <w:szCs w:val="20"/>
            <w14:ligatures w14:val="standardContextual"/>
          </w:rPr>
          <w:delText>,</w:delText>
        </w:r>
      </w:del>
      <w:ins w:id="26" w:author="Huang, Po-kai" w:date="2023-08-21T09:36:00Z">
        <w:r w:rsidR="00AD4697">
          <w:rPr>
            <w:rFonts w:eastAsia="PMingLiU"/>
            <w:sz w:val="20"/>
            <w:szCs w:val="20"/>
            <w14:ligatures w14:val="standardContextual"/>
          </w:rPr>
          <w:t>)</w:t>
        </w:r>
      </w:ins>
      <w:ins w:id="27" w:author="Huang, Po-kai" w:date="2023-08-21T09:37:00Z">
        <w:r w:rsidR="00AD4697">
          <w:rPr>
            <w:rFonts w:eastAsia="PMingLiU"/>
            <w:sz w:val="20"/>
            <w:szCs w:val="20"/>
            <w14:ligatures w14:val="standardContextual"/>
          </w:rPr>
          <w:t>(#19284)</w:t>
        </w:r>
      </w:ins>
      <w:r w:rsidRPr="003651A6">
        <w:rPr>
          <w:rFonts w:eastAsia="PMingLiU"/>
          <w:sz w:val="20"/>
          <w:szCs w:val="20"/>
          <w14:ligatures w14:val="standardContextual"/>
        </w:rPr>
        <w:t xml:space="preserve"> to another</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STA (other than the</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 xml:space="preserve">intended STA) affiliated with the associated MLD operating on a setup link through an STA affiliated with the MLD operating on the setup link subject to additional constraints (see </w:t>
      </w:r>
      <w:hyperlink w:anchor="bookmark34" w:history="1">
        <w:r w:rsidRPr="003651A6">
          <w:rPr>
            <w:rFonts w:eastAsia="PMingLiU"/>
            <w:sz w:val="20"/>
            <w:szCs w:val="20"/>
            <w14:ligatures w14:val="standardContextual"/>
          </w:rPr>
          <w:t>35.3.7 (Link management)</w:t>
        </w:r>
      </w:hyperlink>
      <w:r w:rsidRPr="003651A6">
        <w:rPr>
          <w:rFonts w:eastAsia="PMingLiU"/>
          <w:sz w:val="20"/>
          <w:szCs w:val="20"/>
          <w14:ligatures w14:val="standardContextual"/>
        </w:rPr>
        <w:t>).</w:t>
      </w:r>
    </w:p>
    <w:p w14:paraId="474B5011" w14:textId="77777777" w:rsidR="008C6EE6" w:rsidRPr="003651A6" w:rsidRDefault="008C6EE6" w:rsidP="008C6EE6">
      <w:pPr>
        <w:widowControl w:val="0"/>
        <w:kinsoku w:val="0"/>
        <w:overflowPunct w:val="0"/>
        <w:autoSpaceDE w:val="0"/>
        <w:autoSpaceDN w:val="0"/>
        <w:adjustRightInd w:val="0"/>
        <w:spacing w:before="2"/>
        <w:rPr>
          <w:rFonts w:eastAsia="PMingLiU"/>
          <w:sz w:val="21"/>
          <w:szCs w:val="21"/>
          <w14:ligatures w14:val="standardContextual"/>
        </w:rPr>
      </w:pPr>
    </w:p>
    <w:p w14:paraId="2F4B835A" w14:textId="0B797A09" w:rsidR="008C6EE6" w:rsidRPr="003651A6" w:rsidRDefault="008C6EE6" w:rsidP="008C6EE6">
      <w:pPr>
        <w:widowControl w:val="0"/>
        <w:kinsoku w:val="0"/>
        <w:overflowPunct w:val="0"/>
        <w:autoSpaceDE w:val="0"/>
        <w:autoSpaceDN w:val="0"/>
        <w:adjustRightInd w:val="0"/>
        <w:spacing w:before="1" w:line="249" w:lineRule="auto"/>
        <w:ind w:right="157"/>
        <w:jc w:val="both"/>
        <w:rPr>
          <w:rFonts w:eastAsia="PMingLiU"/>
          <w:sz w:val="20"/>
          <w:szCs w:val="20"/>
          <w14:ligatures w14:val="standardContextual"/>
        </w:rPr>
      </w:pPr>
      <w:r w:rsidRPr="003651A6">
        <w:rPr>
          <w:rFonts w:eastAsia="PMingLiU"/>
          <w:sz w:val="20"/>
          <w:szCs w:val="20"/>
          <w14:ligatures w14:val="standardContextual"/>
        </w:rPr>
        <w:t>An individually addressed MMPDU</w:t>
      </w:r>
      <w:del w:id="28" w:author="Huang, Po-kai" w:date="2023-08-21T09:39:00Z">
        <w:r w:rsidRPr="003651A6" w:rsidDel="00522934">
          <w:rPr>
            <w:rFonts w:eastAsia="PMingLiU"/>
            <w:sz w:val="20"/>
            <w:szCs w:val="20"/>
            <w14:ligatures w14:val="standardContextual"/>
          </w:rPr>
          <w:delText>, which</w:delText>
        </w:r>
      </w:del>
      <w:ins w:id="29" w:author="Huang, Po-kai" w:date="2023-08-21T09:39:00Z">
        <w:r w:rsidR="00522934">
          <w:rPr>
            <w:rFonts w:eastAsia="PMingLiU"/>
            <w:sz w:val="20"/>
            <w:szCs w:val="20"/>
            <w14:ligatures w14:val="standardContextual"/>
          </w:rPr>
          <w:t xml:space="preserve"> (that</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not a TWT Setup frame that includes a Link ID Bitmap subfield </w:t>
      </w:r>
      <w:ins w:id="30" w:author="Huang, Po-kai" w:date="2023-08-21T09:30:00Z">
        <w:r w:rsidR="005F0D7C">
          <w:rPr>
            <w:rFonts w:eastAsia="PMingLiU"/>
            <w:sz w:val="20"/>
            <w:szCs w:val="20"/>
            <w14:ligatures w14:val="standardContextual"/>
          </w:rPr>
          <w:t xml:space="preserve">or </w:t>
        </w:r>
        <w:r w:rsidR="005F0D7C" w:rsidRPr="005F0D7C">
          <w:rPr>
            <w:rFonts w:eastAsia="PMingLiU"/>
            <w:sz w:val="20"/>
            <w:szCs w:val="20"/>
            <w14:ligatures w14:val="standardContextual"/>
          </w:rPr>
          <w:t>Aligned TWT Bitmap subfield</w:t>
        </w:r>
      </w:ins>
      <w:ins w:id="31" w:author="Huang, Po-kai" w:date="2023-08-21T09:32:00Z">
        <w:r w:rsidR="00BE09D4">
          <w:rPr>
            <w:rFonts w:eastAsia="PMingLiU"/>
            <w:sz w:val="20"/>
            <w:szCs w:val="20"/>
            <w14:ligatures w14:val="standardContextual"/>
          </w:rPr>
          <w:t>(#19064)</w:t>
        </w:r>
        <w:r w:rsidR="00BE09D4" w:rsidRPr="005F0D7C">
          <w:rPr>
            <w:rFonts w:eastAsia="PMingLiU"/>
            <w:sz w:val="20"/>
            <w:szCs w:val="20"/>
            <w14:ligatures w14:val="standardContextual"/>
          </w:rPr>
          <w:t xml:space="preserve"> </w:t>
        </w:r>
      </w:ins>
      <w:ins w:id="32" w:author="Huang, Po-kai" w:date="2023-08-21T09:30:00Z">
        <w:r w:rsidR="005F0D7C" w:rsidRPr="005F0D7C">
          <w:rPr>
            <w:rFonts w:eastAsia="PMingLiU"/>
            <w:sz w:val="20"/>
            <w:szCs w:val="20"/>
            <w14:ligatures w14:val="standardContextual"/>
          </w:rPr>
          <w:t xml:space="preserve"> </w:t>
        </w:r>
      </w:ins>
      <w:r w:rsidRPr="003651A6">
        <w:rPr>
          <w:rFonts w:eastAsia="PMingLiU"/>
          <w:sz w:val="20"/>
          <w:szCs w:val="20"/>
          <w14:ligatures w14:val="standardContextual"/>
        </w:rPr>
        <w:t>in its TWT</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element and is transmitted by an MLD through an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affiliated STA</w:t>
      </w:r>
      <w:ins w:id="33" w:author="Huang, Po-kai" w:date="2023-08-21T09:40:00Z">
        <w:r w:rsidR="00522934">
          <w:rPr>
            <w:rFonts w:eastAsia="PMingLiU"/>
            <w:sz w:val="20"/>
            <w:szCs w:val="20"/>
            <w14:ligatures w14:val="standardContextual"/>
          </w:rPr>
          <w:t>)</w:t>
        </w:r>
        <w:r w:rsidR="00522934" w:rsidRPr="00522934">
          <w:rPr>
            <w:rFonts w:eastAsia="PMingLiU"/>
            <w:sz w:val="20"/>
            <w:szCs w:val="20"/>
            <w14:ligatures w14:val="standardContextual"/>
          </w:rPr>
          <w:t xml:space="preserve"> </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intended for</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 STA affiliated with the peer MLD unless specified otherwise to be intended for an MLD.</w:t>
      </w:r>
    </w:p>
    <w:p w14:paraId="7EFAF21A" w14:textId="77777777" w:rsidR="008C6EE6" w:rsidRPr="003651A6" w:rsidRDefault="008C6EE6" w:rsidP="008C6EE6">
      <w:pPr>
        <w:widowControl w:val="0"/>
        <w:kinsoku w:val="0"/>
        <w:overflowPunct w:val="0"/>
        <w:autoSpaceDE w:val="0"/>
        <w:autoSpaceDN w:val="0"/>
        <w:adjustRightInd w:val="0"/>
        <w:rPr>
          <w:rFonts w:eastAsia="PMingLiU"/>
          <w:sz w:val="21"/>
          <w:szCs w:val="21"/>
          <w14:ligatures w14:val="standardContextual"/>
        </w:rPr>
      </w:pPr>
    </w:p>
    <w:p w14:paraId="7C26CA8D" w14:textId="77777777" w:rsidR="008C6EE6" w:rsidRPr="003651A6" w:rsidRDefault="008C6EE6" w:rsidP="008C6EE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following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MMPDUs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intended for an MLD:</w:t>
      </w:r>
    </w:p>
    <w:p w14:paraId="77356DD8"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3"/>
        <w:ind w:left="759" w:hanging="399"/>
        <w:rPr>
          <w:rFonts w:eastAsia="PMingLiU"/>
          <w:spacing w:val="-2"/>
          <w:sz w:val="20"/>
          <w:szCs w:val="20"/>
          <w14:ligatures w14:val="standardContextual"/>
        </w:rPr>
      </w:pPr>
      <w:r w:rsidRPr="003651A6">
        <w:rPr>
          <w:rFonts w:eastAsia="PMingLiU"/>
          <w:sz w:val="20"/>
          <w:szCs w:val="20"/>
          <w14:ligatures w14:val="standardContextual"/>
        </w:rPr>
        <w:t>Authentication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element</w:t>
      </w:r>
    </w:p>
    <w:p w14:paraId="57C3E39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(Re)Association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element</w:t>
      </w:r>
    </w:p>
    <w:p w14:paraId="10FEF5E5"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proofErr w:type="spellStart"/>
      <w:r w:rsidRPr="003651A6">
        <w:rPr>
          <w:rFonts w:eastAsia="PMingLiU"/>
          <w:spacing w:val="-2"/>
          <w:sz w:val="20"/>
          <w:szCs w:val="20"/>
          <w14:ligatures w14:val="standardContextual"/>
        </w:rPr>
        <w:t>Deauthentication</w:t>
      </w:r>
      <w:proofErr w:type="spellEnd"/>
      <w:r w:rsidRPr="003651A6">
        <w:rPr>
          <w:rFonts w:eastAsia="PMingLiU"/>
          <w:spacing w:val="18"/>
          <w:sz w:val="20"/>
          <w:szCs w:val="20"/>
          <w14:ligatures w14:val="standardContextual"/>
        </w:rPr>
        <w:t xml:space="preserve"> </w:t>
      </w:r>
      <w:r w:rsidRPr="003651A6">
        <w:rPr>
          <w:rFonts w:eastAsia="PMingLiU"/>
          <w:spacing w:val="-4"/>
          <w:sz w:val="20"/>
          <w:szCs w:val="20"/>
          <w14:ligatures w14:val="standardContextual"/>
        </w:rPr>
        <w:t>frame</w:t>
      </w:r>
    </w:p>
    <w:p w14:paraId="202C0419"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pacing w:val="-2"/>
          <w:sz w:val="20"/>
          <w:szCs w:val="20"/>
          <w14:ligatures w14:val="standardContextual"/>
        </w:rPr>
        <w:t>Disassociation</w:t>
      </w:r>
      <w:r w:rsidRPr="003651A6">
        <w:rPr>
          <w:rFonts w:eastAsia="PMingLiU"/>
          <w:spacing w:val="15"/>
          <w:sz w:val="20"/>
          <w:szCs w:val="20"/>
          <w14:ligatures w14:val="standardContextual"/>
        </w:rPr>
        <w:t xml:space="preserve"> </w:t>
      </w:r>
      <w:r w:rsidRPr="003651A6">
        <w:rPr>
          <w:rFonts w:eastAsia="PMingLiU"/>
          <w:spacing w:val="-2"/>
          <w:sz w:val="20"/>
          <w:szCs w:val="20"/>
          <w14:ligatures w14:val="standardContextual"/>
        </w:rPr>
        <w:t>frame</w:t>
      </w:r>
    </w:p>
    <w:p w14:paraId="53A5E582"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Block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Ack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frame</w:t>
      </w:r>
    </w:p>
    <w:p w14:paraId="1E628F6F"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SA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Query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5"/>
          <w:sz w:val="20"/>
          <w:szCs w:val="20"/>
          <w14:ligatures w14:val="standardContextual"/>
        </w:rPr>
        <w:t xml:space="preserve"> </w:t>
      </w:r>
      <w:r w:rsidRPr="003651A6">
        <w:rPr>
          <w:rFonts w:eastAsia="PMingLiU"/>
          <w:spacing w:val="-4"/>
          <w:sz w:val="20"/>
          <w:szCs w:val="20"/>
          <w14:ligatures w14:val="standardContextual"/>
        </w:rPr>
        <w:t>frame</w:t>
      </w:r>
    </w:p>
    <w:p w14:paraId="46255BAF"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Multi-link</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probe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request/response</w:t>
      </w:r>
    </w:p>
    <w:p w14:paraId="223B118E"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WNM</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Sleep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Mode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4F1D4B4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TID-To-Link</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Mapping</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Request/Response/Teardown</w:t>
      </w:r>
      <w:r w:rsidRPr="003651A6">
        <w:rPr>
          <w:rFonts w:eastAsia="PMingLiU"/>
          <w:spacing w:val="-12"/>
          <w:sz w:val="20"/>
          <w:szCs w:val="20"/>
          <w14:ligatures w14:val="standardContextual"/>
        </w:rPr>
        <w:t xml:space="preserve"> </w:t>
      </w:r>
      <w:r w:rsidRPr="003651A6">
        <w:rPr>
          <w:rFonts w:eastAsia="PMingLiU"/>
          <w:spacing w:val="-2"/>
          <w:sz w:val="20"/>
          <w:szCs w:val="20"/>
          <w14:ligatures w14:val="standardContextual"/>
        </w:rPr>
        <w:t>frame</w:t>
      </w:r>
    </w:p>
    <w:p w14:paraId="31DDC2B4"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1"/>
        <w:ind w:left="759" w:hanging="399"/>
        <w:rPr>
          <w:rFonts w:eastAsia="PMingLiU"/>
          <w:spacing w:val="-2"/>
          <w:sz w:val="20"/>
          <w:szCs w:val="20"/>
          <w14:ligatures w14:val="standardContextual"/>
        </w:rPr>
      </w:pPr>
      <w:r w:rsidRPr="003651A6">
        <w:rPr>
          <w:rFonts w:eastAsia="PMingLiU"/>
          <w:sz w:val="20"/>
          <w:szCs w:val="20"/>
          <w14:ligatures w14:val="standardContextual"/>
        </w:rPr>
        <w:t>EPCS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Priority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Enable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Request/Enable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Response/Teardown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23833A0D"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EML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Mode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Notification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frame</w:t>
      </w:r>
    </w:p>
    <w:p w14:paraId="7C56C336"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SCS</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4"/>
          <w:sz w:val="20"/>
          <w:szCs w:val="20"/>
          <w14:ligatures w14:val="standardContextual"/>
        </w:rPr>
        <w:t>frame</w:t>
      </w:r>
    </w:p>
    <w:p w14:paraId="278BDB31"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MSCS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9"/>
          <w:sz w:val="20"/>
          <w:szCs w:val="20"/>
          <w14:ligatures w14:val="standardContextual"/>
        </w:rPr>
        <w:t xml:space="preserve"> </w:t>
      </w:r>
      <w:r w:rsidRPr="003651A6">
        <w:rPr>
          <w:rFonts w:eastAsia="PMingLiU"/>
          <w:spacing w:val="-4"/>
          <w:sz w:val="20"/>
          <w:szCs w:val="20"/>
          <w14:ligatures w14:val="standardContextual"/>
        </w:rPr>
        <w:t>frame</w:t>
      </w:r>
    </w:p>
    <w:p w14:paraId="3B64A1EB"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BSS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Transition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1EA49A4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FT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0902DA36" w14:textId="7576D52E" w:rsidR="00526ED0" w:rsidRPr="00526ED0" w:rsidRDefault="008C6EE6" w:rsidP="00526ED0">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Recommendation</w:t>
      </w:r>
      <w:r w:rsidRPr="003651A6">
        <w:rPr>
          <w:rFonts w:eastAsia="PMingLiU"/>
          <w:spacing w:val="-7"/>
          <w:sz w:val="20"/>
          <w:szCs w:val="20"/>
          <w14:ligatures w14:val="standardContextual"/>
        </w:rPr>
        <w:t xml:space="preserve"> </w:t>
      </w:r>
      <w:r w:rsidRPr="003651A6">
        <w:rPr>
          <w:rFonts w:eastAsia="PMingLiU"/>
          <w:spacing w:val="-4"/>
          <w:sz w:val="20"/>
          <w:szCs w:val="20"/>
          <w14:ligatures w14:val="standardContextual"/>
        </w:rPr>
        <w:t>frame</w:t>
      </w:r>
    </w:p>
    <w:p w14:paraId="4D79F2D4" w14:textId="77777777" w:rsidR="00526ED0" w:rsidRPr="003651A6" w:rsidRDefault="00526ED0" w:rsidP="00526ED0">
      <w:pPr>
        <w:widowControl w:val="0"/>
        <w:numPr>
          <w:ilvl w:val="0"/>
          <w:numId w:val="4"/>
        </w:numPr>
        <w:tabs>
          <w:tab w:val="left" w:pos="759"/>
        </w:tabs>
        <w:kinsoku w:val="0"/>
        <w:overflowPunct w:val="0"/>
        <w:autoSpaceDE w:val="0"/>
        <w:autoSpaceDN w:val="0"/>
        <w:adjustRightInd w:val="0"/>
        <w:spacing w:before="103"/>
        <w:ind w:left="759" w:hanging="399"/>
        <w:rPr>
          <w:rFonts w:eastAsia="PMingLiU"/>
          <w:spacing w:val="-2"/>
          <w:sz w:val="20"/>
          <w:szCs w:val="20"/>
          <w14:ligatures w14:val="standardContextual"/>
        </w:rPr>
      </w:pP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Reconfiguration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Notify/Request/Response</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frame</w:t>
      </w:r>
    </w:p>
    <w:p w14:paraId="5A65851B" w14:textId="77777777" w:rsidR="00526ED0" w:rsidRPr="003651A6" w:rsidRDefault="00526ED0" w:rsidP="00526ED0">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Change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03B051B3"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1E3B014B"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pacing w:val="-2"/>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may</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individually</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addressed</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MMPDU</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Authentication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includes </w:t>
      </w:r>
      <w:r w:rsidRPr="003651A6">
        <w:rPr>
          <w:rFonts w:eastAsia="PMingLiU"/>
          <w:sz w:val="20"/>
          <w:szCs w:val="20"/>
          <w14:ligatures w14:val="standardContextual"/>
        </w:rPr>
        <w:t>a</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(Re)Association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 multi-link</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probe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proofErr w:type="spellStart"/>
      <w:r w:rsidRPr="003651A6">
        <w:rPr>
          <w:rFonts w:eastAsia="PMingLiU"/>
          <w:sz w:val="20"/>
          <w:szCs w:val="20"/>
          <w14:ligatures w14:val="standardContextual"/>
        </w:rPr>
        <w:t>Deauthentication</w:t>
      </w:r>
      <w:proofErr w:type="spellEnd"/>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Disassociation</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the AP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subject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additional</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constraints</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 xml:space="preserve">(see </w:t>
      </w:r>
      <w:hyperlink w:anchor="bookmark34" w:history="1">
        <w:r w:rsidRPr="003651A6">
          <w:rPr>
            <w:rFonts w:eastAsia="PMingLiU"/>
            <w:sz w:val="20"/>
            <w:szCs w:val="20"/>
            <w14:ligatures w14:val="standardContextual"/>
          </w:rPr>
          <w:t>35.3.7</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management)</w:t>
        </w:r>
      </w:hyperlink>
      <w:r w:rsidRPr="003651A6">
        <w:rPr>
          <w:rFonts w:eastAsia="PMingLiU"/>
          <w:sz w:val="20"/>
          <w:szCs w:val="20"/>
          <w14:ligatures w14:val="standardContextual"/>
        </w:rPr>
        <w:t>).</w:t>
      </w:r>
    </w:p>
    <w:p w14:paraId="58AD55BD"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0CBF160B" w14:textId="77777777" w:rsidR="00526ED0" w:rsidRPr="003651A6" w:rsidRDefault="00526ED0" w:rsidP="00526ED0">
      <w:pPr>
        <w:widowControl w:val="0"/>
        <w:kinsoku w:val="0"/>
        <w:overflowPunct w:val="0"/>
        <w:autoSpaceDE w:val="0"/>
        <w:autoSpaceDN w:val="0"/>
        <w:adjustRightInd w:val="0"/>
        <w:spacing w:before="1" w:line="249" w:lineRule="auto"/>
        <w:ind w:right="155"/>
        <w:jc w:val="both"/>
        <w:rPr>
          <w:rFonts w:eastAsia="PMingLiU"/>
          <w:spacing w:val="-2"/>
          <w:sz w:val="20"/>
          <w:szCs w:val="20"/>
          <w14:ligatures w14:val="standardContextual"/>
        </w:rPr>
      </w:pPr>
      <w:r w:rsidRPr="003651A6">
        <w:rPr>
          <w:rFonts w:eastAsia="PMingLiU"/>
          <w:sz w:val="20"/>
          <w:szCs w:val="20"/>
          <w14:ligatures w14:val="standardContextual"/>
        </w:rPr>
        <w:t xml:space="preserve">An AP MLD may transmit an individually addressed MMPDU that is a </w:t>
      </w:r>
      <w:proofErr w:type="spellStart"/>
      <w:r w:rsidRPr="003651A6">
        <w:rPr>
          <w:rFonts w:eastAsia="PMingLiU"/>
          <w:sz w:val="20"/>
          <w:szCs w:val="20"/>
          <w14:ligatures w14:val="standardContextual"/>
        </w:rPr>
        <w:t>Deauthentication</w:t>
      </w:r>
      <w:proofErr w:type="spellEnd"/>
      <w:r w:rsidRPr="003651A6">
        <w:rPr>
          <w:rFonts w:eastAsia="PMingLiU"/>
          <w:sz w:val="20"/>
          <w:szCs w:val="20"/>
          <w14:ligatures w14:val="standardContextual"/>
        </w:rPr>
        <w:t xml:space="preserve"> frame or a </w:t>
      </w:r>
      <w:r w:rsidRPr="003651A6">
        <w:rPr>
          <w:rFonts w:eastAsia="PMingLiU"/>
          <w:spacing w:val="-2"/>
          <w:sz w:val="20"/>
          <w:szCs w:val="20"/>
          <w14:ligatures w14:val="standardContextual"/>
        </w:rPr>
        <w:t>Disassociation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subject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additional</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constraints</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(see</w:t>
      </w:r>
    </w:p>
    <w:p w14:paraId="19BD6A6E" w14:textId="77777777" w:rsidR="00526ED0" w:rsidRPr="003651A6" w:rsidRDefault="00526ED0" w:rsidP="00526ED0">
      <w:pPr>
        <w:widowControl w:val="0"/>
        <w:kinsoku w:val="0"/>
        <w:overflowPunct w:val="0"/>
        <w:autoSpaceDE w:val="0"/>
        <w:autoSpaceDN w:val="0"/>
        <w:adjustRightInd w:val="0"/>
        <w:spacing w:before="1"/>
        <w:rPr>
          <w:rFonts w:eastAsia="PMingLiU"/>
          <w:spacing w:val="-2"/>
          <w:sz w:val="20"/>
          <w:szCs w:val="20"/>
          <w14:ligatures w14:val="standardContextual"/>
        </w:rPr>
      </w:pPr>
      <w:hyperlink w:anchor="bookmark34" w:history="1">
        <w:r w:rsidRPr="003651A6">
          <w:rPr>
            <w:rFonts w:eastAsia="PMingLiU"/>
            <w:spacing w:val="-2"/>
            <w:sz w:val="20"/>
            <w:szCs w:val="20"/>
            <w14:ligatures w14:val="standardContextual"/>
          </w:rPr>
          <w:t>35.3.7</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management)</w:t>
        </w:r>
      </w:hyperlink>
      <w:r w:rsidRPr="003651A6">
        <w:rPr>
          <w:rFonts w:eastAsia="PMingLiU"/>
          <w:spacing w:val="-2"/>
          <w:sz w:val="20"/>
          <w:szCs w:val="20"/>
          <w14:ligatures w14:val="standardContextual"/>
        </w:rPr>
        <w:t>).</w:t>
      </w:r>
    </w:p>
    <w:p w14:paraId="12A8CDEA"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70F03636"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pacing w:val="-2"/>
          <w:sz w:val="20"/>
          <w:szCs w:val="20"/>
          <w14:ligatures w14:val="standardContextual"/>
        </w:rPr>
      </w:pPr>
      <w:r w:rsidRPr="003651A6">
        <w:rPr>
          <w:rFonts w:eastAsia="PMingLiU"/>
          <w:sz w:val="20"/>
          <w:szCs w:val="20"/>
          <w14:ligatures w14:val="standardContextual"/>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34" w:history="1">
        <w:r w:rsidRPr="003651A6">
          <w:rPr>
            <w:rFonts w:eastAsia="PMingLiU"/>
            <w:sz w:val="20"/>
            <w:szCs w:val="20"/>
            <w14:ligatures w14:val="standardContextual"/>
          </w:rPr>
          <w:t>35.3.7 (Link</w:t>
        </w:r>
      </w:hyperlink>
      <w:r w:rsidRPr="003651A6">
        <w:rPr>
          <w:rFonts w:eastAsia="PMingLiU"/>
          <w:sz w:val="20"/>
          <w:szCs w:val="20"/>
          <w14:ligatures w14:val="standardContextual"/>
        </w:rPr>
        <w:t xml:space="preserve"> </w:t>
      </w:r>
      <w:hyperlink w:anchor="bookmark34" w:history="1">
        <w:r w:rsidRPr="003651A6">
          <w:rPr>
            <w:rFonts w:eastAsia="PMingLiU"/>
            <w:spacing w:val="-2"/>
            <w:sz w:val="20"/>
            <w:szCs w:val="20"/>
            <w14:ligatures w14:val="standardContextual"/>
          </w:rPr>
          <w:t>management)</w:t>
        </w:r>
      </w:hyperlink>
      <w:r w:rsidRPr="003651A6">
        <w:rPr>
          <w:rFonts w:eastAsia="PMingLiU"/>
          <w:spacing w:val="-2"/>
          <w:sz w:val="20"/>
          <w:szCs w:val="20"/>
          <w14:ligatures w14:val="standardContextual"/>
        </w:rPr>
        <w:t>).</w:t>
      </w:r>
    </w:p>
    <w:p w14:paraId="4A5CBC43"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62AF3FE9" w14:textId="77777777" w:rsidR="00526ED0" w:rsidRPr="003651A6" w:rsidRDefault="00526ED0" w:rsidP="00526ED0">
      <w:pPr>
        <w:widowControl w:val="0"/>
        <w:numPr>
          <w:ilvl w:val="3"/>
          <w:numId w:val="5"/>
        </w:numPr>
        <w:tabs>
          <w:tab w:val="left" w:pos="1047"/>
        </w:tabs>
        <w:kinsoku w:val="0"/>
        <w:overflowPunct w:val="0"/>
        <w:autoSpaceDE w:val="0"/>
        <w:autoSpaceDN w:val="0"/>
        <w:adjustRightInd w:val="0"/>
        <w:ind w:left="1047" w:hanging="887"/>
        <w:outlineLvl w:val="1"/>
        <w:rPr>
          <w:rFonts w:ascii="Arial" w:eastAsia="PMingLiU" w:hAnsi="Arial" w:cs="Arial"/>
          <w:b/>
          <w:bCs/>
          <w:color w:val="000000"/>
          <w:spacing w:val="-5"/>
          <w:sz w:val="20"/>
          <w:szCs w:val="20"/>
          <w14:ligatures w14:val="standardContextual"/>
        </w:rPr>
      </w:pPr>
      <w:bookmarkStart w:id="34" w:name="35.3.14.2 QMF"/>
      <w:bookmarkEnd w:id="34"/>
      <w:r w:rsidRPr="003651A6">
        <w:rPr>
          <w:rFonts w:ascii="Arial" w:eastAsia="PMingLiU" w:hAnsi="Arial" w:cs="Arial"/>
          <w:b/>
          <w:bCs/>
          <w:spacing w:val="-5"/>
          <w:sz w:val="20"/>
          <w:szCs w:val="20"/>
          <w14:ligatures w14:val="standardContextual"/>
        </w:rPr>
        <w:t>QMF</w:t>
      </w:r>
    </w:p>
    <w:p w14:paraId="7833CB39" w14:textId="77777777" w:rsidR="00526ED0" w:rsidRPr="003651A6" w:rsidRDefault="00526ED0" w:rsidP="00526ED0">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76083407" w14:textId="77777777" w:rsidR="00526ED0" w:rsidRPr="003651A6" w:rsidRDefault="00526ED0" w:rsidP="00526ED0">
      <w:pPr>
        <w:widowControl w:val="0"/>
        <w:kinsoku w:val="0"/>
        <w:overflowPunct w:val="0"/>
        <w:autoSpaceDE w:val="0"/>
        <w:autoSpaceDN w:val="0"/>
        <w:adjustRightInd w:val="0"/>
        <w:rPr>
          <w:rFonts w:eastAsia="PMingLiU"/>
          <w:spacing w:val="-4"/>
          <w:sz w:val="20"/>
          <w:szCs w:val="20"/>
          <w14:ligatures w14:val="standardContextual"/>
        </w:rPr>
      </w:pPr>
      <w:r w:rsidRPr="003651A6">
        <w:rPr>
          <w:rFonts w:eastAsia="PMingLiU"/>
          <w:spacing w:val="-4"/>
          <w:sz w:val="20"/>
          <w:szCs w:val="20"/>
          <w14:ligatures w14:val="standardContextual"/>
        </w:rPr>
        <w:t>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STAs</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of</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dot11QMFActivated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the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same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value.</w:t>
      </w:r>
    </w:p>
    <w:p w14:paraId="33C0E728"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0A70B1B1" w14:textId="77777777" w:rsidR="00526ED0" w:rsidRPr="003651A6" w:rsidRDefault="00526ED0" w:rsidP="00526ED0">
      <w:pPr>
        <w:widowControl w:val="0"/>
        <w:kinsoku w:val="0"/>
        <w:overflowPunct w:val="0"/>
        <w:autoSpaceDE w:val="0"/>
        <w:autoSpaceDN w:val="0"/>
        <w:adjustRightInd w:val="0"/>
        <w:spacing w:before="1"/>
        <w:rPr>
          <w:rFonts w:eastAsia="PMingLiU"/>
          <w:spacing w:val="-4"/>
          <w:sz w:val="20"/>
          <w:szCs w:val="20"/>
          <w14:ligatures w14:val="standardContextual"/>
        </w:rPr>
      </w:pPr>
      <w:r w:rsidRPr="003651A6">
        <w:rPr>
          <w:rFonts w:eastAsia="PMingLiU"/>
          <w:spacing w:val="-4"/>
          <w:sz w:val="20"/>
          <w:szCs w:val="20"/>
          <w14:ligatures w14:val="standardContextual"/>
        </w:rPr>
        <w:t>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z w:val="20"/>
          <w:szCs w:val="20"/>
          <w14:ligatures w14:val="standardContextual"/>
        </w:rPr>
        <w:t xml:space="preserve"> </w:t>
      </w:r>
      <w:r w:rsidRPr="003651A6">
        <w:rPr>
          <w:rFonts w:eastAsia="PMingLiU"/>
          <w:spacing w:val="-4"/>
          <w:sz w:val="20"/>
          <w:szCs w:val="20"/>
          <w14:ligatures w14:val="standardContextual"/>
        </w:rPr>
        <w:t>STAs</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of</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dot11QMFReconfigurationActivated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the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same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value.</w:t>
      </w:r>
    </w:p>
    <w:p w14:paraId="205D83B5"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3E927745"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pacing w:val="-2"/>
          <w:sz w:val="20"/>
          <w:szCs w:val="20"/>
          <w14:ligatures w14:val="standardContextual"/>
        </w:rPr>
        <w:t>If</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all</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STAs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dot11QMFActivated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true,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Otherwise,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the </w:t>
      </w:r>
      <w:r w:rsidRPr="003651A6">
        <w:rPr>
          <w:rFonts w:eastAsia="PMingLiU"/>
          <w:sz w:val="20"/>
          <w:szCs w:val="20"/>
          <w14:ligatures w14:val="standardContextual"/>
        </w:rPr>
        <w:t>MLD is a non-QMF MLD.</w:t>
      </w:r>
    </w:p>
    <w:p w14:paraId="13F6549B"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6C187D2C" w14:textId="77777777" w:rsidR="00526ED0" w:rsidRPr="003651A6" w:rsidRDefault="00526ED0" w:rsidP="00526ED0">
      <w:pPr>
        <w:widowControl w:val="0"/>
        <w:kinsoku w:val="0"/>
        <w:overflowPunct w:val="0"/>
        <w:autoSpaceDE w:val="0"/>
        <w:autoSpaceDN w:val="0"/>
        <w:adjustRightInd w:val="0"/>
        <w:rPr>
          <w:rFonts w:eastAsia="PMingLiU"/>
          <w:spacing w:val="-2"/>
          <w:sz w:val="20"/>
          <w:szCs w:val="20"/>
          <w14:ligatures w14:val="standardContextual"/>
        </w:rPr>
      </w:pP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may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dot11QMFReconfigurationActivated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true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or</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false.</w:t>
      </w:r>
    </w:p>
    <w:p w14:paraId="0286EA0A"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0CCD2839" w14:textId="77777777" w:rsidR="00526ED0" w:rsidRPr="003651A6" w:rsidRDefault="00526ED0" w:rsidP="00526ED0">
      <w:pPr>
        <w:widowControl w:val="0"/>
        <w:kinsoku w:val="0"/>
        <w:overflowPunct w:val="0"/>
        <w:autoSpaceDE w:val="0"/>
        <w:autoSpaceDN w:val="0"/>
        <w:adjustRightInd w:val="0"/>
        <w:rPr>
          <w:rFonts w:eastAsia="PMingLiU"/>
          <w:spacing w:val="-4"/>
          <w:sz w:val="20"/>
          <w:szCs w:val="20"/>
          <w14:ligatures w14:val="standardContextual"/>
        </w:rPr>
      </w:pPr>
      <w:r w:rsidRPr="003651A6">
        <w:rPr>
          <w:rFonts w:eastAsia="PMingLiU"/>
          <w:spacing w:val="-4"/>
          <w:sz w:val="20"/>
          <w:szCs w:val="20"/>
          <w14:ligatures w14:val="standardContextual"/>
        </w:rPr>
        <w:t>A</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non-AP</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STA</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QMF</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non-AP</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dot11QMFReconfigurationActivated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true.</w:t>
      </w:r>
    </w:p>
    <w:p w14:paraId="358CDB17"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77BDDDA8" w14:textId="77777777" w:rsidR="00526ED0" w:rsidRPr="003651A6" w:rsidRDefault="00526ED0" w:rsidP="00526ED0">
      <w:pPr>
        <w:widowControl w:val="0"/>
        <w:kinsoku w:val="0"/>
        <w:overflowPunct w:val="0"/>
        <w:autoSpaceDE w:val="0"/>
        <w:autoSpaceDN w:val="0"/>
        <w:adjustRightInd w:val="0"/>
        <w:spacing w:line="249" w:lineRule="auto"/>
        <w:ind w:right="154"/>
        <w:jc w:val="both"/>
        <w:rPr>
          <w:rFonts w:eastAsia="PMingLiU"/>
          <w:sz w:val="20"/>
          <w:szCs w:val="20"/>
          <w14:ligatures w14:val="standardContextual"/>
        </w:rPr>
      </w:pPr>
      <w:r w:rsidRPr="003651A6">
        <w:rPr>
          <w:rFonts w:eastAsia="PMingLiU"/>
          <w:sz w:val="20"/>
          <w:szCs w:val="20"/>
          <w14:ligatures w14:val="standardContextual"/>
        </w:rPr>
        <w:t>If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advertises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IQMFs,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all</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 the AP MLD shall advertise the QMF policy for IQMFs. Each AP affiliated with a QMF AP MLD shall advertise the same QMF policy for IQMFs.</w:t>
      </w:r>
    </w:p>
    <w:p w14:paraId="49ED5E8E"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32515669" w14:textId="77777777" w:rsidR="00526ED0" w:rsidRPr="003651A6" w:rsidRDefault="00526ED0" w:rsidP="00526ED0">
      <w:pPr>
        <w:widowControl w:val="0"/>
        <w:kinsoku w:val="0"/>
        <w:overflowPunct w:val="0"/>
        <w:autoSpaceDE w:val="0"/>
        <w:autoSpaceDN w:val="0"/>
        <w:adjustRightInd w:val="0"/>
        <w:spacing w:line="249" w:lineRule="auto"/>
        <w:ind w:right="159"/>
        <w:jc w:val="both"/>
        <w:rPr>
          <w:rFonts w:eastAsia="PMingLiU"/>
          <w:sz w:val="20"/>
          <w:szCs w:val="20"/>
          <w14:ligatures w14:val="standardContextual"/>
        </w:rPr>
      </w:pPr>
      <w:r w:rsidRPr="003651A6">
        <w:rPr>
          <w:rFonts w:eastAsia="PMingLiU"/>
          <w:spacing w:val="-2"/>
          <w:sz w:val="20"/>
          <w:szCs w:val="20"/>
          <w14:ligatures w14:val="standardContextual"/>
        </w:rPr>
        <w:t>Each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same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for</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transmission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IQMFs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 xml:space="preserve">each </w:t>
      </w:r>
      <w:r w:rsidRPr="003651A6">
        <w:rPr>
          <w:rFonts w:eastAsia="PMingLiU"/>
          <w:sz w:val="20"/>
          <w:szCs w:val="20"/>
          <w14:ligatures w14:val="standardContextual"/>
        </w:rPr>
        <w:t>affiliated non-AP STA of associated non-AP MLD.</w:t>
      </w:r>
    </w:p>
    <w:p w14:paraId="756CD86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6BB6D496" w14:textId="77777777" w:rsidR="00526ED0" w:rsidRPr="003651A6" w:rsidRDefault="00526ED0" w:rsidP="00526ED0">
      <w:pPr>
        <w:widowControl w:val="0"/>
        <w:kinsoku w:val="0"/>
        <w:overflowPunct w:val="0"/>
        <w:autoSpaceDE w:val="0"/>
        <w:autoSpaceDN w:val="0"/>
        <w:adjustRightInd w:val="0"/>
        <w:spacing w:before="1" w:line="249" w:lineRule="auto"/>
        <w:ind w:right="156"/>
        <w:jc w:val="both"/>
        <w:rPr>
          <w:rFonts w:eastAsia="PMingLiU"/>
          <w:spacing w:val="-2"/>
          <w:sz w:val="20"/>
          <w:szCs w:val="20"/>
          <w14:ligatures w14:val="standardContextual"/>
        </w:rPr>
      </w:pPr>
      <w:r w:rsidRPr="003651A6">
        <w:rPr>
          <w:rFonts w:eastAsia="PMingLiU"/>
          <w:sz w:val="20"/>
          <w:szCs w:val="20"/>
          <w14:ligatures w14:val="standardContextual"/>
        </w:rPr>
        <w:t xml:space="preserve">QMF non-AP MLDs acquire QMF policy configuration information for IQMF from QMF Policy elements </w:t>
      </w:r>
      <w:r w:rsidRPr="003651A6">
        <w:rPr>
          <w:rFonts w:eastAsia="PMingLiU"/>
          <w:spacing w:val="-2"/>
          <w:sz w:val="20"/>
          <w:szCs w:val="20"/>
          <w14:ligatures w14:val="standardContextual"/>
        </w:rPr>
        <w:t>received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Beacon,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Association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Reassociation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Probe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Policy</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frames.</w:t>
      </w:r>
    </w:p>
    <w:p w14:paraId="6006715B"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72379B6E"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 QMF non-AP MLD shall not transmit a QMF Policy frame through its affiliated non-AP STA to an AP affiliated with the associated AP MLD.</w:t>
      </w:r>
    </w:p>
    <w:p w14:paraId="5A52AFF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31356AE0" w14:textId="7CB516AC"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pacing w:val="-2"/>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access</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category</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for</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transmitted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 xml:space="preserve">non- </w:t>
      </w:r>
      <w:r w:rsidRPr="003651A6">
        <w:rPr>
          <w:rFonts w:eastAsia="PMingLiU"/>
          <w:sz w:val="20"/>
          <w:szCs w:val="20"/>
          <w14:ligatures w14:val="standardContextual"/>
        </w:rPr>
        <w:t>AP STA</w:t>
      </w:r>
      <w:ins w:id="35" w:author="Huang, Po-kai" w:date="2023-08-21T09:53:00Z">
        <w:r w:rsidR="007F4051">
          <w:rPr>
            <w:rFonts w:eastAsia="PMingLiU"/>
            <w:sz w:val="20"/>
            <w:szCs w:val="20"/>
            <w14:ligatures w14:val="standardContextual"/>
          </w:rPr>
          <w:t>s(#19286)</w:t>
        </w:r>
      </w:ins>
      <w:r w:rsidRPr="003651A6">
        <w:rPr>
          <w:rFonts w:eastAsia="PMingLiU"/>
          <w:sz w:val="20"/>
          <w:szCs w:val="20"/>
          <w14:ligatures w14:val="standardContextual"/>
        </w:rPr>
        <w:t xml:space="preserve"> to an AP affiliated with the associated QMF AP MLD shall be determined from the IQMF policy received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has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been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received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 affiliated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Otherwise,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default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used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category</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for IQMF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transmitted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by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determined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for IQMF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configured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which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p>
    <w:p w14:paraId="6951EC8A" w14:textId="77777777" w:rsidR="00526ED0" w:rsidRPr="003651A6" w:rsidRDefault="00526ED0" w:rsidP="00526ED0">
      <w:pPr>
        <w:widowControl w:val="0"/>
        <w:kinsoku w:val="0"/>
        <w:overflowPunct w:val="0"/>
        <w:autoSpaceDE w:val="0"/>
        <w:autoSpaceDN w:val="0"/>
        <w:adjustRightInd w:val="0"/>
        <w:spacing w:before="3"/>
        <w:rPr>
          <w:rFonts w:eastAsia="PMingLiU"/>
          <w:sz w:val="21"/>
          <w:szCs w:val="21"/>
          <w14:ligatures w14:val="standardContextual"/>
        </w:rPr>
      </w:pPr>
    </w:p>
    <w:p w14:paraId="06EC49D2" w14:textId="77777777" w:rsidR="00526ED0" w:rsidRPr="003651A6"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r w:rsidRPr="003651A6">
        <w:rPr>
          <w:rFonts w:eastAsia="PMingLiU"/>
          <w:sz w:val="20"/>
          <w:szCs w:val="20"/>
          <w14:ligatures w14:val="standardContextual"/>
        </w:rPr>
        <w:t>A</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modify</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category</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after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initial</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transmission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 xml:space="preserve">frame has been performed, regardless of any subsequent modification to the QMF policy under which the STA is </w:t>
      </w:r>
      <w:r w:rsidRPr="003651A6">
        <w:rPr>
          <w:rFonts w:eastAsia="PMingLiU"/>
          <w:spacing w:val="-2"/>
          <w:sz w:val="20"/>
          <w:szCs w:val="20"/>
          <w14:ligatures w14:val="standardContextual"/>
        </w:rPr>
        <w:t>operating.</w:t>
      </w:r>
    </w:p>
    <w:p w14:paraId="4B89EADA" w14:textId="77777777" w:rsidR="00526ED0"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p>
    <w:p w14:paraId="73745509" w14:textId="77777777" w:rsidR="00526ED0"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p>
    <w:p w14:paraId="50EF1D2D" w14:textId="77777777" w:rsidR="00526ED0" w:rsidRPr="003651A6" w:rsidRDefault="00526ED0" w:rsidP="00526ED0">
      <w:pPr>
        <w:widowControl w:val="0"/>
        <w:kinsoku w:val="0"/>
        <w:overflowPunct w:val="0"/>
        <w:autoSpaceDE w:val="0"/>
        <w:autoSpaceDN w:val="0"/>
        <w:adjustRightInd w:val="0"/>
        <w:spacing w:before="103" w:line="249" w:lineRule="auto"/>
        <w:ind w:right="157"/>
        <w:jc w:val="both"/>
        <w:rPr>
          <w:rFonts w:eastAsia="PMingLiU"/>
          <w:sz w:val="20"/>
          <w:szCs w:val="20"/>
          <w14:ligatures w14:val="standardContextual"/>
        </w:rPr>
      </w:pP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transmitting</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IQMFs</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its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STAs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 xml:space="preserve">those </w:t>
      </w:r>
      <w:r w:rsidRPr="003651A6">
        <w:rPr>
          <w:rFonts w:eastAsia="PMingLiU"/>
          <w:sz w:val="20"/>
          <w:szCs w:val="20"/>
          <w14:ligatures w14:val="standardContextual"/>
        </w:rPr>
        <w:t>frames in accordance with the QMF policy for IQMF received from its associated QMF AP MLD in the following order of precedence, from highest to lowest:</w:t>
      </w:r>
    </w:p>
    <w:p w14:paraId="003F1833" w14:textId="77777777" w:rsidR="00526ED0" w:rsidRPr="003651A6" w:rsidRDefault="00526ED0" w:rsidP="00526ED0">
      <w:pPr>
        <w:widowControl w:val="0"/>
        <w:numPr>
          <w:ilvl w:val="0"/>
          <w:numId w:val="3"/>
        </w:numPr>
        <w:tabs>
          <w:tab w:val="left" w:pos="759"/>
        </w:tabs>
        <w:kinsoku w:val="0"/>
        <w:overflowPunct w:val="0"/>
        <w:autoSpaceDE w:val="0"/>
        <w:autoSpaceDN w:val="0"/>
        <w:adjustRightInd w:val="0"/>
        <w:spacing w:before="63" w:line="249" w:lineRule="auto"/>
        <w:ind w:left="759" w:right="157"/>
        <w:jc w:val="both"/>
        <w:rPr>
          <w:rFonts w:eastAsia="PMingLiU"/>
          <w:sz w:val="20"/>
          <w:szCs w:val="20"/>
          <w14:ligatures w14:val="standardContextual"/>
        </w:rPr>
      </w:pPr>
      <w:r w:rsidRPr="003651A6">
        <w:rPr>
          <w:rFonts w:eastAsia="PMingLiU"/>
          <w:sz w:val="20"/>
          <w:szCs w:val="20"/>
          <w14:ligatures w14:val="standardContextual"/>
        </w:rPr>
        <w:t>QMF policy defined in an unsolicited QMF Policy frame from the associated QMF AP MLD or the QMF Policy Change frame that resulted in a successful response QMF Policy frame from the associated AP MLD, whichever occurred most recently</w:t>
      </w:r>
    </w:p>
    <w:p w14:paraId="0F900FA2" w14:textId="77777777" w:rsidR="00526ED0" w:rsidRPr="003651A6" w:rsidRDefault="00526ED0" w:rsidP="00526ED0">
      <w:pPr>
        <w:widowControl w:val="0"/>
        <w:numPr>
          <w:ilvl w:val="0"/>
          <w:numId w:val="3"/>
        </w:numPr>
        <w:tabs>
          <w:tab w:val="left" w:pos="759"/>
        </w:tabs>
        <w:kinsoku w:val="0"/>
        <w:overflowPunct w:val="0"/>
        <w:autoSpaceDE w:val="0"/>
        <w:autoSpaceDN w:val="0"/>
        <w:adjustRightInd w:val="0"/>
        <w:spacing w:before="62" w:line="249" w:lineRule="auto"/>
        <w:ind w:left="759" w:right="159"/>
        <w:jc w:val="both"/>
        <w:rPr>
          <w:rFonts w:eastAsia="PMingLiU"/>
          <w:sz w:val="20"/>
          <w:szCs w:val="20"/>
          <w14:ligatures w14:val="standardContextual"/>
        </w:rPr>
      </w:pPr>
      <w:r w:rsidRPr="003651A6">
        <w:rPr>
          <w:rFonts w:eastAsia="PMingLiU"/>
          <w:sz w:val="20"/>
          <w:szCs w:val="20"/>
          <w14:ligatures w14:val="standardContextual"/>
        </w:rPr>
        <w:t>QMF policy defined in the QMF Policy element received in the successful (Re)Association Response frame</w:t>
      </w:r>
    </w:p>
    <w:p w14:paraId="24B468AF"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3820D793" w14:textId="77777777" w:rsidR="00526ED0" w:rsidRPr="003651A6" w:rsidRDefault="00526ED0" w:rsidP="00526ED0">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all</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non-QMF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using</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access category AC_VO.</w:t>
      </w:r>
    </w:p>
    <w:p w14:paraId="5EFAF1D3"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5C1C1A2C" w14:textId="237B44EE"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follow</w:t>
      </w:r>
      <w:del w:id="36" w:author="Huang, Po-kai" w:date="2023-08-21T09:54:00Z">
        <w:r w:rsidRPr="003651A6" w:rsidDel="005C7965">
          <w:rPr>
            <w:rFonts w:eastAsia="PMingLiU"/>
            <w:sz w:val="20"/>
            <w:szCs w:val="20"/>
            <w14:ligatures w14:val="standardContextual"/>
          </w:rPr>
          <w:delText>s</w:delText>
        </w:r>
      </w:del>
      <w:ins w:id="37" w:author="Huang, Po-kai" w:date="2023-08-21T09:54:00Z">
        <w:r w:rsidR="005C7965">
          <w:rPr>
            <w:rFonts w:eastAsia="PMingLiU"/>
            <w:sz w:val="20"/>
            <w:szCs w:val="20"/>
            <w14:ligatures w14:val="standardContextual"/>
          </w:rPr>
          <w:t>(#19287)</w:t>
        </w:r>
      </w:ins>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procedure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change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IQMFs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defined in 11.24.2.2</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 xml:space="preserve">(QMF policy change in an infrastructure BSS or in an MBSS) between a QMF AP and a </w:t>
      </w:r>
      <w:r w:rsidRPr="003651A6">
        <w:rPr>
          <w:rFonts w:eastAsia="PMingLiU"/>
          <w:sz w:val="20"/>
          <w:szCs w:val="20"/>
          <w14:ligatures w14:val="standardContextual"/>
        </w:rPr>
        <w:lastRenderedPageBreak/>
        <w:t xml:space="preserve">QMF non-AP STA except that support of QMF policy change for an MLD is indicated by the </w:t>
      </w:r>
      <w:proofErr w:type="spellStart"/>
      <w:r w:rsidRPr="003651A6">
        <w:rPr>
          <w:rFonts w:eastAsia="PMingLiU"/>
          <w:spacing w:val="-2"/>
          <w:sz w:val="20"/>
          <w:szCs w:val="20"/>
          <w14:ligatures w14:val="standardContextual"/>
        </w:rPr>
        <w:t>QMFReconfigurationActivated</w:t>
      </w:r>
      <w:proofErr w:type="spellEnd"/>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subfield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Extended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Capabilities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element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received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from</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affiliated </w:t>
      </w:r>
      <w:r w:rsidRPr="003651A6">
        <w:rPr>
          <w:rFonts w:eastAsia="PMingLiU"/>
          <w:sz w:val="20"/>
          <w:szCs w:val="20"/>
          <w14:ligatures w14:val="standardContextual"/>
        </w:rPr>
        <w:t>with the MLD.</w:t>
      </w:r>
    </w:p>
    <w:p w14:paraId="3D24E0C0" w14:textId="77777777" w:rsidR="00526ED0" w:rsidRPr="003651A6" w:rsidRDefault="00526ED0" w:rsidP="00526ED0">
      <w:pPr>
        <w:widowControl w:val="0"/>
        <w:kinsoku w:val="0"/>
        <w:overflowPunct w:val="0"/>
        <w:autoSpaceDE w:val="0"/>
        <w:autoSpaceDN w:val="0"/>
        <w:adjustRightInd w:val="0"/>
        <w:spacing w:before="135" w:line="232" w:lineRule="auto"/>
        <w:ind w:right="157"/>
        <w:jc w:val="both"/>
        <w:rPr>
          <w:rFonts w:eastAsia="PMingLiU"/>
          <w:sz w:val="18"/>
          <w:szCs w:val="18"/>
          <w14:ligatures w14:val="standardContextual"/>
        </w:rPr>
      </w:pPr>
      <w:r w:rsidRPr="003651A6">
        <w:rPr>
          <w:rFonts w:eastAsia="PMingLiU"/>
          <w:sz w:val="18"/>
          <w:szCs w:val="18"/>
          <w14:ligatures w14:val="standardContextual"/>
        </w:rPr>
        <w:t>NOTE—Each STA affiliated with an QMF MLD follows the rules of GQMF defined in 11.24 (Quality-of-service Management frame (QMF)).</w:t>
      </w:r>
    </w:p>
    <w:p w14:paraId="4ACF0CA0" w14:textId="77777777" w:rsidR="00526ED0" w:rsidRPr="003651A6" w:rsidRDefault="00526ED0" w:rsidP="00526ED0">
      <w:pPr>
        <w:widowControl w:val="0"/>
        <w:kinsoku w:val="0"/>
        <w:overflowPunct w:val="0"/>
        <w:autoSpaceDE w:val="0"/>
        <w:autoSpaceDN w:val="0"/>
        <w:adjustRightInd w:val="0"/>
        <w:spacing w:before="8"/>
        <w:rPr>
          <w:rFonts w:eastAsia="PMingLiU"/>
          <w:sz w:val="19"/>
          <w:szCs w:val="19"/>
          <w14:ligatures w14:val="standardContextual"/>
        </w:rPr>
      </w:pPr>
    </w:p>
    <w:p w14:paraId="04243F07" w14:textId="77777777" w:rsidR="00526ED0" w:rsidRPr="003651A6" w:rsidRDefault="00526ED0" w:rsidP="00526ED0">
      <w:pPr>
        <w:widowControl w:val="0"/>
        <w:numPr>
          <w:ilvl w:val="3"/>
          <w:numId w:val="5"/>
        </w:numPr>
        <w:tabs>
          <w:tab w:val="left" w:pos="1042"/>
        </w:tabs>
        <w:kinsoku w:val="0"/>
        <w:overflowPunct w:val="0"/>
        <w:autoSpaceDE w:val="0"/>
        <w:autoSpaceDN w:val="0"/>
        <w:adjustRightInd w:val="0"/>
        <w:ind w:left="1042" w:hanging="882"/>
        <w:outlineLvl w:val="1"/>
        <w:rPr>
          <w:rFonts w:ascii="Arial" w:eastAsia="PMingLiU" w:hAnsi="Arial" w:cs="Arial"/>
          <w:b/>
          <w:bCs/>
          <w:color w:val="000000"/>
          <w:spacing w:val="-5"/>
          <w:sz w:val="20"/>
          <w:szCs w:val="20"/>
          <w14:ligatures w14:val="standardContextual"/>
        </w:rPr>
      </w:pPr>
      <w:bookmarkStart w:id="38" w:name="35.3.14.3 Identification of the intended"/>
      <w:bookmarkStart w:id="39" w:name="_bookmark64"/>
      <w:bookmarkEnd w:id="38"/>
      <w:bookmarkEnd w:id="39"/>
      <w:r w:rsidRPr="003651A6">
        <w:rPr>
          <w:rFonts w:ascii="Arial" w:eastAsia="PMingLiU" w:hAnsi="Arial" w:cs="Arial"/>
          <w:b/>
          <w:bCs/>
          <w:sz w:val="20"/>
          <w:szCs w:val="20"/>
          <w14:ligatures w14:val="standardContextual"/>
        </w:rPr>
        <w:t>Identification</w:t>
      </w:r>
      <w:r w:rsidRPr="003651A6">
        <w:rPr>
          <w:rFonts w:ascii="Arial" w:eastAsia="PMingLiU" w:hAnsi="Arial" w:cs="Arial"/>
          <w:b/>
          <w:bCs/>
          <w:spacing w:val="-9"/>
          <w:sz w:val="20"/>
          <w:szCs w:val="20"/>
          <w14:ligatures w14:val="standardContextual"/>
        </w:rPr>
        <w:t xml:space="preserve"> </w:t>
      </w:r>
      <w:r w:rsidRPr="003651A6">
        <w:rPr>
          <w:rFonts w:ascii="Arial" w:eastAsia="PMingLiU" w:hAnsi="Arial" w:cs="Arial"/>
          <w:b/>
          <w:bCs/>
          <w:sz w:val="20"/>
          <w:szCs w:val="20"/>
          <w14:ligatures w14:val="standardContextual"/>
        </w:rPr>
        <w:t>of</w:t>
      </w:r>
      <w:r w:rsidRPr="003651A6">
        <w:rPr>
          <w:rFonts w:ascii="Arial" w:eastAsia="PMingLiU" w:hAnsi="Arial" w:cs="Arial"/>
          <w:b/>
          <w:bCs/>
          <w:spacing w:val="-8"/>
          <w:sz w:val="20"/>
          <w:szCs w:val="20"/>
          <w14:ligatures w14:val="standardContextual"/>
        </w:rPr>
        <w:t xml:space="preserve"> </w:t>
      </w:r>
      <w:r w:rsidRPr="003651A6">
        <w:rPr>
          <w:rFonts w:ascii="Arial" w:eastAsia="PMingLiU" w:hAnsi="Arial" w:cs="Arial"/>
          <w:b/>
          <w:bCs/>
          <w:sz w:val="20"/>
          <w:szCs w:val="20"/>
          <w14:ligatures w14:val="standardContextual"/>
        </w:rPr>
        <w:t>the</w:t>
      </w:r>
      <w:r w:rsidRPr="003651A6">
        <w:rPr>
          <w:rFonts w:ascii="Arial" w:eastAsia="PMingLiU" w:hAnsi="Arial" w:cs="Arial"/>
          <w:b/>
          <w:bCs/>
          <w:spacing w:val="-10"/>
          <w:sz w:val="20"/>
          <w:szCs w:val="20"/>
          <w14:ligatures w14:val="standardContextual"/>
        </w:rPr>
        <w:t xml:space="preserve"> </w:t>
      </w:r>
      <w:r w:rsidRPr="003651A6">
        <w:rPr>
          <w:rFonts w:ascii="Arial" w:eastAsia="PMingLiU" w:hAnsi="Arial" w:cs="Arial"/>
          <w:b/>
          <w:bCs/>
          <w:sz w:val="20"/>
          <w:szCs w:val="20"/>
          <w14:ligatures w14:val="standardContextual"/>
        </w:rPr>
        <w:t>intended</w:t>
      </w:r>
      <w:r w:rsidRPr="003651A6">
        <w:rPr>
          <w:rFonts w:ascii="Arial" w:eastAsia="PMingLiU" w:hAnsi="Arial" w:cs="Arial"/>
          <w:b/>
          <w:bCs/>
          <w:spacing w:val="-8"/>
          <w:sz w:val="20"/>
          <w:szCs w:val="20"/>
          <w14:ligatures w14:val="standardContextual"/>
        </w:rPr>
        <w:t xml:space="preserve"> </w:t>
      </w:r>
      <w:r w:rsidRPr="003651A6">
        <w:rPr>
          <w:rFonts w:ascii="Arial" w:eastAsia="PMingLiU" w:hAnsi="Arial" w:cs="Arial"/>
          <w:b/>
          <w:bCs/>
          <w:spacing w:val="-5"/>
          <w:sz w:val="20"/>
          <w:szCs w:val="20"/>
          <w14:ligatures w14:val="standardContextual"/>
        </w:rPr>
        <w:t>STA</w:t>
      </w:r>
    </w:p>
    <w:p w14:paraId="7D92AE68" w14:textId="77777777" w:rsidR="00526ED0" w:rsidRPr="003651A6" w:rsidRDefault="00526ED0" w:rsidP="00526E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p w14:paraId="7F39B4D4" w14:textId="5325F0CC"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 xml:space="preserve">MMPDU </w:t>
      </w:r>
      <w:ins w:id="40" w:author="Huang, Po-kai" w:date="2023-08-21T09:40:00Z">
        <w:r w:rsidR="007442E1">
          <w:rPr>
            <w:rFonts w:eastAsia="PMingLiU"/>
            <w:sz w:val="20"/>
            <w:szCs w:val="20"/>
            <w14:ligatures w14:val="standardContextual"/>
          </w:rPr>
          <w:t>(</w:t>
        </w:r>
      </w:ins>
      <w:ins w:id="41" w:author="Huang, Po-kai" w:date="2023-08-21T09:41:00Z">
        <w:r w:rsidR="002A0C98">
          <w:rPr>
            <w:rFonts w:eastAsia="PMingLiU"/>
            <w:sz w:val="20"/>
            <w:szCs w:val="20"/>
            <w14:ligatures w14:val="standardContextual"/>
          </w:rPr>
          <w:t>(#19284)</w:t>
        </w:r>
        <w:r w:rsidR="002A0C98"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that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Bitmap</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subfield</w:t>
      </w:r>
      <w:r w:rsidRPr="003651A6">
        <w:rPr>
          <w:rFonts w:eastAsia="PMingLiU"/>
          <w:spacing w:val="-12"/>
          <w:sz w:val="20"/>
          <w:szCs w:val="20"/>
          <w14:ligatures w14:val="standardContextual"/>
        </w:rPr>
        <w:t xml:space="preserve"> </w:t>
      </w:r>
      <w:ins w:id="42" w:author="Huang, Po-kai" w:date="2023-08-21T09:30:00Z">
        <w:r w:rsidR="005F0D7C">
          <w:rPr>
            <w:rFonts w:eastAsia="PMingLiU"/>
            <w:sz w:val="20"/>
            <w:szCs w:val="20"/>
            <w14:ligatures w14:val="standardContextual"/>
          </w:rPr>
          <w:t xml:space="preserve">or </w:t>
        </w:r>
        <w:r w:rsidR="005F0D7C" w:rsidRPr="005F0D7C">
          <w:rPr>
            <w:rFonts w:eastAsia="PMingLiU"/>
            <w:sz w:val="20"/>
            <w:szCs w:val="20"/>
            <w14:ligatures w14:val="standardContextual"/>
          </w:rPr>
          <w:t>Aligned TWT Bitmap subfield</w:t>
        </w:r>
      </w:ins>
      <w:ins w:id="43" w:author="Huang, Po-kai" w:date="2023-08-21T09:32:00Z">
        <w:r w:rsidR="00BE09D4">
          <w:rPr>
            <w:rFonts w:eastAsia="PMingLiU"/>
            <w:sz w:val="20"/>
            <w:szCs w:val="20"/>
            <w14:ligatures w14:val="standardContextual"/>
          </w:rPr>
          <w:t>(#19064)</w:t>
        </w:r>
        <w:r w:rsidR="00BE09D4" w:rsidRPr="005F0D7C">
          <w:rPr>
            <w:rFonts w:eastAsia="PMingLiU"/>
            <w:sz w:val="20"/>
            <w:szCs w:val="20"/>
            <w14:ligatures w14:val="standardContextual"/>
          </w:rPr>
          <w:t xml:space="preserve"> </w:t>
        </w:r>
      </w:ins>
      <w:ins w:id="44" w:author="Huang, Po-kai" w:date="2023-08-21T09:30:00Z">
        <w:r w:rsidR="005F0D7C" w:rsidRPr="005F0D7C">
          <w:rPr>
            <w:rFonts w:eastAsia="PMingLiU"/>
            <w:sz w:val="20"/>
            <w:szCs w:val="20"/>
            <w14:ligatures w14:val="standardContextual"/>
          </w:rPr>
          <w:t xml:space="preserve"> </w:t>
        </w:r>
      </w:ins>
      <w:r w:rsidRPr="003651A6">
        <w:rPr>
          <w:rFonts w:eastAsia="PMingLiU"/>
          <w:sz w:val="20"/>
          <w:szCs w:val="20"/>
          <w14:ligatures w14:val="standardContextual"/>
        </w:rPr>
        <w:t>in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its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intended for</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enabled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link</w:t>
      </w:r>
      <w:ins w:id="45" w:author="Huang, Po-kai" w:date="2023-08-21T09:40:00Z">
        <w:r w:rsidR="009A2B36">
          <w:rPr>
            <w:rFonts w:eastAsia="PMingLiU"/>
            <w:sz w:val="20"/>
            <w:szCs w:val="20"/>
            <w14:ligatures w14:val="standardContextual"/>
          </w:rPr>
          <w:t>)</w:t>
        </w:r>
      </w:ins>
      <w:ins w:id="46" w:author="Huang, Po-kai" w:date="2023-08-21T09:41:00Z">
        <w:r w:rsidR="002A0C98" w:rsidRPr="002A0C98">
          <w:rPr>
            <w:rFonts w:eastAsia="PMingLiU"/>
            <w:sz w:val="20"/>
            <w:szCs w:val="20"/>
            <w14:ligatures w14:val="standardContextual"/>
          </w:rPr>
          <w:t xml:space="preserve"> </w:t>
        </w:r>
        <w:r w:rsidR="002A0C98">
          <w:rPr>
            <w:rFonts w:eastAsia="PMingLiU"/>
            <w:sz w:val="20"/>
            <w:szCs w:val="20"/>
            <w14:ligatures w14:val="standardContextual"/>
          </w:rPr>
          <w:t>(#19284)</w:t>
        </w:r>
        <w:r w:rsidR="002A0C98" w:rsidRPr="003651A6">
          <w:rPr>
            <w:rFonts w:eastAsia="PMingLiU"/>
            <w:spacing w:val="-4"/>
            <w:sz w:val="20"/>
            <w:szCs w:val="20"/>
            <w14:ligatures w14:val="standardContextual"/>
          </w:rPr>
          <w:t xml:space="preserve"> </w:t>
        </w:r>
      </w:ins>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follow</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below</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procedure:</w:t>
      </w:r>
    </w:p>
    <w:p w14:paraId="63DB1C54" w14:textId="77777777" w:rsidR="00526ED0" w:rsidRPr="003651A6" w:rsidRDefault="00526ED0" w:rsidP="00526ED0">
      <w:pPr>
        <w:widowControl w:val="0"/>
        <w:numPr>
          <w:ilvl w:val="0"/>
          <w:numId w:val="2"/>
        </w:numPr>
        <w:tabs>
          <w:tab w:val="left" w:pos="759"/>
        </w:tabs>
        <w:kinsoku w:val="0"/>
        <w:overflowPunct w:val="0"/>
        <w:autoSpaceDE w:val="0"/>
        <w:autoSpaceDN w:val="0"/>
        <w:adjustRightInd w:val="0"/>
        <w:spacing w:before="62" w:line="249" w:lineRule="auto"/>
        <w:ind w:left="759" w:right="158"/>
        <w:jc w:val="both"/>
        <w:rPr>
          <w:rFonts w:eastAsia="PMingLiU"/>
          <w:sz w:val="20"/>
          <w:szCs w:val="20"/>
          <w14:ligatures w14:val="standardContextual"/>
        </w:rPr>
      </w:pPr>
      <w:r w:rsidRPr="003651A6">
        <w:rPr>
          <w:rFonts w:eastAsia="PMingLiU"/>
          <w:sz w:val="20"/>
          <w:szCs w:val="20"/>
          <w14:ligatures w14:val="standardContextual"/>
        </w:rPr>
        <w:t>If the individually addressed MMPDU is transmitted to another STA (other than the intended STA) affiliated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through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 operating on the setup link, then the individually addressed MMPDU shall include an MLO Link Information element that identifies the intended link of the MMPDU as the last element but before the Vendor Specific element(s) (if present).</w:t>
      </w:r>
    </w:p>
    <w:p w14:paraId="67DAB155" w14:textId="77777777" w:rsidR="00526ED0" w:rsidRPr="003651A6" w:rsidRDefault="00526ED0" w:rsidP="00526ED0">
      <w:pPr>
        <w:widowControl w:val="0"/>
        <w:numPr>
          <w:ilvl w:val="0"/>
          <w:numId w:val="2"/>
        </w:numPr>
        <w:tabs>
          <w:tab w:val="left" w:pos="759"/>
        </w:tabs>
        <w:kinsoku w:val="0"/>
        <w:overflowPunct w:val="0"/>
        <w:autoSpaceDE w:val="0"/>
        <w:autoSpaceDN w:val="0"/>
        <w:adjustRightInd w:val="0"/>
        <w:spacing w:before="64" w:line="249" w:lineRule="auto"/>
        <w:ind w:left="759" w:right="156"/>
        <w:jc w:val="both"/>
        <w:rPr>
          <w:rFonts w:eastAsia="PMingLiU"/>
          <w:sz w:val="20"/>
          <w:szCs w:val="20"/>
          <w14:ligatures w14:val="standardContextual"/>
        </w:rPr>
      </w:pPr>
      <w:r w:rsidRPr="003651A6">
        <w:rPr>
          <w:rFonts w:eastAsia="PMingLiU"/>
          <w:sz w:val="20"/>
          <w:szCs w:val="20"/>
          <w14:ligatures w14:val="standardContextual"/>
        </w:rPr>
        <w:t>Otherwise,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may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 identifies the intended link of the MMPDU as the last element if a Vendor Specific element is not present or as the element immediately before the Vendor Specific element(s) if one or more Vendor Specific elements are present.</w:t>
      </w:r>
    </w:p>
    <w:p w14:paraId="4BD1FC85" w14:textId="77777777" w:rsidR="00526ED0" w:rsidRPr="003651A6" w:rsidRDefault="00526ED0" w:rsidP="00526ED0">
      <w:pPr>
        <w:widowControl w:val="0"/>
        <w:kinsoku w:val="0"/>
        <w:overflowPunct w:val="0"/>
        <w:autoSpaceDE w:val="0"/>
        <w:autoSpaceDN w:val="0"/>
        <w:adjustRightInd w:val="0"/>
        <w:spacing w:before="134" w:line="232" w:lineRule="auto"/>
        <w:ind w:right="157"/>
        <w:jc w:val="both"/>
        <w:rPr>
          <w:rFonts w:eastAsia="PMingLiU"/>
          <w:sz w:val="18"/>
          <w:szCs w:val="18"/>
          <w14:ligatures w14:val="standardContextual"/>
        </w:rPr>
      </w:pPr>
      <w:r w:rsidRPr="003651A6">
        <w:rPr>
          <w:rFonts w:eastAsia="PMingLiU"/>
          <w:sz w:val="18"/>
          <w:szCs w:val="18"/>
          <w14:ligatures w14:val="standardContextual"/>
        </w:rPr>
        <w:t>NOTE—If the MLO Link Information element is not present in the individually addressed MMPDU, the individually addressed MMPDU cannot be retransmitted to different STA as described in the first bullet above.</w:t>
      </w:r>
    </w:p>
    <w:p w14:paraId="51D150B5" w14:textId="77777777" w:rsidR="00526ED0" w:rsidRPr="003651A6" w:rsidRDefault="00526ED0" w:rsidP="00526ED0">
      <w:pPr>
        <w:widowControl w:val="0"/>
        <w:kinsoku w:val="0"/>
        <w:overflowPunct w:val="0"/>
        <w:autoSpaceDE w:val="0"/>
        <w:autoSpaceDN w:val="0"/>
        <w:adjustRightInd w:val="0"/>
        <w:spacing w:before="10"/>
        <w:rPr>
          <w:rFonts w:eastAsia="PMingLiU"/>
          <w:sz w:val="19"/>
          <w:szCs w:val="19"/>
          <w14:ligatures w14:val="standardContextual"/>
        </w:rPr>
      </w:pPr>
    </w:p>
    <w:p w14:paraId="66121A26" w14:textId="55B19269" w:rsidR="00526ED0"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 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Bitmap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subfield</w:t>
      </w:r>
      <w:r w:rsidRPr="003651A6">
        <w:rPr>
          <w:rFonts w:eastAsia="PMingLiU"/>
          <w:spacing w:val="-6"/>
          <w:sz w:val="20"/>
          <w:szCs w:val="20"/>
          <w14:ligatures w14:val="standardContextual"/>
        </w:rPr>
        <w:t xml:space="preserve"> </w:t>
      </w:r>
      <w:ins w:id="47" w:author="Huang, Po-kai" w:date="2023-08-21T09:30:00Z">
        <w:r w:rsidR="0039595B">
          <w:rPr>
            <w:rFonts w:eastAsia="PMingLiU"/>
            <w:sz w:val="20"/>
            <w:szCs w:val="20"/>
            <w14:ligatures w14:val="standardContextual"/>
          </w:rPr>
          <w:t xml:space="preserve">or </w:t>
        </w:r>
        <w:r w:rsidR="0039595B" w:rsidRPr="005F0D7C">
          <w:rPr>
            <w:rFonts w:eastAsia="PMingLiU"/>
            <w:sz w:val="20"/>
            <w:szCs w:val="20"/>
            <w14:ligatures w14:val="standardContextual"/>
          </w:rPr>
          <w:t>Aligned TWT Bitmap subfield</w:t>
        </w:r>
      </w:ins>
      <w:ins w:id="48" w:author="Huang, Po-kai" w:date="2023-08-21T09:32:00Z">
        <w:r w:rsidR="00BE09D4">
          <w:rPr>
            <w:rFonts w:eastAsia="PMingLiU"/>
            <w:sz w:val="20"/>
            <w:szCs w:val="20"/>
            <w14:ligatures w14:val="standardContextual"/>
          </w:rPr>
          <w:t>(#19064)</w:t>
        </w:r>
        <w:r w:rsidR="00BE09D4" w:rsidRPr="005F0D7C">
          <w:rPr>
            <w:rFonts w:eastAsia="PMingLiU"/>
            <w:sz w:val="20"/>
            <w:szCs w:val="20"/>
            <w14:ligatures w14:val="standardContextual"/>
          </w:rPr>
          <w:t xml:space="preserve"> </w:t>
        </w:r>
      </w:ins>
      <w:ins w:id="49" w:author="Huang, Po-kai" w:date="2023-08-21T09:30:00Z">
        <w:r w:rsidR="0039595B" w:rsidRPr="005F0D7C">
          <w:rPr>
            <w:rFonts w:eastAsia="PMingLiU"/>
            <w:sz w:val="20"/>
            <w:szCs w:val="20"/>
            <w14:ligatures w14:val="standardContextual"/>
          </w:rPr>
          <w:t xml:space="preserve"> </w:t>
        </w:r>
      </w:ins>
      <w:r w:rsidRPr="003651A6">
        <w:rPr>
          <w:rFonts w:eastAsia="PMingLiU"/>
          <w:sz w:val="20"/>
          <w:szCs w:val="20"/>
          <w14:ligatures w14:val="standardContextual"/>
        </w:rPr>
        <w:t>in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its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element.</w:t>
      </w:r>
    </w:p>
    <w:p w14:paraId="1C80873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09D0115D" w14:textId="77777777" w:rsidR="00526ED0" w:rsidRPr="003651A6" w:rsidRDefault="00526ED0" w:rsidP="00526ED0">
      <w:pPr>
        <w:widowControl w:val="0"/>
        <w:kinsoku w:val="0"/>
        <w:overflowPunct w:val="0"/>
        <w:autoSpaceDE w:val="0"/>
        <w:autoSpaceDN w:val="0"/>
        <w:adjustRightInd w:val="0"/>
        <w:jc w:val="both"/>
        <w:rPr>
          <w:rFonts w:eastAsia="PMingLiU"/>
          <w:spacing w:val="-5"/>
          <w:sz w:val="20"/>
          <w:szCs w:val="20"/>
          <w14:ligatures w14:val="standardContextual"/>
        </w:rPr>
      </w:pPr>
      <w:r w:rsidRPr="003651A6">
        <w:rPr>
          <w:rFonts w:eastAsia="PMingLiU"/>
          <w:spacing w:val="-2"/>
          <w:sz w:val="20"/>
          <w:szCs w:val="20"/>
          <w14:ligatures w14:val="standardContextual"/>
        </w:rPr>
        <w:t>Exactly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one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bit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ID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Bitmap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subfield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MLO</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Information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pacing w:val="-5"/>
          <w:sz w:val="20"/>
          <w:szCs w:val="20"/>
          <w14:ligatures w14:val="standardContextual"/>
        </w:rPr>
        <w:t>1.</w:t>
      </w:r>
    </w:p>
    <w:p w14:paraId="0E36E219"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6A8C8D3B"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MMPDU that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intended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element.</w:t>
      </w:r>
    </w:p>
    <w:p w14:paraId="2D12FA75"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4C1F352B"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pacing w:val="-2"/>
          <w:sz w:val="20"/>
          <w:szCs w:val="20"/>
          <w14:ligatures w14:val="standardContextual"/>
        </w:rPr>
        <w:lastRenderedPageBreak/>
        <w:t>Between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individually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addressed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 xml:space="preserve">MMPDU </w:t>
      </w:r>
      <w:r w:rsidRPr="003651A6">
        <w:rPr>
          <w:rFonts w:eastAsia="PMingLiU"/>
          <w:sz w:val="20"/>
          <w:szCs w:val="20"/>
          <w14:ligatures w14:val="standardContextual"/>
        </w:rPr>
        <w:t>that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carries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received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by</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MLD shall</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discard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if</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indicates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enabled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p>
    <w:p w14:paraId="1EBA200B"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p>
    <w:p w14:paraId="705DF04B" w14:textId="77777777" w:rsidR="003651A6" w:rsidRPr="003651A6" w:rsidRDefault="003651A6" w:rsidP="003651A6">
      <w:pPr>
        <w:pStyle w:val="T"/>
        <w:rPr>
          <w:lang w:eastAsia="ko-KR"/>
        </w:rPr>
      </w:pPr>
    </w:p>
    <w:sectPr w:rsidR="003651A6" w:rsidRPr="003651A6" w:rsidSect="00C109FA">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C161" w14:textId="77777777" w:rsidR="00222486" w:rsidRDefault="00222486">
      <w:r>
        <w:separator/>
      </w:r>
    </w:p>
  </w:endnote>
  <w:endnote w:type="continuationSeparator" w:id="0">
    <w:p w14:paraId="3E4DD175" w14:textId="77777777" w:rsidR="00222486" w:rsidRDefault="00222486">
      <w:r>
        <w:continuationSeparator/>
      </w:r>
    </w:p>
  </w:endnote>
  <w:endnote w:type="continuationNotice" w:id="1">
    <w:p w14:paraId="41BD1B2E" w14:textId="77777777" w:rsidR="00222486" w:rsidRDefault="00222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p w14:paraId="42A0723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E6C9" w14:textId="77777777" w:rsidR="00222486" w:rsidRDefault="00222486">
      <w:r>
        <w:separator/>
      </w:r>
    </w:p>
  </w:footnote>
  <w:footnote w:type="continuationSeparator" w:id="0">
    <w:p w14:paraId="5740AD81" w14:textId="77777777" w:rsidR="00222486" w:rsidRDefault="00222486">
      <w:r>
        <w:continuationSeparator/>
      </w:r>
    </w:p>
  </w:footnote>
  <w:footnote w:type="continuationNotice" w:id="1">
    <w:p w14:paraId="14AE2DB7" w14:textId="77777777" w:rsidR="00222486" w:rsidRDefault="00222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6E4DABC"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000000">
      <w:fldChar w:fldCharType="begin"/>
    </w:r>
    <w:r w:rsidR="00000000">
      <w:instrText xml:space="preserve"> TITLE  \* MERGEFORMAT </w:instrText>
    </w:r>
    <w:r w:rsidR="00000000">
      <w:fldChar w:fldCharType="separate"/>
    </w:r>
    <w:r w:rsidR="001C0B00">
      <w:t>doc.: IEEE 802.11-2</w:t>
    </w:r>
    <w:r w:rsidR="00CD3CAF">
      <w:t>3</w:t>
    </w:r>
    <w:r w:rsidR="001C0B00">
      <w:t>/</w:t>
    </w:r>
    <w:r w:rsidR="007A2A82">
      <w:t>138</w:t>
    </w:r>
    <w:r w:rsidR="00536478">
      <w:t>5</w:t>
    </w:r>
    <w:r w:rsidR="001C0B00">
      <w:rPr>
        <w:lang w:eastAsia="ko-KR"/>
      </w:rPr>
      <w:t>r</w:t>
    </w:r>
    <w:r w:rsidR="00000000">
      <w:rPr>
        <w:lang w:eastAsia="ko-KR"/>
      </w:rPr>
      <w:fldChar w:fldCharType="end"/>
    </w:r>
    <w:r w:rsidR="00CD3C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5A3C"/>
    <w:multiLevelType w:val="multilevel"/>
    <w:tmpl w:val="DD14E178"/>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673728383">
    <w:abstractNumId w:val="2"/>
  </w:num>
  <w:num w:numId="3" w16cid:durableId="95879313">
    <w:abstractNumId w:val="1"/>
  </w:num>
  <w:num w:numId="4" w16cid:durableId="1931694887">
    <w:abstractNumId w:val="0"/>
  </w:num>
  <w:num w:numId="5" w16cid:durableId="47541214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057"/>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3C"/>
    <w:rsid w:val="00015978"/>
    <w:rsid w:val="00016D9C"/>
    <w:rsid w:val="00017D25"/>
    <w:rsid w:val="00020018"/>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A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B44"/>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486"/>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3F2C"/>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0C98"/>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080"/>
    <w:rsid w:val="0033610C"/>
    <w:rsid w:val="00336924"/>
    <w:rsid w:val="00336A75"/>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1A6"/>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4C6C"/>
    <w:rsid w:val="0039595B"/>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861"/>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82A"/>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B0E"/>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D6"/>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1FB3"/>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37E"/>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934"/>
    <w:rsid w:val="00522A49"/>
    <w:rsid w:val="00522F10"/>
    <w:rsid w:val="00522F3C"/>
    <w:rsid w:val="005235B6"/>
    <w:rsid w:val="00523DEF"/>
    <w:rsid w:val="005243A7"/>
    <w:rsid w:val="005243B4"/>
    <w:rsid w:val="005249B8"/>
    <w:rsid w:val="005250D7"/>
    <w:rsid w:val="005258AD"/>
    <w:rsid w:val="005260D8"/>
    <w:rsid w:val="005265D4"/>
    <w:rsid w:val="00526970"/>
    <w:rsid w:val="00526ED0"/>
    <w:rsid w:val="0052717F"/>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78"/>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61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C7965"/>
    <w:rsid w:val="005D013A"/>
    <w:rsid w:val="005D0C43"/>
    <w:rsid w:val="005D1461"/>
    <w:rsid w:val="005D1A1F"/>
    <w:rsid w:val="005D203C"/>
    <w:rsid w:val="005D24F9"/>
    <w:rsid w:val="005D29D2"/>
    <w:rsid w:val="005D2DE8"/>
    <w:rsid w:val="005D30C7"/>
    <w:rsid w:val="005D310A"/>
    <w:rsid w:val="005D33B5"/>
    <w:rsid w:val="005D345F"/>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0D7C"/>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5D5"/>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6FC"/>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1FCC"/>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0E2"/>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0A3"/>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2938"/>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2E1"/>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05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2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68CB"/>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EE6"/>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C62"/>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0CDF"/>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88"/>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2B36"/>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7AC"/>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697"/>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804"/>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689"/>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08D"/>
    <w:rsid w:val="00BD686B"/>
    <w:rsid w:val="00BD6BB6"/>
    <w:rsid w:val="00BD73E6"/>
    <w:rsid w:val="00BD77EC"/>
    <w:rsid w:val="00BD7AC9"/>
    <w:rsid w:val="00BD7F69"/>
    <w:rsid w:val="00BE015C"/>
    <w:rsid w:val="00BE09D4"/>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9FA"/>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0DF7"/>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287"/>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006"/>
    <w:rsid w:val="00DB5542"/>
    <w:rsid w:val="00DB5994"/>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5B0"/>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51D"/>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194"/>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862"/>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488"/>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36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390</TotalTime>
  <Pages>12</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18061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299</cp:revision>
  <cp:lastPrinted>2010-05-04T20:47:00Z</cp:lastPrinted>
  <dcterms:created xsi:type="dcterms:W3CDTF">2023-03-11T01:53:00Z</dcterms:created>
  <dcterms:modified xsi:type="dcterms:W3CDTF">2023-08-21T17:03:00Z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