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24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24"/>
        <w:gridCol w:w="2538"/>
      </w:tblGrid>
      <w:tr w:rsidR="00CA09B2" w14:paraId="32805DC9" w14:textId="77777777">
        <w:trPr>
          <w:trHeight w:val="485"/>
          <w:jc w:val="center"/>
        </w:trPr>
        <w:tc>
          <w:tcPr>
            <w:tcW w:w="9576" w:type="dxa"/>
            <w:gridSpan w:val="5"/>
            <w:vAlign w:val="center"/>
          </w:tcPr>
          <w:p w14:paraId="290EA944" w14:textId="08311C45" w:rsidR="00CA09B2" w:rsidRDefault="00017EC7">
            <w:pPr>
              <w:pStyle w:val="T2"/>
            </w:pPr>
            <w:r>
              <w:rPr>
                <w:lang w:eastAsia="ko-KR"/>
              </w:rPr>
              <w:t>11be D4.0</w:t>
            </w:r>
            <w:r>
              <w:rPr>
                <w:rFonts w:hint="eastAsia"/>
                <w:lang w:eastAsia="ko-KR"/>
              </w:rPr>
              <w:t xml:space="preserve"> </w:t>
            </w:r>
            <w:r>
              <w:rPr>
                <w:lang w:eastAsia="ko-KR"/>
              </w:rPr>
              <w:t>CR for Miscellaneous CIDs</w:t>
            </w:r>
          </w:p>
        </w:tc>
      </w:tr>
      <w:tr w:rsidR="00CA09B2" w14:paraId="278AB7ED" w14:textId="77777777">
        <w:trPr>
          <w:trHeight w:val="359"/>
          <w:jc w:val="center"/>
        </w:trPr>
        <w:tc>
          <w:tcPr>
            <w:tcW w:w="9576" w:type="dxa"/>
            <w:gridSpan w:val="5"/>
            <w:vAlign w:val="center"/>
          </w:tcPr>
          <w:p w14:paraId="019AB7D3" w14:textId="2B69D9B2" w:rsidR="00CA09B2" w:rsidRDefault="00CA09B2">
            <w:pPr>
              <w:pStyle w:val="T2"/>
              <w:ind w:left="0"/>
              <w:rPr>
                <w:sz w:val="20"/>
              </w:rPr>
            </w:pPr>
            <w:r>
              <w:rPr>
                <w:sz w:val="20"/>
              </w:rPr>
              <w:t>Date:</w:t>
            </w:r>
            <w:r>
              <w:rPr>
                <w:b w:val="0"/>
                <w:sz w:val="20"/>
              </w:rPr>
              <w:t xml:space="preserve">  </w:t>
            </w:r>
            <w:r w:rsidR="00A01C0D">
              <w:rPr>
                <w:b w:val="0"/>
                <w:sz w:val="20"/>
              </w:rPr>
              <w:t>2023</w:t>
            </w:r>
            <w:r>
              <w:rPr>
                <w:b w:val="0"/>
                <w:sz w:val="20"/>
              </w:rPr>
              <w:t>-</w:t>
            </w:r>
            <w:r w:rsidR="00A01C0D">
              <w:rPr>
                <w:b w:val="0"/>
                <w:sz w:val="20"/>
              </w:rPr>
              <w:t>08</w:t>
            </w:r>
            <w:r>
              <w:rPr>
                <w:b w:val="0"/>
                <w:sz w:val="20"/>
              </w:rPr>
              <w:t>-</w:t>
            </w:r>
            <w:r w:rsidR="00A01C0D">
              <w:rPr>
                <w:b w:val="0"/>
                <w:sz w:val="20"/>
              </w:rPr>
              <w:t>20</w:t>
            </w:r>
          </w:p>
        </w:tc>
      </w:tr>
      <w:tr w:rsidR="00CA09B2" w14:paraId="2408F53B" w14:textId="77777777">
        <w:trPr>
          <w:cantSplit/>
          <w:jc w:val="center"/>
        </w:trPr>
        <w:tc>
          <w:tcPr>
            <w:tcW w:w="9576" w:type="dxa"/>
            <w:gridSpan w:val="5"/>
            <w:vAlign w:val="center"/>
          </w:tcPr>
          <w:p w14:paraId="0FBEC144" w14:textId="77777777" w:rsidR="00CA09B2" w:rsidRDefault="00CA09B2">
            <w:pPr>
              <w:pStyle w:val="T2"/>
              <w:spacing w:after="0"/>
              <w:ind w:left="0" w:right="0"/>
              <w:jc w:val="left"/>
              <w:rPr>
                <w:sz w:val="20"/>
              </w:rPr>
            </w:pPr>
            <w:r>
              <w:rPr>
                <w:sz w:val="20"/>
              </w:rPr>
              <w:t>Author(s):</w:t>
            </w:r>
          </w:p>
        </w:tc>
      </w:tr>
      <w:tr w:rsidR="00CA09B2" w14:paraId="4E45020C" w14:textId="77777777" w:rsidTr="00F56C0B">
        <w:trPr>
          <w:jc w:val="center"/>
        </w:trPr>
        <w:tc>
          <w:tcPr>
            <w:tcW w:w="1336" w:type="dxa"/>
            <w:vAlign w:val="center"/>
          </w:tcPr>
          <w:p w14:paraId="06B49804" w14:textId="77777777" w:rsidR="00CA09B2" w:rsidRDefault="00CA09B2">
            <w:pPr>
              <w:pStyle w:val="T2"/>
              <w:spacing w:after="0"/>
              <w:ind w:left="0" w:right="0"/>
              <w:jc w:val="left"/>
              <w:rPr>
                <w:sz w:val="20"/>
              </w:rPr>
            </w:pPr>
            <w:r>
              <w:rPr>
                <w:sz w:val="20"/>
              </w:rPr>
              <w:t>Name</w:t>
            </w:r>
          </w:p>
        </w:tc>
        <w:tc>
          <w:tcPr>
            <w:tcW w:w="2064" w:type="dxa"/>
            <w:vAlign w:val="center"/>
          </w:tcPr>
          <w:p w14:paraId="5938766E" w14:textId="77777777" w:rsidR="00CA09B2" w:rsidRDefault="0062440B">
            <w:pPr>
              <w:pStyle w:val="T2"/>
              <w:spacing w:after="0"/>
              <w:ind w:left="0" w:right="0"/>
              <w:jc w:val="left"/>
              <w:rPr>
                <w:sz w:val="20"/>
              </w:rPr>
            </w:pPr>
            <w:r>
              <w:rPr>
                <w:sz w:val="20"/>
              </w:rPr>
              <w:t>Affiliation</w:t>
            </w:r>
          </w:p>
        </w:tc>
        <w:tc>
          <w:tcPr>
            <w:tcW w:w="2814" w:type="dxa"/>
            <w:vAlign w:val="center"/>
          </w:tcPr>
          <w:p w14:paraId="66243928" w14:textId="77777777" w:rsidR="00CA09B2" w:rsidRDefault="00CA09B2">
            <w:pPr>
              <w:pStyle w:val="T2"/>
              <w:spacing w:after="0"/>
              <w:ind w:left="0" w:right="0"/>
              <w:jc w:val="left"/>
              <w:rPr>
                <w:sz w:val="20"/>
              </w:rPr>
            </w:pPr>
            <w:r>
              <w:rPr>
                <w:sz w:val="20"/>
              </w:rPr>
              <w:t>Address</w:t>
            </w:r>
          </w:p>
        </w:tc>
        <w:tc>
          <w:tcPr>
            <w:tcW w:w="824" w:type="dxa"/>
            <w:vAlign w:val="center"/>
          </w:tcPr>
          <w:p w14:paraId="16B197F0" w14:textId="77777777" w:rsidR="00CA09B2" w:rsidRDefault="00CA09B2">
            <w:pPr>
              <w:pStyle w:val="T2"/>
              <w:spacing w:after="0"/>
              <w:ind w:left="0" w:right="0"/>
              <w:jc w:val="left"/>
              <w:rPr>
                <w:sz w:val="20"/>
              </w:rPr>
            </w:pPr>
            <w:r>
              <w:rPr>
                <w:sz w:val="20"/>
              </w:rPr>
              <w:t>Phone</w:t>
            </w:r>
          </w:p>
        </w:tc>
        <w:tc>
          <w:tcPr>
            <w:tcW w:w="2538" w:type="dxa"/>
            <w:vAlign w:val="center"/>
          </w:tcPr>
          <w:p w14:paraId="361E94F3" w14:textId="77777777" w:rsidR="00CA09B2" w:rsidRDefault="00CA09B2">
            <w:pPr>
              <w:pStyle w:val="T2"/>
              <w:spacing w:after="0"/>
              <w:ind w:left="0" w:right="0"/>
              <w:jc w:val="left"/>
              <w:rPr>
                <w:sz w:val="20"/>
              </w:rPr>
            </w:pPr>
            <w:r>
              <w:rPr>
                <w:sz w:val="20"/>
              </w:rPr>
              <w:t>email</w:t>
            </w:r>
          </w:p>
        </w:tc>
      </w:tr>
      <w:tr w:rsidR="00F56C0B" w14:paraId="16E632E1" w14:textId="77777777" w:rsidTr="00F56C0B">
        <w:trPr>
          <w:jc w:val="center"/>
        </w:trPr>
        <w:tc>
          <w:tcPr>
            <w:tcW w:w="1336" w:type="dxa"/>
            <w:vAlign w:val="center"/>
          </w:tcPr>
          <w:p w14:paraId="486C630C" w14:textId="72949582" w:rsidR="00F56C0B" w:rsidRDefault="00F56C0B" w:rsidP="00F56C0B">
            <w:pPr>
              <w:pStyle w:val="T2"/>
              <w:spacing w:after="0"/>
              <w:ind w:left="0" w:right="0"/>
              <w:rPr>
                <w:b w:val="0"/>
                <w:sz w:val="20"/>
              </w:rPr>
            </w:pPr>
            <w:r>
              <w:rPr>
                <w:b w:val="0"/>
                <w:sz w:val="18"/>
                <w:szCs w:val="18"/>
                <w:lang w:eastAsia="ko-KR"/>
              </w:rPr>
              <w:t>Po-Kai Huang</w:t>
            </w:r>
          </w:p>
        </w:tc>
        <w:tc>
          <w:tcPr>
            <w:tcW w:w="2064" w:type="dxa"/>
            <w:vAlign w:val="center"/>
          </w:tcPr>
          <w:p w14:paraId="0120914A" w14:textId="493894A3" w:rsidR="00F56C0B" w:rsidRDefault="00F56C0B" w:rsidP="00F56C0B">
            <w:pPr>
              <w:pStyle w:val="T2"/>
              <w:spacing w:after="0"/>
              <w:ind w:left="0" w:right="0"/>
              <w:rPr>
                <w:b w:val="0"/>
                <w:sz w:val="20"/>
              </w:rPr>
            </w:pPr>
            <w:r>
              <w:rPr>
                <w:b w:val="0"/>
                <w:sz w:val="18"/>
                <w:szCs w:val="18"/>
                <w:lang w:eastAsia="ko-KR"/>
              </w:rPr>
              <w:t>Intel</w:t>
            </w:r>
          </w:p>
        </w:tc>
        <w:tc>
          <w:tcPr>
            <w:tcW w:w="2814" w:type="dxa"/>
            <w:vAlign w:val="center"/>
          </w:tcPr>
          <w:p w14:paraId="597273C3" w14:textId="77777777" w:rsidR="00F56C0B" w:rsidRDefault="00F56C0B" w:rsidP="00F56C0B">
            <w:pPr>
              <w:pStyle w:val="T2"/>
              <w:spacing w:after="0"/>
              <w:ind w:left="0" w:right="0"/>
              <w:rPr>
                <w:b w:val="0"/>
                <w:sz w:val="20"/>
              </w:rPr>
            </w:pPr>
          </w:p>
        </w:tc>
        <w:tc>
          <w:tcPr>
            <w:tcW w:w="824" w:type="dxa"/>
            <w:vAlign w:val="center"/>
          </w:tcPr>
          <w:p w14:paraId="16CFDC4E" w14:textId="77777777" w:rsidR="00F56C0B" w:rsidRDefault="00F56C0B" w:rsidP="00F56C0B">
            <w:pPr>
              <w:pStyle w:val="T2"/>
              <w:spacing w:after="0"/>
              <w:ind w:left="0" w:right="0"/>
              <w:rPr>
                <w:b w:val="0"/>
                <w:sz w:val="20"/>
              </w:rPr>
            </w:pPr>
          </w:p>
        </w:tc>
        <w:tc>
          <w:tcPr>
            <w:tcW w:w="2538" w:type="dxa"/>
            <w:vAlign w:val="center"/>
          </w:tcPr>
          <w:p w14:paraId="3F4360D2" w14:textId="1AAB0729" w:rsidR="00F56C0B" w:rsidRDefault="00F56C0B" w:rsidP="00F56C0B">
            <w:pPr>
              <w:pStyle w:val="T2"/>
              <w:spacing w:after="0"/>
              <w:ind w:left="0" w:right="0"/>
              <w:rPr>
                <w:b w:val="0"/>
                <w:sz w:val="16"/>
              </w:rPr>
            </w:pPr>
            <w:r>
              <w:rPr>
                <w:b w:val="0"/>
                <w:sz w:val="18"/>
                <w:szCs w:val="18"/>
                <w:lang w:eastAsia="ko-KR"/>
              </w:rPr>
              <w:t>po-kai.huang@intel.com</w:t>
            </w:r>
          </w:p>
        </w:tc>
      </w:tr>
      <w:tr w:rsidR="00CA09B2" w14:paraId="16FD3F04" w14:textId="77777777" w:rsidTr="00F56C0B">
        <w:trPr>
          <w:jc w:val="center"/>
        </w:trPr>
        <w:tc>
          <w:tcPr>
            <w:tcW w:w="1336" w:type="dxa"/>
            <w:vAlign w:val="center"/>
          </w:tcPr>
          <w:p w14:paraId="183AAC5F" w14:textId="77777777" w:rsidR="00CA09B2" w:rsidRDefault="00CA09B2">
            <w:pPr>
              <w:pStyle w:val="T2"/>
              <w:spacing w:after="0"/>
              <w:ind w:left="0" w:right="0"/>
              <w:rPr>
                <w:b w:val="0"/>
                <w:sz w:val="20"/>
              </w:rPr>
            </w:pPr>
          </w:p>
        </w:tc>
        <w:tc>
          <w:tcPr>
            <w:tcW w:w="2064" w:type="dxa"/>
            <w:vAlign w:val="center"/>
          </w:tcPr>
          <w:p w14:paraId="1DF368B1" w14:textId="77777777" w:rsidR="00CA09B2" w:rsidRDefault="00CA09B2">
            <w:pPr>
              <w:pStyle w:val="T2"/>
              <w:spacing w:after="0"/>
              <w:ind w:left="0" w:right="0"/>
              <w:rPr>
                <w:b w:val="0"/>
                <w:sz w:val="20"/>
              </w:rPr>
            </w:pPr>
          </w:p>
        </w:tc>
        <w:tc>
          <w:tcPr>
            <w:tcW w:w="2814" w:type="dxa"/>
            <w:vAlign w:val="center"/>
          </w:tcPr>
          <w:p w14:paraId="1E042046" w14:textId="77777777" w:rsidR="00CA09B2" w:rsidRDefault="00CA09B2">
            <w:pPr>
              <w:pStyle w:val="T2"/>
              <w:spacing w:after="0"/>
              <w:ind w:left="0" w:right="0"/>
              <w:rPr>
                <w:b w:val="0"/>
                <w:sz w:val="20"/>
              </w:rPr>
            </w:pPr>
          </w:p>
        </w:tc>
        <w:tc>
          <w:tcPr>
            <w:tcW w:w="824" w:type="dxa"/>
            <w:vAlign w:val="center"/>
          </w:tcPr>
          <w:p w14:paraId="1F56EC55" w14:textId="77777777" w:rsidR="00CA09B2" w:rsidRDefault="00CA09B2">
            <w:pPr>
              <w:pStyle w:val="T2"/>
              <w:spacing w:after="0"/>
              <w:ind w:left="0" w:right="0"/>
              <w:rPr>
                <w:b w:val="0"/>
                <w:sz w:val="20"/>
              </w:rPr>
            </w:pPr>
          </w:p>
        </w:tc>
        <w:tc>
          <w:tcPr>
            <w:tcW w:w="2538" w:type="dxa"/>
            <w:vAlign w:val="center"/>
          </w:tcPr>
          <w:p w14:paraId="64B5369E" w14:textId="77777777" w:rsidR="00CA09B2" w:rsidRDefault="00CA09B2">
            <w:pPr>
              <w:pStyle w:val="T2"/>
              <w:spacing w:after="0"/>
              <w:ind w:left="0" w:right="0"/>
              <w:rPr>
                <w:b w:val="0"/>
                <w:sz w:val="16"/>
              </w:rPr>
            </w:pPr>
          </w:p>
        </w:tc>
      </w:tr>
    </w:tbl>
    <w:p w14:paraId="0C673A59" w14:textId="77777777" w:rsidR="00CA09B2" w:rsidRDefault="001714EC">
      <w:pPr>
        <w:pStyle w:val="T1"/>
        <w:spacing w:after="120"/>
        <w:rPr>
          <w:sz w:val="22"/>
        </w:rPr>
      </w:pPr>
      <w:r>
        <w:rPr>
          <w:noProof/>
        </w:rPr>
        <w:pict w14:anchorId="5B7D7953">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34C39E0C" w14:textId="77777777" w:rsidR="0029020B" w:rsidRDefault="0029020B">
                  <w:pPr>
                    <w:pStyle w:val="T1"/>
                    <w:spacing w:after="120"/>
                  </w:pPr>
                  <w:r>
                    <w:t>Abstract</w:t>
                  </w:r>
                </w:p>
                <w:p w14:paraId="363D399B" w14:textId="77777777" w:rsidR="000829BC" w:rsidRPr="000829BC" w:rsidRDefault="000829BC" w:rsidP="000829BC">
                  <w:pPr>
                    <w:spacing w:after="120"/>
                    <w:jc w:val="center"/>
                    <w:rPr>
                      <w:b/>
                      <w:sz w:val="28"/>
                      <w:szCs w:val="24"/>
                      <w:lang w:val="en-US" w:eastAsia="zh-TW"/>
                    </w:rPr>
                  </w:pPr>
                  <w:r w:rsidRPr="000829BC">
                    <w:rPr>
                      <w:b/>
                      <w:sz w:val="28"/>
                      <w:szCs w:val="24"/>
                      <w:lang w:val="en-US" w:eastAsia="zh-TW"/>
                    </w:rPr>
                    <w:t>Abstract</w:t>
                  </w:r>
                </w:p>
                <w:p w14:paraId="65D7B823" w14:textId="77777777" w:rsidR="000829BC" w:rsidRPr="000829BC" w:rsidRDefault="000829BC" w:rsidP="000829BC">
                  <w:pPr>
                    <w:jc w:val="both"/>
                    <w:rPr>
                      <w:sz w:val="24"/>
                      <w:szCs w:val="24"/>
                      <w:lang w:val="en-US" w:eastAsia="ko-KR"/>
                    </w:rPr>
                  </w:pPr>
                  <w:r w:rsidRPr="000829BC">
                    <w:rPr>
                      <w:rFonts w:hint="eastAsia"/>
                      <w:sz w:val="24"/>
                      <w:szCs w:val="24"/>
                      <w:lang w:val="en-US" w:eastAsia="ko-KR"/>
                    </w:rPr>
                    <w:t>This submission propos</w:t>
                  </w:r>
                  <w:r w:rsidRPr="000829BC">
                    <w:rPr>
                      <w:sz w:val="24"/>
                      <w:szCs w:val="24"/>
                      <w:lang w:val="en-US" w:eastAsia="ko-KR"/>
                    </w:rPr>
                    <w:t>es</w:t>
                  </w:r>
                  <w:r w:rsidRPr="000829BC">
                    <w:rPr>
                      <w:rFonts w:hint="eastAsia"/>
                      <w:sz w:val="24"/>
                      <w:szCs w:val="24"/>
                      <w:lang w:val="en-US" w:eastAsia="ko-KR"/>
                    </w:rPr>
                    <w:t xml:space="preserve"> </w:t>
                  </w:r>
                  <w:r w:rsidRPr="000829BC">
                    <w:rPr>
                      <w:sz w:val="24"/>
                      <w:szCs w:val="24"/>
                      <w:lang w:val="en-US" w:eastAsia="ko-KR"/>
                    </w:rPr>
                    <w:t>resolution</w:t>
                  </w:r>
                  <w:r w:rsidRPr="000829BC">
                    <w:rPr>
                      <w:rFonts w:hint="eastAsia"/>
                      <w:sz w:val="24"/>
                      <w:szCs w:val="24"/>
                      <w:lang w:val="en-US" w:eastAsia="ko-KR"/>
                    </w:rPr>
                    <w:t>s</w:t>
                  </w:r>
                  <w:r w:rsidRPr="000829BC">
                    <w:rPr>
                      <w:sz w:val="24"/>
                      <w:szCs w:val="24"/>
                      <w:lang w:val="en-US" w:eastAsia="ko-KR"/>
                    </w:rPr>
                    <w:t xml:space="preserve"> for the following CIDs:</w:t>
                  </w:r>
                </w:p>
                <w:p w14:paraId="1FC005D6" w14:textId="77777777" w:rsidR="000829BC" w:rsidRPr="000829BC" w:rsidRDefault="000829BC" w:rsidP="000829BC">
                  <w:pPr>
                    <w:jc w:val="both"/>
                    <w:rPr>
                      <w:sz w:val="24"/>
                      <w:szCs w:val="24"/>
                      <w:lang w:val="en-US" w:eastAsia="ko-KR"/>
                    </w:rPr>
                  </w:pPr>
                </w:p>
                <w:p w14:paraId="24ACA488" w14:textId="77777777" w:rsidR="000829BC" w:rsidRPr="000829BC" w:rsidRDefault="000829BC" w:rsidP="000829BC">
                  <w:pPr>
                    <w:jc w:val="both"/>
                    <w:rPr>
                      <w:sz w:val="24"/>
                      <w:szCs w:val="24"/>
                      <w:lang w:val="en-US" w:eastAsia="zh-TW"/>
                    </w:rPr>
                  </w:pPr>
                  <w:r w:rsidRPr="000829BC">
                    <w:rPr>
                      <w:sz w:val="24"/>
                      <w:szCs w:val="24"/>
                      <w:lang w:val="en-US" w:eastAsia="zh-TW"/>
                    </w:rPr>
                    <w:t xml:space="preserve">19606, 19283, 19122, 19386, </w:t>
                  </w:r>
                  <w:r w:rsidRPr="000829BC">
                    <w:rPr>
                      <w:sz w:val="24"/>
                      <w:szCs w:val="24"/>
                      <w:highlight w:val="yellow"/>
                      <w:lang w:val="en-US" w:eastAsia="zh-TW"/>
                    </w:rPr>
                    <w:t>19408, 19409, 19410</w:t>
                  </w:r>
                  <w:r w:rsidRPr="000829BC">
                    <w:rPr>
                      <w:sz w:val="24"/>
                      <w:szCs w:val="24"/>
                      <w:lang w:val="en-US" w:eastAsia="zh-TW"/>
                    </w:rPr>
                    <w:t>, 19618</w:t>
                  </w:r>
                </w:p>
                <w:p w14:paraId="0E30BB51" w14:textId="77777777" w:rsidR="000829BC" w:rsidRPr="000829BC" w:rsidRDefault="000829BC" w:rsidP="000829BC">
                  <w:pPr>
                    <w:jc w:val="both"/>
                    <w:rPr>
                      <w:sz w:val="24"/>
                      <w:szCs w:val="24"/>
                      <w:lang w:val="en-US" w:eastAsia="zh-TW"/>
                    </w:rPr>
                  </w:pPr>
                </w:p>
                <w:p w14:paraId="7E8ED7F5" w14:textId="77777777" w:rsidR="000829BC" w:rsidRPr="000829BC" w:rsidRDefault="000829BC" w:rsidP="000829BC">
                  <w:pPr>
                    <w:jc w:val="both"/>
                    <w:rPr>
                      <w:sz w:val="24"/>
                      <w:szCs w:val="24"/>
                      <w:lang w:val="en-US" w:eastAsia="zh-TW"/>
                    </w:rPr>
                  </w:pPr>
                  <w:r w:rsidRPr="000829BC">
                    <w:rPr>
                      <w:sz w:val="24"/>
                      <w:szCs w:val="24"/>
                      <w:lang w:val="en-US" w:eastAsia="zh-TW"/>
                    </w:rPr>
                    <w:t>Revisions:</w:t>
                  </w:r>
                </w:p>
                <w:p w14:paraId="48FFC16C" w14:textId="77777777" w:rsidR="000829BC" w:rsidRPr="000829BC" w:rsidRDefault="000829BC" w:rsidP="000829BC">
                  <w:pPr>
                    <w:numPr>
                      <w:ilvl w:val="0"/>
                      <w:numId w:val="1"/>
                    </w:numPr>
                    <w:jc w:val="both"/>
                    <w:rPr>
                      <w:sz w:val="24"/>
                      <w:szCs w:val="24"/>
                      <w:lang w:val="en-US" w:eastAsia="zh-TW"/>
                    </w:rPr>
                  </w:pPr>
                  <w:r w:rsidRPr="000829BC">
                    <w:rPr>
                      <w:sz w:val="24"/>
                      <w:szCs w:val="24"/>
                      <w:lang w:val="en-US" w:eastAsia="zh-TW"/>
                    </w:rPr>
                    <w:t>Rev 0: Initial version of the document.</w:t>
                  </w:r>
                </w:p>
                <w:p w14:paraId="16AC29F9" w14:textId="77777777" w:rsidR="000829BC" w:rsidRPr="000829BC" w:rsidRDefault="000829BC" w:rsidP="000829BC">
                  <w:pPr>
                    <w:numPr>
                      <w:ilvl w:val="0"/>
                      <w:numId w:val="1"/>
                    </w:numPr>
                    <w:jc w:val="both"/>
                    <w:rPr>
                      <w:sz w:val="24"/>
                      <w:szCs w:val="24"/>
                      <w:lang w:val="en-US" w:eastAsia="zh-TW"/>
                    </w:rPr>
                  </w:pPr>
                  <w:r w:rsidRPr="000829BC">
                    <w:rPr>
                      <w:sz w:val="24"/>
                      <w:szCs w:val="24"/>
                      <w:lang w:val="en-US" w:eastAsia="zh-TW"/>
                    </w:rPr>
                    <w:t>Rev 1: Format change.</w:t>
                  </w:r>
                </w:p>
                <w:p w14:paraId="65D2F1D9" w14:textId="77777777" w:rsidR="000829BC" w:rsidRPr="000829BC" w:rsidRDefault="000829BC" w:rsidP="000829BC">
                  <w:pPr>
                    <w:numPr>
                      <w:ilvl w:val="0"/>
                      <w:numId w:val="1"/>
                    </w:numPr>
                    <w:jc w:val="both"/>
                    <w:rPr>
                      <w:sz w:val="24"/>
                      <w:szCs w:val="24"/>
                      <w:lang w:val="en-US" w:eastAsia="zh-TW"/>
                    </w:rPr>
                  </w:pPr>
                  <w:r w:rsidRPr="000829BC">
                    <w:rPr>
                      <w:sz w:val="24"/>
                      <w:szCs w:val="24"/>
                      <w:lang w:val="en-US" w:eastAsia="zh-TW"/>
                    </w:rPr>
                    <w:t xml:space="preserve">Rev 2: Revision based on the discussion during the teleconference </w:t>
                  </w:r>
                  <w:proofErr w:type="gramStart"/>
                  <w:r w:rsidRPr="000829BC">
                    <w:rPr>
                      <w:sz w:val="24"/>
                      <w:szCs w:val="24"/>
                      <w:lang w:val="en-US" w:eastAsia="zh-TW"/>
                    </w:rPr>
                    <w:t>call</w:t>
                  </w:r>
                  <w:proofErr w:type="gramEnd"/>
                </w:p>
                <w:p w14:paraId="6894FB1B" w14:textId="77777777" w:rsidR="000829BC" w:rsidRPr="000829BC" w:rsidRDefault="000829BC" w:rsidP="000829BC">
                  <w:pPr>
                    <w:ind w:left="720"/>
                    <w:jc w:val="both"/>
                    <w:rPr>
                      <w:sz w:val="24"/>
                      <w:szCs w:val="24"/>
                      <w:lang w:val="en-US" w:eastAsia="zh-TW"/>
                    </w:rPr>
                  </w:pPr>
                </w:p>
                <w:p w14:paraId="4F92F139" w14:textId="49E6CC6C" w:rsidR="0029020B" w:rsidRPr="000829BC" w:rsidRDefault="0029020B" w:rsidP="000829BC">
                  <w:pPr>
                    <w:jc w:val="both"/>
                    <w:rPr>
                      <w:lang w:val="en-US"/>
                    </w:rPr>
                  </w:pPr>
                </w:p>
              </w:txbxContent>
            </v:textbox>
          </v:shape>
        </w:pict>
      </w:r>
    </w:p>
    <w:p w14:paraId="644FCE7B" w14:textId="77777777" w:rsidR="00EF0895" w:rsidRPr="00EF0895" w:rsidRDefault="00CA09B2" w:rsidP="00EF0895">
      <w:pPr>
        <w:rPr>
          <w:szCs w:val="24"/>
          <w:lang w:val="en-US" w:eastAsia="zh-TW"/>
        </w:rPr>
      </w:pPr>
      <w:r>
        <w:br w:type="page"/>
      </w:r>
      <w:r w:rsidR="00EF0895" w:rsidRPr="00EF0895">
        <w:rPr>
          <w:szCs w:val="24"/>
          <w:lang w:val="en-US" w:eastAsia="zh-TW"/>
        </w:rPr>
        <w:t>Interpretation of a Motion to Ado</w:t>
      </w:r>
    </w:p>
    <w:p w14:paraId="64B12E08" w14:textId="77777777" w:rsidR="00EF0895" w:rsidRPr="00EF0895" w:rsidRDefault="00EF0895" w:rsidP="00EF0895">
      <w:pPr>
        <w:rPr>
          <w:szCs w:val="24"/>
          <w:lang w:val="en-US" w:eastAsia="ko-KR"/>
        </w:rPr>
      </w:pPr>
      <w:r w:rsidRPr="00EF0895">
        <w:rPr>
          <w:szCs w:val="24"/>
          <w:lang w:val="en-US" w:eastAsia="ko-KR"/>
        </w:rPr>
        <w:t xml:space="preserve">A motion to approve this submission means that the editing instructions and any changed or added material are actioned in the </w:t>
      </w:r>
      <w:proofErr w:type="spellStart"/>
      <w:r w:rsidRPr="00EF0895">
        <w:rPr>
          <w:szCs w:val="24"/>
          <w:lang w:val="en-US" w:eastAsia="ko-KR"/>
        </w:rPr>
        <w:t>TGbe</w:t>
      </w:r>
      <w:proofErr w:type="spellEnd"/>
      <w:r w:rsidRPr="00EF0895">
        <w:rPr>
          <w:szCs w:val="24"/>
          <w:lang w:val="en-US" w:eastAsia="ko-KR"/>
        </w:rPr>
        <w:t xml:space="preserve"> D4.0 Draft.  This introduction is not part of the adopted material.</w:t>
      </w:r>
    </w:p>
    <w:p w14:paraId="7C3FE895" w14:textId="77777777" w:rsidR="00EF0895" w:rsidRPr="00EF0895" w:rsidRDefault="00EF0895" w:rsidP="00EF0895">
      <w:pPr>
        <w:rPr>
          <w:szCs w:val="24"/>
          <w:lang w:val="en-US" w:eastAsia="ko-KR"/>
        </w:rPr>
      </w:pPr>
    </w:p>
    <w:p w14:paraId="3ACA89C0" w14:textId="77777777" w:rsidR="00EF0895" w:rsidRPr="00EF0895" w:rsidRDefault="00EF0895" w:rsidP="00EF0895">
      <w:pPr>
        <w:rPr>
          <w:b/>
          <w:bCs/>
          <w:i/>
          <w:iCs/>
          <w:szCs w:val="24"/>
          <w:lang w:val="en-US" w:eastAsia="ko-KR"/>
        </w:rPr>
      </w:pPr>
      <w:r w:rsidRPr="00EF0895">
        <w:rPr>
          <w:b/>
          <w:bCs/>
          <w:i/>
          <w:iCs/>
          <w:szCs w:val="24"/>
          <w:lang w:val="en-US" w:eastAsia="ko-KR"/>
        </w:rPr>
        <w:t xml:space="preserve">Editing instructions formatted like this are intended to be copied into the </w:t>
      </w:r>
      <w:proofErr w:type="spellStart"/>
      <w:r w:rsidRPr="00EF0895">
        <w:rPr>
          <w:b/>
          <w:bCs/>
          <w:i/>
          <w:iCs/>
          <w:szCs w:val="24"/>
          <w:lang w:val="en-US" w:eastAsia="ko-KR"/>
        </w:rPr>
        <w:t>TGbe</w:t>
      </w:r>
      <w:proofErr w:type="spellEnd"/>
      <w:r w:rsidRPr="00EF0895">
        <w:rPr>
          <w:b/>
          <w:bCs/>
          <w:i/>
          <w:iCs/>
          <w:szCs w:val="24"/>
          <w:lang w:val="en-US" w:eastAsia="ko-KR"/>
        </w:rPr>
        <w:t xml:space="preserve"> D4.0 Draft. (</w:t>
      </w:r>
      <w:proofErr w:type="gramStart"/>
      <w:r w:rsidRPr="00EF0895">
        <w:rPr>
          <w:b/>
          <w:bCs/>
          <w:i/>
          <w:iCs/>
          <w:szCs w:val="24"/>
          <w:lang w:val="en-US" w:eastAsia="ko-KR"/>
        </w:rPr>
        <w:t>i.e.</w:t>
      </w:r>
      <w:proofErr w:type="gramEnd"/>
      <w:r w:rsidRPr="00EF0895">
        <w:rPr>
          <w:b/>
          <w:bCs/>
          <w:i/>
          <w:iCs/>
          <w:szCs w:val="24"/>
          <w:lang w:val="en-US" w:eastAsia="ko-KR"/>
        </w:rPr>
        <w:t xml:space="preserve"> they are instructions to the 802.11 editor on how to merge the text with the baseline documents).</w:t>
      </w:r>
    </w:p>
    <w:p w14:paraId="07135AB4" w14:textId="77777777" w:rsidR="00EF0895" w:rsidRPr="00EF0895" w:rsidRDefault="00EF0895" w:rsidP="00EF0895">
      <w:pPr>
        <w:rPr>
          <w:szCs w:val="24"/>
          <w:lang w:val="en-US" w:eastAsia="ko-KR"/>
        </w:rPr>
      </w:pPr>
    </w:p>
    <w:p w14:paraId="0C8B579A" w14:textId="77777777" w:rsidR="00EF0895" w:rsidRPr="00EF0895" w:rsidRDefault="00EF0895" w:rsidP="00EF0895">
      <w:pPr>
        <w:rPr>
          <w:b/>
          <w:bCs/>
          <w:i/>
          <w:iCs/>
          <w:szCs w:val="24"/>
          <w:lang w:val="en-US" w:eastAsia="ko-KR"/>
        </w:rPr>
      </w:pPr>
      <w:proofErr w:type="spellStart"/>
      <w:r w:rsidRPr="00EF0895">
        <w:rPr>
          <w:b/>
          <w:bCs/>
          <w:i/>
          <w:iCs/>
          <w:szCs w:val="24"/>
          <w:lang w:val="en-US" w:eastAsia="ko-KR"/>
        </w:rPr>
        <w:t>TGbe</w:t>
      </w:r>
      <w:proofErr w:type="spellEnd"/>
      <w:r w:rsidRPr="00EF0895">
        <w:rPr>
          <w:b/>
          <w:bCs/>
          <w:i/>
          <w:iCs/>
          <w:szCs w:val="24"/>
          <w:lang w:val="en-US" w:eastAsia="ko-KR"/>
        </w:rPr>
        <w:t xml:space="preserve"> Editor: Editing instructions preceded by “</w:t>
      </w:r>
      <w:proofErr w:type="spellStart"/>
      <w:r w:rsidRPr="00EF0895">
        <w:rPr>
          <w:b/>
          <w:bCs/>
          <w:i/>
          <w:iCs/>
          <w:szCs w:val="24"/>
          <w:lang w:val="en-US" w:eastAsia="ko-KR"/>
        </w:rPr>
        <w:t>TGbe</w:t>
      </w:r>
      <w:proofErr w:type="spellEnd"/>
      <w:r w:rsidRPr="00EF0895">
        <w:rPr>
          <w:b/>
          <w:bCs/>
          <w:i/>
          <w:iCs/>
          <w:szCs w:val="24"/>
          <w:lang w:val="en-US" w:eastAsia="ko-KR"/>
        </w:rPr>
        <w:t xml:space="preserve"> Editor” are instructions to the </w:t>
      </w:r>
      <w:proofErr w:type="spellStart"/>
      <w:r w:rsidRPr="00EF0895">
        <w:rPr>
          <w:b/>
          <w:bCs/>
          <w:i/>
          <w:iCs/>
          <w:szCs w:val="24"/>
          <w:lang w:val="en-US" w:eastAsia="ko-KR"/>
        </w:rPr>
        <w:t>TGbe</w:t>
      </w:r>
      <w:proofErr w:type="spellEnd"/>
      <w:r w:rsidRPr="00EF0895">
        <w:rPr>
          <w:b/>
          <w:bCs/>
          <w:i/>
          <w:iCs/>
          <w:szCs w:val="24"/>
          <w:lang w:val="en-US" w:eastAsia="ko-KR"/>
        </w:rPr>
        <w:t xml:space="preserve"> editor to modify existing material in the </w:t>
      </w:r>
      <w:proofErr w:type="spellStart"/>
      <w:r w:rsidRPr="00EF0895">
        <w:rPr>
          <w:b/>
          <w:bCs/>
          <w:i/>
          <w:iCs/>
          <w:szCs w:val="24"/>
          <w:lang w:val="en-US" w:eastAsia="ko-KR"/>
        </w:rPr>
        <w:t>TGbe</w:t>
      </w:r>
      <w:proofErr w:type="spellEnd"/>
      <w:r w:rsidRPr="00EF0895">
        <w:rPr>
          <w:b/>
          <w:bCs/>
          <w:i/>
          <w:iCs/>
          <w:szCs w:val="24"/>
          <w:lang w:val="en-US" w:eastAsia="ko-KR"/>
        </w:rPr>
        <w:t xml:space="preserve"> draft.  As a result of adopting the changes, the </w:t>
      </w:r>
      <w:proofErr w:type="spellStart"/>
      <w:r w:rsidRPr="00EF0895">
        <w:rPr>
          <w:b/>
          <w:bCs/>
          <w:i/>
          <w:iCs/>
          <w:szCs w:val="24"/>
          <w:lang w:val="en-US" w:eastAsia="ko-KR"/>
        </w:rPr>
        <w:t>TGbe</w:t>
      </w:r>
      <w:proofErr w:type="spellEnd"/>
      <w:r w:rsidRPr="00EF0895">
        <w:rPr>
          <w:b/>
          <w:bCs/>
          <w:i/>
          <w:iCs/>
          <w:szCs w:val="24"/>
          <w:lang w:val="en-US" w:eastAsia="ko-KR"/>
        </w:rPr>
        <w:t xml:space="preserve"> editor will execute the instructions rather than copy them to the </w:t>
      </w:r>
      <w:proofErr w:type="spellStart"/>
      <w:r w:rsidRPr="00EF0895">
        <w:rPr>
          <w:b/>
          <w:bCs/>
          <w:i/>
          <w:iCs/>
          <w:szCs w:val="24"/>
          <w:lang w:val="en-US" w:eastAsia="ko-KR"/>
        </w:rPr>
        <w:t>TGbe</w:t>
      </w:r>
      <w:proofErr w:type="spellEnd"/>
      <w:r w:rsidRPr="00EF0895">
        <w:rPr>
          <w:b/>
          <w:bCs/>
          <w:i/>
          <w:iCs/>
          <w:szCs w:val="24"/>
          <w:lang w:val="en-US" w:eastAsia="ko-KR"/>
        </w:rPr>
        <w:t xml:space="preserve"> Draft.</w:t>
      </w:r>
    </w:p>
    <w:p w14:paraId="58AC68DD" w14:textId="77777777" w:rsidR="00EF0895" w:rsidRPr="00EF0895" w:rsidRDefault="00EF0895" w:rsidP="00EF0895">
      <w:pPr>
        <w:rPr>
          <w:ins w:id="0" w:author="Huang, Po-kai" w:date="2022-06-14T07:32:00Z"/>
          <w:b/>
          <w:bCs/>
          <w:i/>
          <w:iCs/>
          <w:szCs w:val="24"/>
          <w:lang w:val="en-US"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EF0895" w:rsidRPr="00EF0895" w14:paraId="2040FD1D"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3FCFC8" w14:textId="77777777" w:rsidR="00EF0895" w:rsidRPr="00EF0895" w:rsidRDefault="00EF0895" w:rsidP="00EF0895">
            <w:pPr>
              <w:widowControl w:val="0"/>
              <w:autoSpaceDE w:val="0"/>
              <w:autoSpaceDN w:val="0"/>
              <w:adjustRightInd w:val="0"/>
              <w:rPr>
                <w:rFonts w:ascii="Calibri" w:hAnsi="Calibri" w:cs="Calibri"/>
                <w:sz w:val="24"/>
                <w:szCs w:val="18"/>
                <w:lang w:val="en-US" w:eastAsia="zh-TW"/>
              </w:rPr>
            </w:pPr>
            <w:r w:rsidRPr="00EF089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132244" w14:textId="77777777" w:rsidR="00EF0895" w:rsidRPr="00EF0895" w:rsidRDefault="00EF0895" w:rsidP="00EF0895">
            <w:pPr>
              <w:widowControl w:val="0"/>
              <w:autoSpaceDE w:val="0"/>
              <w:autoSpaceDN w:val="0"/>
              <w:adjustRightInd w:val="0"/>
              <w:rPr>
                <w:rFonts w:ascii="Calibri" w:hAnsi="Calibri" w:cs="Calibri"/>
                <w:sz w:val="24"/>
                <w:szCs w:val="18"/>
                <w:lang w:val="en-US" w:eastAsia="zh-TW"/>
              </w:rPr>
            </w:pPr>
            <w:r w:rsidRPr="00EF089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167927" w14:textId="77777777" w:rsidR="00EF0895" w:rsidRPr="00EF0895" w:rsidRDefault="00EF0895" w:rsidP="00EF0895">
            <w:pPr>
              <w:widowControl w:val="0"/>
              <w:autoSpaceDE w:val="0"/>
              <w:autoSpaceDN w:val="0"/>
              <w:adjustRightInd w:val="0"/>
              <w:rPr>
                <w:rFonts w:ascii="Calibri" w:hAnsi="Calibri" w:cs="Calibri"/>
                <w:sz w:val="24"/>
                <w:szCs w:val="18"/>
                <w:lang w:val="en-US" w:eastAsia="zh-TW"/>
              </w:rPr>
            </w:pPr>
            <w:r w:rsidRPr="00EF089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32769B" w14:textId="77777777" w:rsidR="00EF0895" w:rsidRPr="00EF0895" w:rsidRDefault="00EF0895" w:rsidP="00EF0895">
            <w:pPr>
              <w:widowControl w:val="0"/>
              <w:autoSpaceDE w:val="0"/>
              <w:autoSpaceDN w:val="0"/>
              <w:adjustRightInd w:val="0"/>
              <w:rPr>
                <w:rFonts w:ascii="Calibri" w:hAnsi="Calibri" w:cs="Calibri"/>
                <w:sz w:val="24"/>
                <w:szCs w:val="18"/>
                <w:lang w:val="en-US" w:eastAsia="zh-TW"/>
              </w:rPr>
            </w:pPr>
            <w:proofErr w:type="gramStart"/>
            <w:r w:rsidRPr="00EF089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FCDCF2" w14:textId="77777777" w:rsidR="00EF0895" w:rsidRPr="00EF0895" w:rsidRDefault="00EF0895" w:rsidP="00EF0895">
            <w:pPr>
              <w:widowControl w:val="0"/>
              <w:autoSpaceDE w:val="0"/>
              <w:autoSpaceDN w:val="0"/>
              <w:adjustRightInd w:val="0"/>
              <w:rPr>
                <w:rFonts w:ascii="Calibri" w:hAnsi="Calibri" w:cs="Calibri"/>
                <w:sz w:val="24"/>
                <w:szCs w:val="18"/>
                <w:lang w:val="en-US" w:eastAsia="zh-TW"/>
              </w:rPr>
            </w:pPr>
            <w:r w:rsidRPr="00EF089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B4F213" w14:textId="77777777" w:rsidR="00EF0895" w:rsidRPr="00EF0895" w:rsidRDefault="00EF0895" w:rsidP="00EF0895">
            <w:pPr>
              <w:widowControl w:val="0"/>
              <w:autoSpaceDE w:val="0"/>
              <w:autoSpaceDN w:val="0"/>
              <w:adjustRightInd w:val="0"/>
              <w:rPr>
                <w:rFonts w:ascii="Calibri" w:hAnsi="Calibri" w:cs="Calibri"/>
                <w:sz w:val="24"/>
                <w:szCs w:val="18"/>
                <w:lang w:val="en-US" w:eastAsia="zh-TW"/>
              </w:rPr>
            </w:pPr>
            <w:r w:rsidRPr="00EF089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B7ABA8" w14:textId="77777777" w:rsidR="00EF0895" w:rsidRPr="00EF0895" w:rsidRDefault="00EF0895" w:rsidP="00EF0895">
            <w:pPr>
              <w:widowControl w:val="0"/>
              <w:autoSpaceDE w:val="0"/>
              <w:autoSpaceDN w:val="0"/>
              <w:adjustRightInd w:val="0"/>
              <w:rPr>
                <w:rFonts w:ascii="Calibri" w:hAnsi="Calibri" w:cs="Calibri"/>
                <w:sz w:val="24"/>
                <w:szCs w:val="18"/>
                <w:lang w:val="en-US" w:eastAsia="zh-TW"/>
              </w:rPr>
            </w:pPr>
            <w:r w:rsidRPr="00EF0895">
              <w:rPr>
                <w:rFonts w:hint="eastAsia"/>
                <w:b/>
                <w:bCs/>
                <w:sz w:val="16"/>
                <w:szCs w:val="16"/>
                <w:lang w:val="en-US" w:eastAsia="ko-KR"/>
              </w:rPr>
              <w:t>Resolution</w:t>
            </w:r>
          </w:p>
        </w:tc>
      </w:tr>
      <w:tr w:rsidR="00EF0895" w:rsidRPr="00EF0895" w14:paraId="2E3053B1"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3AF409"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19606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B0E772"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ABC2BB"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A29E5"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483.10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06053F"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MIB setting for the EHT STA does not below in introduction. Introduction should provide overview of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03E734"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move the mib setting to later part of the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C97AE7"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Revised –</w:t>
            </w:r>
          </w:p>
          <w:p w14:paraId="5D7CC58F" w14:textId="77777777" w:rsidR="00EF0895" w:rsidRPr="00EF0895" w:rsidRDefault="00EF0895" w:rsidP="00EF0895">
            <w:pPr>
              <w:autoSpaceDE w:val="0"/>
              <w:autoSpaceDN w:val="0"/>
              <w:adjustRightInd w:val="0"/>
              <w:rPr>
                <w:rFonts w:ascii="Calibri" w:eastAsia="Malgun Gothic" w:hAnsi="Calibri" w:cs="Calibri"/>
                <w:sz w:val="18"/>
                <w:szCs w:val="18"/>
              </w:rPr>
            </w:pPr>
          </w:p>
          <w:p w14:paraId="16B3F065"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xml:space="preserve">Agree in principle with the commenter. </w:t>
            </w:r>
            <w:proofErr w:type="gramStart"/>
            <w:r w:rsidRPr="00EF0895">
              <w:rPr>
                <w:rFonts w:ascii="Calibri" w:eastAsia="Malgun Gothic" w:hAnsi="Calibri" w:cs="Calibri"/>
                <w:sz w:val="18"/>
                <w:szCs w:val="18"/>
              </w:rPr>
              <w:t>Similar to</w:t>
            </w:r>
            <w:proofErr w:type="gramEnd"/>
            <w:r w:rsidRPr="00EF0895">
              <w:rPr>
                <w:rFonts w:ascii="Calibri" w:eastAsia="Malgun Gothic" w:hAnsi="Calibri" w:cs="Calibri"/>
                <w:sz w:val="18"/>
                <w:szCs w:val="18"/>
              </w:rPr>
              <w:t xml:space="preserve"> the corresponding variable introduced in HE, we move the MIB variable to “35.15.1 Basic EHT BSS operation”.</w:t>
            </w:r>
          </w:p>
          <w:p w14:paraId="101A0652" w14:textId="77777777" w:rsidR="00EF0895" w:rsidRPr="00EF0895" w:rsidRDefault="00EF0895" w:rsidP="00EF0895">
            <w:pPr>
              <w:autoSpaceDE w:val="0"/>
              <w:autoSpaceDN w:val="0"/>
              <w:adjustRightInd w:val="0"/>
              <w:rPr>
                <w:rFonts w:ascii="Calibri" w:eastAsia="Malgun Gothic" w:hAnsi="Calibri" w:cs="Calibri"/>
                <w:sz w:val="18"/>
                <w:szCs w:val="18"/>
              </w:rPr>
            </w:pPr>
          </w:p>
          <w:p w14:paraId="51713109" w14:textId="77777777" w:rsidR="00EF0895" w:rsidRPr="00EF0895" w:rsidRDefault="00EF0895" w:rsidP="00EF0895">
            <w:pPr>
              <w:autoSpaceDE w:val="0"/>
              <w:autoSpaceDN w:val="0"/>
              <w:adjustRightInd w:val="0"/>
              <w:rPr>
                <w:rFonts w:ascii="Calibri" w:eastAsia="Malgun Gothic" w:hAnsi="Calibri" w:cs="Calibri"/>
                <w:sz w:val="18"/>
                <w:szCs w:val="18"/>
              </w:rPr>
            </w:pPr>
          </w:p>
          <w:p w14:paraId="7E72F76A" w14:textId="77777777" w:rsidR="00EF0895" w:rsidRPr="00EF0895" w:rsidRDefault="00EF0895" w:rsidP="00EF0895">
            <w:pPr>
              <w:autoSpaceDE w:val="0"/>
              <w:autoSpaceDN w:val="0"/>
              <w:adjustRightInd w:val="0"/>
              <w:rPr>
                <w:rFonts w:ascii="Calibri" w:eastAsia="Malgun Gothic" w:hAnsi="Calibri" w:cs="Calibri"/>
                <w:sz w:val="18"/>
                <w:szCs w:val="18"/>
              </w:rPr>
            </w:pPr>
            <w:proofErr w:type="spellStart"/>
            <w:r w:rsidRPr="00EF0895">
              <w:rPr>
                <w:rFonts w:ascii="Calibri" w:eastAsia="Malgun Gothic" w:hAnsi="Calibri" w:cs="Calibri"/>
                <w:sz w:val="18"/>
                <w:szCs w:val="18"/>
              </w:rPr>
              <w:t>TGbe</w:t>
            </w:r>
            <w:proofErr w:type="spellEnd"/>
            <w:r w:rsidRPr="00EF0895">
              <w:rPr>
                <w:rFonts w:ascii="Calibri" w:eastAsia="Malgun Gothic" w:hAnsi="Calibri" w:cs="Calibri"/>
                <w:sz w:val="18"/>
                <w:szCs w:val="18"/>
              </w:rPr>
              <w:t xml:space="preserve"> editor to make the changes shown in 11-23/1384r2 under all headings that include CID 19606</w:t>
            </w:r>
          </w:p>
          <w:p w14:paraId="1B8A92D9" w14:textId="77777777" w:rsidR="00EF0895" w:rsidRPr="00EF0895" w:rsidRDefault="00EF0895" w:rsidP="00EF0895">
            <w:pPr>
              <w:autoSpaceDE w:val="0"/>
              <w:autoSpaceDN w:val="0"/>
              <w:adjustRightInd w:val="0"/>
              <w:rPr>
                <w:rFonts w:ascii="Calibri" w:eastAsia="Malgun Gothic" w:hAnsi="Calibri" w:cs="Calibri"/>
                <w:sz w:val="18"/>
                <w:szCs w:val="18"/>
              </w:rPr>
            </w:pPr>
          </w:p>
        </w:tc>
      </w:tr>
      <w:tr w:rsidR="00EF0895" w:rsidRPr="00EF0895" w14:paraId="64FE6134"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07845F"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19283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6DE689"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31EE2F"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B67CE"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547.56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19FE6F"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The phrase "the failed individually address QoS Data frame suggests that there is a specific frame, but the requirement applies to any that meets the subsequent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42D5CB" w14:textId="77777777" w:rsidR="00EF0895" w:rsidRPr="00EF0895" w:rsidRDefault="00EF0895" w:rsidP="00EF0895">
            <w:pPr>
              <w:autoSpaceDE w:val="0"/>
              <w:autoSpaceDN w:val="0"/>
              <w:adjustRightInd w:val="0"/>
              <w:rPr>
                <w:rFonts w:ascii="Calibri" w:eastAsia="Malgun Gothic" w:hAnsi="Calibri" w:cs="Calibri"/>
                <w:sz w:val="18"/>
                <w:szCs w:val="18"/>
              </w:rPr>
            </w:pPr>
            <w:proofErr w:type="spellStart"/>
            <w:r w:rsidRPr="00EF0895">
              <w:rPr>
                <w:rFonts w:ascii="Calibri" w:eastAsia="Malgun Gothic" w:hAnsi="Calibri" w:cs="Calibri"/>
                <w:sz w:val="18"/>
                <w:szCs w:val="18"/>
              </w:rPr>
              <w:t>Reprhase</w:t>
            </w:r>
            <w:proofErr w:type="spellEnd"/>
            <w:r w:rsidRPr="00EF0895">
              <w:rPr>
                <w:rFonts w:ascii="Calibri" w:eastAsia="Malgun Gothic" w:hAnsi="Calibri" w:cs="Calibri"/>
                <w:sz w:val="18"/>
                <w:szCs w:val="18"/>
              </w:rPr>
              <w:t xml:space="preserve"> as "An MLD shall continue to deliver a failed individually addressed QoS Data frame belonging..."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10B50B"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Accepted -</w:t>
            </w:r>
          </w:p>
        </w:tc>
      </w:tr>
      <w:tr w:rsidR="00EF0895" w:rsidRPr="00EF0895" w14:paraId="10C8D121"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E3EB8C"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19122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D023A9"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F5075F"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8C6D1"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53.26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600AC8"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"...that might involve...." is confusing. It's not clear whether the statement is describing the ESS or the transition.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5FBE"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Change to "...in the same extended service set (ESS), which might involve changing operating mode from STA to MLD, or vice versa. See 4.5.3.2 (Mobility types)."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87C1A1"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xml:space="preserve">Revised – </w:t>
            </w:r>
          </w:p>
          <w:p w14:paraId="0D1C33E1" w14:textId="77777777" w:rsidR="00EF0895" w:rsidRPr="00EF0895" w:rsidRDefault="00EF0895" w:rsidP="00EF0895">
            <w:pPr>
              <w:autoSpaceDE w:val="0"/>
              <w:autoSpaceDN w:val="0"/>
              <w:adjustRightInd w:val="0"/>
              <w:rPr>
                <w:rFonts w:ascii="Calibri" w:eastAsia="Malgun Gothic" w:hAnsi="Calibri" w:cs="Calibri"/>
                <w:sz w:val="18"/>
                <w:szCs w:val="18"/>
              </w:rPr>
            </w:pPr>
          </w:p>
          <w:p w14:paraId="0DFEF1EB"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We split the sentence into two.</w:t>
            </w:r>
          </w:p>
          <w:p w14:paraId="08937A2C" w14:textId="77777777" w:rsidR="00EF0895" w:rsidRPr="00EF0895" w:rsidRDefault="00EF0895" w:rsidP="00EF0895">
            <w:pPr>
              <w:autoSpaceDE w:val="0"/>
              <w:autoSpaceDN w:val="0"/>
              <w:adjustRightInd w:val="0"/>
              <w:rPr>
                <w:rFonts w:ascii="Calibri" w:eastAsia="Malgun Gothic" w:hAnsi="Calibri" w:cs="Calibri"/>
                <w:sz w:val="18"/>
                <w:szCs w:val="18"/>
              </w:rPr>
            </w:pPr>
          </w:p>
          <w:p w14:paraId="1CC2AD7F" w14:textId="77777777" w:rsidR="00EF0895" w:rsidRPr="00EF0895" w:rsidRDefault="00EF0895" w:rsidP="00EF0895">
            <w:pPr>
              <w:autoSpaceDE w:val="0"/>
              <w:autoSpaceDN w:val="0"/>
              <w:adjustRightInd w:val="0"/>
              <w:rPr>
                <w:rFonts w:ascii="Calibri" w:eastAsia="Malgun Gothic" w:hAnsi="Calibri" w:cs="Calibri"/>
                <w:sz w:val="18"/>
                <w:szCs w:val="18"/>
              </w:rPr>
            </w:pPr>
            <w:proofErr w:type="spellStart"/>
            <w:r w:rsidRPr="00EF0895">
              <w:rPr>
                <w:rFonts w:ascii="Calibri" w:eastAsia="Malgun Gothic" w:hAnsi="Calibri" w:cs="Calibri"/>
                <w:sz w:val="18"/>
                <w:szCs w:val="18"/>
              </w:rPr>
              <w:t>TGbe</w:t>
            </w:r>
            <w:proofErr w:type="spellEnd"/>
            <w:r w:rsidRPr="00EF0895">
              <w:rPr>
                <w:rFonts w:ascii="Calibri" w:eastAsia="Malgun Gothic" w:hAnsi="Calibri" w:cs="Calibri"/>
                <w:sz w:val="18"/>
                <w:szCs w:val="18"/>
              </w:rPr>
              <w:t xml:space="preserve"> editor to make the changes shown in 11-23/1384r2 under all headings that include CID 19122</w:t>
            </w:r>
          </w:p>
          <w:p w14:paraId="7386ADDC" w14:textId="77777777" w:rsidR="00EF0895" w:rsidRPr="00EF0895" w:rsidRDefault="00EF0895" w:rsidP="00EF0895">
            <w:pPr>
              <w:autoSpaceDE w:val="0"/>
              <w:autoSpaceDN w:val="0"/>
              <w:adjustRightInd w:val="0"/>
              <w:rPr>
                <w:rFonts w:ascii="Calibri" w:eastAsia="Malgun Gothic" w:hAnsi="Calibri" w:cs="Calibri"/>
                <w:sz w:val="18"/>
                <w:szCs w:val="18"/>
              </w:rPr>
            </w:pPr>
          </w:p>
        </w:tc>
      </w:tr>
      <w:tr w:rsidR="00EF0895" w:rsidRPr="00EF0895" w14:paraId="5D8D8916"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B8A60"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19386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83EDE"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20BB1E"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B75107"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59.26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AC5F4C"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xml:space="preserve">Redefining the BSS transition to include transitions from one MLD to another MLD is confusing and not architecturally correct. While it is true that an MLD transition is a multiple BSS transition, the definition does not make this clear. It would be much clearer to define an MLD transition, including the three types of MLD transition 1) MLD to MLD, </w:t>
            </w:r>
            <w:proofErr w:type="gramStart"/>
            <w:r w:rsidRPr="00EF0895">
              <w:rPr>
                <w:rFonts w:ascii="Calibri" w:eastAsia="Malgun Gothic" w:hAnsi="Calibri" w:cs="Calibri"/>
                <w:sz w:val="18"/>
                <w:szCs w:val="18"/>
              </w:rPr>
              <w:t>2)MLD</w:t>
            </w:r>
            <w:proofErr w:type="gramEnd"/>
            <w:r w:rsidRPr="00EF0895">
              <w:rPr>
                <w:rFonts w:ascii="Calibri" w:eastAsia="Malgun Gothic" w:hAnsi="Calibri" w:cs="Calibri"/>
                <w:sz w:val="18"/>
                <w:szCs w:val="18"/>
              </w:rPr>
              <w:t xml:space="preserve"> to STA, and 3)STA to MLD. As all three of these types are necessary for ESS mobility.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D0B3B6"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Delete the changes to BSS transition and add a new definition for MLD transition that includes all three types of the transition necessary for MLO mobility.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8B236F"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Rejected –</w:t>
            </w:r>
          </w:p>
          <w:p w14:paraId="3EDB3CC1" w14:textId="77777777" w:rsidR="00EF0895" w:rsidRPr="00EF0895" w:rsidRDefault="00EF0895" w:rsidP="00EF0895">
            <w:pPr>
              <w:autoSpaceDE w:val="0"/>
              <w:autoSpaceDN w:val="0"/>
              <w:adjustRightInd w:val="0"/>
              <w:rPr>
                <w:rFonts w:ascii="Calibri" w:eastAsia="Malgun Gothic" w:hAnsi="Calibri" w:cs="Calibri"/>
                <w:sz w:val="18"/>
                <w:szCs w:val="18"/>
              </w:rPr>
            </w:pPr>
          </w:p>
          <w:p w14:paraId="7BB6935F"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xml:space="preserve">MLD transition is defined in previous draft. However, several comments point out that the protocol is essentially the same with only entity change and inclusion of ML element with the addition of MLD. It may not make sense to have a completely new protocol simply for MLD </w:t>
            </w:r>
            <w:proofErr w:type="spellStart"/>
            <w:r w:rsidRPr="00EF0895">
              <w:rPr>
                <w:rFonts w:ascii="Calibri" w:eastAsia="Malgun Gothic" w:hAnsi="Calibri" w:cs="Calibri"/>
                <w:sz w:val="18"/>
                <w:szCs w:val="18"/>
              </w:rPr>
              <w:t>transision</w:t>
            </w:r>
            <w:proofErr w:type="spellEnd"/>
            <w:r w:rsidRPr="00EF0895">
              <w:rPr>
                <w:rFonts w:ascii="Calibri" w:eastAsia="Malgun Gothic" w:hAnsi="Calibri" w:cs="Calibri"/>
                <w:sz w:val="18"/>
                <w:szCs w:val="18"/>
              </w:rPr>
              <w:t xml:space="preserve">. </w:t>
            </w:r>
          </w:p>
          <w:p w14:paraId="2640ACDB" w14:textId="77777777" w:rsidR="00EF0895" w:rsidRPr="00EF0895" w:rsidRDefault="00EF0895" w:rsidP="00EF0895">
            <w:pPr>
              <w:autoSpaceDE w:val="0"/>
              <w:autoSpaceDN w:val="0"/>
              <w:adjustRightInd w:val="0"/>
              <w:rPr>
                <w:rFonts w:ascii="Calibri" w:eastAsia="Malgun Gothic" w:hAnsi="Calibri" w:cs="Calibri"/>
                <w:sz w:val="18"/>
                <w:szCs w:val="18"/>
              </w:rPr>
            </w:pPr>
          </w:p>
          <w:p w14:paraId="1A342574" w14:textId="77777777" w:rsidR="00EF0895" w:rsidRPr="00EF0895" w:rsidRDefault="00EF0895" w:rsidP="00EF0895">
            <w:pPr>
              <w:autoSpaceDE w:val="0"/>
              <w:autoSpaceDN w:val="0"/>
              <w:adjustRightInd w:val="0"/>
              <w:rPr>
                <w:rFonts w:ascii="Calibri" w:eastAsia="Malgun Gothic" w:hAnsi="Calibri" w:cs="Calibri"/>
                <w:sz w:val="18"/>
                <w:szCs w:val="18"/>
              </w:rPr>
            </w:pPr>
          </w:p>
        </w:tc>
      </w:tr>
      <w:tr w:rsidR="00EF0895" w:rsidRPr="00EF0895" w14:paraId="43380E90"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D108CE"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19408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B8B53"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proofErr w:type="spellStart"/>
            <w:r w:rsidRPr="00EF0895">
              <w:rPr>
                <w:rFonts w:ascii="Calibri" w:eastAsia="Malgun Gothic" w:hAnsi="Calibri" w:cs="Calibri"/>
                <w:sz w:val="18"/>
                <w:szCs w:val="18"/>
                <w:highlight w:val="yellow"/>
              </w:rPr>
              <w:t>Guogang</w:t>
            </w:r>
            <w:proofErr w:type="spellEnd"/>
            <w:r w:rsidRPr="00EF0895">
              <w:rPr>
                <w:rFonts w:ascii="Calibri" w:eastAsia="Malgun Gothic" w:hAnsi="Calibri" w:cs="Calibri"/>
                <w:sz w:val="18"/>
                <w:szCs w:val="18"/>
                <w:highlight w:val="yellow"/>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2CA362"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848ADF"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55.47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D0542F"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When the Link ID subfield of a Basic Multi-link element is set to the link ID which is different from the link on which the frame included this Basic Multi-link element is transmitted, then the corresponding AP also should be categorized as the reported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3A6F10"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please modify the definition of the reported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C36014"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 xml:space="preserve">Rejected – </w:t>
            </w:r>
          </w:p>
          <w:p w14:paraId="3B4999A3" w14:textId="77777777" w:rsidR="00EF0895" w:rsidRPr="00EF0895" w:rsidRDefault="00EF0895" w:rsidP="00EF0895">
            <w:pPr>
              <w:autoSpaceDE w:val="0"/>
              <w:autoSpaceDN w:val="0"/>
              <w:adjustRightInd w:val="0"/>
              <w:rPr>
                <w:rFonts w:ascii="Calibri" w:eastAsia="Malgun Gothic" w:hAnsi="Calibri" w:cs="Calibri"/>
                <w:i/>
                <w:iCs/>
                <w:sz w:val="18"/>
                <w:szCs w:val="18"/>
                <w:highlight w:val="yellow"/>
              </w:rPr>
            </w:pPr>
          </w:p>
          <w:p w14:paraId="1197C8CD"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 xml:space="preserve">An AP needs to have complete profile to be reported (ex MAC address, capabilities, and so on). Simply having link ID in the common Info of a Basic Multi-link element does not really identify an AP. Further, in the case of multiple BSSID, the full information of the corresponding </w:t>
            </w:r>
            <w:proofErr w:type="spellStart"/>
            <w:r w:rsidRPr="00EF0895">
              <w:rPr>
                <w:rFonts w:ascii="Calibri" w:eastAsia="Malgun Gothic" w:hAnsi="Calibri" w:cs="Calibri"/>
                <w:sz w:val="18"/>
                <w:szCs w:val="18"/>
                <w:highlight w:val="yellow"/>
              </w:rPr>
              <w:t>nontransmitted</w:t>
            </w:r>
            <w:proofErr w:type="spellEnd"/>
            <w:r w:rsidRPr="00EF0895">
              <w:rPr>
                <w:rFonts w:ascii="Calibri" w:eastAsia="Malgun Gothic" w:hAnsi="Calibri" w:cs="Calibri"/>
                <w:sz w:val="18"/>
                <w:szCs w:val="18"/>
                <w:highlight w:val="yellow"/>
              </w:rPr>
              <w:t xml:space="preserve"> BSSID is in the multiple BSSID element. </w:t>
            </w:r>
          </w:p>
          <w:p w14:paraId="06FF1800" w14:textId="77777777" w:rsidR="00EF0895" w:rsidRPr="00EF0895" w:rsidRDefault="00EF0895" w:rsidP="00EF0895">
            <w:pPr>
              <w:autoSpaceDE w:val="0"/>
              <w:autoSpaceDN w:val="0"/>
              <w:adjustRightInd w:val="0"/>
              <w:rPr>
                <w:rFonts w:ascii="Calibri" w:eastAsia="Malgun Gothic" w:hAnsi="Calibri" w:cs="Calibri"/>
                <w:i/>
                <w:iCs/>
                <w:sz w:val="18"/>
                <w:szCs w:val="18"/>
                <w:highlight w:val="yellow"/>
              </w:rPr>
            </w:pPr>
          </w:p>
          <w:p w14:paraId="03485BF8" w14:textId="77777777" w:rsidR="00EF0895" w:rsidRPr="00EF0895" w:rsidRDefault="00EF0895" w:rsidP="00EF0895">
            <w:pPr>
              <w:autoSpaceDE w:val="0"/>
              <w:autoSpaceDN w:val="0"/>
              <w:adjustRightInd w:val="0"/>
              <w:rPr>
                <w:rFonts w:ascii="Calibri" w:eastAsia="Malgun Gothic" w:hAnsi="Calibri" w:cs="Calibri"/>
                <w:i/>
                <w:iCs/>
                <w:sz w:val="18"/>
                <w:szCs w:val="18"/>
                <w:highlight w:val="yellow"/>
              </w:rPr>
            </w:pPr>
          </w:p>
          <w:p w14:paraId="09FCF3C4" w14:textId="77777777" w:rsidR="00EF0895" w:rsidRPr="00EF0895" w:rsidRDefault="00EF0895" w:rsidP="00EF0895">
            <w:pPr>
              <w:rPr>
                <w:rFonts w:ascii="Calibri" w:eastAsia="Malgun Gothic" w:hAnsi="Calibri" w:cs="Calibri"/>
                <w:i/>
                <w:iCs/>
                <w:sz w:val="18"/>
                <w:szCs w:val="18"/>
                <w:highlight w:val="yellow"/>
              </w:rPr>
            </w:pPr>
            <w:r w:rsidRPr="00EF0895">
              <w:rPr>
                <w:rFonts w:ascii="Calibri" w:eastAsia="Malgun Gothic" w:hAnsi="Calibri" w:cs="Calibri"/>
                <w:i/>
                <w:iCs/>
                <w:sz w:val="18"/>
                <w:szCs w:val="18"/>
                <w:highlight w:val="yellow"/>
              </w:rPr>
              <w:t xml:space="preserve">The format of the Link ID Info subfield is defined in 9.4.1.71 (Link ID Info field). The Link ID subfield of the Link ID Info field indicates the link identifier of the AP that is affiliated with the AP MLD which </w:t>
            </w:r>
            <w:proofErr w:type="gramStart"/>
            <w:r w:rsidRPr="00EF0895">
              <w:rPr>
                <w:rFonts w:ascii="Calibri" w:eastAsia="Malgun Gothic" w:hAnsi="Calibri" w:cs="Calibri"/>
                <w:i/>
                <w:iCs/>
                <w:sz w:val="18"/>
                <w:szCs w:val="18"/>
                <w:highlight w:val="yellow"/>
              </w:rPr>
              <w:t>is</w:t>
            </w:r>
            <w:proofErr w:type="gramEnd"/>
          </w:p>
          <w:p w14:paraId="4820624C" w14:textId="77777777" w:rsidR="00EF0895" w:rsidRPr="00EF0895" w:rsidRDefault="00EF0895" w:rsidP="00EF0895">
            <w:pPr>
              <w:rPr>
                <w:rFonts w:ascii="Calibri" w:eastAsia="Malgun Gothic" w:hAnsi="Calibri" w:cs="Calibri"/>
                <w:i/>
                <w:iCs/>
                <w:sz w:val="18"/>
                <w:szCs w:val="18"/>
                <w:highlight w:val="yellow"/>
              </w:rPr>
            </w:pPr>
            <w:r w:rsidRPr="00EF0895">
              <w:rPr>
                <w:rFonts w:ascii="Calibri" w:eastAsia="Malgun Gothic" w:hAnsi="Calibri" w:cs="Calibri"/>
                <w:i/>
                <w:iCs/>
                <w:sz w:val="18"/>
                <w:szCs w:val="18"/>
                <w:highlight w:val="yellow"/>
              </w:rPr>
              <w:t>described in the Basic Multi-Link element and satisfies one of the following: — It is the AP that transmitted the Basic Multi-Link element.</w:t>
            </w:r>
          </w:p>
          <w:p w14:paraId="1D67E202" w14:textId="77777777" w:rsidR="00EF0895" w:rsidRPr="00EF0895" w:rsidRDefault="00EF0895" w:rsidP="00EF0895">
            <w:pPr>
              <w:rPr>
                <w:rFonts w:ascii="Calibri" w:eastAsia="Malgun Gothic" w:hAnsi="Calibri" w:cs="Calibri"/>
                <w:i/>
                <w:iCs/>
                <w:sz w:val="18"/>
                <w:szCs w:val="18"/>
                <w:highlight w:val="yellow"/>
              </w:rPr>
            </w:pPr>
            <w:r w:rsidRPr="00EF0895">
              <w:rPr>
                <w:rFonts w:ascii="Calibri" w:eastAsia="Malgun Gothic" w:hAnsi="Calibri" w:cs="Calibri"/>
                <w:i/>
                <w:iCs/>
                <w:sz w:val="18"/>
                <w:szCs w:val="18"/>
                <w:highlight w:val="yellow"/>
              </w:rPr>
              <w:t xml:space="preserve">— It is the AP that corresponds to a </w:t>
            </w:r>
            <w:proofErr w:type="spellStart"/>
            <w:r w:rsidRPr="00EF0895">
              <w:rPr>
                <w:rFonts w:ascii="Calibri" w:eastAsia="Malgun Gothic" w:hAnsi="Calibri" w:cs="Calibri"/>
                <w:i/>
                <w:iCs/>
                <w:sz w:val="18"/>
                <w:szCs w:val="18"/>
                <w:highlight w:val="yellow"/>
              </w:rPr>
              <w:t>nontransmitted</w:t>
            </w:r>
            <w:proofErr w:type="spellEnd"/>
            <w:r w:rsidRPr="00EF0895">
              <w:rPr>
                <w:rFonts w:ascii="Calibri" w:eastAsia="Malgun Gothic" w:hAnsi="Calibri" w:cs="Calibri"/>
                <w:i/>
                <w:iCs/>
                <w:sz w:val="18"/>
                <w:szCs w:val="18"/>
                <w:highlight w:val="yellow"/>
              </w:rPr>
              <w:t xml:space="preserve"> BSSID that is a member of the same multiple</w:t>
            </w:r>
          </w:p>
          <w:p w14:paraId="35561A34" w14:textId="77777777" w:rsidR="00EF0895" w:rsidRPr="00EF0895" w:rsidRDefault="00EF0895" w:rsidP="00EF0895">
            <w:pPr>
              <w:autoSpaceDE w:val="0"/>
              <w:autoSpaceDN w:val="0"/>
              <w:adjustRightInd w:val="0"/>
              <w:rPr>
                <w:rFonts w:ascii="Calibri" w:eastAsia="Malgun Gothic" w:hAnsi="Calibri" w:cs="Calibri"/>
                <w:i/>
                <w:iCs/>
                <w:sz w:val="18"/>
                <w:szCs w:val="18"/>
                <w:highlight w:val="yellow"/>
              </w:rPr>
            </w:pPr>
            <w:r w:rsidRPr="00EF0895">
              <w:rPr>
                <w:rFonts w:ascii="Calibri" w:eastAsia="Malgun Gothic" w:hAnsi="Calibri" w:cs="Calibri"/>
                <w:i/>
                <w:iCs/>
                <w:sz w:val="18"/>
                <w:szCs w:val="18"/>
                <w:highlight w:val="yellow"/>
              </w:rPr>
              <w:t xml:space="preserve">BSSID set as the AP that transmitted the Multiple BSSID element containing the profile for the </w:t>
            </w:r>
            <w:proofErr w:type="spellStart"/>
            <w:r w:rsidRPr="00EF0895">
              <w:rPr>
                <w:rFonts w:ascii="Calibri" w:eastAsia="Malgun Gothic" w:hAnsi="Calibri" w:cs="Calibri"/>
                <w:i/>
                <w:iCs/>
                <w:sz w:val="18"/>
                <w:szCs w:val="18"/>
                <w:highlight w:val="yellow"/>
              </w:rPr>
              <w:t>nontransmitted</w:t>
            </w:r>
            <w:proofErr w:type="spellEnd"/>
            <w:r w:rsidRPr="00EF0895">
              <w:rPr>
                <w:rFonts w:ascii="Calibri" w:eastAsia="Malgun Gothic" w:hAnsi="Calibri" w:cs="Calibri"/>
                <w:i/>
                <w:iCs/>
                <w:sz w:val="18"/>
                <w:szCs w:val="18"/>
                <w:highlight w:val="yellow"/>
              </w:rPr>
              <w:t xml:space="preserve"> BSSID which includes the Basic Multi-Link element.  </w:t>
            </w:r>
          </w:p>
        </w:tc>
      </w:tr>
      <w:tr w:rsidR="00EF0895" w:rsidRPr="00EF0895" w14:paraId="2E04103D"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9383B3"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19409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305E9E"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proofErr w:type="spellStart"/>
            <w:r w:rsidRPr="00EF0895">
              <w:rPr>
                <w:rFonts w:ascii="Calibri" w:eastAsia="Malgun Gothic" w:hAnsi="Calibri" w:cs="Calibri"/>
                <w:sz w:val="18"/>
                <w:szCs w:val="18"/>
                <w:highlight w:val="yellow"/>
              </w:rPr>
              <w:t>Guogang</w:t>
            </w:r>
            <w:proofErr w:type="spellEnd"/>
            <w:r w:rsidRPr="00EF0895">
              <w:rPr>
                <w:rFonts w:ascii="Calibri" w:eastAsia="Malgun Gothic" w:hAnsi="Calibri" w:cs="Calibri"/>
                <w:sz w:val="18"/>
                <w:szCs w:val="18"/>
                <w:highlight w:val="yellow"/>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AA9F27"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A86724"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89D752"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It's not good to mention specific elements. Because it will require extra effort to maintain it in the future. Please modify the definitions of reported AP and reporting 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165FBF"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Change definitions of reported AP and reporting AP to</w:t>
            </w:r>
            <w:r w:rsidRPr="00EF0895">
              <w:rPr>
                <w:rFonts w:ascii="Calibri" w:eastAsia="Malgun Gothic" w:hAnsi="Calibri" w:cs="Calibri"/>
                <w:sz w:val="18"/>
                <w:szCs w:val="18"/>
                <w:highlight w:val="yellow"/>
              </w:rPr>
              <w:br/>
            </w:r>
            <w:r w:rsidRPr="00EF0895">
              <w:rPr>
                <w:rFonts w:ascii="Calibri" w:eastAsia="Malgun Gothic" w:hAnsi="Calibri" w:cs="Calibri"/>
                <w:sz w:val="18"/>
                <w:szCs w:val="18"/>
                <w:highlight w:val="yellow"/>
              </w:rPr>
              <w:br/>
              <w:t>reported access point (AP): An AP that is not the reporting AP and whose info is included within a referred frame transmitting by a reporting AP.</w:t>
            </w:r>
            <w:r w:rsidRPr="00EF0895">
              <w:rPr>
                <w:rFonts w:ascii="Calibri" w:eastAsia="Malgun Gothic" w:hAnsi="Calibri" w:cs="Calibri"/>
                <w:sz w:val="18"/>
                <w:szCs w:val="18"/>
                <w:highlight w:val="yellow"/>
              </w:rPr>
              <w:br/>
              <w:t>reporting access point (AP): An AP that is transmitting a referred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63FF00"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 xml:space="preserve">Rejected – </w:t>
            </w:r>
          </w:p>
          <w:p w14:paraId="223A69F6"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p>
          <w:p w14:paraId="35FFB65E"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 xml:space="preserve">It is good to mention specific elements so that the definition is precise. The proposed resolution uses “referred frame”, which is not clear about the meaning. </w:t>
            </w:r>
          </w:p>
        </w:tc>
      </w:tr>
      <w:tr w:rsidR="00EF0895" w:rsidRPr="00EF0895" w14:paraId="21E049CA"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EFB0B3"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19410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ABA3D"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proofErr w:type="spellStart"/>
            <w:r w:rsidRPr="00EF0895">
              <w:rPr>
                <w:rFonts w:ascii="Calibri" w:eastAsia="Malgun Gothic" w:hAnsi="Calibri" w:cs="Calibri"/>
                <w:sz w:val="18"/>
                <w:szCs w:val="18"/>
                <w:highlight w:val="yellow"/>
              </w:rPr>
              <w:t>Guogang</w:t>
            </w:r>
            <w:proofErr w:type="spellEnd"/>
            <w:r w:rsidRPr="00EF0895">
              <w:rPr>
                <w:rFonts w:ascii="Calibri" w:eastAsia="Malgun Gothic" w:hAnsi="Calibri" w:cs="Calibri"/>
                <w:sz w:val="18"/>
                <w:szCs w:val="18"/>
                <w:highlight w:val="yellow"/>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78FB3"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40A231"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9AF550"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It's not good to mention specific elements in the definition of the reporting/reported AP. Otherwise, it's hard to maintain in the future.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C1CACA"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please revise the definition of the reported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8D8139"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 xml:space="preserve">Rejected – </w:t>
            </w:r>
          </w:p>
          <w:p w14:paraId="6DA33960"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p>
          <w:p w14:paraId="29DD17A1" w14:textId="77777777" w:rsidR="00EF0895" w:rsidRPr="00EF0895" w:rsidRDefault="00EF0895" w:rsidP="00EF0895">
            <w:pPr>
              <w:autoSpaceDE w:val="0"/>
              <w:autoSpaceDN w:val="0"/>
              <w:adjustRightInd w:val="0"/>
              <w:rPr>
                <w:rFonts w:ascii="Calibri" w:eastAsia="Malgun Gothic" w:hAnsi="Calibri" w:cs="Calibri"/>
                <w:sz w:val="18"/>
                <w:szCs w:val="18"/>
                <w:highlight w:val="yellow"/>
              </w:rPr>
            </w:pPr>
            <w:r w:rsidRPr="00EF0895">
              <w:rPr>
                <w:rFonts w:ascii="Calibri" w:eastAsia="Malgun Gothic" w:hAnsi="Calibri" w:cs="Calibri"/>
                <w:sz w:val="18"/>
                <w:szCs w:val="18"/>
                <w:highlight w:val="yellow"/>
              </w:rPr>
              <w:t xml:space="preserve">It is good to mention specific elements so that the definition is precise. The alternative of using general term creates confusing on the definition of the general terms, which if defined clearly will have to specify specific elements. </w:t>
            </w:r>
          </w:p>
        </w:tc>
      </w:tr>
      <w:tr w:rsidR="00EF0895" w:rsidRPr="00EF0895" w14:paraId="16699A76" w14:textId="77777777" w:rsidTr="005B6C14">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7B9D1B"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19618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6DCAB"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8C4705"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8D3573"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48642E"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xml:space="preserve">Is there somewhere that describes how a non-AP STA becomes a non-AP MLD, and vice-versa?  I assume it can happen upon a </w:t>
            </w:r>
            <w:proofErr w:type="spellStart"/>
            <w:r w:rsidRPr="00EF0895">
              <w:rPr>
                <w:rFonts w:ascii="Calibri" w:eastAsia="Malgun Gothic" w:hAnsi="Calibri" w:cs="Calibri"/>
                <w:sz w:val="18"/>
                <w:szCs w:val="18"/>
              </w:rPr>
              <w:t>Resassociation</w:t>
            </w:r>
            <w:proofErr w:type="spellEnd"/>
            <w:r w:rsidRPr="00EF0895">
              <w:rPr>
                <w:rFonts w:ascii="Calibri" w:eastAsia="Malgun Gothic" w:hAnsi="Calibri" w:cs="Calibri"/>
                <w:sz w:val="18"/>
                <w:szCs w:val="18"/>
              </w:rPr>
              <w:t xml:space="preserve"> to/from an AP/AP MLD?  (Is it possible at an ML (re)setup?)  How do the lists of 11.3.5.4.(c) work, for this change, if </w:t>
            </w:r>
            <w:proofErr w:type="spellStart"/>
            <w:r w:rsidRPr="00EF0895">
              <w:rPr>
                <w:rFonts w:ascii="Calibri" w:eastAsia="Malgun Gothic" w:hAnsi="Calibri" w:cs="Calibri"/>
                <w:sz w:val="18"/>
                <w:szCs w:val="18"/>
              </w:rPr>
              <w:t>its</w:t>
            </w:r>
            <w:proofErr w:type="spellEnd"/>
            <w:r w:rsidRPr="00EF0895">
              <w:rPr>
                <w:rFonts w:ascii="Calibri" w:eastAsia="Malgun Gothic" w:hAnsi="Calibri" w:cs="Calibri"/>
                <w:sz w:val="18"/>
                <w:szCs w:val="18"/>
              </w:rPr>
              <w:t xml:space="preserve"> to the "same AP MLD and/or one of its affiliates" (if that is allowed)?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3805A9"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Clarify what is allowed, and if this can happen while connected to the same device, what happens to the 11.3.5.4(c) items?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3E1323"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Rejected –</w:t>
            </w:r>
          </w:p>
          <w:p w14:paraId="3271118A" w14:textId="77777777" w:rsidR="00EF0895" w:rsidRPr="00EF0895" w:rsidRDefault="00EF0895" w:rsidP="00EF0895">
            <w:pPr>
              <w:autoSpaceDE w:val="0"/>
              <w:autoSpaceDN w:val="0"/>
              <w:adjustRightInd w:val="0"/>
              <w:rPr>
                <w:rFonts w:ascii="Calibri" w:eastAsia="Malgun Gothic" w:hAnsi="Calibri" w:cs="Calibri"/>
                <w:sz w:val="18"/>
                <w:szCs w:val="18"/>
              </w:rPr>
            </w:pPr>
          </w:p>
          <w:p w14:paraId="36BA9D38"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We answer the questions of the commenter below.</w:t>
            </w:r>
          </w:p>
          <w:p w14:paraId="302E4F20" w14:textId="77777777" w:rsidR="00EF0895" w:rsidRPr="00EF0895" w:rsidRDefault="00EF0895" w:rsidP="00EF0895">
            <w:pPr>
              <w:autoSpaceDE w:val="0"/>
              <w:autoSpaceDN w:val="0"/>
              <w:adjustRightInd w:val="0"/>
              <w:rPr>
                <w:rFonts w:ascii="Calibri" w:eastAsia="Malgun Gothic" w:hAnsi="Calibri" w:cs="Calibri"/>
                <w:sz w:val="18"/>
                <w:szCs w:val="18"/>
              </w:rPr>
            </w:pPr>
          </w:p>
          <w:p w14:paraId="7B9E5A09"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xml:space="preserve">All the variations of BSS transition are described in 4.5.3.2 Mobility types: non-MLO to non-MLO, MLO to MLO, MLO to non-MLO, and non-MLO to MLO. ML (re)setup piggy backed on (re)association </w:t>
            </w:r>
            <w:proofErr w:type="spellStart"/>
            <w:r w:rsidRPr="00EF0895">
              <w:rPr>
                <w:rFonts w:ascii="Calibri" w:eastAsia="Malgun Gothic" w:hAnsi="Calibri" w:cs="Calibri"/>
                <w:sz w:val="18"/>
                <w:szCs w:val="18"/>
              </w:rPr>
              <w:t>frme</w:t>
            </w:r>
            <w:proofErr w:type="spellEnd"/>
            <w:r w:rsidRPr="00EF0895">
              <w:rPr>
                <w:rFonts w:ascii="Calibri" w:eastAsia="Malgun Gothic" w:hAnsi="Calibri" w:cs="Calibri"/>
                <w:sz w:val="18"/>
                <w:szCs w:val="18"/>
              </w:rPr>
              <w:t xml:space="preserve"> exchange and is about setup links rather than different mobility operations. </w:t>
            </w:r>
          </w:p>
          <w:p w14:paraId="04F0FC31" w14:textId="77777777" w:rsidR="00EF0895" w:rsidRPr="00EF0895" w:rsidRDefault="00EF0895" w:rsidP="00EF0895">
            <w:pPr>
              <w:autoSpaceDE w:val="0"/>
              <w:autoSpaceDN w:val="0"/>
              <w:adjustRightInd w:val="0"/>
              <w:rPr>
                <w:rFonts w:ascii="Calibri" w:eastAsia="Malgun Gothic" w:hAnsi="Calibri" w:cs="Calibri"/>
                <w:sz w:val="18"/>
                <w:szCs w:val="18"/>
              </w:rPr>
            </w:pPr>
          </w:p>
          <w:p w14:paraId="2C078D16" w14:textId="77777777" w:rsidR="00EF0895" w:rsidRPr="00EF0895" w:rsidRDefault="00EF0895" w:rsidP="00EF0895">
            <w:pPr>
              <w:autoSpaceDE w:val="0"/>
              <w:autoSpaceDN w:val="0"/>
              <w:adjustRightInd w:val="0"/>
              <w:rPr>
                <w:rFonts w:ascii="Calibri" w:eastAsia="Malgun Gothic" w:hAnsi="Calibri" w:cs="Calibri"/>
                <w:sz w:val="18"/>
                <w:szCs w:val="18"/>
              </w:rPr>
            </w:pPr>
            <w:r w:rsidRPr="00EF0895">
              <w:rPr>
                <w:rFonts w:ascii="Calibri" w:eastAsia="Malgun Gothic" w:hAnsi="Calibri" w:cs="Calibri"/>
                <w:sz w:val="18"/>
                <w:szCs w:val="18"/>
              </w:rPr>
              <w:t xml:space="preserve">11.3.5.4 is about </w:t>
            </w:r>
            <w:proofErr w:type="spellStart"/>
            <w:r w:rsidRPr="00EF0895">
              <w:rPr>
                <w:rFonts w:ascii="Calibri" w:eastAsia="Malgun Gothic" w:hAnsi="Calibri" w:cs="Calibri"/>
                <w:sz w:val="18"/>
                <w:szCs w:val="18"/>
              </w:rPr>
              <w:t>deauthentication</w:t>
            </w:r>
            <w:proofErr w:type="spellEnd"/>
            <w:r w:rsidRPr="00EF0895">
              <w:rPr>
                <w:rFonts w:ascii="Calibri" w:eastAsia="Malgun Gothic" w:hAnsi="Calibri" w:cs="Calibri"/>
                <w:sz w:val="18"/>
                <w:szCs w:val="18"/>
              </w:rPr>
              <w:t xml:space="preserve">. Since authentication only happens two STAs or two MLDs, </w:t>
            </w:r>
            <w:proofErr w:type="spellStart"/>
            <w:r w:rsidRPr="00EF0895">
              <w:rPr>
                <w:rFonts w:ascii="Calibri" w:eastAsia="Malgun Gothic" w:hAnsi="Calibri" w:cs="Calibri"/>
                <w:sz w:val="18"/>
                <w:szCs w:val="18"/>
              </w:rPr>
              <w:t>deauthentication</w:t>
            </w:r>
            <w:proofErr w:type="spellEnd"/>
            <w:r w:rsidRPr="00EF0895">
              <w:rPr>
                <w:rFonts w:ascii="Calibri" w:eastAsia="Malgun Gothic" w:hAnsi="Calibri" w:cs="Calibri"/>
                <w:sz w:val="18"/>
                <w:szCs w:val="18"/>
              </w:rPr>
              <w:t xml:space="preserve"> also happens only between two STAs and two MLDs.  Now that there is no </w:t>
            </w:r>
            <w:proofErr w:type="spellStart"/>
            <w:r w:rsidRPr="00EF0895">
              <w:rPr>
                <w:rFonts w:ascii="Calibri" w:eastAsia="Malgun Gothic" w:hAnsi="Calibri" w:cs="Calibri"/>
                <w:sz w:val="18"/>
                <w:szCs w:val="18"/>
              </w:rPr>
              <w:t>indepent</w:t>
            </w:r>
            <w:proofErr w:type="spellEnd"/>
            <w:r w:rsidRPr="00EF0895">
              <w:rPr>
                <w:rFonts w:ascii="Calibri" w:eastAsia="Malgun Gothic" w:hAnsi="Calibri" w:cs="Calibri"/>
                <w:sz w:val="18"/>
                <w:szCs w:val="18"/>
              </w:rPr>
              <w:t xml:space="preserve"> authentication state between non-AP MLD and each AP affiliated with an AP MLD. (c) below then works between two STAs or two MLDs. </w:t>
            </w:r>
          </w:p>
          <w:p w14:paraId="38BC620E" w14:textId="77777777" w:rsidR="00EF0895" w:rsidRPr="00EF0895" w:rsidRDefault="00EF0895" w:rsidP="00EF0895">
            <w:pPr>
              <w:autoSpaceDE w:val="0"/>
              <w:autoSpaceDN w:val="0"/>
              <w:adjustRightInd w:val="0"/>
              <w:rPr>
                <w:rFonts w:ascii="Calibri" w:eastAsia="Malgun Gothic" w:hAnsi="Calibri" w:cs="Calibri"/>
                <w:sz w:val="18"/>
                <w:szCs w:val="18"/>
              </w:rPr>
            </w:pPr>
          </w:p>
          <w:p w14:paraId="2E0A7D7E" w14:textId="77777777" w:rsidR="00EF0895" w:rsidRPr="00EF0895" w:rsidRDefault="00EF0895" w:rsidP="00EF0895">
            <w:pPr>
              <w:autoSpaceDE w:val="0"/>
              <w:autoSpaceDN w:val="0"/>
              <w:adjustRightInd w:val="0"/>
              <w:rPr>
                <w:rFonts w:ascii="Calibri" w:eastAsia="Malgun Gothic" w:hAnsi="Calibri" w:cs="Calibri"/>
                <w:i/>
                <w:iCs/>
                <w:sz w:val="18"/>
                <w:szCs w:val="18"/>
              </w:rPr>
            </w:pPr>
            <w:r w:rsidRPr="00EF0895">
              <w:rPr>
                <w:rFonts w:ascii="Calibri" w:eastAsia="Malgun Gothic" w:hAnsi="Calibri" w:cs="Calibri"/>
                <w:i/>
                <w:iCs/>
                <w:sz w:val="18"/>
                <w:szCs w:val="18"/>
              </w:rPr>
              <w:t>c) The state for the indicated STA or MLD shall be set to State 1</w:t>
            </w:r>
          </w:p>
          <w:p w14:paraId="637D0C69" w14:textId="77777777" w:rsidR="00EF0895" w:rsidRPr="00EF0895" w:rsidRDefault="00EF0895" w:rsidP="00EF0895">
            <w:pPr>
              <w:autoSpaceDE w:val="0"/>
              <w:autoSpaceDN w:val="0"/>
              <w:adjustRightInd w:val="0"/>
              <w:rPr>
                <w:rFonts w:ascii="Calibri" w:eastAsia="Malgun Gothic" w:hAnsi="Calibri" w:cs="Calibri"/>
                <w:sz w:val="18"/>
                <w:szCs w:val="18"/>
              </w:rPr>
            </w:pPr>
          </w:p>
          <w:p w14:paraId="4F51F67B" w14:textId="77777777" w:rsidR="00EF0895" w:rsidRPr="00EF0895" w:rsidRDefault="00EF0895" w:rsidP="00EF0895">
            <w:pPr>
              <w:autoSpaceDE w:val="0"/>
              <w:autoSpaceDN w:val="0"/>
              <w:adjustRightInd w:val="0"/>
              <w:rPr>
                <w:rFonts w:ascii="Calibri" w:eastAsia="Malgun Gothic" w:hAnsi="Calibri" w:cs="Calibri"/>
                <w:sz w:val="18"/>
                <w:szCs w:val="18"/>
              </w:rPr>
            </w:pPr>
          </w:p>
        </w:tc>
      </w:tr>
    </w:tbl>
    <w:p w14:paraId="530D28F4" w14:textId="6C57692C" w:rsidR="00CA09B2" w:rsidRDefault="00CA09B2" w:rsidP="00EF0895"/>
    <w:p w14:paraId="3AE8F939" w14:textId="77777777" w:rsidR="00CA09B2" w:rsidRDefault="00CA09B2"/>
    <w:p w14:paraId="16ADDEB8" w14:textId="77777777" w:rsidR="00CA09B2" w:rsidRDefault="00CA09B2"/>
    <w:p w14:paraId="5F512D48" w14:textId="77777777" w:rsidR="001714EC" w:rsidRDefault="001714EC" w:rsidP="00BE6144">
      <w:pPr>
        <w:rPr>
          <w:rFonts w:ascii="Arial" w:hAnsi="Arial" w:cs="Arial"/>
          <w:b/>
          <w:bCs/>
          <w:color w:val="000000"/>
          <w:sz w:val="20"/>
        </w:rPr>
      </w:pPr>
      <w:r w:rsidRPr="00CC3C27">
        <w:rPr>
          <w:rFonts w:ascii="Arial" w:hAnsi="Arial" w:cs="Arial"/>
          <w:b/>
          <w:bCs/>
          <w:color w:val="000000"/>
          <w:sz w:val="20"/>
        </w:rPr>
        <w:t xml:space="preserve">Discussion: </w:t>
      </w:r>
    </w:p>
    <w:p w14:paraId="48430490" w14:textId="77777777" w:rsidR="001714EC" w:rsidRDefault="001714EC" w:rsidP="00BE6144">
      <w:pPr>
        <w:rPr>
          <w:rFonts w:ascii="Arial" w:hAnsi="Arial" w:cs="Arial"/>
          <w:b/>
          <w:bCs/>
          <w:color w:val="000000"/>
          <w:sz w:val="20"/>
        </w:rPr>
      </w:pPr>
    </w:p>
    <w:p w14:paraId="4E12E73F" w14:textId="77777777" w:rsidR="001714EC" w:rsidRPr="00043A1A" w:rsidRDefault="001714EC" w:rsidP="00043A1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35.1 </w:t>
      </w:r>
      <w:r w:rsidRPr="00F756DF">
        <w:rPr>
          <w:i/>
          <w:lang w:eastAsia="ko-KR"/>
        </w:rPr>
        <w:t>as follows (track change</w:t>
      </w:r>
      <w:r w:rsidRPr="00CD48AE">
        <w:rPr>
          <w:i/>
          <w:iCs/>
          <w:lang w:eastAsia="ko-KR"/>
        </w:rPr>
        <w:t xml:space="preserve"> on):</w:t>
      </w:r>
    </w:p>
    <w:p w14:paraId="463E3B0C" w14:textId="77777777" w:rsidR="001714EC" w:rsidRDefault="001714EC" w:rsidP="00BE6144">
      <w:pPr>
        <w:rPr>
          <w:rFonts w:ascii="Arial" w:hAnsi="Arial" w:cs="Arial"/>
          <w:b/>
          <w:bCs/>
          <w:color w:val="000000"/>
          <w:sz w:val="20"/>
        </w:rPr>
      </w:pPr>
    </w:p>
    <w:p w14:paraId="5C6C090F" w14:textId="77777777" w:rsidR="001714EC" w:rsidRDefault="001714EC" w:rsidP="00C90770">
      <w:pPr>
        <w:rPr>
          <w:rFonts w:ascii="Arial-BoldMT" w:hAnsi="Arial-BoldMT"/>
          <w:b/>
          <w:bCs/>
          <w:color w:val="000000"/>
          <w:szCs w:val="22"/>
        </w:rPr>
      </w:pPr>
    </w:p>
    <w:p w14:paraId="37A46C27" w14:textId="77777777" w:rsidR="001714EC" w:rsidRPr="00043A1A" w:rsidRDefault="001714EC" w:rsidP="00043A1A">
      <w:pPr>
        <w:rPr>
          <w:rFonts w:ascii="Arial-BoldMT" w:hAnsi="Arial-BoldMT"/>
          <w:b/>
          <w:bCs/>
          <w:color w:val="000000"/>
        </w:rPr>
      </w:pPr>
      <w:r w:rsidRPr="00043A1A">
        <w:rPr>
          <w:rFonts w:ascii="Arial-BoldMT" w:hAnsi="Arial-BoldMT"/>
          <w:b/>
          <w:bCs/>
          <w:color w:val="000000"/>
        </w:rPr>
        <w:t>35. Extremely high throughput (EHT) MAC specification</w:t>
      </w:r>
    </w:p>
    <w:p w14:paraId="39D5D6A1" w14:textId="77777777" w:rsidR="001714EC" w:rsidRPr="00043A1A" w:rsidRDefault="001714EC" w:rsidP="00043A1A">
      <w:pPr>
        <w:rPr>
          <w:rFonts w:ascii="Arial-BoldMT" w:hAnsi="Arial-BoldMT"/>
          <w:b/>
          <w:bCs/>
          <w:color w:val="000000"/>
          <w:szCs w:val="22"/>
        </w:rPr>
      </w:pPr>
      <w:r w:rsidRPr="00043A1A">
        <w:rPr>
          <w:rFonts w:ascii="Arial-BoldMT" w:hAnsi="Arial-BoldMT"/>
          <w:b/>
          <w:bCs/>
          <w:color w:val="000000"/>
          <w:szCs w:val="22"/>
        </w:rPr>
        <w:t>35.1 Introduction</w:t>
      </w:r>
    </w:p>
    <w:p w14:paraId="5B97BCBF" w14:textId="77777777" w:rsidR="001714EC" w:rsidRPr="00043A1A" w:rsidDel="00FE4283" w:rsidRDefault="001714EC" w:rsidP="00043A1A">
      <w:pPr>
        <w:widowControl w:val="0"/>
        <w:kinsoku w:val="0"/>
        <w:overflowPunct w:val="0"/>
        <w:autoSpaceDE w:val="0"/>
        <w:autoSpaceDN w:val="0"/>
        <w:adjustRightInd w:val="0"/>
        <w:spacing w:before="2"/>
        <w:rPr>
          <w:del w:id="1" w:author="Huang, Po-kai" w:date="2023-08-20T16:38:00Z"/>
          <w:color w:val="000000"/>
          <w:sz w:val="20"/>
        </w:rPr>
      </w:pPr>
      <w:del w:id="2" w:author="Huang, Po-kai" w:date="2023-08-20T16:38:00Z">
        <w:r w:rsidRPr="00043A1A" w:rsidDel="00FE4283">
          <w:rPr>
            <w:color w:val="000000"/>
            <w:sz w:val="20"/>
          </w:rPr>
          <w:delText>An EHT STA has dot11EHTOptionImplemented equal to true.</w:delText>
        </w:r>
      </w:del>
      <w:ins w:id="3" w:author="Huang, Po-kai" w:date="2023-08-20T16:39:00Z">
        <w:r>
          <w:rPr>
            <w:color w:val="000000"/>
            <w:sz w:val="20"/>
          </w:rPr>
          <w:t>(#19606)</w:t>
        </w:r>
      </w:ins>
    </w:p>
    <w:p w14:paraId="6730D88E" w14:textId="77777777" w:rsidR="001714EC" w:rsidRDefault="001714EC" w:rsidP="00043A1A">
      <w:pPr>
        <w:rPr>
          <w:rFonts w:ascii="TimesNewRomanPSMT" w:hAnsi="TimesNewRomanPSMT"/>
          <w:color w:val="000000"/>
          <w:sz w:val="20"/>
        </w:rPr>
      </w:pPr>
    </w:p>
    <w:p w14:paraId="57F0B260" w14:textId="77777777" w:rsidR="001714EC" w:rsidRPr="00FE4283" w:rsidRDefault="001714EC" w:rsidP="00FE4283">
      <w:pPr>
        <w:widowControl w:val="0"/>
        <w:kinsoku w:val="0"/>
        <w:overflowPunct w:val="0"/>
        <w:autoSpaceDE w:val="0"/>
        <w:autoSpaceDN w:val="0"/>
        <w:adjustRightInd w:val="0"/>
        <w:spacing w:before="2"/>
        <w:rPr>
          <w:color w:val="000000"/>
          <w:sz w:val="20"/>
        </w:rPr>
      </w:pPr>
      <w:r w:rsidRPr="00FE4283">
        <w:rPr>
          <w:color w:val="000000"/>
          <w:sz w:val="20"/>
        </w:rPr>
        <w:t>(…existing texts…)</w:t>
      </w:r>
    </w:p>
    <w:p w14:paraId="47F7F134" w14:textId="77777777" w:rsidR="001714EC" w:rsidRPr="00043A1A" w:rsidRDefault="001714EC" w:rsidP="00043A1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35.15.1 </w:t>
      </w:r>
      <w:r w:rsidRPr="00F756DF">
        <w:rPr>
          <w:i/>
          <w:lang w:eastAsia="ko-KR"/>
        </w:rPr>
        <w:t>as follows (track change</w:t>
      </w:r>
      <w:r w:rsidRPr="00CD48AE">
        <w:rPr>
          <w:i/>
          <w:iCs/>
          <w:lang w:eastAsia="ko-KR"/>
        </w:rPr>
        <w:t xml:space="preserve"> on):</w:t>
      </w:r>
    </w:p>
    <w:p w14:paraId="0DED3A0D" w14:textId="77777777" w:rsidR="001714EC" w:rsidRPr="00C90770" w:rsidRDefault="001714EC" w:rsidP="00C90770">
      <w:pPr>
        <w:rPr>
          <w:rFonts w:ascii="Arial-BoldMT" w:hAnsi="Arial-BoldMT"/>
          <w:b/>
          <w:bCs/>
          <w:color w:val="000000"/>
          <w:szCs w:val="22"/>
        </w:rPr>
      </w:pPr>
      <w:r w:rsidRPr="00C90770">
        <w:rPr>
          <w:rFonts w:ascii="Arial-BoldMT" w:hAnsi="Arial-BoldMT"/>
          <w:b/>
          <w:bCs/>
          <w:color w:val="000000"/>
          <w:szCs w:val="22"/>
        </w:rPr>
        <w:t>35.15 EHT BSS operation</w:t>
      </w:r>
    </w:p>
    <w:p w14:paraId="60D8B640" w14:textId="77777777" w:rsidR="001714EC" w:rsidRDefault="001714EC" w:rsidP="00C90770">
      <w:pPr>
        <w:rPr>
          <w:rFonts w:ascii="Arial-BoldMT" w:hAnsi="Arial-BoldMT"/>
          <w:b/>
          <w:bCs/>
          <w:color w:val="000000"/>
          <w:sz w:val="20"/>
        </w:rPr>
      </w:pPr>
      <w:r w:rsidRPr="00C90770">
        <w:rPr>
          <w:rFonts w:ascii="Arial-BoldMT" w:hAnsi="Arial-BoldMT"/>
          <w:b/>
          <w:bCs/>
          <w:color w:val="000000"/>
          <w:sz w:val="20"/>
        </w:rPr>
        <w:t>35.15.1 Basic EHT BSS operation</w:t>
      </w:r>
    </w:p>
    <w:p w14:paraId="74D4918F" w14:textId="77777777" w:rsidR="001714EC" w:rsidRDefault="001714EC" w:rsidP="00C90770">
      <w:pPr>
        <w:rPr>
          <w:ins w:id="4" w:author="Huang, Po-kai" w:date="2023-08-20T16:38:00Z"/>
          <w:rFonts w:ascii="Arial-BoldMT" w:hAnsi="Arial-BoldMT"/>
          <w:b/>
          <w:bCs/>
          <w:color w:val="000000"/>
          <w:sz w:val="20"/>
        </w:rPr>
      </w:pPr>
    </w:p>
    <w:p w14:paraId="19E112C3" w14:textId="77777777" w:rsidR="001714EC" w:rsidRPr="00043A1A" w:rsidRDefault="001714EC" w:rsidP="00FE4283">
      <w:pPr>
        <w:widowControl w:val="0"/>
        <w:kinsoku w:val="0"/>
        <w:overflowPunct w:val="0"/>
        <w:autoSpaceDE w:val="0"/>
        <w:autoSpaceDN w:val="0"/>
        <w:adjustRightInd w:val="0"/>
        <w:spacing w:before="2"/>
        <w:rPr>
          <w:ins w:id="5" w:author="Huang, Po-kai" w:date="2023-08-20T16:38:00Z"/>
          <w:color w:val="000000"/>
          <w:sz w:val="20"/>
        </w:rPr>
      </w:pPr>
      <w:ins w:id="6" w:author="Huang, Po-kai" w:date="2023-08-20T16:38:00Z">
        <w:r w:rsidRPr="00043A1A">
          <w:rPr>
            <w:color w:val="000000"/>
            <w:sz w:val="20"/>
          </w:rPr>
          <w:t>An EHT STA has dot11EHTOptionImplemented equal to true.</w:t>
        </w:r>
      </w:ins>
      <w:ins w:id="7" w:author="Huang, Po-kai" w:date="2023-08-20T16:39:00Z">
        <w:r w:rsidRPr="00FE4283">
          <w:rPr>
            <w:color w:val="000000"/>
            <w:sz w:val="20"/>
          </w:rPr>
          <w:t xml:space="preserve"> </w:t>
        </w:r>
        <w:r>
          <w:rPr>
            <w:color w:val="000000"/>
            <w:sz w:val="20"/>
          </w:rPr>
          <w:t>(#19606)</w:t>
        </w:r>
      </w:ins>
    </w:p>
    <w:p w14:paraId="6A998766" w14:textId="77777777" w:rsidR="001714EC" w:rsidRDefault="001714EC" w:rsidP="00C90770">
      <w:pPr>
        <w:rPr>
          <w:ins w:id="8" w:author="Huang, Po-kai" w:date="2023-08-20T16:38:00Z"/>
          <w:rFonts w:ascii="Arial-BoldMT" w:hAnsi="Arial-BoldMT"/>
          <w:b/>
          <w:bCs/>
          <w:color w:val="000000"/>
          <w:sz w:val="20"/>
        </w:rPr>
      </w:pPr>
    </w:p>
    <w:p w14:paraId="1EEC359D" w14:textId="77777777" w:rsidR="001714EC" w:rsidRPr="00C90770" w:rsidRDefault="001714EC" w:rsidP="00C90770">
      <w:pPr>
        <w:rPr>
          <w:rFonts w:ascii="Arial-BoldMT" w:hAnsi="Arial-BoldMT"/>
          <w:b/>
          <w:bCs/>
          <w:color w:val="000000"/>
          <w:sz w:val="20"/>
        </w:rPr>
      </w:pPr>
    </w:p>
    <w:p w14:paraId="66D18E8A" w14:textId="77777777" w:rsidR="001714EC" w:rsidRDefault="001714EC" w:rsidP="00C90770">
      <w:pPr>
        <w:widowControl w:val="0"/>
        <w:kinsoku w:val="0"/>
        <w:overflowPunct w:val="0"/>
        <w:autoSpaceDE w:val="0"/>
        <w:autoSpaceDN w:val="0"/>
        <w:adjustRightInd w:val="0"/>
        <w:spacing w:before="2"/>
        <w:rPr>
          <w:color w:val="000000"/>
          <w:sz w:val="20"/>
        </w:rPr>
      </w:pPr>
      <w:r w:rsidRPr="00C90770">
        <w:rPr>
          <w:color w:val="000000"/>
          <w:sz w:val="20"/>
        </w:rPr>
        <w:t xml:space="preserve">The basic EHT-MCS and NSS set is the set of &lt;EHT-MCS, NSS&gt; tuples that are supported by all EHT STAs that are members of an EHT BSS. The basic EHT-MCS and NSS set is established by the STA that starts the </w:t>
      </w:r>
      <w:proofErr w:type="gramStart"/>
      <w:r w:rsidRPr="00C90770">
        <w:rPr>
          <w:color w:val="000000"/>
          <w:sz w:val="20"/>
        </w:rPr>
        <w:t>EHT BSS, and</w:t>
      </w:r>
      <w:proofErr w:type="gramEnd"/>
      <w:r w:rsidRPr="00C90770">
        <w:rPr>
          <w:color w:val="000000"/>
          <w:sz w:val="20"/>
        </w:rPr>
        <w:t xml:space="preserve"> is indicated by the Basic EHT-MCS And NSS Set field of the EHT Operation parameter in the MLME-</w:t>
      </w:r>
      <w:proofErr w:type="spellStart"/>
      <w:r w:rsidRPr="00C90770">
        <w:rPr>
          <w:color w:val="000000"/>
          <w:sz w:val="20"/>
        </w:rPr>
        <w:t>START.request</w:t>
      </w:r>
      <w:proofErr w:type="spellEnd"/>
      <w:r w:rsidRPr="00C90770">
        <w:rPr>
          <w:color w:val="000000"/>
          <w:sz w:val="20"/>
        </w:rPr>
        <w:t xml:space="preserve"> primitive. Other EHT STAs determine the basic EHT-MCS and NSS set from the Basic EHT-MCS And NSS Set field of the EHT Operation element in the BSS Description derived through the scan mechanism (see 11.1.4.1 (General)).</w:t>
      </w:r>
    </w:p>
    <w:p w14:paraId="1056416B" w14:textId="77777777" w:rsidR="001714EC" w:rsidRDefault="001714EC" w:rsidP="00C90770">
      <w:pPr>
        <w:widowControl w:val="0"/>
        <w:kinsoku w:val="0"/>
        <w:overflowPunct w:val="0"/>
        <w:autoSpaceDE w:val="0"/>
        <w:autoSpaceDN w:val="0"/>
        <w:adjustRightInd w:val="0"/>
        <w:spacing w:before="2"/>
        <w:rPr>
          <w:color w:val="000000"/>
          <w:sz w:val="20"/>
        </w:rPr>
      </w:pPr>
    </w:p>
    <w:p w14:paraId="58184DF5" w14:textId="77777777" w:rsidR="001714EC" w:rsidRDefault="001714EC" w:rsidP="00C90770">
      <w:pPr>
        <w:widowControl w:val="0"/>
        <w:kinsoku w:val="0"/>
        <w:overflowPunct w:val="0"/>
        <w:autoSpaceDE w:val="0"/>
        <w:autoSpaceDN w:val="0"/>
        <w:adjustRightInd w:val="0"/>
        <w:spacing w:before="2"/>
        <w:rPr>
          <w:color w:val="000000"/>
          <w:sz w:val="20"/>
        </w:rPr>
      </w:pPr>
      <w:r w:rsidRPr="00FE4283">
        <w:rPr>
          <w:color w:val="000000"/>
          <w:sz w:val="20"/>
        </w:rPr>
        <w:t>(…existing texts…)</w:t>
      </w:r>
    </w:p>
    <w:p w14:paraId="377390AA" w14:textId="77777777" w:rsidR="001714EC" w:rsidRDefault="001714EC" w:rsidP="00C90770">
      <w:pPr>
        <w:widowControl w:val="0"/>
        <w:kinsoku w:val="0"/>
        <w:overflowPunct w:val="0"/>
        <w:autoSpaceDE w:val="0"/>
        <w:autoSpaceDN w:val="0"/>
        <w:adjustRightInd w:val="0"/>
        <w:spacing w:before="2"/>
        <w:rPr>
          <w:color w:val="000000"/>
          <w:sz w:val="20"/>
        </w:rPr>
      </w:pPr>
    </w:p>
    <w:p w14:paraId="6781895F" w14:textId="77777777" w:rsidR="001714EC" w:rsidRPr="00043A1A" w:rsidRDefault="001714EC" w:rsidP="005F170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35.3.13 </w:t>
      </w:r>
      <w:r w:rsidRPr="00F756DF">
        <w:rPr>
          <w:i/>
          <w:lang w:eastAsia="ko-KR"/>
        </w:rPr>
        <w:t>as follows (track change</w:t>
      </w:r>
      <w:r w:rsidRPr="00CD48AE">
        <w:rPr>
          <w:i/>
          <w:iCs/>
          <w:lang w:eastAsia="ko-KR"/>
        </w:rPr>
        <w:t xml:space="preserve"> on):</w:t>
      </w:r>
    </w:p>
    <w:p w14:paraId="6F7FE384" w14:textId="77777777" w:rsidR="001714EC" w:rsidRDefault="001714EC" w:rsidP="00C90770">
      <w:pPr>
        <w:widowControl w:val="0"/>
        <w:kinsoku w:val="0"/>
        <w:overflowPunct w:val="0"/>
        <w:autoSpaceDE w:val="0"/>
        <w:autoSpaceDN w:val="0"/>
        <w:adjustRightInd w:val="0"/>
        <w:spacing w:before="2"/>
        <w:rPr>
          <w:color w:val="000000"/>
          <w:sz w:val="20"/>
        </w:rPr>
      </w:pPr>
    </w:p>
    <w:p w14:paraId="18482F46" w14:textId="77777777" w:rsidR="001714EC" w:rsidRDefault="001714EC" w:rsidP="00C90770">
      <w:pPr>
        <w:widowControl w:val="0"/>
        <w:kinsoku w:val="0"/>
        <w:overflowPunct w:val="0"/>
        <w:autoSpaceDE w:val="0"/>
        <w:autoSpaceDN w:val="0"/>
        <w:adjustRightInd w:val="0"/>
        <w:spacing w:before="2"/>
        <w:rPr>
          <w:color w:val="000000"/>
          <w:sz w:val="20"/>
        </w:rPr>
      </w:pPr>
    </w:p>
    <w:p w14:paraId="244A4EB2" w14:textId="77777777" w:rsidR="001714EC" w:rsidRDefault="001714EC" w:rsidP="00C90770">
      <w:pPr>
        <w:widowControl w:val="0"/>
        <w:kinsoku w:val="0"/>
        <w:overflowPunct w:val="0"/>
        <w:autoSpaceDE w:val="0"/>
        <w:autoSpaceDN w:val="0"/>
        <w:adjustRightInd w:val="0"/>
        <w:spacing w:before="2"/>
        <w:rPr>
          <w:color w:val="000000"/>
          <w:sz w:val="20"/>
        </w:rPr>
      </w:pPr>
      <w:r w:rsidRPr="005F170F">
        <w:rPr>
          <w:rFonts w:ascii="Arial-BoldMT" w:hAnsi="Arial-BoldMT"/>
          <w:b/>
          <w:bCs/>
          <w:color w:val="000000"/>
          <w:sz w:val="20"/>
        </w:rPr>
        <w:t xml:space="preserve">35.3.13 </w:t>
      </w:r>
      <w:proofErr w:type="gramStart"/>
      <w:r w:rsidRPr="005F170F">
        <w:rPr>
          <w:rFonts w:ascii="Arial-BoldMT" w:hAnsi="Arial-BoldMT"/>
          <w:b/>
          <w:bCs/>
          <w:color w:val="000000"/>
          <w:sz w:val="20"/>
        </w:rPr>
        <w:t>Multi-link</w:t>
      </w:r>
      <w:proofErr w:type="gramEnd"/>
      <w:r w:rsidRPr="005F170F">
        <w:rPr>
          <w:rFonts w:ascii="Arial-BoldMT" w:hAnsi="Arial-BoldMT"/>
          <w:b/>
          <w:bCs/>
          <w:color w:val="000000"/>
          <w:sz w:val="20"/>
        </w:rPr>
        <w:t xml:space="preserve"> device individually addressed data delivery without block ack negotiation</w:t>
      </w:r>
    </w:p>
    <w:p w14:paraId="51B9DA54" w14:textId="77777777" w:rsidR="001714EC" w:rsidRDefault="001714EC" w:rsidP="00C90770">
      <w:pPr>
        <w:widowControl w:val="0"/>
        <w:kinsoku w:val="0"/>
        <w:overflowPunct w:val="0"/>
        <w:autoSpaceDE w:val="0"/>
        <w:autoSpaceDN w:val="0"/>
        <w:adjustRightInd w:val="0"/>
        <w:spacing w:before="2"/>
        <w:rPr>
          <w:color w:val="000000"/>
          <w:sz w:val="20"/>
        </w:rPr>
      </w:pPr>
    </w:p>
    <w:p w14:paraId="61F9B649" w14:textId="77777777" w:rsidR="001714EC" w:rsidRDefault="001714EC" w:rsidP="005F170F">
      <w:pPr>
        <w:widowControl w:val="0"/>
        <w:kinsoku w:val="0"/>
        <w:overflowPunct w:val="0"/>
        <w:autoSpaceDE w:val="0"/>
        <w:autoSpaceDN w:val="0"/>
        <w:adjustRightInd w:val="0"/>
        <w:spacing w:before="2"/>
        <w:rPr>
          <w:color w:val="000000"/>
          <w:sz w:val="20"/>
        </w:rPr>
      </w:pPr>
    </w:p>
    <w:p w14:paraId="43D2EC54" w14:textId="77777777" w:rsidR="001714EC" w:rsidRDefault="001714EC" w:rsidP="005F170F">
      <w:pPr>
        <w:widowControl w:val="0"/>
        <w:kinsoku w:val="0"/>
        <w:overflowPunct w:val="0"/>
        <w:autoSpaceDE w:val="0"/>
        <w:autoSpaceDN w:val="0"/>
        <w:adjustRightInd w:val="0"/>
        <w:spacing w:before="2"/>
        <w:rPr>
          <w:color w:val="000000"/>
          <w:sz w:val="20"/>
        </w:rPr>
      </w:pPr>
      <w:r w:rsidRPr="00FE4283">
        <w:rPr>
          <w:color w:val="000000"/>
          <w:sz w:val="20"/>
        </w:rPr>
        <w:t>(…existing texts…)</w:t>
      </w:r>
    </w:p>
    <w:p w14:paraId="0DC13C3E" w14:textId="77777777" w:rsidR="001714EC" w:rsidRDefault="001714EC" w:rsidP="005F170F">
      <w:pPr>
        <w:widowControl w:val="0"/>
        <w:kinsoku w:val="0"/>
        <w:overflowPunct w:val="0"/>
        <w:autoSpaceDE w:val="0"/>
        <w:autoSpaceDN w:val="0"/>
        <w:adjustRightInd w:val="0"/>
        <w:spacing w:before="2"/>
        <w:rPr>
          <w:color w:val="000000"/>
          <w:sz w:val="20"/>
        </w:rPr>
      </w:pPr>
    </w:p>
    <w:p w14:paraId="4930D550" w14:textId="77777777" w:rsidR="001714EC" w:rsidRPr="005F170F" w:rsidRDefault="001714EC" w:rsidP="005F170F">
      <w:pPr>
        <w:widowControl w:val="0"/>
        <w:kinsoku w:val="0"/>
        <w:overflowPunct w:val="0"/>
        <w:autoSpaceDE w:val="0"/>
        <w:autoSpaceDN w:val="0"/>
        <w:adjustRightInd w:val="0"/>
        <w:spacing w:before="2"/>
        <w:rPr>
          <w:color w:val="000000"/>
          <w:sz w:val="20"/>
        </w:rPr>
      </w:pPr>
      <w:r w:rsidRPr="005F170F">
        <w:rPr>
          <w:color w:val="000000"/>
          <w:sz w:val="20"/>
        </w:rPr>
        <w:t xml:space="preserve">An MLD shall continue to deliver </w:t>
      </w:r>
      <w:ins w:id="9" w:author="Huang, Po-kai" w:date="2023-08-20T16:45:00Z">
        <w:r>
          <w:rPr>
            <w:color w:val="000000"/>
            <w:sz w:val="20"/>
          </w:rPr>
          <w:t>a</w:t>
        </w:r>
      </w:ins>
      <w:del w:id="10" w:author="Huang, Po-kai" w:date="2023-08-20T16:45:00Z">
        <w:r w:rsidRPr="005F170F" w:rsidDel="005F170F">
          <w:rPr>
            <w:color w:val="000000"/>
            <w:sz w:val="20"/>
          </w:rPr>
          <w:delText>the</w:delText>
        </w:r>
      </w:del>
      <w:ins w:id="11" w:author="Huang, Po-kai" w:date="2023-08-20T16:45:00Z">
        <w:r>
          <w:rPr>
            <w:color w:val="000000"/>
            <w:sz w:val="20"/>
          </w:rPr>
          <w:t>(#19283)</w:t>
        </w:r>
      </w:ins>
      <w:r w:rsidRPr="005F170F">
        <w:rPr>
          <w:color w:val="000000"/>
          <w:sz w:val="20"/>
        </w:rPr>
        <w:t xml:space="preserve"> failed individually addressed QoS Data frame belonging to a TID without block ack negotiation to an associated MLD on the setup links subject to additional constraints (see</w:t>
      </w:r>
    </w:p>
    <w:p w14:paraId="71744024" w14:textId="77777777" w:rsidR="001714EC" w:rsidRDefault="001714EC" w:rsidP="005F170F">
      <w:pPr>
        <w:widowControl w:val="0"/>
        <w:kinsoku w:val="0"/>
        <w:overflowPunct w:val="0"/>
        <w:autoSpaceDE w:val="0"/>
        <w:autoSpaceDN w:val="0"/>
        <w:adjustRightInd w:val="0"/>
        <w:spacing w:before="2"/>
        <w:rPr>
          <w:color w:val="000000"/>
          <w:sz w:val="20"/>
        </w:rPr>
      </w:pPr>
      <w:r w:rsidRPr="005F170F">
        <w:rPr>
          <w:color w:val="000000"/>
          <w:sz w:val="20"/>
        </w:rPr>
        <w:t>35.3.7 (Link management)) until any of the following conditions occurs:</w:t>
      </w:r>
    </w:p>
    <w:p w14:paraId="13CD9C5E" w14:textId="77777777" w:rsidR="001714EC" w:rsidRDefault="001714EC" w:rsidP="005F170F">
      <w:pPr>
        <w:widowControl w:val="0"/>
        <w:kinsoku w:val="0"/>
        <w:overflowPunct w:val="0"/>
        <w:autoSpaceDE w:val="0"/>
        <w:autoSpaceDN w:val="0"/>
        <w:adjustRightInd w:val="0"/>
        <w:spacing w:before="2"/>
        <w:rPr>
          <w:color w:val="000000"/>
          <w:sz w:val="20"/>
        </w:rPr>
      </w:pPr>
    </w:p>
    <w:p w14:paraId="51F47C38" w14:textId="77777777" w:rsidR="001714EC" w:rsidRDefault="001714EC" w:rsidP="005F170F">
      <w:pPr>
        <w:widowControl w:val="0"/>
        <w:kinsoku w:val="0"/>
        <w:overflowPunct w:val="0"/>
        <w:autoSpaceDE w:val="0"/>
        <w:autoSpaceDN w:val="0"/>
        <w:adjustRightInd w:val="0"/>
        <w:spacing w:before="2"/>
        <w:rPr>
          <w:color w:val="000000"/>
          <w:sz w:val="20"/>
        </w:rPr>
      </w:pPr>
    </w:p>
    <w:p w14:paraId="2B4E416B" w14:textId="77777777" w:rsidR="001714EC" w:rsidRDefault="001714EC" w:rsidP="005F170F">
      <w:pPr>
        <w:widowControl w:val="0"/>
        <w:kinsoku w:val="0"/>
        <w:overflowPunct w:val="0"/>
        <w:autoSpaceDE w:val="0"/>
        <w:autoSpaceDN w:val="0"/>
        <w:adjustRightInd w:val="0"/>
        <w:spacing w:before="2"/>
        <w:rPr>
          <w:ins w:id="12" w:author="Huang, Po-kai" w:date="2023-08-20T16:47:00Z"/>
          <w:color w:val="000000"/>
          <w:sz w:val="20"/>
        </w:rPr>
      </w:pPr>
      <w:r w:rsidRPr="00FE4283">
        <w:rPr>
          <w:color w:val="000000"/>
          <w:sz w:val="20"/>
        </w:rPr>
        <w:t>(…existing texts…)</w:t>
      </w:r>
    </w:p>
    <w:p w14:paraId="74306DE0" w14:textId="77777777" w:rsidR="001714EC" w:rsidRDefault="001714EC" w:rsidP="005F170F">
      <w:pPr>
        <w:widowControl w:val="0"/>
        <w:kinsoku w:val="0"/>
        <w:overflowPunct w:val="0"/>
        <w:autoSpaceDE w:val="0"/>
        <w:autoSpaceDN w:val="0"/>
        <w:adjustRightInd w:val="0"/>
        <w:spacing w:before="2"/>
        <w:rPr>
          <w:ins w:id="13" w:author="Huang, Po-kai" w:date="2023-08-20T16:47:00Z"/>
          <w:color w:val="000000"/>
          <w:sz w:val="20"/>
        </w:rPr>
      </w:pPr>
    </w:p>
    <w:p w14:paraId="00F41993" w14:textId="77777777" w:rsidR="001714EC" w:rsidRPr="00043A1A" w:rsidRDefault="001714EC" w:rsidP="0014329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3.1 </w:t>
      </w:r>
      <w:r w:rsidRPr="00F756DF">
        <w:rPr>
          <w:i/>
          <w:lang w:eastAsia="ko-KR"/>
        </w:rPr>
        <w:t>as follows (track change</w:t>
      </w:r>
      <w:r w:rsidRPr="00CD48AE">
        <w:rPr>
          <w:i/>
          <w:iCs/>
          <w:lang w:eastAsia="ko-KR"/>
        </w:rPr>
        <w:t xml:space="preserve"> on):</w:t>
      </w:r>
    </w:p>
    <w:p w14:paraId="2F85BECC" w14:textId="77777777" w:rsidR="001714EC" w:rsidRDefault="001714EC" w:rsidP="005F170F">
      <w:pPr>
        <w:widowControl w:val="0"/>
        <w:kinsoku w:val="0"/>
        <w:overflowPunct w:val="0"/>
        <w:autoSpaceDE w:val="0"/>
        <w:autoSpaceDN w:val="0"/>
        <w:adjustRightInd w:val="0"/>
        <w:spacing w:before="2"/>
        <w:rPr>
          <w:ins w:id="14" w:author="Huang, Po-kai" w:date="2023-08-20T16:47:00Z"/>
          <w:color w:val="000000"/>
          <w:sz w:val="20"/>
        </w:rPr>
      </w:pPr>
    </w:p>
    <w:p w14:paraId="38F559E6" w14:textId="77777777" w:rsidR="001714EC" w:rsidRDefault="001714EC" w:rsidP="005F170F">
      <w:pPr>
        <w:widowControl w:val="0"/>
        <w:kinsoku w:val="0"/>
        <w:overflowPunct w:val="0"/>
        <w:autoSpaceDE w:val="0"/>
        <w:autoSpaceDN w:val="0"/>
        <w:adjustRightInd w:val="0"/>
        <w:spacing w:before="2"/>
        <w:rPr>
          <w:color w:val="000000"/>
          <w:sz w:val="20"/>
        </w:rPr>
      </w:pPr>
      <w:r w:rsidRPr="008579FE">
        <w:rPr>
          <w:rFonts w:ascii="Arial-BoldMT" w:hAnsi="Arial-BoldMT"/>
          <w:b/>
          <w:bCs/>
          <w:color w:val="000000"/>
          <w:szCs w:val="22"/>
        </w:rPr>
        <w:t>3.1 Definitions</w:t>
      </w:r>
    </w:p>
    <w:p w14:paraId="37869DF7" w14:textId="77777777" w:rsidR="001714EC" w:rsidRDefault="001714EC" w:rsidP="00D80958">
      <w:pPr>
        <w:widowControl w:val="0"/>
        <w:kinsoku w:val="0"/>
        <w:overflowPunct w:val="0"/>
        <w:autoSpaceDE w:val="0"/>
        <w:autoSpaceDN w:val="0"/>
        <w:adjustRightInd w:val="0"/>
        <w:spacing w:before="2"/>
        <w:rPr>
          <w:color w:val="000000"/>
          <w:sz w:val="20"/>
        </w:rPr>
      </w:pPr>
    </w:p>
    <w:p w14:paraId="4266E0F3" w14:textId="77777777" w:rsidR="001714EC" w:rsidRDefault="001714EC" w:rsidP="00D80958">
      <w:pPr>
        <w:widowControl w:val="0"/>
        <w:kinsoku w:val="0"/>
        <w:overflowPunct w:val="0"/>
        <w:autoSpaceDE w:val="0"/>
        <w:autoSpaceDN w:val="0"/>
        <w:adjustRightInd w:val="0"/>
        <w:spacing w:before="2"/>
        <w:rPr>
          <w:ins w:id="15" w:author="Huang, Po-kai" w:date="2023-08-20T16:47:00Z"/>
          <w:color w:val="000000"/>
          <w:sz w:val="20"/>
        </w:rPr>
      </w:pPr>
      <w:r w:rsidRPr="00FE4283">
        <w:rPr>
          <w:color w:val="000000"/>
          <w:sz w:val="20"/>
        </w:rPr>
        <w:t>(…existing texts…)</w:t>
      </w:r>
    </w:p>
    <w:p w14:paraId="7FD0AA68" w14:textId="77777777" w:rsidR="001714EC" w:rsidRDefault="001714EC" w:rsidP="005F170F">
      <w:pPr>
        <w:widowControl w:val="0"/>
        <w:kinsoku w:val="0"/>
        <w:overflowPunct w:val="0"/>
        <w:autoSpaceDE w:val="0"/>
        <w:autoSpaceDN w:val="0"/>
        <w:adjustRightInd w:val="0"/>
        <w:spacing w:before="2"/>
        <w:rPr>
          <w:color w:val="000000"/>
          <w:sz w:val="20"/>
        </w:rPr>
      </w:pPr>
    </w:p>
    <w:p w14:paraId="032659B6" w14:textId="77777777" w:rsidR="001714EC" w:rsidRPr="001714EC" w:rsidRDefault="001714EC" w:rsidP="00D80958">
      <w:pPr>
        <w:widowControl w:val="0"/>
        <w:kinsoku w:val="0"/>
        <w:overflowPunct w:val="0"/>
        <w:autoSpaceDE w:val="0"/>
        <w:autoSpaceDN w:val="0"/>
        <w:adjustRightInd w:val="0"/>
        <w:spacing w:before="1" w:line="249" w:lineRule="auto"/>
        <w:ind w:left="119" w:right="117"/>
        <w:jc w:val="both"/>
        <w:rPr>
          <w:rFonts w:eastAsia="PMingLiU"/>
          <w:sz w:val="20"/>
        </w:rPr>
      </w:pPr>
      <w:r w:rsidRPr="001714EC">
        <w:rPr>
          <w:rFonts w:eastAsia="PMingLiU"/>
          <w:b/>
          <w:bCs/>
          <w:sz w:val="20"/>
        </w:rPr>
        <w:t>basic</w:t>
      </w:r>
      <w:r w:rsidRPr="001714EC">
        <w:rPr>
          <w:rFonts w:eastAsia="PMingLiU"/>
          <w:b/>
          <w:bCs/>
          <w:spacing w:val="-4"/>
          <w:sz w:val="20"/>
        </w:rPr>
        <w:t xml:space="preserve"> </w:t>
      </w:r>
      <w:r w:rsidRPr="001714EC">
        <w:rPr>
          <w:rFonts w:eastAsia="PMingLiU"/>
          <w:b/>
          <w:bCs/>
          <w:sz w:val="20"/>
        </w:rPr>
        <w:t>service</w:t>
      </w:r>
      <w:r w:rsidRPr="001714EC">
        <w:rPr>
          <w:rFonts w:eastAsia="PMingLiU"/>
          <w:b/>
          <w:bCs/>
          <w:spacing w:val="-4"/>
          <w:sz w:val="20"/>
        </w:rPr>
        <w:t xml:space="preserve"> </w:t>
      </w:r>
      <w:r w:rsidRPr="001714EC">
        <w:rPr>
          <w:rFonts w:eastAsia="PMingLiU"/>
          <w:b/>
          <w:bCs/>
          <w:sz w:val="20"/>
        </w:rPr>
        <w:t>set</w:t>
      </w:r>
      <w:r w:rsidRPr="001714EC">
        <w:rPr>
          <w:rFonts w:eastAsia="PMingLiU"/>
          <w:b/>
          <w:bCs/>
          <w:spacing w:val="-4"/>
          <w:sz w:val="20"/>
        </w:rPr>
        <w:t xml:space="preserve"> </w:t>
      </w:r>
      <w:r w:rsidRPr="001714EC">
        <w:rPr>
          <w:rFonts w:eastAsia="PMingLiU"/>
          <w:b/>
          <w:bCs/>
          <w:sz w:val="20"/>
        </w:rPr>
        <w:t>(BSS)</w:t>
      </w:r>
      <w:r w:rsidRPr="001714EC">
        <w:rPr>
          <w:rFonts w:eastAsia="PMingLiU"/>
          <w:b/>
          <w:bCs/>
          <w:spacing w:val="-4"/>
          <w:sz w:val="20"/>
        </w:rPr>
        <w:t xml:space="preserve"> </w:t>
      </w:r>
      <w:r w:rsidRPr="001714EC">
        <w:rPr>
          <w:rFonts w:eastAsia="PMingLiU"/>
          <w:b/>
          <w:bCs/>
          <w:sz w:val="20"/>
        </w:rPr>
        <w:t>transition:</w:t>
      </w:r>
      <w:r w:rsidRPr="001714EC">
        <w:rPr>
          <w:rFonts w:eastAsia="PMingLiU"/>
          <w:b/>
          <w:bCs/>
          <w:spacing w:val="-3"/>
          <w:sz w:val="20"/>
        </w:rPr>
        <w:t xml:space="preserve"> </w:t>
      </w:r>
      <w:r w:rsidRPr="001714EC">
        <w:rPr>
          <w:rFonts w:eastAsia="PMingLiU"/>
          <w:sz w:val="20"/>
        </w:rPr>
        <w:t>[BSS</w:t>
      </w:r>
      <w:r w:rsidRPr="001714EC">
        <w:rPr>
          <w:rFonts w:eastAsia="PMingLiU"/>
          <w:spacing w:val="-4"/>
          <w:sz w:val="20"/>
        </w:rPr>
        <w:t xml:space="preserve"> </w:t>
      </w:r>
      <w:r w:rsidRPr="001714EC">
        <w:rPr>
          <w:rFonts w:eastAsia="PMingLiU"/>
          <w:sz w:val="20"/>
        </w:rPr>
        <w:t>transition]</w:t>
      </w:r>
      <w:r w:rsidRPr="001714EC">
        <w:rPr>
          <w:rFonts w:eastAsia="PMingLiU"/>
          <w:spacing w:val="-3"/>
          <w:sz w:val="20"/>
        </w:rPr>
        <w:t xml:space="preserve"> </w:t>
      </w:r>
      <w:proofErr w:type="spellStart"/>
      <w:r w:rsidRPr="001714EC">
        <w:rPr>
          <w:rFonts w:eastAsia="PMingLiU"/>
          <w:strike/>
          <w:sz w:val="20"/>
        </w:rPr>
        <w:t>Change</w:t>
      </w:r>
      <w:r w:rsidRPr="001714EC">
        <w:rPr>
          <w:rFonts w:eastAsia="PMingLiU"/>
          <w:sz w:val="20"/>
          <w:u w:val="single"/>
        </w:rPr>
        <w:t>Movement</w:t>
      </w:r>
      <w:proofErr w:type="spellEnd"/>
      <w:r w:rsidRPr="001714EC">
        <w:rPr>
          <w:rFonts w:eastAsia="PMingLiU"/>
          <w:spacing w:val="-3"/>
          <w:sz w:val="20"/>
        </w:rPr>
        <w:t xml:space="preserve"> </w:t>
      </w:r>
      <w:r w:rsidRPr="001714EC">
        <w:rPr>
          <w:rFonts w:eastAsia="PMingLiU"/>
          <w:sz w:val="20"/>
        </w:rPr>
        <w:t>of</w:t>
      </w:r>
      <w:r w:rsidRPr="001714EC">
        <w:rPr>
          <w:rFonts w:eastAsia="PMingLiU"/>
          <w:spacing w:val="-3"/>
          <w:sz w:val="20"/>
        </w:rPr>
        <w:t xml:space="preserve"> </w:t>
      </w:r>
      <w:r w:rsidRPr="001714EC">
        <w:rPr>
          <w:rFonts w:eastAsia="PMingLiU"/>
          <w:sz w:val="20"/>
          <w:u w:val="single"/>
        </w:rPr>
        <w:t>an</w:t>
      </w:r>
      <w:r w:rsidRPr="001714EC">
        <w:rPr>
          <w:rFonts w:eastAsia="PMingLiU"/>
          <w:spacing w:val="-3"/>
          <w:sz w:val="20"/>
          <w:u w:val="single"/>
        </w:rPr>
        <w:t xml:space="preserve"> </w:t>
      </w:r>
      <w:r w:rsidRPr="001714EC">
        <w:rPr>
          <w:rFonts w:eastAsia="PMingLiU"/>
          <w:sz w:val="20"/>
        </w:rPr>
        <w:t>association</w:t>
      </w:r>
      <w:r w:rsidRPr="001714EC">
        <w:rPr>
          <w:rFonts w:eastAsia="PMingLiU"/>
          <w:spacing w:val="-3"/>
          <w:sz w:val="20"/>
        </w:rPr>
        <w:t xml:space="preserve"> </w:t>
      </w:r>
      <w:r w:rsidRPr="001714EC">
        <w:rPr>
          <w:rFonts w:eastAsia="PMingLiU"/>
          <w:sz w:val="20"/>
        </w:rPr>
        <w:t>by</w:t>
      </w:r>
      <w:r w:rsidRPr="001714EC">
        <w:rPr>
          <w:rFonts w:eastAsia="PMingLiU"/>
          <w:spacing w:val="-3"/>
          <w:sz w:val="20"/>
        </w:rPr>
        <w:t xml:space="preserve"> </w:t>
      </w:r>
      <w:r w:rsidRPr="001714EC">
        <w:rPr>
          <w:rFonts w:eastAsia="PMingLiU"/>
          <w:sz w:val="20"/>
        </w:rPr>
        <w:t>a</w:t>
      </w:r>
      <w:r w:rsidRPr="001714EC">
        <w:rPr>
          <w:rFonts w:eastAsia="PMingLiU"/>
          <w:spacing w:val="-3"/>
          <w:sz w:val="20"/>
        </w:rPr>
        <w:t xml:space="preserve"> </w:t>
      </w:r>
      <w:r w:rsidRPr="001714EC">
        <w:rPr>
          <w:rFonts w:eastAsia="PMingLiU"/>
          <w:sz w:val="20"/>
        </w:rPr>
        <w:t>station</w:t>
      </w:r>
      <w:r w:rsidRPr="001714EC">
        <w:rPr>
          <w:rFonts w:eastAsia="PMingLiU"/>
          <w:spacing w:val="-4"/>
          <w:sz w:val="20"/>
        </w:rPr>
        <w:t xml:space="preserve"> </w:t>
      </w:r>
      <w:r w:rsidRPr="001714EC">
        <w:rPr>
          <w:rFonts w:eastAsia="PMingLiU"/>
          <w:sz w:val="20"/>
        </w:rPr>
        <w:t xml:space="preserve">(STA) </w:t>
      </w:r>
      <w:r w:rsidRPr="001714EC">
        <w:rPr>
          <w:rFonts w:eastAsia="PMingLiU"/>
          <w:sz w:val="20"/>
          <w:u w:val="single"/>
        </w:rPr>
        <w:t xml:space="preserve">or non-AP multi-link device (MLD) </w:t>
      </w:r>
      <w:r w:rsidRPr="001714EC">
        <w:rPr>
          <w:rFonts w:eastAsia="PMingLiU"/>
          <w:sz w:val="20"/>
        </w:rPr>
        <w:t xml:space="preserve">from one BSS </w:t>
      </w:r>
      <w:r w:rsidRPr="001714EC">
        <w:rPr>
          <w:rFonts w:eastAsia="PMingLiU"/>
          <w:sz w:val="20"/>
          <w:u w:val="single"/>
        </w:rPr>
        <w:t xml:space="preserve">or AP MLD </w:t>
      </w:r>
      <w:r w:rsidRPr="001714EC">
        <w:rPr>
          <w:rFonts w:eastAsia="PMingLiU"/>
          <w:sz w:val="20"/>
        </w:rPr>
        <w:t xml:space="preserve">to another BSS </w:t>
      </w:r>
      <w:r w:rsidRPr="001714EC">
        <w:rPr>
          <w:rFonts w:eastAsia="PMingLiU"/>
          <w:sz w:val="20"/>
          <w:u w:val="single"/>
        </w:rPr>
        <w:t xml:space="preserve">or AP MLD </w:t>
      </w:r>
      <w:r w:rsidRPr="001714EC">
        <w:rPr>
          <w:rFonts w:eastAsia="PMingLiU"/>
          <w:sz w:val="20"/>
        </w:rPr>
        <w:t>in the same extended service set (ESS)</w:t>
      </w:r>
      <w:ins w:id="16" w:author="Huang, Po-kai" w:date="2023-08-20T16:52:00Z">
        <w:r w:rsidRPr="001714EC">
          <w:rPr>
            <w:rFonts w:eastAsia="PMingLiU"/>
            <w:sz w:val="20"/>
          </w:rPr>
          <w:t>. The movement</w:t>
        </w:r>
      </w:ins>
      <w:del w:id="17" w:author="Huang, Po-kai" w:date="2023-08-20T16:52:00Z">
        <w:r w:rsidRPr="001714EC" w:rsidDel="00D80958">
          <w:rPr>
            <w:rFonts w:eastAsia="PMingLiU"/>
            <w:sz w:val="20"/>
            <w:u w:val="single"/>
          </w:rPr>
          <w:delText xml:space="preserve"> that</w:delText>
        </w:r>
      </w:del>
      <w:ins w:id="18" w:author="Huang, Po-kai" w:date="2023-08-20T16:52:00Z">
        <w:r w:rsidRPr="001714EC">
          <w:rPr>
            <w:rFonts w:eastAsia="PMingLiU"/>
            <w:sz w:val="20"/>
            <w:u w:val="single"/>
          </w:rPr>
          <w:t>(#19122)</w:t>
        </w:r>
      </w:ins>
      <w:r w:rsidRPr="001714EC">
        <w:rPr>
          <w:rFonts w:eastAsia="PMingLiU"/>
          <w:sz w:val="20"/>
          <w:u w:val="single"/>
        </w:rPr>
        <w:t xml:space="preserve"> might involve changing operating mode from STA to MLD, or vice versa.</w:t>
      </w:r>
      <w:r w:rsidRPr="001714EC">
        <w:rPr>
          <w:rFonts w:eastAsia="PMingLiU"/>
          <w:sz w:val="20"/>
        </w:rPr>
        <w:t xml:space="preserve"> </w:t>
      </w:r>
      <w:r w:rsidRPr="001714EC">
        <w:rPr>
          <w:rFonts w:eastAsia="PMingLiU"/>
          <w:sz w:val="20"/>
          <w:u w:val="single"/>
        </w:rPr>
        <w:t>See 4.5.3.2 (Mobility types)</w:t>
      </w:r>
      <w:r w:rsidRPr="001714EC">
        <w:rPr>
          <w:rFonts w:eastAsia="PMingLiU"/>
          <w:sz w:val="20"/>
        </w:rPr>
        <w:t>.</w:t>
      </w:r>
    </w:p>
    <w:p w14:paraId="714C4D64" w14:textId="77777777" w:rsidR="001714EC" w:rsidRPr="001714EC" w:rsidRDefault="001714EC" w:rsidP="00D80958">
      <w:pPr>
        <w:widowControl w:val="0"/>
        <w:kinsoku w:val="0"/>
        <w:overflowPunct w:val="0"/>
        <w:autoSpaceDE w:val="0"/>
        <w:autoSpaceDN w:val="0"/>
        <w:adjustRightInd w:val="0"/>
        <w:spacing w:before="1" w:line="249" w:lineRule="auto"/>
        <w:ind w:left="119" w:right="117"/>
        <w:jc w:val="both"/>
        <w:rPr>
          <w:rFonts w:eastAsia="PMingLiU"/>
          <w:sz w:val="20"/>
        </w:rPr>
      </w:pPr>
    </w:p>
    <w:p w14:paraId="1741F0F7" w14:textId="77777777" w:rsidR="001714EC" w:rsidRDefault="001714EC" w:rsidP="00D80958">
      <w:pPr>
        <w:widowControl w:val="0"/>
        <w:kinsoku w:val="0"/>
        <w:overflowPunct w:val="0"/>
        <w:autoSpaceDE w:val="0"/>
        <w:autoSpaceDN w:val="0"/>
        <w:adjustRightInd w:val="0"/>
        <w:spacing w:before="2"/>
        <w:rPr>
          <w:ins w:id="19" w:author="Huang, Po-kai" w:date="2023-08-20T16:47:00Z"/>
          <w:color w:val="000000"/>
          <w:sz w:val="20"/>
        </w:rPr>
      </w:pPr>
      <w:r w:rsidRPr="00FE4283">
        <w:rPr>
          <w:color w:val="000000"/>
          <w:sz w:val="20"/>
        </w:rPr>
        <w:t>(…existing texts…)</w:t>
      </w:r>
    </w:p>
    <w:p w14:paraId="57C5F30B" w14:textId="77777777" w:rsidR="001714EC" w:rsidRPr="001714EC" w:rsidRDefault="001714EC" w:rsidP="00D80958">
      <w:pPr>
        <w:widowControl w:val="0"/>
        <w:kinsoku w:val="0"/>
        <w:overflowPunct w:val="0"/>
        <w:autoSpaceDE w:val="0"/>
        <w:autoSpaceDN w:val="0"/>
        <w:adjustRightInd w:val="0"/>
        <w:spacing w:before="1" w:line="249" w:lineRule="auto"/>
        <w:ind w:left="119" w:right="117"/>
        <w:jc w:val="both"/>
        <w:rPr>
          <w:rFonts w:eastAsia="PMingLiU"/>
          <w:sz w:val="20"/>
        </w:rPr>
      </w:pPr>
    </w:p>
    <w:p w14:paraId="6009D97E" w14:textId="77777777" w:rsidR="001714EC" w:rsidRDefault="001714EC"/>
    <w:p w14:paraId="425F4240" w14:textId="2657B2EB" w:rsidR="00CA09B2" w:rsidRPr="001714EC" w:rsidRDefault="00CA09B2">
      <w:pPr>
        <w:rPr>
          <w:b/>
          <w:sz w:val="24"/>
          <w:lang w:val="en-US"/>
        </w:rPr>
      </w:pPr>
    </w:p>
    <w:sectPr w:rsidR="00CA09B2" w:rsidRPr="001714E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84EF" w14:textId="77777777" w:rsidR="00275D60" w:rsidRDefault="00275D60">
      <w:r>
        <w:separator/>
      </w:r>
    </w:p>
  </w:endnote>
  <w:endnote w:type="continuationSeparator" w:id="0">
    <w:p w14:paraId="32420DA0" w14:textId="77777777" w:rsidR="00275D60" w:rsidRDefault="0027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6C9" w14:textId="387DECBF" w:rsidR="0029020B" w:rsidRDefault="001714EC">
    <w:pPr>
      <w:pStyle w:val="Footer"/>
      <w:tabs>
        <w:tab w:val="clear" w:pos="6480"/>
        <w:tab w:val="center" w:pos="4680"/>
        <w:tab w:val="right" w:pos="9360"/>
      </w:tabs>
    </w:pPr>
    <w:r>
      <w:fldChar w:fldCharType="begin"/>
    </w:r>
    <w:r>
      <w:instrText xml:space="preserve"> SUBJECT  \* MERGEFORMAT </w:instrText>
    </w:r>
    <w:r>
      <w:fldChar w:fldCharType="separate"/>
    </w:r>
    <w:r w:rsidR="0082475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2475F">
      <w:t>Po-Kai Huang, Intel</w:t>
    </w:r>
    <w:r>
      <w:fldChar w:fldCharType="end"/>
    </w:r>
  </w:p>
  <w:p w14:paraId="3CC0052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3428" w14:textId="77777777" w:rsidR="00275D60" w:rsidRDefault="00275D60">
      <w:r>
        <w:separator/>
      </w:r>
    </w:p>
  </w:footnote>
  <w:footnote w:type="continuationSeparator" w:id="0">
    <w:p w14:paraId="4991B588" w14:textId="77777777" w:rsidR="00275D60" w:rsidRDefault="0027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D8B7" w14:textId="4F38897B" w:rsidR="0029020B" w:rsidRDefault="00F56C0B">
    <w:pPr>
      <w:pStyle w:val="Header"/>
      <w:tabs>
        <w:tab w:val="clear" w:pos="6480"/>
        <w:tab w:val="center" w:pos="4680"/>
        <w:tab w:val="right" w:pos="9360"/>
      </w:tabs>
    </w:pPr>
    <w:r>
      <w:t>August 2023</w:t>
    </w:r>
    <w:r w:rsidR="0029020B">
      <w:tab/>
    </w:r>
    <w:r w:rsidR="0029020B">
      <w:tab/>
    </w:r>
    <w:r w:rsidR="001714EC">
      <w:fldChar w:fldCharType="begin"/>
    </w:r>
    <w:r w:rsidR="001714EC">
      <w:instrText xml:space="preserve"> TITLE  \* MERGEFORMAT </w:instrText>
    </w:r>
    <w:r w:rsidR="001714EC">
      <w:fldChar w:fldCharType="separate"/>
    </w:r>
    <w:r w:rsidR="0082475F">
      <w:t>doc.: IEEE 802.11-23/1384r2</w:t>
    </w:r>
    <w:r w:rsidR="001714E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D60"/>
    <w:rsid w:val="00017EC7"/>
    <w:rsid w:val="000829BC"/>
    <w:rsid w:val="000D5CC0"/>
    <w:rsid w:val="001714EC"/>
    <w:rsid w:val="001D723B"/>
    <w:rsid w:val="00275D60"/>
    <w:rsid w:val="0029020B"/>
    <w:rsid w:val="002D44BE"/>
    <w:rsid w:val="00442037"/>
    <w:rsid w:val="004B064B"/>
    <w:rsid w:val="0062440B"/>
    <w:rsid w:val="006C0727"/>
    <w:rsid w:val="006E145F"/>
    <w:rsid w:val="00770572"/>
    <w:rsid w:val="0082475F"/>
    <w:rsid w:val="00911E02"/>
    <w:rsid w:val="009F2FBC"/>
    <w:rsid w:val="00A01C0D"/>
    <w:rsid w:val="00AA427C"/>
    <w:rsid w:val="00BE68C2"/>
    <w:rsid w:val="00CA09B2"/>
    <w:rsid w:val="00DC5A7B"/>
    <w:rsid w:val="00EF0895"/>
    <w:rsid w:val="00F56C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6FAEC7F"/>
  <w15:chartTrackingRefBased/>
  <w15:docId w15:val="{8A71D573-F0CA-4464-9CB2-62AD90D5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1714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802-11-Submission-Portrait%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 Copy.dot</Template>
  <TotalTime>4</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802.11-23/1384r2</dc:title>
  <dc:subject>Submission</dc:subject>
  <dc:creator>Huang, Po-kai</dc:creator>
  <cp:keywords>August 2023</cp:keywords>
  <dc:description>Po-Kai Huang, Intel</dc:description>
  <cp:lastModifiedBy>Huang, Po-kai</cp:lastModifiedBy>
  <cp:revision>11</cp:revision>
  <cp:lastPrinted>1900-01-01T08:00:00Z</cp:lastPrinted>
  <dcterms:created xsi:type="dcterms:W3CDTF">2023-08-24T17:44:00Z</dcterms:created>
  <dcterms:modified xsi:type="dcterms:W3CDTF">2023-08-24T17:49:00Z</dcterms:modified>
</cp:coreProperties>
</file>