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957297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EB7516">
              <w:rPr>
                <w:lang w:eastAsia="ko-KR"/>
              </w:rPr>
              <w:t>some subclauses in 4</w:t>
            </w:r>
            <w:r w:rsidR="009738EF">
              <w:rPr>
                <w:lang w:eastAsia="ko-KR"/>
              </w:rPr>
              <w:t>,</w:t>
            </w:r>
            <w:r w:rsidR="00EB7516">
              <w:rPr>
                <w:lang w:eastAsia="ko-KR"/>
              </w:rPr>
              <w:t xml:space="preserve"> 10</w:t>
            </w:r>
            <w:r w:rsidR="00037A59">
              <w:rPr>
                <w:lang w:eastAsia="ko-KR"/>
              </w:rPr>
              <w:t>,</w:t>
            </w:r>
            <w:r w:rsidR="00EB7516">
              <w:rPr>
                <w:lang w:eastAsia="ko-KR"/>
              </w:rPr>
              <w:t xml:space="preserve"> and 11</w:t>
            </w:r>
          </w:p>
        </w:tc>
      </w:tr>
      <w:tr w:rsidR="00C723BC" w:rsidRPr="00183F4C" w14:paraId="5B9F14D2" w14:textId="77777777" w:rsidTr="005C5C64">
        <w:trPr>
          <w:trHeight w:val="359"/>
          <w:jc w:val="center"/>
        </w:trPr>
        <w:tc>
          <w:tcPr>
            <w:tcW w:w="9576" w:type="dxa"/>
            <w:gridSpan w:val="5"/>
            <w:vAlign w:val="center"/>
          </w:tcPr>
          <w:p w14:paraId="03728683" w14:textId="3D92542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9738EF">
              <w:rPr>
                <w:b w:val="0"/>
                <w:sz w:val="20"/>
                <w:lang w:eastAsia="ko-KR"/>
              </w:rPr>
              <w:t>20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4CC65920" w:rsidR="006529F8" w:rsidRDefault="00804C75" w:rsidP="00492A82">
            <w:pPr>
              <w:pStyle w:val="T2"/>
              <w:spacing w:after="0"/>
              <w:ind w:left="0" w:right="0"/>
              <w:jc w:val="left"/>
              <w:rPr>
                <w:b w:val="0"/>
                <w:sz w:val="18"/>
                <w:szCs w:val="18"/>
                <w:lang w:eastAsia="ko-KR"/>
              </w:rPr>
            </w:pPr>
            <w:r>
              <w:rPr>
                <w:b w:val="0"/>
                <w:sz w:val="18"/>
                <w:szCs w:val="18"/>
                <w:lang w:eastAsia="ko-KR"/>
              </w:rPr>
              <w:t>po-kai.huang@intel.com</w:t>
            </w:r>
          </w:p>
        </w:tc>
      </w:tr>
    </w:tbl>
    <w:p w14:paraId="0AB1B459" w14:textId="11A2683E"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1E85BC30" w:rsidR="00F121BF" w:rsidRDefault="00F165F7"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7EF3658A">
                <wp:simplePos x="0" y="0"/>
                <wp:positionH relativeFrom="column">
                  <wp:posOffset>-36118</wp:posOffset>
                </wp:positionH>
                <wp:positionV relativeFrom="paragraph">
                  <wp:posOffset>174467</wp:posOffset>
                </wp:positionV>
                <wp:extent cx="5943600" cy="3097332"/>
                <wp:effectExtent l="0" t="0" r="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97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FB18D7" w14:textId="67ACAE8E" w:rsidR="00F165F7" w:rsidRDefault="00F165F7" w:rsidP="005C5C64">
                            <w:pPr>
                              <w:jc w:val="both"/>
                              <w:rPr>
                                <w:lang w:eastAsia="ko-KR"/>
                              </w:rPr>
                            </w:pPr>
                            <w:r w:rsidRPr="006E3DE5">
                              <w:rPr>
                                <w:highlight w:val="yellow"/>
                                <w:lang w:eastAsia="ko-KR"/>
                              </w:rPr>
                              <w:t>19589</w:t>
                            </w:r>
                            <w:r>
                              <w:rPr>
                                <w:lang w:eastAsia="ko-KR"/>
                              </w:rPr>
                              <w:t>, 19066, 19489, 19499, 19130, 19063, 19224, 19062, 19003, 19052,</w:t>
                            </w:r>
                          </w:p>
                          <w:p w14:paraId="3E4B2D0F" w14:textId="07239DF9" w:rsidR="00F165F7" w:rsidRDefault="00F165F7" w:rsidP="005C5C64">
                            <w:pPr>
                              <w:jc w:val="both"/>
                              <w:rPr>
                                <w:lang w:eastAsia="ko-KR"/>
                              </w:rPr>
                            </w:pPr>
                            <w:r>
                              <w:rPr>
                                <w:lang w:eastAsia="ko-KR"/>
                              </w:rPr>
                              <w:t xml:space="preserve">19054, 19050, 19053, </w:t>
                            </w:r>
                            <w:r w:rsidRPr="006E3DE5">
                              <w:rPr>
                                <w:highlight w:val="yellow"/>
                                <w:lang w:eastAsia="ko-KR"/>
                              </w:rPr>
                              <w:t>19593</w:t>
                            </w:r>
                            <w:r>
                              <w:rPr>
                                <w:lang w:eastAsia="ko-KR"/>
                              </w:rPr>
                              <w:t>, 19229, 19514, 19515</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3CC3E6AB" w14:textId="0E31354C" w:rsidR="00216ED4" w:rsidRDefault="00216ED4" w:rsidP="009C74F4">
                            <w:pPr>
                              <w:pStyle w:val="ListParagraph"/>
                              <w:numPr>
                                <w:ilvl w:val="0"/>
                                <w:numId w:val="1"/>
                              </w:numPr>
                              <w:ind w:leftChars="0"/>
                              <w:jc w:val="both"/>
                            </w:pPr>
                            <w:r>
                              <w:t>Rev 1: Revision based on the discussion during the teleconference call</w:t>
                            </w:r>
                          </w:p>
                          <w:p w14:paraId="38B67FFD" w14:textId="486C0299" w:rsidR="00804C75" w:rsidRDefault="00804C75" w:rsidP="009C74F4">
                            <w:pPr>
                              <w:pStyle w:val="ListParagraph"/>
                              <w:numPr>
                                <w:ilvl w:val="0"/>
                                <w:numId w:val="1"/>
                              </w:numPr>
                              <w:ind w:leftChars="0"/>
                              <w:jc w:val="both"/>
                            </w:pPr>
                            <w:r>
                              <w:t>Rev 2: Add email address.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2.85pt;margin-top:13.75pt;width:468pt;height:2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ym9QEAAMsDAAAOAAAAZHJzL2Uyb0RvYy54bWysU8tu2zAQvBfoPxC815IfSWrBcpA6cFEg&#10;fQBpP4CiKIkoxWWXtKX067ukHMdtb0V1ILhccnZndrS5HXvDjgq9Blvy+SznTFkJtbZtyb993b95&#10;y5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FB18D7" w14:textId="67ACAE8E" w:rsidR="00F165F7" w:rsidRDefault="00F165F7" w:rsidP="005C5C64">
                      <w:pPr>
                        <w:jc w:val="both"/>
                        <w:rPr>
                          <w:lang w:eastAsia="ko-KR"/>
                        </w:rPr>
                      </w:pPr>
                      <w:r w:rsidRPr="006E3DE5">
                        <w:rPr>
                          <w:highlight w:val="yellow"/>
                          <w:lang w:eastAsia="ko-KR"/>
                        </w:rPr>
                        <w:t>19589</w:t>
                      </w:r>
                      <w:r>
                        <w:rPr>
                          <w:lang w:eastAsia="ko-KR"/>
                        </w:rPr>
                        <w:t>, 19066, 19489, 19499, 19130, 19063, 19224, 19062, 19003, 19052,</w:t>
                      </w:r>
                    </w:p>
                    <w:p w14:paraId="3E4B2D0F" w14:textId="07239DF9" w:rsidR="00F165F7" w:rsidRDefault="00F165F7" w:rsidP="005C5C64">
                      <w:pPr>
                        <w:jc w:val="both"/>
                        <w:rPr>
                          <w:lang w:eastAsia="ko-KR"/>
                        </w:rPr>
                      </w:pPr>
                      <w:r>
                        <w:rPr>
                          <w:lang w:eastAsia="ko-KR"/>
                        </w:rPr>
                        <w:t xml:space="preserve">19054, 19050, 19053, </w:t>
                      </w:r>
                      <w:r w:rsidRPr="006E3DE5">
                        <w:rPr>
                          <w:highlight w:val="yellow"/>
                          <w:lang w:eastAsia="ko-KR"/>
                        </w:rPr>
                        <w:t>19593</w:t>
                      </w:r>
                      <w:r>
                        <w:rPr>
                          <w:lang w:eastAsia="ko-KR"/>
                        </w:rPr>
                        <w:t>, 19229, 19514, 19515</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3CC3E6AB" w14:textId="0E31354C" w:rsidR="00216ED4" w:rsidRDefault="00216ED4" w:rsidP="009C74F4">
                      <w:pPr>
                        <w:pStyle w:val="ListParagraph"/>
                        <w:numPr>
                          <w:ilvl w:val="0"/>
                          <w:numId w:val="1"/>
                        </w:numPr>
                        <w:ind w:leftChars="0"/>
                        <w:jc w:val="both"/>
                      </w:pPr>
                      <w:r>
                        <w:t>Rev 1: Revision based on the discussion during the teleconference call</w:t>
                      </w:r>
                    </w:p>
                    <w:p w14:paraId="38B67FFD" w14:textId="486C0299" w:rsidR="00804C75" w:rsidRDefault="00804C75" w:rsidP="009C74F4">
                      <w:pPr>
                        <w:pStyle w:val="ListParagraph"/>
                        <w:numPr>
                          <w:ilvl w:val="0"/>
                          <w:numId w:val="1"/>
                        </w:numPr>
                        <w:ind w:leftChars="0"/>
                        <w:jc w:val="both"/>
                      </w:pPr>
                      <w:r>
                        <w:t>Rev 2: Add email address.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4D1304" w14:textId="77777777" w:rsidR="00F165F7" w:rsidRDefault="00F165F7" w:rsidP="009C4B02">
      <w:pPr>
        <w:rPr>
          <w:sz w:val="22"/>
        </w:rPr>
      </w:pPr>
    </w:p>
    <w:p w14:paraId="7E3ABFFE" w14:textId="77777777" w:rsidR="00F165F7" w:rsidRDefault="00F165F7" w:rsidP="009C4B02">
      <w:pPr>
        <w:rPr>
          <w:sz w:val="22"/>
        </w:rPr>
      </w:pPr>
    </w:p>
    <w:p w14:paraId="0D8ADCEF" w14:textId="77777777" w:rsidR="00F165F7" w:rsidRDefault="00F165F7" w:rsidP="009C4B02">
      <w:pPr>
        <w:rPr>
          <w:sz w:val="22"/>
        </w:rPr>
      </w:pPr>
    </w:p>
    <w:p w14:paraId="78393D5C" w14:textId="77777777" w:rsidR="00F165F7" w:rsidRDefault="00F165F7" w:rsidP="009C4B02">
      <w:pPr>
        <w:rPr>
          <w:sz w:val="22"/>
        </w:rPr>
      </w:pPr>
    </w:p>
    <w:p w14:paraId="15FDA954" w14:textId="77777777" w:rsidR="00F165F7" w:rsidRDefault="00F165F7" w:rsidP="009C4B02">
      <w:pPr>
        <w:rPr>
          <w:sz w:val="22"/>
        </w:rPr>
      </w:pPr>
    </w:p>
    <w:p w14:paraId="565AAA1B" w14:textId="77777777" w:rsidR="00F165F7" w:rsidRDefault="00F165F7" w:rsidP="009C4B02">
      <w:pPr>
        <w:rPr>
          <w:sz w:val="22"/>
        </w:rPr>
      </w:pPr>
    </w:p>
    <w:p w14:paraId="07CF9C43" w14:textId="77777777" w:rsidR="00F165F7" w:rsidRDefault="00F165F7" w:rsidP="009C4B02">
      <w:pPr>
        <w:rPr>
          <w:sz w:val="22"/>
        </w:rPr>
      </w:pPr>
    </w:p>
    <w:p w14:paraId="1D965504" w14:textId="77777777" w:rsidR="00F165F7" w:rsidRDefault="00F165F7" w:rsidP="009C4B02">
      <w:pPr>
        <w:rPr>
          <w:sz w:val="22"/>
        </w:rPr>
      </w:pPr>
    </w:p>
    <w:p w14:paraId="0CD18138" w14:textId="77777777" w:rsidR="00F165F7" w:rsidRDefault="00F165F7" w:rsidP="009C4B02">
      <w:pPr>
        <w:rPr>
          <w:sz w:val="22"/>
        </w:rPr>
      </w:pPr>
    </w:p>
    <w:p w14:paraId="118A507A" w14:textId="77777777" w:rsidR="00F165F7" w:rsidRDefault="00F165F7" w:rsidP="009C4B02">
      <w:pPr>
        <w:rPr>
          <w:sz w:val="22"/>
        </w:rPr>
      </w:pPr>
    </w:p>
    <w:p w14:paraId="243181EF" w14:textId="77777777" w:rsidR="00F165F7" w:rsidRDefault="00F165F7" w:rsidP="009C4B02">
      <w:pPr>
        <w:rPr>
          <w:sz w:val="22"/>
        </w:rPr>
      </w:pPr>
    </w:p>
    <w:p w14:paraId="69768117" w14:textId="77777777" w:rsidR="00F165F7" w:rsidRDefault="00F165F7" w:rsidP="009C4B02">
      <w:pPr>
        <w:rPr>
          <w:sz w:val="22"/>
        </w:rPr>
      </w:pPr>
    </w:p>
    <w:p w14:paraId="66060F88" w14:textId="77777777" w:rsidR="00F165F7" w:rsidRDefault="00F165F7" w:rsidP="009C4B02">
      <w:pPr>
        <w:rPr>
          <w:sz w:val="22"/>
        </w:rPr>
      </w:pPr>
    </w:p>
    <w:p w14:paraId="2D1B08E5" w14:textId="77777777" w:rsidR="00F165F7" w:rsidRDefault="00F165F7" w:rsidP="009C4B02">
      <w:pPr>
        <w:rPr>
          <w:sz w:val="22"/>
        </w:rPr>
      </w:pPr>
    </w:p>
    <w:p w14:paraId="509783E4" w14:textId="77777777" w:rsidR="00F165F7" w:rsidRDefault="00F165F7" w:rsidP="009C4B02">
      <w:pPr>
        <w:rPr>
          <w:sz w:val="22"/>
        </w:rPr>
      </w:pPr>
    </w:p>
    <w:p w14:paraId="568E0019" w14:textId="77777777" w:rsidR="00F165F7" w:rsidRDefault="00F165F7" w:rsidP="009C4B02">
      <w:pPr>
        <w:rPr>
          <w:sz w:val="22"/>
        </w:rPr>
      </w:pPr>
    </w:p>
    <w:p w14:paraId="5E12DE01" w14:textId="07F5796A"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037A59"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3A6668F7"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19589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05D59085"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6D15E80D"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7C741B3A"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63.34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0D457E7A"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"a non-AP STA affiliated with the non-AP MLD" is wordy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E11D248"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change to "a STA affiliated with the non-AP MLD" and applied the change to the whole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E82BE" w14:textId="2FC2B774" w:rsidR="00037A59"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 xml:space="preserve">Rejected – </w:t>
            </w:r>
          </w:p>
          <w:p w14:paraId="3B70F26B" w14:textId="77777777"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p w14:paraId="0EEEAD8B" w14:textId="516838C3"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 xml:space="preserve">There </w:t>
            </w:r>
            <w:r w:rsidR="00C703CF" w:rsidRPr="00470B9B">
              <w:rPr>
                <w:rFonts w:ascii="Calibri" w:eastAsia="Malgun Gothic" w:hAnsi="Calibri" w:cs="Calibri"/>
                <w:sz w:val="18"/>
                <w:szCs w:val="18"/>
                <w:highlight w:val="yellow"/>
                <w:lang w:val="en-GB" w:eastAsia="en-US"/>
              </w:rPr>
              <w:t>have</w:t>
            </w:r>
            <w:r w:rsidRPr="00470B9B">
              <w:rPr>
                <w:rFonts w:ascii="Calibri" w:eastAsia="Malgun Gothic" w:hAnsi="Calibri" w:cs="Calibri"/>
                <w:sz w:val="18"/>
                <w:szCs w:val="18"/>
                <w:highlight w:val="yellow"/>
                <w:lang w:val="en-GB" w:eastAsia="en-US"/>
              </w:rPr>
              <w:t xml:space="preserve"> been comments </w:t>
            </w:r>
            <w:r w:rsidR="00C703CF" w:rsidRPr="00470B9B">
              <w:rPr>
                <w:rFonts w:ascii="Calibri" w:eastAsia="Malgun Gothic" w:hAnsi="Calibri" w:cs="Calibri"/>
                <w:sz w:val="18"/>
                <w:szCs w:val="18"/>
                <w:highlight w:val="yellow"/>
                <w:lang w:val="en-GB" w:eastAsia="en-US"/>
              </w:rPr>
              <w:t xml:space="preserve">mentioning </w:t>
            </w:r>
            <w:r w:rsidRPr="00470B9B">
              <w:rPr>
                <w:rFonts w:ascii="Calibri" w:eastAsia="Malgun Gothic" w:hAnsi="Calibri" w:cs="Calibri"/>
                <w:sz w:val="18"/>
                <w:szCs w:val="18"/>
                <w:highlight w:val="yellow"/>
                <w:lang w:val="en-GB" w:eastAsia="en-US"/>
              </w:rPr>
              <w:t>that “a STA affiliated with the non-AP MLD” may imply that an AP can affiliated with the non-AP MLD, which is not true.</w:t>
            </w:r>
            <w:r w:rsidR="008E64BD" w:rsidRPr="00470B9B">
              <w:rPr>
                <w:rFonts w:ascii="Calibri" w:eastAsia="Malgun Gothic" w:hAnsi="Calibri" w:cs="Calibri"/>
                <w:sz w:val="18"/>
                <w:szCs w:val="18"/>
                <w:highlight w:val="yellow"/>
                <w:lang w:val="en-GB" w:eastAsia="en-US"/>
              </w:rPr>
              <w:t xml:space="preserve"> </w:t>
            </w:r>
            <w:r w:rsidR="00597C23" w:rsidRPr="00470B9B">
              <w:rPr>
                <w:rFonts w:ascii="Calibri" w:eastAsia="Malgun Gothic" w:hAnsi="Calibri" w:cs="Calibri"/>
                <w:sz w:val="18"/>
                <w:szCs w:val="18"/>
                <w:highlight w:val="yellow"/>
                <w:lang w:val="en-GB" w:eastAsia="en-US"/>
              </w:rPr>
              <w:t>When there can be confusion, spelling out the details will be a better choice.</w:t>
            </w:r>
          </w:p>
          <w:p w14:paraId="70EDF49F" w14:textId="77777777"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p w14:paraId="4F22BB6A" w14:textId="77777777"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p w14:paraId="2C5C33BE" w14:textId="2F64C9E5"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tc>
      </w:tr>
      <w:tr w:rsidR="0049795B"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4650E59D"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2885921A"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2742AFA9"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4459B36C"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64.06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40450595"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Add high level description to each bullet to help reading.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32F40CAE"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Add (non-MLO to non-MLO) for first bullet,  (MLO to MLO) for second bullet,  (MLO to non-MLO) for third bullet.  (non-MLO to MLO) for fourth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D8A7A" w14:textId="77777777" w:rsidR="0049795B"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w:t>
            </w:r>
          </w:p>
          <w:p w14:paraId="63146F7B"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5D3DF3C6" w14:textId="77777777" w:rsidR="00415AB7"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092EAA30"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470DE86C" w14:textId="77777777" w:rsidR="00415AB7"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also change the bullet to number.</w:t>
            </w:r>
          </w:p>
          <w:p w14:paraId="6A3376ED"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16B119DC" w14:textId="0B097DA1" w:rsidR="00415AB7" w:rsidRPr="00590FDB" w:rsidRDefault="00415AB7" w:rsidP="00415AB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066</w:t>
            </w:r>
          </w:p>
          <w:p w14:paraId="347951EA" w14:textId="42F1BF12" w:rsidR="00415AB7" w:rsidRPr="002C2400" w:rsidRDefault="00415AB7" w:rsidP="0049795B">
            <w:pPr>
              <w:autoSpaceDE w:val="0"/>
              <w:autoSpaceDN w:val="0"/>
              <w:adjustRightInd w:val="0"/>
              <w:rPr>
                <w:rFonts w:ascii="Calibri" w:eastAsia="Malgun Gothic" w:hAnsi="Calibri" w:cs="Calibri"/>
                <w:sz w:val="18"/>
                <w:szCs w:val="18"/>
                <w:lang w:val="en-GB" w:eastAsia="en-US"/>
              </w:rPr>
            </w:pPr>
          </w:p>
        </w:tc>
      </w:tr>
      <w:tr w:rsidR="0049795B" w:rsidRPr="00C845AD" w14:paraId="144B627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2C983C" w14:textId="34309428"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19489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D8F45D" w14:textId="46B0909B"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2360F6" w14:textId="7EA86E7C"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BA628" w14:textId="1EA385A2"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32143E" w14:textId="024A51A0"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[WFA-R] These three bullets share a lot of words in common. This makes it</w:t>
            </w:r>
            <w:r w:rsidRPr="00A67D9C">
              <w:rPr>
                <w:rFonts w:ascii="Calibri" w:eastAsia="Malgun Gothic" w:hAnsi="Calibri" w:cs="Calibri"/>
                <w:sz w:val="18"/>
                <w:szCs w:val="18"/>
                <w:lang w:val="en-GB" w:eastAsia="en-US"/>
              </w:rPr>
              <w:br/>
              <w:t>difficult to determine what is different in these three cases. Rewording to highlight the</w:t>
            </w:r>
            <w:r w:rsidRPr="00A67D9C">
              <w:rPr>
                <w:rFonts w:ascii="Calibri" w:eastAsia="Malgun Gothic" w:hAnsi="Calibri" w:cs="Calibri"/>
                <w:sz w:val="18"/>
                <w:szCs w:val="18"/>
                <w:lang w:val="en-GB" w:eastAsia="en-US"/>
              </w:rPr>
              <w:br/>
              <w:t>differences would help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3F3B7A" w14:textId="782A1C52"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074A4B" w14:textId="62BD79D5" w:rsidR="0049795B" w:rsidRDefault="0058535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1C66FF6" w14:textId="77777777" w:rsidR="00585357" w:rsidRDefault="00585357" w:rsidP="0049795B">
            <w:pPr>
              <w:autoSpaceDE w:val="0"/>
              <w:autoSpaceDN w:val="0"/>
              <w:adjustRightInd w:val="0"/>
              <w:rPr>
                <w:rFonts w:ascii="Calibri" w:eastAsia="Malgun Gothic" w:hAnsi="Calibri" w:cs="Calibri"/>
                <w:sz w:val="18"/>
                <w:szCs w:val="18"/>
                <w:lang w:val="en-GB" w:eastAsia="en-US"/>
              </w:rPr>
            </w:pPr>
          </w:p>
          <w:p w14:paraId="5E774AD5" w14:textId="033023D3" w:rsidR="00585357" w:rsidRDefault="0058535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add the short header </w:t>
            </w:r>
            <w:r w:rsidR="00E72CA2">
              <w:rPr>
                <w:rFonts w:ascii="Calibri" w:eastAsia="Malgun Gothic" w:hAnsi="Calibri" w:cs="Calibri"/>
                <w:sz w:val="18"/>
                <w:szCs w:val="18"/>
                <w:lang w:val="en-GB" w:eastAsia="en-US"/>
              </w:rPr>
              <w:t xml:space="preserve">for each bullet </w:t>
            </w:r>
            <w:r>
              <w:rPr>
                <w:rFonts w:ascii="Calibri" w:eastAsia="Malgun Gothic" w:hAnsi="Calibri" w:cs="Calibri"/>
                <w:sz w:val="18"/>
                <w:szCs w:val="18"/>
                <w:lang w:val="en-GB" w:eastAsia="en-US"/>
              </w:rPr>
              <w:t xml:space="preserve">to highlight the difference. </w:t>
            </w:r>
          </w:p>
          <w:p w14:paraId="13045F77" w14:textId="77777777" w:rsidR="00585357" w:rsidRDefault="00585357" w:rsidP="0049795B">
            <w:pPr>
              <w:autoSpaceDE w:val="0"/>
              <w:autoSpaceDN w:val="0"/>
              <w:adjustRightInd w:val="0"/>
              <w:rPr>
                <w:rFonts w:ascii="Calibri" w:eastAsia="Malgun Gothic" w:hAnsi="Calibri" w:cs="Calibri"/>
                <w:sz w:val="18"/>
                <w:szCs w:val="18"/>
                <w:lang w:val="en-GB" w:eastAsia="en-US"/>
              </w:rPr>
            </w:pPr>
          </w:p>
          <w:p w14:paraId="4D12265D" w14:textId="5E1C3BD7" w:rsidR="007729C9" w:rsidRPr="00590FDB" w:rsidRDefault="007729C9" w:rsidP="007729C9">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066</w:t>
            </w:r>
          </w:p>
          <w:p w14:paraId="2DD9B6ED" w14:textId="636839B2" w:rsidR="00585357" w:rsidRPr="002C2400" w:rsidRDefault="00585357" w:rsidP="0049795B">
            <w:pPr>
              <w:autoSpaceDE w:val="0"/>
              <w:autoSpaceDN w:val="0"/>
              <w:adjustRightInd w:val="0"/>
              <w:rPr>
                <w:rFonts w:ascii="Calibri" w:eastAsia="Malgun Gothic" w:hAnsi="Calibri" w:cs="Calibri"/>
                <w:sz w:val="18"/>
                <w:szCs w:val="18"/>
                <w:lang w:val="en-GB" w:eastAsia="en-US"/>
              </w:rPr>
            </w:pPr>
          </w:p>
        </w:tc>
      </w:tr>
      <w:tr w:rsidR="00F165F7" w:rsidRPr="00C845AD" w14:paraId="7E0552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69A5E8" w14:textId="2BA0CBB8"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19499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E7FC4" w14:textId="52B42863"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82473" w14:textId="647E2FEF"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AB03A1" w14:textId="5801D916"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B705A4" w14:textId="59F20518"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 xml:space="preserve">[WFA-R] Sentences with "respectively" more than once are extremely confusing. Some grammar websites say that "respectively" cannot appear two or more times in a sentence, but this happens a lot in this document. Page 66, line 54 is one example. In </w:t>
            </w:r>
            <w:r w:rsidRPr="00A67D9C">
              <w:rPr>
                <w:rFonts w:ascii="Calibri" w:eastAsia="Malgun Gothic" w:hAnsi="Calibri" w:cs="Calibri"/>
                <w:sz w:val="18"/>
                <w:szCs w:val="18"/>
                <w:lang w:val="en-GB" w:eastAsia="en-US"/>
              </w:rPr>
              <w:lastRenderedPageBreak/>
              <w:t>this case, two sentences would be much clearer. We suggest:</w:t>
            </w:r>
            <w:r w:rsidRPr="00A67D9C">
              <w:rPr>
                <w:rFonts w:ascii="Calibri" w:eastAsia="Malgun Gothic" w:hAnsi="Calibri" w:cs="Calibri"/>
                <w:sz w:val="18"/>
                <w:szCs w:val="18"/>
                <w:lang w:val="en-GB" w:eastAsia="en-US"/>
              </w:rPr>
              <w:br/>
              <w:t>Before a non-AP STA is allowed to deliver an MSDU via an AP, it first associates with the AP. Likewise, before a non-AP MLD is allowed to deliver an MSDU via an AP MLD, it first associates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0295D" w14:textId="34BA5D56"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9B6A21"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2143758B"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34010B39"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27184640"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694BD618" w14:textId="6DEEDD24" w:rsidR="00F165F7" w:rsidRPr="00590FDB" w:rsidRDefault="00F165F7" w:rsidP="00F165F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499</w:t>
            </w:r>
          </w:p>
          <w:p w14:paraId="691FA4E2" w14:textId="77777777" w:rsidR="00F165F7" w:rsidRDefault="00F165F7" w:rsidP="00F165F7">
            <w:pPr>
              <w:autoSpaceDE w:val="0"/>
              <w:autoSpaceDN w:val="0"/>
              <w:adjustRightInd w:val="0"/>
              <w:rPr>
                <w:rFonts w:ascii="Calibri" w:eastAsia="Malgun Gothic" w:hAnsi="Calibri" w:cs="Calibri"/>
                <w:sz w:val="18"/>
                <w:szCs w:val="18"/>
                <w:lang w:val="en-GB" w:eastAsia="en-US"/>
              </w:rPr>
            </w:pPr>
          </w:p>
        </w:tc>
      </w:tr>
      <w:tr w:rsidR="00A67D9C"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43637EED"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lastRenderedPageBreak/>
              <w:t>19130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B092848"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095B385D"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0B8DF1F9"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67.04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5F889B0C"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Besides what has been updated in this paragraph, sub-clause 4.3.8 should also be updated to support MLD in RSNA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16B1010A"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BE4D66" w14:textId="1C6BDE35" w:rsidR="00A67D9C" w:rsidRDefault="002250FD" w:rsidP="00A67D9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B634DE5" w14:textId="77777777" w:rsidR="002250FD" w:rsidRDefault="002250FD" w:rsidP="00A67D9C">
            <w:pPr>
              <w:autoSpaceDE w:val="0"/>
              <w:autoSpaceDN w:val="0"/>
              <w:adjustRightInd w:val="0"/>
              <w:rPr>
                <w:rFonts w:ascii="Calibri" w:eastAsia="Malgun Gothic" w:hAnsi="Calibri" w:cs="Calibri"/>
                <w:sz w:val="18"/>
                <w:szCs w:val="18"/>
                <w:lang w:val="en-GB" w:eastAsia="en-US"/>
              </w:rPr>
            </w:pPr>
          </w:p>
          <w:p w14:paraId="2076D2C0" w14:textId="2DC13A7F" w:rsidR="002250FD" w:rsidRDefault="002250FD" w:rsidP="00A67D9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0856F861" w14:textId="77777777" w:rsidR="002250FD" w:rsidRDefault="002250FD" w:rsidP="00A67D9C">
            <w:pPr>
              <w:autoSpaceDE w:val="0"/>
              <w:autoSpaceDN w:val="0"/>
              <w:adjustRightInd w:val="0"/>
              <w:rPr>
                <w:rFonts w:ascii="Calibri" w:eastAsia="Malgun Gothic" w:hAnsi="Calibri" w:cs="Calibri"/>
                <w:sz w:val="18"/>
                <w:szCs w:val="18"/>
                <w:lang w:val="en-GB" w:eastAsia="en-US"/>
              </w:rPr>
            </w:pPr>
          </w:p>
          <w:p w14:paraId="3D8BADCA" w14:textId="36ACE699" w:rsidR="002250FD" w:rsidRPr="00590FDB" w:rsidRDefault="002250FD" w:rsidP="002250FD">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130</w:t>
            </w:r>
          </w:p>
          <w:p w14:paraId="3D0AE202" w14:textId="0EF62C21" w:rsidR="002250FD" w:rsidRPr="002C2400" w:rsidRDefault="002250FD" w:rsidP="00A67D9C">
            <w:pPr>
              <w:autoSpaceDE w:val="0"/>
              <w:autoSpaceDN w:val="0"/>
              <w:adjustRightInd w:val="0"/>
              <w:rPr>
                <w:rFonts w:ascii="Calibri" w:eastAsia="Malgun Gothic" w:hAnsi="Calibri" w:cs="Calibri"/>
                <w:sz w:val="18"/>
                <w:szCs w:val="18"/>
                <w:lang w:val="en-GB" w:eastAsia="en-US"/>
              </w:rPr>
            </w:pPr>
          </w:p>
        </w:tc>
      </w:tr>
      <w:tr w:rsidR="0032065E"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65113905"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60C55C9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E7DFCA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12524672"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79654A98"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 xml:space="preserve">TR4 applies to IQMF except the frames </w:t>
            </w:r>
            <w:proofErr w:type="spellStart"/>
            <w:r w:rsidRPr="0032065E">
              <w:rPr>
                <w:rFonts w:ascii="Calibri" w:eastAsia="Malgun Gothic" w:hAnsi="Calibri" w:cs="Calibri"/>
                <w:sz w:val="18"/>
                <w:szCs w:val="18"/>
                <w:lang w:val="en-GB" w:eastAsia="en-US"/>
              </w:rPr>
              <w:t>exclduing</w:t>
            </w:r>
            <w:proofErr w:type="spellEnd"/>
            <w:r w:rsidRPr="0032065E">
              <w:rPr>
                <w:rFonts w:ascii="Calibri" w:eastAsia="Malgun Gothic" w:hAnsi="Calibri" w:cs="Calibri"/>
                <w:sz w:val="18"/>
                <w:szCs w:val="18"/>
                <w:lang w:val="en-GB" w:eastAsia="en-US"/>
              </w:rPr>
              <w:t xml:space="preserve"> in 35.3.14 as described in SNS12.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3DEB987D"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"...for each MMPDU carried in one or more IQMFs ..." to "...for each MMPDU carried in one or more IQMFs (except the frames that are</w:t>
            </w:r>
            <w:r w:rsidRPr="0032065E">
              <w:rPr>
                <w:rFonts w:ascii="Calibri" w:eastAsia="Malgun Gothic" w:hAnsi="Calibri" w:cs="Calibri"/>
                <w:sz w:val="18"/>
                <w:szCs w:val="18"/>
                <w:lang w:val="en-GB" w:eastAsia="en-US"/>
              </w:rPr>
              <w:br/>
              <w:t>excluded in 35.3.14 (Multilink device individually</w:t>
            </w:r>
            <w:r w:rsidRPr="0032065E">
              <w:rPr>
                <w:rFonts w:ascii="Calibri" w:eastAsia="Malgun Gothic" w:hAnsi="Calibri" w:cs="Calibri"/>
                <w:sz w:val="18"/>
                <w:szCs w:val="18"/>
                <w:lang w:val="en-GB" w:eastAsia="en-US"/>
              </w:rPr>
              <w:br/>
              <w:t>addressed Management frame</w:t>
            </w:r>
            <w:r w:rsidRPr="0032065E">
              <w:rPr>
                <w:rFonts w:ascii="Calibri" w:eastAsia="Malgun Gothic" w:hAnsi="Calibri" w:cs="Calibri"/>
                <w:sz w:val="18"/>
                <w:szCs w:val="18"/>
                <w:lang w:val="en-GB" w:eastAsia="en-US"/>
              </w:rPr>
              <w:br/>
              <w:t>delivery))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623647" w14:textId="7AD7379B" w:rsidR="0032065E" w:rsidRPr="002C2400" w:rsidRDefault="005E7E71" w:rsidP="0032065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F165F7" w:rsidRPr="00C845AD" w14:paraId="05E5BAF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DF91B3" w14:textId="768CB12E"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E55FB6" w14:textId="0E763178"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95A13B" w14:textId="67547087"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5745A7" w14:textId="2D6DE421"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17DCC1" w14:textId="6BD58DD8"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Problem with subject-verb agreement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C9DB8" w14:textId="7AAF78B9"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"A STA and an MLD maintains" to "A STA and an MLD each maintains"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B748B8"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A6D89E4"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074FE1DF" w14:textId="6AEEFDD0"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change to “A STA or an MLD..”</w:t>
            </w:r>
          </w:p>
          <w:p w14:paraId="1E98ED06"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6BC9BDD1" w14:textId="70860C53" w:rsidR="00F165F7" w:rsidRPr="00590FDB" w:rsidRDefault="00F165F7" w:rsidP="00F165F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2</w:t>
            </w:r>
            <w:r w:rsidR="0020582E">
              <w:rPr>
                <w:rFonts w:ascii="Calibri" w:eastAsia="Malgun Gothic" w:hAnsi="Calibri" w:cs="Calibri"/>
                <w:sz w:val="18"/>
                <w:szCs w:val="18"/>
                <w:lang w:val="en-GB" w:eastAsia="en-US"/>
              </w:rPr>
              <w:t>2</w:t>
            </w:r>
            <w:r>
              <w:rPr>
                <w:rFonts w:ascii="Calibri" w:eastAsia="Malgun Gothic" w:hAnsi="Calibri" w:cs="Calibri"/>
                <w:sz w:val="18"/>
                <w:szCs w:val="18"/>
                <w:lang w:val="en-GB" w:eastAsia="en-US"/>
              </w:rPr>
              <w:t>4</w:t>
            </w:r>
          </w:p>
          <w:p w14:paraId="1BBB923C" w14:textId="77777777" w:rsidR="00F165F7" w:rsidRDefault="00F165F7" w:rsidP="00F165F7">
            <w:pPr>
              <w:autoSpaceDE w:val="0"/>
              <w:autoSpaceDN w:val="0"/>
              <w:adjustRightInd w:val="0"/>
              <w:rPr>
                <w:rFonts w:ascii="Calibri" w:eastAsia="Malgun Gothic" w:hAnsi="Calibri" w:cs="Calibri"/>
                <w:sz w:val="18"/>
                <w:szCs w:val="18"/>
                <w:lang w:val="en-GB" w:eastAsia="en-US"/>
              </w:rPr>
            </w:pPr>
          </w:p>
        </w:tc>
      </w:tr>
      <w:tr w:rsidR="0032065E" w:rsidRPr="00C845AD"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7726C0C4"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24BE23C1"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D6E630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7ED9DB0E"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06B5AE49"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missing 1 for the sentence "If either an MLD1 or an MLD2 is a non-QMF MLD, all STAs affiliated with the MLD1 shall use RC15 in</w:t>
            </w:r>
            <w:r w:rsidRPr="0032065E">
              <w:rPr>
                <w:rFonts w:ascii="Calibri" w:eastAsia="Malgun Gothic" w:hAnsi="Calibri" w:cs="Calibri"/>
                <w:sz w:val="18"/>
                <w:szCs w:val="18"/>
                <w:lang w:val="en-GB" w:eastAsia="en-US"/>
              </w:rPr>
              <w:br/>
              <w:t>Table 10-6 (Receiver caches), where the duplicate detection cache is maintained by the MLD,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02EBE64A"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the referred sentence to "If either an MLD1 or an MLD2 is a non-QMF MLD, all STAs affiliated with the MLD1 shall use RC15 in</w:t>
            </w:r>
            <w:r w:rsidRPr="0032065E">
              <w:rPr>
                <w:rFonts w:ascii="Calibri" w:eastAsia="Malgun Gothic" w:hAnsi="Calibri" w:cs="Calibri"/>
                <w:sz w:val="18"/>
                <w:szCs w:val="18"/>
                <w:lang w:val="en-GB" w:eastAsia="en-US"/>
              </w:rPr>
              <w:br/>
              <w:t>Table 10-6 (Receiver caches), where the duplicate detection cache is maintained by the MLD1,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1A95D8" w14:textId="48034EE8" w:rsidR="0032065E" w:rsidRPr="002C2400" w:rsidRDefault="00FC422D" w:rsidP="0032065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BD4816"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3D162398"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lastRenderedPageBreak/>
              <w:t>19003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15604255"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28DD6EA1"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51E9CF5C"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11C4D118"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subject of the first sentence is 'A FILS STA' that applies to 'to the address of the STA' or 'to the broadcast' cases. Whilst the 'except' case changes subject to 'a non-FILS EHT AP', which sounds weird grammatically. Furthermore, the subject of the last sentence 'A non-FILS STA' is indeed a superset of 'a non-FILS EHT AP', we should move the 'except' to the end of the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469642EF"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Move  "except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7CBDEEEB" w:rsidR="00BD4816" w:rsidRPr="002C2400" w:rsidRDefault="00495F77" w:rsidP="00BD481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w:t>
            </w:r>
          </w:p>
        </w:tc>
      </w:tr>
      <w:tr w:rsidR="000F349E" w:rsidRPr="00C845AD" w14:paraId="659629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786083" w14:textId="065A9976"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1B45DA" w14:textId="5CBDE6C8"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5381E1" w14:textId="7C4B7938"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A6BBA" w14:textId="76764F21"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F3BA5A" w14:textId="33C69382"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second bullet "If a GTK/IGTK/BIGTK update is in progress, the pending GTK, IGTK, and BIGTK shall be</w:t>
            </w:r>
            <w:r w:rsidRPr="00F73D6E">
              <w:rPr>
                <w:rFonts w:ascii="Calibri" w:eastAsia="Malgun Gothic" w:hAnsi="Calibri" w:cs="Calibri"/>
                <w:sz w:val="18"/>
                <w:szCs w:val="18"/>
                <w:lang w:val="en-GB" w:eastAsia="en-US"/>
              </w:rPr>
              <w:br/>
              <w:t>included in the WNM Sleep Mode Response frame." should be combined with the first bullet since they belong to the same context. Note that in bullet 3, only one bullet is used to describe the cases with or without GTK/IGTK/BIGTK update in progress.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40EB3C" w14:textId="6415B911"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8D1CC9" w14:textId="3069AF06" w:rsidR="000F349E" w:rsidRDefault="000F349E" w:rsidP="000F349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BC68B6" w:rsidRPr="00C845AD" w14:paraId="493616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9CBD8B" w14:textId="0A59E506"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206A5E" w14:textId="35B3D479"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9D6F10" w14:textId="4EEAEFC3"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BAADA0" w14:textId="25FCE275"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A3B3C9" w14:textId="71887B71"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second bullet is under the context of the first bullet. Should just combine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4E5A2" w14:textId="1BF48F32"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5A59DB" w14:textId="10262F6F" w:rsidR="00BC68B6" w:rsidRDefault="00BC68B6" w:rsidP="00BC68B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F73D6E"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08FEEBC5"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36A79ABE"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56E82B03"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23C6F094"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2208131E"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 xml:space="preserve">Clarify that for MLO, the GTK, IGTK, BIGTK is indicated used WNM Sleep Mode MLO GTK/IGTK/BIGTK </w:t>
            </w:r>
            <w:proofErr w:type="spellStart"/>
            <w:r w:rsidRPr="00F73D6E">
              <w:rPr>
                <w:rFonts w:ascii="Calibri" w:eastAsia="Malgun Gothic" w:hAnsi="Calibri" w:cs="Calibri"/>
                <w:sz w:val="18"/>
                <w:szCs w:val="18"/>
                <w:lang w:val="en-GB" w:eastAsia="en-US"/>
              </w:rPr>
              <w:t>subelement</w:t>
            </w:r>
            <w:proofErr w:type="spellEnd"/>
            <w:r w:rsidRPr="00F73D6E">
              <w:rPr>
                <w:rFonts w:ascii="Calibri" w:eastAsia="Malgun Gothic" w:hAnsi="Calibri" w:cs="Calibri"/>
                <w:sz w:val="18"/>
                <w:szCs w:val="18"/>
                <w:lang w:val="en-GB" w:eastAsia="en-US"/>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AD225F7"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80176F" w14:textId="5708F491" w:rsidR="00F73D6E" w:rsidRDefault="00D21F47"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7F364B2" w14:textId="77777777" w:rsidR="00D21F47" w:rsidRDefault="00D21F47" w:rsidP="00F73D6E">
            <w:pPr>
              <w:autoSpaceDE w:val="0"/>
              <w:autoSpaceDN w:val="0"/>
              <w:adjustRightInd w:val="0"/>
              <w:rPr>
                <w:rFonts w:ascii="Calibri" w:eastAsia="Malgun Gothic" w:hAnsi="Calibri" w:cs="Calibri"/>
                <w:sz w:val="18"/>
                <w:szCs w:val="18"/>
                <w:lang w:val="en-GB" w:eastAsia="en-US"/>
              </w:rPr>
            </w:pPr>
          </w:p>
          <w:p w14:paraId="01242EEC" w14:textId="77777777" w:rsidR="00D21F47" w:rsidRDefault="00D21F47"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0C60A96E" w14:textId="77777777" w:rsidR="00D21F47" w:rsidRDefault="00D21F47" w:rsidP="00F73D6E">
            <w:pPr>
              <w:autoSpaceDE w:val="0"/>
              <w:autoSpaceDN w:val="0"/>
              <w:adjustRightInd w:val="0"/>
              <w:rPr>
                <w:rFonts w:ascii="Calibri" w:eastAsia="Malgun Gothic" w:hAnsi="Calibri" w:cs="Calibri"/>
                <w:sz w:val="18"/>
                <w:szCs w:val="18"/>
                <w:lang w:val="en-GB" w:eastAsia="en-US"/>
              </w:rPr>
            </w:pPr>
          </w:p>
          <w:p w14:paraId="76DF6CE6" w14:textId="799B8446" w:rsidR="00D21F47" w:rsidRPr="00590FDB" w:rsidRDefault="00D21F47" w:rsidP="00D21F4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050</w:t>
            </w:r>
          </w:p>
          <w:p w14:paraId="596CF910" w14:textId="6D874E2F" w:rsidR="00D21F47" w:rsidRPr="002C2400" w:rsidRDefault="00D21F47" w:rsidP="00F73D6E">
            <w:pPr>
              <w:autoSpaceDE w:val="0"/>
              <w:autoSpaceDN w:val="0"/>
              <w:adjustRightInd w:val="0"/>
              <w:rPr>
                <w:rFonts w:ascii="Calibri" w:eastAsia="Malgun Gothic" w:hAnsi="Calibri" w:cs="Calibri"/>
                <w:sz w:val="18"/>
                <w:szCs w:val="18"/>
                <w:lang w:val="en-GB" w:eastAsia="en-US"/>
              </w:rPr>
            </w:pPr>
          </w:p>
        </w:tc>
      </w:tr>
      <w:tr w:rsidR="00F73D6E"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054A5D71"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10EF67B5"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4B6A524F"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48E48C72"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02ECD2E6"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third bullet operation does not match the baseline bullet 3 for non-MLO in 366.62. Specifically, the case when GKT update is in progress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52638118"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 xml:space="preserve">Similar to the baseline, add the operation when GTK update is in progress. Suggested text below. "If a GTK update is in progress for a setup link, the pending GTK for the setup link shall be sent to the STA using another group key handshake immediately after the current GTK of </w:t>
            </w:r>
            <w:r w:rsidRPr="00F73D6E">
              <w:rPr>
                <w:rFonts w:ascii="Calibri" w:eastAsia="Malgun Gothic" w:hAnsi="Calibri" w:cs="Calibri"/>
                <w:sz w:val="18"/>
                <w:szCs w:val="18"/>
                <w:lang w:val="en-GB" w:eastAsia="en-US"/>
              </w:rPr>
              <w:lastRenderedPageBreak/>
              <w:t>the setup link has been 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83F43" w14:textId="27EAC130" w:rsidR="00F73D6E" w:rsidRPr="002C2400" w:rsidRDefault="00A122DB"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Accepted -</w:t>
            </w:r>
          </w:p>
        </w:tc>
      </w:tr>
      <w:tr w:rsidR="007906CC" w:rsidRPr="00C845AD" w14:paraId="2343C7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37BB4" w14:textId="5295AF7C"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19593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D6EAC" w14:textId="537A01BC"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6BA4DB" w14:textId="0AA17366"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11.20.6.1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A066BD" w14:textId="6ED4CB52"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392.01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9219D5" w14:textId="7488FCA0"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 xml:space="preserve">It is possible for a non-AP MLD to simultaneously have data transmission with its associated AP through its first </w:t>
            </w:r>
            <w:proofErr w:type="spellStart"/>
            <w:r w:rsidRPr="00A63648">
              <w:rPr>
                <w:rFonts w:ascii="Calibri" w:eastAsia="Malgun Gothic" w:hAnsi="Calibri" w:cs="Calibri"/>
                <w:sz w:val="18"/>
                <w:szCs w:val="18"/>
                <w:highlight w:val="yellow"/>
                <w:lang w:val="en-GB" w:eastAsia="en-US"/>
              </w:rPr>
              <w:t>affilliated</w:t>
            </w:r>
            <w:proofErr w:type="spellEnd"/>
            <w:r w:rsidRPr="00A63648">
              <w:rPr>
                <w:rFonts w:ascii="Calibri" w:eastAsia="Malgun Gothic" w:hAnsi="Calibri" w:cs="Calibri"/>
                <w:sz w:val="18"/>
                <w:szCs w:val="18"/>
                <w:highlight w:val="yellow"/>
                <w:lang w:val="en-GB" w:eastAsia="en-US"/>
              </w:rPr>
              <w:t xml:space="preserve"> STA on base channel and have TDLS data transmission with TDLS peer STA on TDLS off-channel through its  second </w:t>
            </w:r>
            <w:proofErr w:type="spellStart"/>
            <w:r w:rsidRPr="00A63648">
              <w:rPr>
                <w:rFonts w:ascii="Calibri" w:eastAsia="Malgun Gothic" w:hAnsi="Calibri" w:cs="Calibri"/>
                <w:sz w:val="18"/>
                <w:szCs w:val="18"/>
                <w:highlight w:val="yellow"/>
                <w:lang w:val="en-GB" w:eastAsia="en-US"/>
              </w:rPr>
              <w:t>affliated</w:t>
            </w:r>
            <w:proofErr w:type="spellEnd"/>
            <w:r w:rsidRPr="00A63648">
              <w:rPr>
                <w:rFonts w:ascii="Calibri" w:eastAsia="Malgun Gothic" w:hAnsi="Calibri" w:cs="Calibri"/>
                <w:sz w:val="18"/>
                <w:szCs w:val="18"/>
                <w:highlight w:val="yellow"/>
                <w:lang w:val="en-GB" w:eastAsia="en-US"/>
              </w:rPr>
              <w:t xml:space="preserve"> STA. This operation enables the first affiliated STA not to be in doze during TDLS frame exchange on the off-channel then brings gain.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5CA8E" w14:textId="46507F6F"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modify the standard text to make this operation possible.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057B85" w14:textId="6821A9B9" w:rsidR="007906CC" w:rsidRPr="00A63648" w:rsidRDefault="00ED6C67"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 xml:space="preserve">Rejected – </w:t>
            </w:r>
          </w:p>
          <w:p w14:paraId="33C4DF88" w14:textId="77777777" w:rsidR="00ED6C67" w:rsidRPr="00A63648" w:rsidRDefault="00ED6C67" w:rsidP="007906CC">
            <w:pPr>
              <w:autoSpaceDE w:val="0"/>
              <w:autoSpaceDN w:val="0"/>
              <w:adjustRightInd w:val="0"/>
              <w:rPr>
                <w:rFonts w:ascii="Calibri" w:eastAsia="Malgun Gothic" w:hAnsi="Calibri" w:cs="Calibri"/>
                <w:sz w:val="18"/>
                <w:szCs w:val="18"/>
                <w:highlight w:val="yellow"/>
                <w:lang w:val="en-GB" w:eastAsia="en-US"/>
              </w:rPr>
            </w:pPr>
          </w:p>
          <w:p w14:paraId="2268A30C" w14:textId="289F6277" w:rsidR="00ED6C67" w:rsidRPr="00A63648" w:rsidRDefault="00F21495"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 xml:space="preserve">A STR non-AP MLD can already do this. A non-STR non-AP MLD </w:t>
            </w:r>
            <w:r w:rsidR="00296D6E" w:rsidRPr="00A63648">
              <w:rPr>
                <w:rFonts w:ascii="Calibri" w:eastAsia="Malgun Gothic" w:hAnsi="Calibri" w:cs="Calibri"/>
                <w:sz w:val="18"/>
                <w:szCs w:val="18"/>
                <w:highlight w:val="yellow"/>
                <w:lang w:val="en-GB" w:eastAsia="en-US"/>
              </w:rPr>
              <w:t>can</w:t>
            </w:r>
            <w:r w:rsidRPr="00A63648">
              <w:rPr>
                <w:rFonts w:ascii="Calibri" w:eastAsia="Malgun Gothic" w:hAnsi="Calibri" w:cs="Calibri"/>
                <w:sz w:val="18"/>
                <w:szCs w:val="18"/>
                <w:highlight w:val="yellow"/>
                <w:lang w:val="en-GB" w:eastAsia="en-US"/>
              </w:rPr>
              <w:t xml:space="preserve"> utilize power save to change link.</w:t>
            </w:r>
          </w:p>
        </w:tc>
      </w:tr>
      <w:tr w:rsidR="002C3C27" w:rsidRPr="00C845AD" w14:paraId="6E92E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DCF56" w14:textId="1A92837E"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7E272" w14:textId="01CB3D56"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46FED7" w14:textId="6CFCC76F"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AB4644" w14:textId="387BDA3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370.51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B34F1C" w14:textId="026E9E17"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"NOTE 2--Frames transmissions..." should be "NOTE 2--Frame transmissions..."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EEA5B0" w14:textId="68B37760"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71379" w14:textId="04058966" w:rsidR="002C3C27" w:rsidRPr="002C2400" w:rsidRDefault="0087310D" w:rsidP="002C3C2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2C3C27" w:rsidRPr="00C845AD" w14:paraId="4B99570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58CAC3" w14:textId="7660A20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19514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67A1C9" w14:textId="74344A4B"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B67B1A" w14:textId="15130D2B"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11.3.6.2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9D818A" w14:textId="16ECF015"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50.75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7F76F4" w14:textId="1AC317B8"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03572B" w14:textId="4971A94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4EBF5" w14:textId="0046489B" w:rsidR="002C3C27" w:rsidRDefault="00C545C8" w:rsidP="002C3C2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DEA340A" w14:textId="77777777" w:rsidR="00C545C8" w:rsidRDefault="00C545C8" w:rsidP="002C3C27">
            <w:pPr>
              <w:autoSpaceDE w:val="0"/>
              <w:autoSpaceDN w:val="0"/>
              <w:adjustRightInd w:val="0"/>
              <w:rPr>
                <w:rFonts w:ascii="Calibri" w:eastAsia="Malgun Gothic" w:hAnsi="Calibri" w:cs="Calibri"/>
                <w:sz w:val="18"/>
                <w:szCs w:val="18"/>
                <w:lang w:val="en-GB" w:eastAsia="en-US"/>
              </w:rPr>
            </w:pPr>
          </w:p>
          <w:p w14:paraId="21183689" w14:textId="150A0BEB" w:rsidR="00C545C8" w:rsidRDefault="005F6641" w:rsidP="002C3C27">
            <w:pPr>
              <w:autoSpaceDE w:val="0"/>
              <w:autoSpaceDN w:val="0"/>
              <w:adjustRightInd w:val="0"/>
              <w:rPr>
                <w:ins w:id="5" w:author="Huang, Po-kai" w:date="2023-08-20T15:43:00Z"/>
                <w:rFonts w:ascii="Calibri" w:eastAsia="Malgun Gothic" w:hAnsi="Calibri" w:cs="Calibri"/>
                <w:sz w:val="18"/>
                <w:szCs w:val="18"/>
                <w:lang w:val="en-GB" w:eastAsia="en-US"/>
              </w:rPr>
            </w:pPr>
            <w:r>
              <w:rPr>
                <w:rFonts w:ascii="Calibri" w:eastAsia="Malgun Gothic" w:hAnsi="Calibri" w:cs="Calibri"/>
                <w:sz w:val="18"/>
                <w:szCs w:val="18"/>
                <w:lang w:val="en-GB" w:eastAsia="en-US"/>
              </w:rPr>
              <w:t>We assume the location of the comments is 375.47.</w:t>
            </w:r>
          </w:p>
          <w:p w14:paraId="4B8A3649" w14:textId="77777777" w:rsidR="00C545C8" w:rsidRDefault="00C545C8" w:rsidP="00C545C8">
            <w:pPr>
              <w:jc w:val="right"/>
              <w:rPr>
                <w:rFonts w:ascii="Calibri" w:eastAsia="Malgun Gothic" w:hAnsi="Calibri" w:cs="Calibri"/>
                <w:sz w:val="18"/>
                <w:szCs w:val="18"/>
                <w:lang w:val="en-GB" w:eastAsia="en-US"/>
              </w:rPr>
            </w:pPr>
          </w:p>
          <w:p w14:paraId="2315D67F" w14:textId="365A0A91" w:rsidR="00C545C8" w:rsidRPr="00590FDB" w:rsidRDefault="00C545C8" w:rsidP="00C545C8">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514</w:t>
            </w:r>
          </w:p>
          <w:p w14:paraId="5133CF02" w14:textId="77777777" w:rsidR="00C545C8" w:rsidRPr="00C545C8" w:rsidRDefault="00C545C8" w:rsidP="00C545C8">
            <w:pPr>
              <w:jc w:val="right"/>
              <w:rPr>
                <w:rFonts w:ascii="Calibri" w:eastAsia="Malgun Gothic" w:hAnsi="Calibri" w:cs="Calibri"/>
                <w:sz w:val="18"/>
                <w:szCs w:val="18"/>
                <w:lang w:val="en-GB" w:eastAsia="en-US"/>
              </w:rPr>
            </w:pPr>
          </w:p>
        </w:tc>
      </w:tr>
      <w:tr w:rsidR="000F349E" w:rsidRPr="00C845AD" w14:paraId="15307AC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5C083A" w14:textId="43354958"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19515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B4681F" w14:textId="6E4B8956"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0B38F1" w14:textId="62E0964F"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943A8F" w14:textId="5CF34E75"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23.80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9764F5" w14:textId="7D15BEB5"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08B8CA" w14:textId="46422EA6"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046ABF" w14:textId="77777777" w:rsidR="000F349E" w:rsidRDefault="000F349E" w:rsidP="000F349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880166C" w14:textId="77777777" w:rsidR="000F349E" w:rsidRDefault="000F349E" w:rsidP="000F349E">
            <w:pPr>
              <w:autoSpaceDE w:val="0"/>
              <w:autoSpaceDN w:val="0"/>
              <w:adjustRightInd w:val="0"/>
              <w:rPr>
                <w:rFonts w:ascii="Calibri" w:eastAsia="Malgun Gothic" w:hAnsi="Calibri" w:cs="Calibri"/>
                <w:sz w:val="18"/>
                <w:szCs w:val="18"/>
                <w:lang w:val="en-GB" w:eastAsia="en-US"/>
              </w:rPr>
            </w:pPr>
          </w:p>
          <w:p w14:paraId="14E922F3" w14:textId="77777777" w:rsidR="000F349E" w:rsidRDefault="000F349E" w:rsidP="000F349E">
            <w:pPr>
              <w:autoSpaceDE w:val="0"/>
              <w:autoSpaceDN w:val="0"/>
              <w:adjustRightInd w:val="0"/>
              <w:rPr>
                <w:ins w:id="6" w:author="Huang, Po-kai" w:date="2023-08-20T15:43:00Z"/>
                <w:rFonts w:ascii="Calibri" w:eastAsia="Malgun Gothic" w:hAnsi="Calibri" w:cs="Calibri"/>
                <w:sz w:val="18"/>
                <w:szCs w:val="18"/>
                <w:lang w:val="en-GB" w:eastAsia="en-US"/>
              </w:rPr>
            </w:pPr>
            <w:r>
              <w:rPr>
                <w:rFonts w:ascii="Calibri" w:eastAsia="Malgun Gothic" w:hAnsi="Calibri" w:cs="Calibri"/>
                <w:sz w:val="18"/>
                <w:szCs w:val="18"/>
                <w:lang w:val="en-GB" w:eastAsia="en-US"/>
              </w:rPr>
              <w:t>We assume the location of the comments is 378.20</w:t>
            </w:r>
          </w:p>
          <w:p w14:paraId="4EEE8577" w14:textId="77777777" w:rsidR="000F349E" w:rsidRDefault="000F349E" w:rsidP="000F349E">
            <w:pPr>
              <w:jc w:val="right"/>
              <w:rPr>
                <w:rFonts w:ascii="Calibri" w:eastAsia="Malgun Gothic" w:hAnsi="Calibri" w:cs="Calibri"/>
                <w:sz w:val="18"/>
                <w:szCs w:val="18"/>
                <w:lang w:val="en-GB" w:eastAsia="en-US"/>
              </w:rPr>
            </w:pPr>
          </w:p>
          <w:p w14:paraId="2F83011F" w14:textId="35C1CBDB" w:rsidR="000F349E" w:rsidRPr="00590FDB" w:rsidRDefault="000F349E" w:rsidP="000F349E">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w:t>
            </w:r>
            <w:r w:rsidR="00804C75">
              <w:rPr>
                <w:rFonts w:ascii="Calibri" w:eastAsia="Malgun Gothic" w:hAnsi="Calibri" w:cs="Calibri"/>
                <w:sz w:val="18"/>
                <w:szCs w:val="18"/>
                <w:lang w:val="en-GB" w:eastAsia="en-US"/>
              </w:rPr>
              <w:t xml:space="preserve">in 11-23/1383r2 </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515</w:t>
            </w:r>
          </w:p>
          <w:p w14:paraId="15A5D030" w14:textId="77777777" w:rsidR="000F349E" w:rsidRDefault="000F349E" w:rsidP="000F349E">
            <w:pPr>
              <w:autoSpaceDE w:val="0"/>
              <w:autoSpaceDN w:val="0"/>
              <w:adjustRightInd w:val="0"/>
              <w:rPr>
                <w:rFonts w:ascii="Calibri" w:eastAsia="Malgun Gothic" w:hAnsi="Calibri" w:cs="Calibri"/>
                <w:sz w:val="18"/>
                <w:szCs w:val="18"/>
                <w:lang w:val="en-GB" w:eastAsia="en-US"/>
              </w:rPr>
            </w:pP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529E92A"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7D6336">
        <w:rPr>
          <w:i/>
          <w:lang w:eastAsia="ko-KR"/>
        </w:rPr>
        <w:t xml:space="preserve">4.5.3.2 </w:t>
      </w:r>
      <w:r w:rsidR="0014202B">
        <w:rPr>
          <w:i/>
          <w:lang w:eastAsia="ko-KR"/>
        </w:rPr>
        <w:t xml:space="preserve"> </w:t>
      </w:r>
      <w:r w:rsidRPr="00F756DF">
        <w:rPr>
          <w:i/>
          <w:lang w:eastAsia="ko-KR"/>
        </w:rPr>
        <w:t>as follows (track change</w:t>
      </w:r>
      <w:r w:rsidRPr="00CD48AE">
        <w:rPr>
          <w:i/>
          <w:iCs/>
          <w:lang w:eastAsia="ko-KR"/>
        </w:rPr>
        <w:t xml:space="preserve"> on):</w:t>
      </w:r>
    </w:p>
    <w:p w14:paraId="68037AE0" w14:textId="779978B8" w:rsidR="007D6336" w:rsidRPr="007D6336" w:rsidRDefault="007D6336" w:rsidP="007D6336">
      <w:pPr>
        <w:pStyle w:val="ListParagraph"/>
        <w:widowControl w:val="0"/>
        <w:numPr>
          <w:ilvl w:val="3"/>
          <w:numId w:val="17"/>
        </w:numPr>
        <w:tabs>
          <w:tab w:val="left" w:pos="78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7D6336">
        <w:rPr>
          <w:rFonts w:ascii="Arial" w:eastAsia="PMingLiU" w:hAnsi="Arial" w:cs="Arial"/>
          <w:b/>
          <w:bCs/>
          <w:sz w:val="20"/>
          <w:szCs w:val="20"/>
          <w14:ligatures w14:val="standardContextual"/>
        </w:rPr>
        <w:t>Mobility</w:t>
      </w:r>
      <w:r w:rsidRPr="007D6336">
        <w:rPr>
          <w:rFonts w:ascii="Arial" w:eastAsia="PMingLiU" w:hAnsi="Arial" w:cs="Arial"/>
          <w:b/>
          <w:bCs/>
          <w:spacing w:val="-11"/>
          <w:sz w:val="20"/>
          <w:szCs w:val="20"/>
          <w14:ligatures w14:val="standardContextual"/>
        </w:rPr>
        <w:t xml:space="preserve"> </w:t>
      </w:r>
      <w:r w:rsidRPr="007D6336">
        <w:rPr>
          <w:rFonts w:ascii="Arial" w:eastAsia="PMingLiU" w:hAnsi="Arial" w:cs="Arial"/>
          <w:b/>
          <w:bCs/>
          <w:spacing w:val="-2"/>
          <w:sz w:val="20"/>
          <w:szCs w:val="20"/>
          <w14:ligatures w14:val="standardContextual"/>
        </w:rPr>
        <w:t>types</w:t>
      </w:r>
    </w:p>
    <w:p w14:paraId="688DDB1C" w14:textId="77777777" w:rsidR="007D6336" w:rsidRPr="007D6336" w:rsidRDefault="007D6336" w:rsidP="007D6336">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251BA50E" w14:textId="77777777" w:rsidR="007D6336" w:rsidRPr="007D6336" w:rsidRDefault="007D6336" w:rsidP="007D6336">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7D6336">
        <w:rPr>
          <w:rFonts w:eastAsia="PMingLiU"/>
          <w:b/>
          <w:bCs/>
          <w:i/>
          <w:iCs/>
          <w:sz w:val="22"/>
          <w:szCs w:val="22"/>
          <w14:ligatures w14:val="standardContextual"/>
        </w:rPr>
        <w:t>Change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first</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as</w:t>
      </w:r>
      <w:r w:rsidRPr="007D6336">
        <w:rPr>
          <w:rFonts w:eastAsia="PMingLiU"/>
          <w:b/>
          <w:bCs/>
          <w:i/>
          <w:iCs/>
          <w:spacing w:val="-7"/>
          <w:sz w:val="22"/>
          <w:szCs w:val="22"/>
          <w14:ligatures w14:val="standardContextual"/>
        </w:rPr>
        <w:t xml:space="preserve"> </w:t>
      </w:r>
      <w:r w:rsidRPr="007D6336">
        <w:rPr>
          <w:rFonts w:eastAsia="PMingLiU"/>
          <w:b/>
          <w:bCs/>
          <w:i/>
          <w:iCs/>
          <w:spacing w:val="-2"/>
          <w:sz w:val="22"/>
          <w:szCs w:val="22"/>
          <w14:ligatures w14:val="standardContextual"/>
        </w:rPr>
        <w:t>follows:</w:t>
      </w:r>
    </w:p>
    <w:p w14:paraId="3097C26F" w14:textId="77777777" w:rsidR="007D6336" w:rsidRPr="007D6336" w:rsidRDefault="007D6336" w:rsidP="007D6336">
      <w:pPr>
        <w:widowControl w:val="0"/>
        <w:kinsoku w:val="0"/>
        <w:overflowPunct w:val="0"/>
        <w:autoSpaceDE w:val="0"/>
        <w:autoSpaceDN w:val="0"/>
        <w:adjustRightInd w:val="0"/>
        <w:spacing w:before="7"/>
        <w:rPr>
          <w:rFonts w:eastAsia="PMingLiU"/>
          <w:b/>
          <w:bCs/>
          <w:i/>
          <w:iCs/>
          <w:sz w:val="22"/>
          <w:szCs w:val="22"/>
          <w14:ligatures w14:val="standardContextual"/>
        </w:rPr>
      </w:pPr>
    </w:p>
    <w:p w14:paraId="490AE694" w14:textId="77777777" w:rsidR="007D6336" w:rsidRPr="007D6336" w:rsidRDefault="007D6336" w:rsidP="007D6336">
      <w:pPr>
        <w:widowControl w:val="0"/>
        <w:kinsoku w:val="0"/>
        <w:overflowPunct w:val="0"/>
        <w:autoSpaceDE w:val="0"/>
        <w:autoSpaceDN w:val="0"/>
        <w:adjustRightInd w:val="0"/>
        <w:spacing w:line="249" w:lineRule="auto"/>
        <w:ind w:left="120" w:right="116"/>
        <w:jc w:val="both"/>
        <w:rPr>
          <w:rFonts w:eastAsia="PMingLiU"/>
          <w:sz w:val="20"/>
          <w:szCs w:val="20"/>
          <w14:ligatures w14:val="standardContextual"/>
        </w:rPr>
      </w:pPr>
      <w:r w:rsidRPr="007D6336">
        <w:rPr>
          <w:rFonts w:eastAsia="PMingLiU"/>
          <w:sz w:val="20"/>
          <w:szCs w:val="20"/>
          <w14:ligatures w14:val="standardContextual"/>
        </w:rPr>
        <w:t>The three transition types of significance to this standard that describe the mobility of non-GLK STAs</w:t>
      </w:r>
      <w:r w:rsidRPr="007D6336">
        <w:rPr>
          <w:rFonts w:eastAsia="PMingLiU"/>
          <w:sz w:val="20"/>
          <w:szCs w:val="20"/>
          <w:u w:val="single"/>
          <w14:ligatures w14:val="standardContextual"/>
        </w:rPr>
        <w:t xml:space="preserve"> or</w:t>
      </w:r>
      <w:r w:rsidRPr="007D6336">
        <w:rPr>
          <w:rFonts w:eastAsia="PMingLiU"/>
          <w:sz w:val="20"/>
          <w:szCs w:val="20"/>
          <w14:ligatures w14:val="standardContextual"/>
        </w:rPr>
        <w:t xml:space="preserve"> </w:t>
      </w:r>
      <w:r w:rsidRPr="007D6336">
        <w:rPr>
          <w:rFonts w:eastAsia="PMingLiU"/>
          <w:sz w:val="20"/>
          <w:szCs w:val="20"/>
          <w:u w:val="single"/>
          <w14:ligatures w14:val="standardContextual"/>
        </w:rPr>
        <w:t>MLDs</w:t>
      </w:r>
      <w:r w:rsidRPr="007D6336">
        <w:rPr>
          <w:rFonts w:eastAsia="PMingLiU"/>
          <w:sz w:val="20"/>
          <w:szCs w:val="20"/>
          <w14:ligatures w14:val="standardContextual"/>
        </w:rPr>
        <w:t xml:space="preserve"> within a network are as follows:</w:t>
      </w:r>
    </w:p>
    <w:p w14:paraId="423C95D4"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5"/>
        <w:ind w:hanging="439"/>
        <w:rPr>
          <w:rFonts w:eastAsia="PMingLiU"/>
          <w:spacing w:val="-2"/>
          <w:sz w:val="20"/>
          <w:szCs w:val="20"/>
          <w14:ligatures w14:val="standardContextual"/>
        </w:rPr>
      </w:pPr>
      <w:r w:rsidRPr="007D6336">
        <w:rPr>
          <w:rFonts w:eastAsia="PMingLiU"/>
          <w:b/>
          <w:bCs/>
          <w:i/>
          <w:iCs/>
          <w:sz w:val="20"/>
          <w:szCs w:val="20"/>
          <w14:ligatures w14:val="standardContextual"/>
        </w:rPr>
        <w:t>No-transition:</w:t>
      </w:r>
      <w:r w:rsidRPr="007D6336">
        <w:rPr>
          <w:rFonts w:eastAsia="PMingLiU"/>
          <w:b/>
          <w:bCs/>
          <w:i/>
          <w:iCs/>
          <w:spacing w:val="-6"/>
          <w:sz w:val="20"/>
          <w:szCs w:val="20"/>
          <w14:ligatures w14:val="standardContextual"/>
        </w:rPr>
        <w:t xml:space="preserve"> </w:t>
      </w:r>
      <w:r w:rsidRPr="007D6336">
        <w:rPr>
          <w:rFonts w:eastAsia="PMingLiU"/>
          <w:sz w:val="20"/>
          <w:szCs w:val="20"/>
          <w14:ligatures w14:val="standardContextual"/>
        </w:rPr>
        <w:t>In</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this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type,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two</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subclasses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that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are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usually</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indistinguishable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are</w:t>
      </w:r>
      <w:r w:rsidRPr="007D6336">
        <w:rPr>
          <w:rFonts w:eastAsia="PMingLiU"/>
          <w:spacing w:val="-4"/>
          <w:sz w:val="20"/>
          <w:szCs w:val="20"/>
          <w14:ligatures w14:val="standardContextual"/>
        </w:rPr>
        <w:t xml:space="preserve"> </w:t>
      </w:r>
      <w:r w:rsidRPr="007D6336">
        <w:rPr>
          <w:rFonts w:eastAsia="PMingLiU"/>
          <w:spacing w:val="-2"/>
          <w:sz w:val="20"/>
          <w:szCs w:val="20"/>
          <w14:ligatures w14:val="standardContextual"/>
        </w:rPr>
        <w:t>identified:</w:t>
      </w:r>
    </w:p>
    <w:p w14:paraId="294CCC98"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5"/>
        <w:ind w:hanging="439"/>
        <w:rPr>
          <w:rFonts w:eastAsia="PMingLiU"/>
          <w:spacing w:val="-2"/>
          <w:sz w:val="20"/>
          <w:szCs w:val="20"/>
          <w14:ligatures w14:val="standardContextual"/>
        </w:rPr>
        <w:sectPr w:rsidR="007D6336" w:rsidRPr="007D6336">
          <w:headerReference w:type="default" r:id="rId8"/>
          <w:footerReference w:type="default" r:id="rId9"/>
          <w:pgSz w:w="12240" w:h="15840"/>
          <w:pgMar w:top="1280" w:right="1680" w:bottom="960" w:left="1680" w:header="661" w:footer="761" w:gutter="0"/>
          <w:cols w:space="720"/>
          <w:noEndnote/>
        </w:sectPr>
      </w:pPr>
    </w:p>
    <w:p w14:paraId="0251B040" w14:textId="77777777" w:rsidR="007D6336" w:rsidRPr="007D6336" w:rsidRDefault="007D6336" w:rsidP="007D6336">
      <w:pPr>
        <w:widowControl w:val="0"/>
        <w:numPr>
          <w:ilvl w:val="5"/>
          <w:numId w:val="16"/>
        </w:numPr>
        <w:tabs>
          <w:tab w:val="left" w:pos="1157"/>
        </w:tabs>
        <w:kinsoku w:val="0"/>
        <w:overflowPunct w:val="0"/>
        <w:autoSpaceDE w:val="0"/>
        <w:autoSpaceDN w:val="0"/>
        <w:adjustRightInd w:val="0"/>
        <w:spacing w:before="99"/>
        <w:ind w:left="1157" w:hanging="398"/>
        <w:jc w:val="both"/>
        <w:rPr>
          <w:rFonts w:eastAsia="PMingLiU"/>
          <w:spacing w:val="-2"/>
          <w:sz w:val="20"/>
          <w:szCs w:val="20"/>
          <w14:ligatures w14:val="standardContextual"/>
        </w:rPr>
      </w:pPr>
      <w:r w:rsidRPr="007D6336">
        <w:rPr>
          <w:rFonts w:eastAsia="PMingLiU"/>
          <w:sz w:val="20"/>
          <w:szCs w:val="20"/>
          <w14:ligatures w14:val="standardContextual"/>
        </w:rPr>
        <w:lastRenderedPageBreak/>
        <w:t>Static—no</w:t>
      </w:r>
      <w:r w:rsidRPr="007D6336">
        <w:rPr>
          <w:rFonts w:eastAsia="PMingLiU"/>
          <w:spacing w:val="-10"/>
          <w:sz w:val="20"/>
          <w:szCs w:val="20"/>
          <w14:ligatures w14:val="standardContextual"/>
        </w:rPr>
        <w:t xml:space="preserve"> </w:t>
      </w:r>
      <w:r w:rsidRPr="007D6336">
        <w:rPr>
          <w:rFonts w:eastAsia="PMingLiU"/>
          <w:spacing w:val="-2"/>
          <w:sz w:val="20"/>
          <w:szCs w:val="20"/>
          <w14:ligatures w14:val="standardContextual"/>
        </w:rPr>
        <w:t>motion.</w:t>
      </w:r>
    </w:p>
    <w:p w14:paraId="12E3303D" w14:textId="77777777" w:rsidR="007D6336" w:rsidRPr="007D6336" w:rsidRDefault="007D6336" w:rsidP="007D6336">
      <w:pPr>
        <w:widowControl w:val="0"/>
        <w:numPr>
          <w:ilvl w:val="5"/>
          <w:numId w:val="16"/>
        </w:numPr>
        <w:tabs>
          <w:tab w:val="left" w:pos="1160"/>
        </w:tabs>
        <w:kinsoku w:val="0"/>
        <w:overflowPunct w:val="0"/>
        <w:autoSpaceDE w:val="0"/>
        <w:autoSpaceDN w:val="0"/>
        <w:adjustRightInd w:val="0"/>
        <w:spacing w:before="83" w:line="249" w:lineRule="auto"/>
        <w:ind w:right="117"/>
        <w:jc w:val="both"/>
        <w:rPr>
          <w:rFonts w:eastAsia="PMingLiU"/>
          <w:sz w:val="20"/>
          <w:szCs w:val="20"/>
          <w14:ligatures w14:val="standardContextual"/>
        </w:rPr>
      </w:pPr>
      <w:r w:rsidRPr="007D6336">
        <w:rPr>
          <w:rFonts w:eastAsia="PMingLiU"/>
          <w:sz w:val="20"/>
          <w:szCs w:val="20"/>
          <w14:ligatures w14:val="standardContextual"/>
        </w:rPr>
        <w:t>Local movement—movement within the PHY range of the communicating STAs, i.e., movement within a basic service area (BSA).</w:t>
      </w:r>
    </w:p>
    <w:p w14:paraId="30BE555A" w14:textId="77777777" w:rsidR="007D6336" w:rsidRPr="007D6336" w:rsidRDefault="007D6336" w:rsidP="007D6336">
      <w:pPr>
        <w:widowControl w:val="0"/>
        <w:numPr>
          <w:ilvl w:val="4"/>
          <w:numId w:val="16"/>
        </w:numPr>
        <w:tabs>
          <w:tab w:val="left" w:pos="758"/>
        </w:tabs>
        <w:kinsoku w:val="0"/>
        <w:overflowPunct w:val="0"/>
        <w:autoSpaceDE w:val="0"/>
        <w:autoSpaceDN w:val="0"/>
        <w:adjustRightInd w:val="0"/>
        <w:spacing w:before="76"/>
        <w:ind w:left="758" w:hanging="438"/>
        <w:jc w:val="both"/>
        <w:rPr>
          <w:rFonts w:eastAsia="PMingLiU"/>
          <w:spacing w:val="-5"/>
          <w:sz w:val="20"/>
          <w:szCs w:val="20"/>
          <w14:ligatures w14:val="standardContextual"/>
        </w:rPr>
      </w:pPr>
      <w:r w:rsidRPr="007D6336">
        <w:rPr>
          <w:rFonts w:eastAsia="PMingLiU"/>
          <w:b/>
          <w:bCs/>
          <w:i/>
          <w:iCs/>
          <w:sz w:val="20"/>
          <w:szCs w:val="20"/>
          <w14:ligatures w14:val="standardContextual"/>
        </w:rPr>
        <w:t>BSS-transition:</w:t>
      </w:r>
      <w:r w:rsidRPr="007D6336">
        <w:rPr>
          <w:rFonts w:eastAsia="PMingLiU"/>
          <w:b/>
          <w:bCs/>
          <w:i/>
          <w:iCs/>
          <w:spacing w:val="-4"/>
          <w:sz w:val="20"/>
          <w:szCs w:val="20"/>
          <w14:ligatures w14:val="standardContextual"/>
        </w:rPr>
        <w:t xml:space="preserve"> </w:t>
      </w:r>
      <w:r w:rsidRPr="007D6336">
        <w:rPr>
          <w:rFonts w:eastAsia="PMingLiU"/>
          <w:sz w:val="20"/>
          <w:szCs w:val="20"/>
          <w14:ligatures w14:val="standardContextual"/>
        </w:rPr>
        <w:t>This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type</w:t>
      </w:r>
      <w:r w:rsidRPr="007D6336">
        <w:rPr>
          <w:rFonts w:eastAsia="PMingLiU"/>
          <w:spacing w:val="-3"/>
          <w:sz w:val="20"/>
          <w:szCs w:val="20"/>
          <w14:ligatures w14:val="standardContextual"/>
        </w:rPr>
        <w:t xml:space="preserve"> </w:t>
      </w:r>
      <w:r w:rsidRPr="007D6336">
        <w:rPr>
          <w:rFonts w:eastAsia="PMingLiU"/>
          <w:sz w:val="20"/>
          <w:szCs w:val="20"/>
          <w14:ligatures w14:val="standardContextual"/>
        </w:rPr>
        <w:t>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defined</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for</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a</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STA</w:t>
      </w:r>
      <w:r w:rsidRPr="007D6336">
        <w:rPr>
          <w:rFonts w:eastAsia="PMingLiU"/>
          <w:spacing w:val="-3"/>
          <w:sz w:val="20"/>
          <w:szCs w:val="20"/>
          <w:u w:val="single"/>
          <w14:ligatures w14:val="standardContextual"/>
        </w:rPr>
        <w:t xml:space="preserve"> </w:t>
      </w:r>
      <w:r w:rsidRPr="007D6336">
        <w:rPr>
          <w:rFonts w:eastAsia="PMingLiU"/>
          <w:sz w:val="20"/>
          <w:szCs w:val="20"/>
          <w:u w:val="single"/>
          <w14:ligatures w14:val="standardContextual"/>
        </w:rPr>
        <w:t>or</w:t>
      </w:r>
      <w:r w:rsidRPr="007D6336">
        <w:rPr>
          <w:rFonts w:eastAsia="PMingLiU"/>
          <w:spacing w:val="-5"/>
          <w:sz w:val="20"/>
          <w:szCs w:val="20"/>
          <w:u w:val="single"/>
          <w14:ligatures w14:val="standardContextual"/>
        </w:rPr>
        <w:t xml:space="preserve"> </w:t>
      </w:r>
      <w:r w:rsidRPr="007D6336">
        <w:rPr>
          <w:rFonts w:eastAsia="PMingLiU"/>
          <w:sz w:val="20"/>
          <w:szCs w:val="20"/>
          <w:u w:val="single"/>
          <w14:ligatures w14:val="standardContextual"/>
        </w:rPr>
        <w:t>an</w:t>
      </w:r>
      <w:r w:rsidRPr="007D6336">
        <w:rPr>
          <w:rFonts w:eastAsia="PMingLiU"/>
          <w:spacing w:val="-5"/>
          <w:sz w:val="20"/>
          <w:szCs w:val="20"/>
          <w:u w:val="single"/>
          <w14:ligatures w14:val="standardContextual"/>
        </w:rPr>
        <w:t xml:space="preserve"> </w:t>
      </w:r>
      <w:r w:rsidRPr="007D6336">
        <w:rPr>
          <w:rFonts w:eastAsia="PMingLiU"/>
          <w:sz w:val="20"/>
          <w:szCs w:val="20"/>
          <w:u w:val="single"/>
          <w14:ligatures w14:val="standardContextual"/>
        </w:rPr>
        <w:t>MLD</w:t>
      </w:r>
      <w:r w:rsidRPr="007D6336">
        <w:rPr>
          <w:rFonts w:eastAsia="PMingLiU"/>
          <w:spacing w:val="-1"/>
          <w:sz w:val="20"/>
          <w:szCs w:val="20"/>
          <w14:ligatures w14:val="standardContextual"/>
        </w:rPr>
        <w:t xml:space="preserve"> </w:t>
      </w:r>
      <w:r w:rsidRPr="007D6336">
        <w:rPr>
          <w:rFonts w:eastAsia="PMingLiU"/>
          <w:sz w:val="20"/>
          <w:szCs w:val="20"/>
          <w14:ligatures w14:val="standardContextual"/>
        </w:rPr>
        <w:t>as</w:t>
      </w:r>
      <w:r w:rsidRPr="007D6336">
        <w:rPr>
          <w:rFonts w:eastAsia="PMingLiU"/>
          <w:spacing w:val="-5"/>
          <w:sz w:val="20"/>
          <w:szCs w:val="20"/>
          <w:u w:val="single"/>
          <w14:ligatures w14:val="standardContextual"/>
        </w:rPr>
        <w:t xml:space="preserve"> </w:t>
      </w:r>
      <w:r w:rsidRPr="007D6336">
        <w:rPr>
          <w:rFonts w:eastAsia="PMingLiU"/>
          <w:spacing w:val="-2"/>
          <w:sz w:val="20"/>
          <w:szCs w:val="20"/>
          <w:u w:val="single"/>
          <w14:ligatures w14:val="standardContextual"/>
        </w:rPr>
        <w:t>follows:</w:t>
      </w:r>
    </w:p>
    <w:p w14:paraId="10DD293A" w14:textId="3CA81D48" w:rsidR="007D6336" w:rsidRPr="007D6336" w:rsidRDefault="00B43CD1" w:rsidP="00415AB7">
      <w:pPr>
        <w:widowControl w:val="0"/>
        <w:numPr>
          <w:ilvl w:val="0"/>
          <w:numId w:val="28"/>
        </w:numPr>
        <w:tabs>
          <w:tab w:val="left" w:pos="1039"/>
        </w:tabs>
        <w:kinsoku w:val="0"/>
        <w:overflowPunct w:val="0"/>
        <w:autoSpaceDE w:val="0"/>
        <w:autoSpaceDN w:val="0"/>
        <w:adjustRightInd w:val="0"/>
        <w:spacing w:before="83"/>
        <w:jc w:val="both"/>
        <w:rPr>
          <w:rFonts w:eastAsia="PMingLiU"/>
          <w:spacing w:val="-4"/>
          <w:sz w:val="20"/>
          <w:szCs w:val="20"/>
          <w14:ligatures w14:val="standardContextual"/>
        </w:rPr>
      </w:pPr>
      <w:ins w:id="7" w:author="Huang, Po-kai" w:date="2023-08-20T14:29:00Z">
        <w:r>
          <w:rPr>
            <w:rFonts w:eastAsia="PMingLiU"/>
            <w:spacing w:val="-6"/>
            <w:sz w:val="20"/>
            <w:szCs w:val="20"/>
            <w14:ligatures w14:val="standardContextual"/>
          </w:rPr>
          <w:t>(non-MLO to non-MLO)</w:t>
        </w:r>
      </w:ins>
      <w:ins w:id="8" w:author="Huang, Po-kai" w:date="2023-08-20T14:30:00Z">
        <w:r w:rsidR="00EC69D3">
          <w:rPr>
            <w:rFonts w:eastAsia="PMingLiU"/>
            <w:spacing w:val="-6"/>
            <w:sz w:val="20"/>
            <w:szCs w:val="20"/>
            <w14:ligatures w14:val="standardContextual"/>
          </w:rPr>
          <w:t>: (#19066)</w:t>
        </w:r>
      </w:ins>
      <w:ins w:id="9" w:author="Huang, Po-kai" w:date="2023-08-20T14:29:00Z">
        <w:r>
          <w:rPr>
            <w:rFonts w:eastAsia="PMingLiU"/>
            <w:spacing w:val="-6"/>
            <w:sz w:val="20"/>
            <w:szCs w:val="20"/>
            <w14:ligatures w14:val="standardContextual"/>
          </w:rPr>
          <w:t xml:space="preserve"> </w:t>
        </w:r>
      </w:ins>
      <w:proofErr w:type="spellStart"/>
      <w:r w:rsidR="007D6336" w:rsidRPr="007D6336">
        <w:rPr>
          <w:rFonts w:eastAsia="PMingLiU"/>
          <w:strike/>
          <w:sz w:val="20"/>
          <w:szCs w:val="20"/>
          <w14:ligatures w14:val="standardContextual"/>
        </w:rPr>
        <w:t>a</w:t>
      </w:r>
      <w:r w:rsidR="007D6336" w:rsidRPr="007D6336">
        <w:rPr>
          <w:rFonts w:eastAsia="PMingLiU"/>
          <w:sz w:val="20"/>
          <w:szCs w:val="20"/>
          <w:u w:val="single"/>
          <w14:ligatures w14:val="standardContextual"/>
        </w:rPr>
        <w:t>A</w:t>
      </w:r>
      <w:proofErr w:type="spellEnd"/>
      <w:r w:rsidR="007D6336" w:rsidRPr="007D6336">
        <w:rPr>
          <w:rFonts w:eastAsia="PMingLiU"/>
          <w:spacing w:val="-6"/>
          <w:sz w:val="20"/>
          <w:szCs w:val="20"/>
          <w14:ligatures w14:val="standardContextual"/>
        </w:rPr>
        <w:t xml:space="preserve"> </w:t>
      </w:r>
      <w:r w:rsidR="007D6336" w:rsidRPr="007D6336">
        <w:rPr>
          <w:rFonts w:eastAsia="PMingLiU"/>
          <w:sz w:val="20"/>
          <w:szCs w:val="20"/>
          <w14:ligatures w14:val="standardContextual"/>
        </w:rPr>
        <w:t>STA</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movement</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from</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one</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BSS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in</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one</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ESS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to</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another</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BSS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within</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the</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same</w:t>
      </w:r>
      <w:r w:rsidR="007D6336" w:rsidRPr="007D6336">
        <w:rPr>
          <w:rFonts w:eastAsia="PMingLiU"/>
          <w:spacing w:val="-5"/>
          <w:sz w:val="20"/>
          <w:szCs w:val="20"/>
          <w14:ligatures w14:val="standardContextual"/>
        </w:rPr>
        <w:t xml:space="preserve"> </w:t>
      </w:r>
      <w:r w:rsidR="007D6336" w:rsidRPr="007D6336">
        <w:rPr>
          <w:rFonts w:eastAsia="PMingLiU"/>
          <w:spacing w:val="-4"/>
          <w:sz w:val="20"/>
          <w:szCs w:val="20"/>
          <w14:ligatures w14:val="standardContextual"/>
        </w:rPr>
        <w:t>ESS.</w:t>
      </w:r>
    </w:p>
    <w:p w14:paraId="0F834D25" w14:textId="32C3F201" w:rsidR="007D6336" w:rsidRPr="007D6336" w:rsidRDefault="00B43CD1" w:rsidP="00415AB7">
      <w:pPr>
        <w:widowControl w:val="0"/>
        <w:numPr>
          <w:ilvl w:val="0"/>
          <w:numId w:val="28"/>
        </w:numPr>
        <w:tabs>
          <w:tab w:val="left" w:pos="1040"/>
        </w:tabs>
        <w:kinsoku w:val="0"/>
        <w:overflowPunct w:val="0"/>
        <w:autoSpaceDE w:val="0"/>
        <w:autoSpaceDN w:val="0"/>
        <w:adjustRightInd w:val="0"/>
        <w:spacing w:before="25" w:line="249" w:lineRule="auto"/>
        <w:ind w:right="117"/>
        <w:jc w:val="both"/>
        <w:rPr>
          <w:rFonts w:eastAsia="PMingLiU"/>
          <w:sz w:val="20"/>
          <w:szCs w:val="20"/>
          <w14:ligatures w14:val="standardContextual"/>
        </w:rPr>
      </w:pPr>
      <w:ins w:id="10" w:author="Huang, Po-kai" w:date="2023-08-20T14:29:00Z">
        <w:r>
          <w:rPr>
            <w:rFonts w:eastAsia="PMingLiU"/>
            <w:spacing w:val="-6"/>
            <w:sz w:val="20"/>
            <w:szCs w:val="20"/>
            <w14:ligatures w14:val="standardContextual"/>
          </w:rPr>
          <w:t>(MLO to MLO):</w:t>
        </w:r>
      </w:ins>
      <w:r w:rsidR="007D6336" w:rsidRPr="007D6336">
        <w:rPr>
          <w:rFonts w:eastAsia="PMingLiU"/>
          <w:noProof/>
          <w14:ligatures w14:val="standardContextual"/>
        </w:rPr>
        <mc:AlternateContent>
          <mc:Choice Requires="wps">
            <w:drawing>
              <wp:anchor distT="0" distB="0" distL="114300" distR="114300" simplePos="0" relativeHeight="251660288" behindDoc="1" locked="0" layoutInCell="0" allowOverlap="1" wp14:anchorId="4ACDAA2F" wp14:editId="70C0BFF7">
                <wp:simplePos x="0" y="0"/>
                <wp:positionH relativeFrom="page">
                  <wp:posOffset>1548765</wp:posOffset>
                </wp:positionH>
                <wp:positionV relativeFrom="paragraph">
                  <wp:posOffset>144780</wp:posOffset>
                </wp:positionV>
                <wp:extent cx="45085" cy="6350"/>
                <wp:effectExtent l="0" t="635" r="0" b="254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7EBB4" id="Freeform: Shape 6" o:spid="_x0000_s1026" style="position:absolute;margin-left:121.95pt;margin-top:11.4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1" w:author="Huang, Po-kai" w:date="2023-08-20T14:29:00Z">
        <w:r>
          <w:rPr>
            <w:rFonts w:eastAsia="PMingLiU"/>
            <w:spacing w:val="-6"/>
            <w:sz w:val="20"/>
            <w:szCs w:val="20"/>
            <w14:ligatures w14:val="standardContextual"/>
          </w:rPr>
          <w:t xml:space="preserve"> </w:t>
        </w:r>
      </w:ins>
      <w:ins w:id="12" w:author="Huang, Po-kai" w:date="2023-08-20T14:30:00Z">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MLD movement from one AP MLD in one ESS, where each non-AP STA affiliated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within</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one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BSS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and</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different</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affiliated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MLD are within different BSSs, to another AP MLD within the same ESS, where each 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 xml:space="preserve">STA affiliated with the non-AP MLD is within another BSS and different non-AP STAs </w:t>
      </w:r>
      <w:proofErr w:type="spellStart"/>
      <w:r w:rsidR="007D6336" w:rsidRPr="007D6336">
        <w:rPr>
          <w:rFonts w:eastAsia="PMingLiU"/>
          <w:sz w:val="20"/>
          <w:szCs w:val="20"/>
          <w:u w:val="single"/>
          <w14:ligatures w14:val="standardContextual"/>
        </w:rPr>
        <w:t>affili</w:t>
      </w:r>
      <w:proofErr w:type="spellEnd"/>
      <w:r w:rsidR="007D6336" w:rsidRPr="007D6336">
        <w:rPr>
          <w:rFonts w:eastAsia="PMingLiU"/>
          <w:sz w:val="20"/>
          <w:szCs w:val="20"/>
          <w:u w:val="single"/>
          <w14:ligatures w14:val="standardContextual"/>
        </w:rPr>
        <w:t>-</w:t>
      </w:r>
      <w:r w:rsidR="007D6336" w:rsidRPr="007D6336">
        <w:rPr>
          <w:rFonts w:eastAsia="PMingLiU"/>
          <w:sz w:val="20"/>
          <w:szCs w:val="20"/>
          <w14:ligatures w14:val="standardContextual"/>
        </w:rPr>
        <w:t xml:space="preserve"> </w:t>
      </w:r>
      <w:proofErr w:type="spellStart"/>
      <w:r w:rsidR="007D6336" w:rsidRPr="007D6336">
        <w:rPr>
          <w:rFonts w:eastAsia="PMingLiU"/>
          <w:sz w:val="20"/>
          <w:szCs w:val="20"/>
          <w:u w:val="single"/>
          <w14:ligatures w14:val="standardContextual"/>
        </w:rPr>
        <w:t>ated</w:t>
      </w:r>
      <w:proofErr w:type="spellEnd"/>
      <w:r w:rsidR="007D6336" w:rsidRPr="007D6336">
        <w:rPr>
          <w:rFonts w:eastAsia="PMingLiU"/>
          <w:sz w:val="20"/>
          <w:szCs w:val="20"/>
          <w:u w:val="single"/>
          <w14:ligatures w14:val="standardContextual"/>
        </w:rPr>
        <w:t xml:space="preserve"> with the non-AP MLD are within different BSSs.</w:t>
      </w:r>
    </w:p>
    <w:p w14:paraId="3B334B53" w14:textId="405549CF" w:rsidR="007D6336" w:rsidRPr="007D6336" w:rsidRDefault="00D659F4" w:rsidP="00415AB7">
      <w:pPr>
        <w:widowControl w:val="0"/>
        <w:numPr>
          <w:ilvl w:val="0"/>
          <w:numId w:val="28"/>
        </w:numPr>
        <w:tabs>
          <w:tab w:val="left" w:pos="1040"/>
        </w:tabs>
        <w:kinsoku w:val="0"/>
        <w:overflowPunct w:val="0"/>
        <w:autoSpaceDE w:val="0"/>
        <w:autoSpaceDN w:val="0"/>
        <w:adjustRightInd w:val="0"/>
        <w:spacing w:before="17" w:line="249" w:lineRule="auto"/>
        <w:ind w:right="117"/>
        <w:jc w:val="both"/>
        <w:rPr>
          <w:rFonts w:eastAsia="PMingLiU"/>
          <w:sz w:val="20"/>
          <w:szCs w:val="20"/>
          <w14:ligatures w14:val="standardContextual"/>
        </w:rPr>
      </w:pPr>
      <w:ins w:id="13" w:author="Huang, Po-kai" w:date="2023-08-20T14:30:00Z">
        <w:r>
          <w:rPr>
            <w:rFonts w:eastAsia="PMingLiU"/>
            <w:spacing w:val="-6"/>
            <w:sz w:val="20"/>
            <w:szCs w:val="20"/>
            <w14:ligatures w14:val="standardContextual"/>
          </w:rPr>
          <w:t>(MLO to non-MLO):</w:t>
        </w:r>
      </w:ins>
      <w:r w:rsidR="007D6336" w:rsidRPr="007D6336">
        <w:rPr>
          <w:rFonts w:eastAsia="PMingLiU"/>
          <w:noProof/>
          <w14:ligatures w14:val="standardContextual"/>
        </w:rPr>
        <mc:AlternateContent>
          <mc:Choice Requires="wps">
            <w:drawing>
              <wp:anchor distT="0" distB="0" distL="114300" distR="114300" simplePos="0" relativeHeight="251661312" behindDoc="1" locked="0" layoutInCell="0" allowOverlap="1" wp14:anchorId="4F069FDF" wp14:editId="5D65656F">
                <wp:simplePos x="0" y="0"/>
                <wp:positionH relativeFrom="page">
                  <wp:posOffset>1548765</wp:posOffset>
                </wp:positionH>
                <wp:positionV relativeFrom="paragraph">
                  <wp:posOffset>139700</wp:posOffset>
                </wp:positionV>
                <wp:extent cx="45085" cy="63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B0FF" id="Freeform: Shape 5" o:spid="_x0000_s1026" style="position:absolute;margin-left:121.95pt;margin-top:11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ins w:id="14" w:author="Huang, Po-kai" w:date="2023-08-20T14:30:00Z">
        <w:r>
          <w:rPr>
            <w:rFonts w:eastAsia="PMingLiU"/>
            <w:spacing w:val="-6"/>
            <w:sz w:val="20"/>
            <w:szCs w:val="20"/>
            <w14:ligatures w14:val="standardContextual"/>
          </w:rPr>
          <w:t xml:space="preserve"> </w:t>
        </w:r>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MLD movement from one AP MLD in one ESS, where each non-AP STA affiliated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within</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one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BSS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and</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different</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affiliated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MLD are within different BSSs, to another BSS within the same ESS and becoming a 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STA,</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where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MAC</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address of</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same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MAC address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of the</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non-AP STA.</w:t>
      </w:r>
    </w:p>
    <w:p w14:paraId="39DD828C" w14:textId="12F75FD3" w:rsidR="007D6336" w:rsidRPr="007D6336" w:rsidRDefault="00D659F4" w:rsidP="00415AB7">
      <w:pPr>
        <w:widowControl w:val="0"/>
        <w:numPr>
          <w:ilvl w:val="0"/>
          <w:numId w:val="28"/>
        </w:numPr>
        <w:tabs>
          <w:tab w:val="left" w:pos="1040"/>
        </w:tabs>
        <w:kinsoku w:val="0"/>
        <w:overflowPunct w:val="0"/>
        <w:autoSpaceDE w:val="0"/>
        <w:autoSpaceDN w:val="0"/>
        <w:adjustRightInd w:val="0"/>
        <w:spacing w:before="18" w:line="249" w:lineRule="auto"/>
        <w:ind w:right="117"/>
        <w:jc w:val="both"/>
        <w:rPr>
          <w:rFonts w:eastAsia="PMingLiU"/>
          <w:spacing w:val="-4"/>
          <w:sz w:val="20"/>
          <w:szCs w:val="20"/>
          <w14:ligatures w14:val="standardContextual"/>
        </w:rPr>
      </w:pPr>
      <w:ins w:id="15" w:author="Huang, Po-kai" w:date="2023-08-20T14:30:00Z">
        <w:r>
          <w:rPr>
            <w:rFonts w:eastAsia="PMingLiU"/>
            <w:spacing w:val="-6"/>
            <w:sz w:val="20"/>
            <w:szCs w:val="20"/>
            <w14:ligatures w14:val="standardContextual"/>
          </w:rPr>
          <w:t>(non-MLO to MLO):</w:t>
        </w:r>
      </w:ins>
      <w:r w:rsidR="007D6336" w:rsidRPr="007D6336">
        <w:rPr>
          <w:rFonts w:eastAsia="PMingLiU"/>
          <w:noProof/>
          <w14:ligatures w14:val="standardContextual"/>
        </w:rPr>
        <mc:AlternateContent>
          <mc:Choice Requires="wps">
            <w:drawing>
              <wp:anchor distT="0" distB="0" distL="114300" distR="114300" simplePos="0" relativeHeight="251662336" behindDoc="1" locked="0" layoutInCell="0" allowOverlap="1" wp14:anchorId="4C2FFCD6" wp14:editId="2793BFD2">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B6B2" id="Freeform: Shape 4" o:spid="_x0000_s1026" style="position:absolute;margin-left:121.95pt;margin-top:11.0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6" w:author="Huang, Po-kai" w:date="2023-08-20T14:30:00Z">
        <w:r>
          <w:rPr>
            <w:rFonts w:eastAsia="PMingLiU"/>
            <w:spacing w:val="-6"/>
            <w:sz w:val="20"/>
            <w:szCs w:val="20"/>
            <w14:ligatures w14:val="standardContextual"/>
          </w:rPr>
          <w:t xml:space="preserve"> </w:t>
        </w:r>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STA movement from one BSS in one ESS to an AP MLD within the same ESS and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becoming a non-AP MLD, where each non-AP STA affiliated with the non-AP MLD is within</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another BSS,</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different non-AP STAs</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affiliated 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are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within different BSSs</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and the MAC address of the non-AP STA is the same as the MLD MAC address of the non-AP</w:t>
      </w:r>
      <w:r w:rsidR="007D6336" w:rsidRPr="007D6336">
        <w:rPr>
          <w:rFonts w:eastAsia="PMingLiU"/>
          <w:sz w:val="20"/>
          <w:szCs w:val="20"/>
          <w14:ligatures w14:val="standardContextual"/>
        </w:rPr>
        <w:t xml:space="preserve"> </w:t>
      </w:r>
      <w:r w:rsidR="007D6336" w:rsidRPr="007D6336">
        <w:rPr>
          <w:rFonts w:eastAsia="PMingLiU"/>
          <w:spacing w:val="-4"/>
          <w:sz w:val="20"/>
          <w:szCs w:val="20"/>
          <w:u w:val="single"/>
          <w14:ligatures w14:val="standardContextual"/>
        </w:rPr>
        <w:t>MLD.</w:t>
      </w:r>
    </w:p>
    <w:p w14:paraId="01E61512" w14:textId="77777777" w:rsidR="007D6336" w:rsidRPr="007D6336" w:rsidRDefault="007D6336" w:rsidP="007D6336">
      <w:pPr>
        <w:widowControl w:val="0"/>
        <w:kinsoku w:val="0"/>
        <w:overflowPunct w:val="0"/>
        <w:autoSpaceDE w:val="0"/>
        <w:autoSpaceDN w:val="0"/>
        <w:adjustRightInd w:val="0"/>
        <w:spacing w:before="78" w:line="249" w:lineRule="auto"/>
        <w:ind w:left="759" w:right="118"/>
        <w:jc w:val="both"/>
        <w:rPr>
          <w:rFonts w:eastAsia="PMingLiU"/>
          <w:sz w:val="20"/>
          <w:szCs w:val="20"/>
          <w14:ligatures w14:val="standardContextual"/>
        </w:rPr>
      </w:pPr>
      <w:r w:rsidRPr="007D6336">
        <w:rPr>
          <w:rFonts w:eastAsia="PMingLiU"/>
          <w:sz w:val="20"/>
          <w:szCs w:val="20"/>
          <w14:ligatures w14:val="standardContextual"/>
        </w:rPr>
        <w:t>A fast BSS transition is a BSS transition that establishes the state necessary for data connectivity before the reassociation rather than after the reassociation.</w:t>
      </w:r>
    </w:p>
    <w:p w14:paraId="72C30FB4"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6" w:line="249" w:lineRule="auto"/>
        <w:ind w:right="116"/>
        <w:jc w:val="both"/>
        <w:rPr>
          <w:rFonts w:eastAsia="PMingLiU"/>
          <w:sz w:val="20"/>
          <w:szCs w:val="20"/>
          <w14:ligatures w14:val="standardContextual"/>
        </w:rPr>
      </w:pPr>
      <w:r w:rsidRPr="007D6336">
        <w:rPr>
          <w:rFonts w:eastAsia="PMingLiU"/>
          <w:b/>
          <w:bCs/>
          <w:i/>
          <w:iCs/>
          <w:sz w:val="20"/>
          <w:szCs w:val="20"/>
          <w14:ligatures w14:val="standardContextual"/>
        </w:rPr>
        <w:t xml:space="preserve">ESS-transition: </w:t>
      </w:r>
      <w:r w:rsidRPr="007D6336">
        <w:rPr>
          <w:rFonts w:eastAsia="PMingLiU"/>
          <w:sz w:val="20"/>
          <w:szCs w:val="20"/>
          <w14:ligatures w14:val="standardContextual"/>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403E6720" w14:textId="77777777" w:rsidR="007D6336" w:rsidRPr="007D6336" w:rsidRDefault="007D6336" w:rsidP="007D6336">
      <w:pPr>
        <w:widowControl w:val="0"/>
        <w:kinsoku w:val="0"/>
        <w:overflowPunct w:val="0"/>
        <w:autoSpaceDE w:val="0"/>
        <w:autoSpaceDN w:val="0"/>
        <w:adjustRightInd w:val="0"/>
        <w:spacing w:before="7"/>
        <w:rPr>
          <w:rFonts w:eastAsia="PMingLiU"/>
          <w:sz w:val="20"/>
          <w:szCs w:val="20"/>
          <w14:ligatures w14:val="standardContextual"/>
        </w:rPr>
      </w:pPr>
    </w:p>
    <w:p w14:paraId="35071569" w14:textId="77777777" w:rsidR="007D6336" w:rsidRPr="007D6336" w:rsidRDefault="007D6336" w:rsidP="007D6336">
      <w:pPr>
        <w:widowControl w:val="0"/>
        <w:kinsoku w:val="0"/>
        <w:overflowPunct w:val="0"/>
        <w:autoSpaceDE w:val="0"/>
        <w:autoSpaceDN w:val="0"/>
        <w:adjustRightInd w:val="0"/>
        <w:spacing w:before="1"/>
        <w:ind w:left="120"/>
        <w:outlineLvl w:val="1"/>
        <w:rPr>
          <w:rFonts w:eastAsia="PMingLiU"/>
          <w:b/>
          <w:bCs/>
          <w:i/>
          <w:iCs/>
          <w:spacing w:val="-2"/>
          <w:sz w:val="22"/>
          <w:szCs w:val="22"/>
          <w14:ligatures w14:val="standardContextual"/>
        </w:rPr>
      </w:pPr>
      <w:r w:rsidRPr="007D6336">
        <w:rPr>
          <w:rFonts w:eastAsia="PMingLiU"/>
          <w:b/>
          <w:bCs/>
          <w:i/>
          <w:iCs/>
          <w:sz w:val="22"/>
          <w:szCs w:val="22"/>
          <w14:ligatures w14:val="standardContextual"/>
        </w:rPr>
        <w:t>Move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following</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third</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as</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8"/>
          <w:sz w:val="22"/>
          <w:szCs w:val="22"/>
          <w14:ligatures w14:val="standardContextual"/>
        </w:rPr>
        <w:t xml:space="preserve"> </w:t>
      </w:r>
      <w:r w:rsidRPr="007D6336">
        <w:rPr>
          <w:rFonts w:eastAsia="PMingLiU"/>
          <w:b/>
          <w:bCs/>
          <w:i/>
          <w:iCs/>
          <w:sz w:val="22"/>
          <w:szCs w:val="22"/>
          <w14:ligatures w14:val="standardContextual"/>
        </w:rPr>
        <w:t>first</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of</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this</w:t>
      </w:r>
      <w:r w:rsidRPr="007D6336">
        <w:rPr>
          <w:rFonts w:eastAsia="PMingLiU"/>
          <w:b/>
          <w:bCs/>
          <w:i/>
          <w:iCs/>
          <w:spacing w:val="-6"/>
          <w:sz w:val="22"/>
          <w:szCs w:val="22"/>
          <w14:ligatures w14:val="standardContextual"/>
        </w:rPr>
        <w:t xml:space="preserve"> </w:t>
      </w:r>
      <w:r w:rsidRPr="007D6336">
        <w:rPr>
          <w:rFonts w:eastAsia="PMingLiU"/>
          <w:b/>
          <w:bCs/>
          <w:i/>
          <w:iCs/>
          <w:spacing w:val="-2"/>
          <w:sz w:val="22"/>
          <w:szCs w:val="22"/>
          <w14:ligatures w14:val="standardContextual"/>
        </w:rPr>
        <w:t>subclause:</w:t>
      </w:r>
    </w:p>
    <w:p w14:paraId="6BCD2E5D" w14:textId="77777777" w:rsidR="007D6336" w:rsidRPr="007D6336" w:rsidRDefault="007D6336" w:rsidP="007D6336">
      <w:pPr>
        <w:widowControl w:val="0"/>
        <w:kinsoku w:val="0"/>
        <w:overflowPunct w:val="0"/>
        <w:autoSpaceDE w:val="0"/>
        <w:autoSpaceDN w:val="0"/>
        <w:adjustRightInd w:val="0"/>
        <w:spacing w:before="6"/>
        <w:rPr>
          <w:rFonts w:eastAsia="PMingLiU"/>
          <w:b/>
          <w:bCs/>
          <w:i/>
          <w:iCs/>
          <w:sz w:val="22"/>
          <w:szCs w:val="22"/>
          <w14:ligatures w14:val="standardContextual"/>
        </w:rPr>
      </w:pPr>
    </w:p>
    <w:p w14:paraId="3978A218" w14:textId="77777777" w:rsidR="007D6336" w:rsidRDefault="007D6336"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r w:rsidRPr="007D6336">
        <w:rPr>
          <w:rFonts w:eastAsia="PMingLiU"/>
          <w:sz w:val="20"/>
          <w:szCs w:val="20"/>
          <w14:ligatures w14:val="standardContextual"/>
        </w:rPr>
        <w:t>The</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different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association</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services</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support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the</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different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categories</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of</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non-GLK</w:t>
      </w:r>
      <w:r w:rsidRPr="007D6336">
        <w:rPr>
          <w:rFonts w:eastAsia="PMingLiU"/>
          <w:spacing w:val="-5"/>
          <w:sz w:val="20"/>
          <w:szCs w:val="20"/>
          <w14:ligatures w14:val="standardContextual"/>
        </w:rPr>
        <w:t xml:space="preserve"> </w:t>
      </w:r>
      <w:r w:rsidRPr="007D6336">
        <w:rPr>
          <w:rFonts w:eastAsia="PMingLiU"/>
          <w:spacing w:val="-2"/>
          <w:sz w:val="20"/>
          <w:szCs w:val="20"/>
          <w14:ligatures w14:val="standardContextual"/>
        </w:rPr>
        <w:t>mobility.</w:t>
      </w:r>
    </w:p>
    <w:p w14:paraId="03588F24"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52ADE046"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1146167B" w14:textId="263207B0" w:rsidR="00AE5A34" w:rsidRDefault="00AE5A34" w:rsidP="00AE5A3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4.5.3.3 </w:t>
      </w:r>
      <w:r w:rsidRPr="00F756DF">
        <w:rPr>
          <w:i/>
          <w:lang w:eastAsia="ko-KR"/>
        </w:rPr>
        <w:t>as follows (track change</w:t>
      </w:r>
      <w:r w:rsidRPr="00CD48AE">
        <w:rPr>
          <w:i/>
          <w:iCs/>
          <w:lang w:eastAsia="ko-KR"/>
        </w:rPr>
        <w:t xml:space="preserve"> on):</w:t>
      </w:r>
    </w:p>
    <w:p w14:paraId="321CADD8"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7FC07B01" w14:textId="4BD897D6" w:rsidR="00AE5A34" w:rsidRPr="00AE5A34" w:rsidRDefault="00AE5A34" w:rsidP="00AE5A34">
      <w:pPr>
        <w:pStyle w:val="ListParagraph"/>
        <w:widowControl w:val="0"/>
        <w:numPr>
          <w:ilvl w:val="3"/>
          <w:numId w:val="17"/>
        </w:numPr>
        <w:tabs>
          <w:tab w:val="left" w:pos="784"/>
        </w:tabs>
        <w:kinsoku w:val="0"/>
        <w:overflowPunct w:val="0"/>
        <w:autoSpaceDE w:val="0"/>
        <w:autoSpaceDN w:val="0"/>
        <w:adjustRightInd w:val="0"/>
        <w:ind w:leftChars="0"/>
        <w:rPr>
          <w:rFonts w:ascii="Arial" w:hAnsi="Arial" w:cs="Arial"/>
          <w:b/>
          <w:bCs/>
          <w:spacing w:val="-2"/>
          <w:sz w:val="20"/>
          <w:szCs w:val="20"/>
        </w:rPr>
      </w:pPr>
      <w:r w:rsidRPr="00AE5A34">
        <w:rPr>
          <w:rFonts w:ascii="Arial" w:hAnsi="Arial" w:cs="Arial"/>
          <w:b/>
          <w:bCs/>
          <w:spacing w:val="-2"/>
          <w:sz w:val="20"/>
          <w:szCs w:val="20"/>
        </w:rPr>
        <w:t>Association</w:t>
      </w:r>
    </w:p>
    <w:p w14:paraId="163BD352" w14:textId="77777777" w:rsidR="00AE5A34" w:rsidRDefault="00AE5A34" w:rsidP="00AE5A34">
      <w:pPr>
        <w:pStyle w:val="BodyText"/>
        <w:kinsoku w:val="0"/>
        <w:overflowPunct w:val="0"/>
        <w:spacing w:before="5"/>
        <w:rPr>
          <w:rFonts w:ascii="Arial" w:hAnsi="Arial" w:cs="Arial"/>
          <w:b/>
          <w:bCs/>
          <w:sz w:val="21"/>
          <w:szCs w:val="21"/>
        </w:rPr>
      </w:pPr>
    </w:p>
    <w:p w14:paraId="1026B14E" w14:textId="77777777" w:rsidR="00AE5A34" w:rsidRPr="00B01589" w:rsidRDefault="00AE5A34" w:rsidP="00B01589">
      <w:pPr>
        <w:pStyle w:val="Heading2"/>
        <w:kinsoku w:val="0"/>
        <w:overflowPunct w:val="0"/>
        <w:spacing w:before="80"/>
        <w:rPr>
          <w:spacing w:val="-8"/>
          <w:sz w:val="20"/>
          <w:szCs w:val="20"/>
        </w:rPr>
      </w:pPr>
      <w:r w:rsidRPr="00B01589">
        <w:rPr>
          <w:spacing w:val="-8"/>
          <w:sz w:val="20"/>
          <w:szCs w:val="20"/>
        </w:rPr>
        <w:t>Change the first three paragraphs as follows:</w:t>
      </w:r>
    </w:p>
    <w:p w14:paraId="376CBFE0" w14:textId="77777777" w:rsidR="00AE5A34" w:rsidRDefault="00AE5A34" w:rsidP="00AE5A34">
      <w:pPr>
        <w:pStyle w:val="BodyText"/>
        <w:kinsoku w:val="0"/>
        <w:overflowPunct w:val="0"/>
        <w:spacing w:before="6"/>
        <w:rPr>
          <w:b/>
          <w:bCs/>
          <w:i/>
          <w:iCs/>
          <w:sz w:val="22"/>
          <w:szCs w:val="22"/>
        </w:rPr>
      </w:pPr>
    </w:p>
    <w:p w14:paraId="6209B33D" w14:textId="77777777" w:rsidR="00AE5A34" w:rsidRPr="00B01589" w:rsidRDefault="00AE5A34" w:rsidP="00AE5A34">
      <w:pPr>
        <w:pStyle w:val="BodyText"/>
        <w:kinsoku w:val="0"/>
        <w:overflowPunct w:val="0"/>
        <w:spacing w:line="249" w:lineRule="auto"/>
        <w:ind w:left="119" w:right="117"/>
        <w:jc w:val="both"/>
        <w:rPr>
          <w:sz w:val="20"/>
          <w:szCs w:val="20"/>
        </w:rPr>
      </w:pPr>
      <w:r w:rsidRPr="00B01589">
        <w:rPr>
          <w:sz w:val="20"/>
          <w:szCs w:val="20"/>
        </w:rPr>
        <w:t>To</w:t>
      </w:r>
      <w:r w:rsidRPr="00B01589">
        <w:rPr>
          <w:spacing w:val="-7"/>
          <w:sz w:val="20"/>
          <w:szCs w:val="20"/>
        </w:rPr>
        <w:t xml:space="preserve"> </w:t>
      </w:r>
      <w:r w:rsidRPr="00B01589">
        <w:rPr>
          <w:sz w:val="20"/>
          <w:szCs w:val="20"/>
        </w:rPr>
        <w:t>deliver</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MSDU</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ESS</w:t>
      </w:r>
      <w:r w:rsidRPr="00B01589">
        <w:rPr>
          <w:spacing w:val="-7"/>
          <w:sz w:val="20"/>
          <w:szCs w:val="20"/>
        </w:rPr>
        <w:t xml:space="preserve"> </w:t>
      </w:r>
      <w:r w:rsidRPr="00B01589">
        <w:rPr>
          <w:sz w:val="20"/>
          <w:szCs w:val="20"/>
        </w:rPr>
        <w:t>via</w:t>
      </w:r>
      <w:r w:rsidRPr="00B01589">
        <w:rPr>
          <w:spacing w:val="-6"/>
          <w:sz w:val="20"/>
          <w:szCs w:val="20"/>
        </w:rPr>
        <w:t xml:space="preserve"> </w:t>
      </w:r>
      <w:r w:rsidRPr="00B01589">
        <w:rPr>
          <w:sz w:val="20"/>
          <w:szCs w:val="20"/>
        </w:rPr>
        <w:t>the</w:t>
      </w:r>
      <w:r w:rsidRPr="00B01589">
        <w:rPr>
          <w:spacing w:val="-8"/>
          <w:sz w:val="20"/>
          <w:szCs w:val="20"/>
        </w:rPr>
        <w:t xml:space="preserve"> </w:t>
      </w:r>
      <w:r w:rsidRPr="00B01589">
        <w:rPr>
          <w:sz w:val="20"/>
          <w:szCs w:val="20"/>
        </w:rPr>
        <w:t>DS,</w:t>
      </w:r>
      <w:r w:rsidRPr="00B01589">
        <w:rPr>
          <w:spacing w:val="-8"/>
          <w:sz w:val="20"/>
          <w:szCs w:val="20"/>
        </w:rPr>
        <w:t xml:space="preserve"> </w:t>
      </w:r>
      <w:r w:rsidRPr="00B01589">
        <w:rPr>
          <w:sz w:val="20"/>
          <w:szCs w:val="20"/>
        </w:rPr>
        <w:t>the</w:t>
      </w:r>
      <w:r w:rsidRPr="00B01589">
        <w:rPr>
          <w:spacing w:val="-6"/>
          <w:sz w:val="20"/>
          <w:szCs w:val="20"/>
        </w:rPr>
        <w:t xml:space="preserve"> </w:t>
      </w:r>
      <w:r w:rsidRPr="00B01589">
        <w:rPr>
          <w:sz w:val="20"/>
          <w:szCs w:val="20"/>
        </w:rPr>
        <w:t>DS</w:t>
      </w:r>
      <w:r w:rsidRPr="00B01589">
        <w:rPr>
          <w:spacing w:val="-8"/>
          <w:sz w:val="20"/>
          <w:szCs w:val="20"/>
        </w:rPr>
        <w:t xml:space="preserve"> </w:t>
      </w:r>
      <w:r w:rsidRPr="00B01589">
        <w:rPr>
          <w:sz w:val="20"/>
          <w:szCs w:val="20"/>
        </w:rPr>
        <w:t>needs</w:t>
      </w:r>
      <w:r w:rsidRPr="00B01589">
        <w:rPr>
          <w:spacing w:val="-7"/>
          <w:sz w:val="20"/>
          <w:szCs w:val="20"/>
        </w:rPr>
        <w:t xml:space="preserve"> </w:t>
      </w:r>
      <w:r w:rsidRPr="00B01589">
        <w:rPr>
          <w:sz w:val="20"/>
          <w:szCs w:val="20"/>
        </w:rPr>
        <w:t>to</w:t>
      </w:r>
      <w:r w:rsidRPr="00B01589">
        <w:rPr>
          <w:spacing w:val="-7"/>
          <w:sz w:val="20"/>
          <w:szCs w:val="20"/>
        </w:rPr>
        <w:t xml:space="preserve"> </w:t>
      </w:r>
      <w:r w:rsidRPr="00B01589">
        <w:rPr>
          <w:sz w:val="20"/>
          <w:szCs w:val="20"/>
        </w:rPr>
        <w:t>know</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u w:val="single"/>
        </w:rPr>
        <w:t xml:space="preserve"> </w:t>
      </w:r>
      <w:r w:rsidRPr="00B01589">
        <w:rPr>
          <w:sz w:val="20"/>
          <w:szCs w:val="20"/>
          <w:u w:val="single"/>
        </w:rPr>
        <w:t>or</w:t>
      </w:r>
      <w:r w:rsidRPr="00B01589">
        <w:rPr>
          <w:spacing w:val="-7"/>
          <w:sz w:val="20"/>
          <w:szCs w:val="20"/>
          <w:u w:val="single"/>
        </w:rPr>
        <w:t xml:space="preserve"> </w:t>
      </w:r>
      <w:r w:rsidRPr="00B01589">
        <w:rPr>
          <w:sz w:val="20"/>
          <w:szCs w:val="20"/>
          <w:u w:val="single"/>
        </w:rPr>
        <w:t>AP</w:t>
      </w:r>
      <w:r w:rsidRPr="00B01589">
        <w:rPr>
          <w:spacing w:val="-6"/>
          <w:sz w:val="20"/>
          <w:szCs w:val="20"/>
          <w:u w:val="single"/>
        </w:rPr>
        <w:t xml:space="preserve"> </w:t>
      </w:r>
      <w:r w:rsidRPr="00B01589">
        <w:rPr>
          <w:sz w:val="20"/>
          <w:szCs w:val="20"/>
          <w:u w:val="single"/>
        </w:rPr>
        <w:t>MLD</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the</w:t>
      </w:r>
      <w:r w:rsidRPr="00B01589">
        <w:rPr>
          <w:spacing w:val="-7"/>
          <w:sz w:val="20"/>
          <w:szCs w:val="20"/>
        </w:rPr>
        <w:t xml:space="preserve"> </w:t>
      </w:r>
      <w:r w:rsidRPr="00B01589">
        <w:rPr>
          <w:sz w:val="20"/>
          <w:szCs w:val="20"/>
        </w:rPr>
        <w:t xml:space="preserve">ESS to deliver the MSDU, so that the MSDU might ultimately be delivered to the addressed IEEE 802.11 </w:t>
      </w:r>
      <w:r w:rsidRPr="00B01589">
        <w:rPr>
          <w:sz w:val="20"/>
          <w:szCs w:val="20"/>
          <w:u w:val="single"/>
        </w:rPr>
        <w:t>non-</w:t>
      </w:r>
      <w:r w:rsidRPr="00B01589">
        <w:rPr>
          <w:sz w:val="20"/>
          <w:szCs w:val="20"/>
        </w:rPr>
        <w:t xml:space="preserve"> </w:t>
      </w:r>
      <w:r w:rsidRPr="00B01589">
        <w:rPr>
          <w:sz w:val="20"/>
          <w:szCs w:val="20"/>
          <w:u w:val="single"/>
        </w:rPr>
        <w:t>AP</w:t>
      </w:r>
      <w:r w:rsidRPr="00B01589">
        <w:rPr>
          <w:spacing w:val="-5"/>
          <w:sz w:val="20"/>
          <w:szCs w:val="20"/>
          <w:u w:val="single"/>
        </w:rPr>
        <w:t xml:space="preserve"> </w:t>
      </w:r>
      <w:r w:rsidRPr="00B01589">
        <w:rPr>
          <w:sz w:val="20"/>
          <w:szCs w:val="20"/>
        </w:rPr>
        <w:t>STA</w:t>
      </w:r>
      <w:r w:rsidRPr="00B01589">
        <w:rPr>
          <w:spacing w:val="-5"/>
          <w:sz w:val="20"/>
          <w:szCs w:val="20"/>
          <w:u w:val="single"/>
        </w:rPr>
        <w:t xml:space="preserve"> </w:t>
      </w:r>
      <w:r w:rsidRPr="00B01589">
        <w:rPr>
          <w:sz w:val="20"/>
          <w:szCs w:val="20"/>
          <w:u w:val="single"/>
        </w:rPr>
        <w:t>or</w:t>
      </w:r>
      <w:r w:rsidRPr="00B01589">
        <w:rPr>
          <w:spacing w:val="-6"/>
          <w:sz w:val="20"/>
          <w:szCs w:val="20"/>
          <w:u w:val="single"/>
        </w:rPr>
        <w:t xml:space="preserve"> </w:t>
      </w:r>
      <w:r w:rsidRPr="00B01589">
        <w:rPr>
          <w:sz w:val="20"/>
          <w:szCs w:val="20"/>
          <w:u w:val="single"/>
        </w:rPr>
        <w:t>non-AP</w:t>
      </w:r>
      <w:r w:rsidRPr="00B01589">
        <w:rPr>
          <w:spacing w:val="-6"/>
          <w:sz w:val="20"/>
          <w:szCs w:val="20"/>
          <w:u w:val="single"/>
        </w:rPr>
        <w:t xml:space="preserve"> </w:t>
      </w:r>
      <w:r w:rsidRPr="00B01589">
        <w:rPr>
          <w:sz w:val="20"/>
          <w:szCs w:val="20"/>
          <w:u w:val="single"/>
        </w:rPr>
        <w:t>MLD</w:t>
      </w:r>
      <w:r w:rsidRPr="00B01589">
        <w:rPr>
          <w:sz w:val="20"/>
          <w:szCs w:val="20"/>
        </w:rPr>
        <w:t>.</w:t>
      </w:r>
      <w:r w:rsidRPr="00B01589">
        <w:rPr>
          <w:spacing w:val="-5"/>
          <w:sz w:val="20"/>
          <w:szCs w:val="20"/>
        </w:rPr>
        <w:t xml:space="preserve"> </w:t>
      </w:r>
      <w:r w:rsidRPr="00B01589">
        <w:rPr>
          <w:sz w:val="20"/>
          <w:szCs w:val="20"/>
        </w:rPr>
        <w:t>This</w:t>
      </w:r>
      <w:r w:rsidRPr="00B01589">
        <w:rPr>
          <w:spacing w:val="-5"/>
          <w:sz w:val="20"/>
          <w:szCs w:val="20"/>
        </w:rPr>
        <w:t xml:space="preserve"> </w:t>
      </w:r>
      <w:r w:rsidRPr="00B01589">
        <w:rPr>
          <w:sz w:val="20"/>
          <w:szCs w:val="20"/>
        </w:rPr>
        <w:t>information</w:t>
      </w:r>
      <w:r w:rsidRPr="00B01589">
        <w:rPr>
          <w:spacing w:val="-6"/>
          <w:sz w:val="20"/>
          <w:szCs w:val="20"/>
        </w:rPr>
        <w:t xml:space="preserve"> </w:t>
      </w:r>
      <w:r w:rsidRPr="00B01589">
        <w:rPr>
          <w:sz w:val="20"/>
          <w:szCs w:val="20"/>
        </w:rPr>
        <w:t>is</w:t>
      </w:r>
      <w:r w:rsidRPr="00B01589">
        <w:rPr>
          <w:spacing w:val="-6"/>
          <w:sz w:val="20"/>
          <w:szCs w:val="20"/>
        </w:rPr>
        <w:t xml:space="preserve"> </w:t>
      </w:r>
      <w:r w:rsidRPr="00B01589">
        <w:rPr>
          <w:sz w:val="20"/>
          <w:szCs w:val="20"/>
        </w:rPr>
        <w:t>provided</w:t>
      </w:r>
      <w:r w:rsidRPr="00B01589">
        <w:rPr>
          <w:spacing w:val="-6"/>
          <w:sz w:val="20"/>
          <w:szCs w:val="20"/>
        </w:rPr>
        <w:t xml:space="preserve"> </w:t>
      </w:r>
      <w:r w:rsidRPr="00B01589">
        <w:rPr>
          <w:sz w:val="20"/>
          <w:szCs w:val="20"/>
        </w:rPr>
        <w:t>to</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by</w:t>
      </w:r>
      <w:r w:rsidRPr="00B01589">
        <w:rPr>
          <w:spacing w:val="-5"/>
          <w:sz w:val="20"/>
          <w:szCs w:val="20"/>
        </w:rPr>
        <w:t xml:space="preserve"> </w:t>
      </w:r>
      <w:r w:rsidRPr="00B01589">
        <w:rPr>
          <w:sz w:val="20"/>
          <w:szCs w:val="20"/>
        </w:rPr>
        <w:t>the</w:t>
      </w:r>
      <w:r w:rsidRPr="00B01589">
        <w:rPr>
          <w:spacing w:val="-6"/>
          <w:sz w:val="20"/>
          <w:szCs w:val="20"/>
        </w:rPr>
        <w:t xml:space="preserve"> </w:t>
      </w:r>
      <w:r w:rsidRPr="00B01589">
        <w:rPr>
          <w:sz w:val="20"/>
          <w:szCs w:val="20"/>
        </w:rPr>
        <w:t>concept</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Association is necessary, but not sufficient, to support BSS-transition mobility. Association is sufficient to support no- transition mobility. Association is one of the services in the DSS.</w:t>
      </w:r>
    </w:p>
    <w:p w14:paraId="292E1436" w14:textId="77777777" w:rsidR="00AE5A34" w:rsidRPr="00B01589" w:rsidRDefault="00AE5A34" w:rsidP="00AE5A34">
      <w:pPr>
        <w:pStyle w:val="BodyText"/>
        <w:kinsoku w:val="0"/>
        <w:overflowPunct w:val="0"/>
        <w:spacing w:before="5"/>
        <w:rPr>
          <w:sz w:val="20"/>
          <w:szCs w:val="20"/>
        </w:rPr>
      </w:pPr>
    </w:p>
    <w:p w14:paraId="67CA286B" w14:textId="625D57F1" w:rsidR="00AE5A34" w:rsidRPr="00B01589" w:rsidRDefault="00AE5A34" w:rsidP="00AE5A34">
      <w:pPr>
        <w:pStyle w:val="BodyText"/>
        <w:kinsoku w:val="0"/>
        <w:overflowPunct w:val="0"/>
        <w:spacing w:before="1" w:line="249" w:lineRule="auto"/>
        <w:ind w:left="120" w:right="118"/>
        <w:jc w:val="both"/>
        <w:rPr>
          <w:sz w:val="20"/>
          <w:szCs w:val="20"/>
        </w:rPr>
      </w:pPr>
      <w:r w:rsidRPr="00B01589">
        <w:rPr>
          <w:sz w:val="20"/>
          <w:szCs w:val="20"/>
        </w:rPr>
        <w:t xml:space="preserve">Before a </w:t>
      </w:r>
      <w:r w:rsidRPr="00B01589">
        <w:rPr>
          <w:sz w:val="20"/>
          <w:szCs w:val="20"/>
          <w:u w:val="single"/>
        </w:rPr>
        <w:t xml:space="preserve">non-AP </w:t>
      </w:r>
      <w:r w:rsidRPr="00B01589">
        <w:rPr>
          <w:sz w:val="20"/>
          <w:szCs w:val="20"/>
        </w:rPr>
        <w:t>STA</w:t>
      </w:r>
      <w:r w:rsidRPr="00B01589">
        <w:rPr>
          <w:sz w:val="20"/>
          <w:szCs w:val="20"/>
          <w:u w:val="single"/>
        </w:rPr>
        <w:t xml:space="preserve"> </w:t>
      </w:r>
      <w:del w:id="17" w:author="Huang, Po-kai" w:date="2023-08-20T14:43:00Z">
        <w:r w:rsidRPr="00B01589" w:rsidDel="001D45EA">
          <w:rPr>
            <w:sz w:val="20"/>
            <w:szCs w:val="20"/>
            <w:u w:val="single"/>
          </w:rPr>
          <w:delText>or a non-AP MLD</w:delText>
        </w:r>
        <w:r w:rsidRPr="00B01589" w:rsidDel="001D45EA">
          <w:rPr>
            <w:sz w:val="20"/>
            <w:szCs w:val="20"/>
          </w:rPr>
          <w:delText xml:space="preserve"> </w:delText>
        </w:r>
      </w:del>
      <w:r w:rsidRPr="00B01589">
        <w:rPr>
          <w:sz w:val="20"/>
          <w:szCs w:val="20"/>
        </w:rPr>
        <w:t xml:space="preserve">is allowed to </w:t>
      </w:r>
      <w:proofErr w:type="spellStart"/>
      <w:r w:rsidRPr="00B01589">
        <w:rPr>
          <w:strike/>
          <w:sz w:val="20"/>
          <w:szCs w:val="20"/>
        </w:rPr>
        <w:t>send</w:t>
      </w:r>
      <w:r w:rsidRPr="00B01589">
        <w:rPr>
          <w:sz w:val="20"/>
          <w:szCs w:val="20"/>
          <w:u w:val="single"/>
        </w:rPr>
        <w:t>deliver</w:t>
      </w:r>
      <w:proofErr w:type="spellEnd"/>
      <w:r w:rsidRPr="00B01589">
        <w:rPr>
          <w:sz w:val="20"/>
          <w:szCs w:val="20"/>
        </w:rPr>
        <w:t xml:space="preserve"> an MSDU via an AP</w:t>
      </w:r>
      <w:del w:id="18" w:author="Huang, Po-kai" w:date="2023-08-20T14:43:00Z">
        <w:r w:rsidRPr="00B01589" w:rsidDel="001D45EA">
          <w:rPr>
            <w:sz w:val="20"/>
            <w:szCs w:val="20"/>
            <w:u w:val="single"/>
          </w:rPr>
          <w:delText xml:space="preserve"> or an AP MLD,</w:delText>
        </w:r>
        <w:r w:rsidRPr="00B01589" w:rsidDel="001D45EA">
          <w:rPr>
            <w:sz w:val="20"/>
            <w:szCs w:val="20"/>
          </w:rPr>
          <w:delText xml:space="preserve"> </w:delText>
        </w:r>
        <w:r w:rsidRPr="00B01589" w:rsidDel="001D45EA">
          <w:rPr>
            <w:sz w:val="20"/>
            <w:szCs w:val="20"/>
            <w:u w:val="single"/>
          </w:rPr>
          <w:delText>respectively</w:delText>
        </w:r>
      </w:del>
      <w:r w:rsidRPr="00B01589">
        <w:rPr>
          <w:sz w:val="20"/>
          <w:szCs w:val="20"/>
        </w:rPr>
        <w:t>, it first becomes associated with the AP</w:t>
      </w:r>
      <w:del w:id="19" w:author="Huang, Po-kai" w:date="2023-08-20T15:51:00Z">
        <w:r w:rsidRPr="00B01589" w:rsidDel="00B3774E">
          <w:rPr>
            <w:sz w:val="20"/>
            <w:szCs w:val="20"/>
            <w:u w:val="single"/>
          </w:rPr>
          <w:delText xml:space="preserve"> </w:delText>
        </w:r>
      </w:del>
      <w:del w:id="20" w:author="Huang, Po-kai" w:date="2023-08-20T14:43:00Z">
        <w:r w:rsidRPr="00B01589" w:rsidDel="001D45EA">
          <w:rPr>
            <w:sz w:val="20"/>
            <w:szCs w:val="20"/>
            <w:u w:val="single"/>
          </w:rPr>
          <w:delText>or the AP MLD, respectively</w:delText>
        </w:r>
      </w:del>
      <w:r w:rsidRPr="00B01589">
        <w:rPr>
          <w:sz w:val="20"/>
          <w:szCs w:val="20"/>
        </w:rPr>
        <w:t>.</w:t>
      </w:r>
      <w:ins w:id="21" w:author="Huang, Po-kai" w:date="2023-08-20T14:43:00Z">
        <w:r w:rsidR="001D45EA" w:rsidRPr="00B01589">
          <w:rPr>
            <w:sz w:val="20"/>
            <w:szCs w:val="20"/>
          </w:rPr>
          <w:t xml:space="preserve"> Before </w:t>
        </w:r>
        <w:r w:rsidR="001D45EA" w:rsidRPr="00B01589">
          <w:rPr>
            <w:sz w:val="20"/>
            <w:szCs w:val="20"/>
            <w:u w:val="single"/>
          </w:rPr>
          <w:t>a non-AP MLD</w:t>
        </w:r>
        <w:r w:rsidR="001D45EA" w:rsidRPr="00B01589">
          <w:rPr>
            <w:sz w:val="20"/>
            <w:szCs w:val="20"/>
          </w:rPr>
          <w:t xml:space="preserve"> is allowed to </w:t>
        </w:r>
        <w:r w:rsidR="001D45EA" w:rsidRPr="00B01589">
          <w:rPr>
            <w:sz w:val="20"/>
            <w:szCs w:val="20"/>
            <w:u w:val="single"/>
          </w:rPr>
          <w:t>deliver</w:t>
        </w:r>
        <w:r w:rsidR="001D45EA" w:rsidRPr="00B01589">
          <w:rPr>
            <w:sz w:val="20"/>
            <w:szCs w:val="20"/>
          </w:rPr>
          <w:t xml:space="preserve"> an MSDU via an </w:t>
        </w:r>
        <w:r w:rsidR="001D45EA" w:rsidRPr="00B01589">
          <w:rPr>
            <w:sz w:val="20"/>
            <w:szCs w:val="20"/>
            <w:u w:val="single"/>
          </w:rPr>
          <w:t>AP MLD,</w:t>
        </w:r>
        <w:r w:rsidR="001D45EA" w:rsidRPr="00B01589">
          <w:rPr>
            <w:sz w:val="20"/>
            <w:szCs w:val="20"/>
          </w:rPr>
          <w:t xml:space="preserve"> it first becomes associated with the </w:t>
        </w:r>
        <w:r w:rsidR="001D45EA" w:rsidRPr="00B01589">
          <w:rPr>
            <w:sz w:val="20"/>
            <w:szCs w:val="20"/>
            <w:u w:val="single"/>
          </w:rPr>
          <w:t>AP MLD.</w:t>
        </w:r>
      </w:ins>
      <w:ins w:id="22" w:author="Huang, Po-kai" w:date="2023-08-20T14:44:00Z">
        <w:r w:rsidR="001D45EA" w:rsidRPr="00B01589">
          <w:rPr>
            <w:sz w:val="20"/>
            <w:szCs w:val="20"/>
            <w:u w:val="single"/>
          </w:rPr>
          <w:t>(#19499)</w:t>
        </w:r>
      </w:ins>
    </w:p>
    <w:p w14:paraId="517D71AD" w14:textId="77777777" w:rsidR="00AE5A34" w:rsidRPr="00B01589" w:rsidRDefault="00AE5A34" w:rsidP="00AE5A34">
      <w:pPr>
        <w:pStyle w:val="BodyText"/>
        <w:kinsoku w:val="0"/>
        <w:overflowPunct w:val="0"/>
        <w:spacing w:before="1"/>
        <w:rPr>
          <w:sz w:val="20"/>
          <w:szCs w:val="20"/>
        </w:rPr>
      </w:pPr>
    </w:p>
    <w:p w14:paraId="547EEDC3" w14:textId="77777777" w:rsidR="00AE5A34" w:rsidRPr="00B01589" w:rsidRDefault="00AE5A34" w:rsidP="00AE5A34">
      <w:pPr>
        <w:pStyle w:val="BodyText"/>
        <w:kinsoku w:val="0"/>
        <w:overflowPunct w:val="0"/>
        <w:spacing w:line="249" w:lineRule="auto"/>
        <w:ind w:left="119" w:right="117"/>
        <w:jc w:val="both"/>
        <w:rPr>
          <w:sz w:val="20"/>
          <w:szCs w:val="20"/>
        </w:rPr>
      </w:pPr>
      <w:r w:rsidRPr="00B01589">
        <w:rPr>
          <w:sz w:val="20"/>
          <w:szCs w:val="20"/>
        </w:rPr>
        <w:t>For a</w:t>
      </w:r>
      <w:r w:rsidRPr="00B01589">
        <w:rPr>
          <w:spacing w:val="-1"/>
          <w:sz w:val="20"/>
          <w:szCs w:val="20"/>
        </w:rPr>
        <w:t xml:space="preserve"> </w:t>
      </w:r>
      <w:r w:rsidRPr="00B01589">
        <w:rPr>
          <w:sz w:val="20"/>
          <w:szCs w:val="20"/>
        </w:rPr>
        <w:t>non-GLK STA</w:t>
      </w:r>
      <w:r w:rsidRPr="00B01589">
        <w:rPr>
          <w:sz w:val="20"/>
          <w:szCs w:val="20"/>
          <w:u w:val="single"/>
        </w:rPr>
        <w:t xml:space="preserve"> that is</w:t>
      </w:r>
      <w:r w:rsidRPr="00B01589">
        <w:rPr>
          <w:spacing w:val="-1"/>
          <w:sz w:val="20"/>
          <w:szCs w:val="20"/>
          <w:u w:val="single"/>
        </w:rPr>
        <w:t xml:space="preserve"> </w:t>
      </w:r>
      <w:r w:rsidRPr="00B01589">
        <w:rPr>
          <w:sz w:val="20"/>
          <w:szCs w:val="20"/>
          <w:u w:val="single"/>
        </w:rPr>
        <w:t>not affiliated with an MLD</w:t>
      </w:r>
      <w:r w:rsidRPr="00B01589">
        <w:rPr>
          <w:sz w:val="20"/>
          <w:szCs w:val="20"/>
        </w:rPr>
        <w:t>, the</w:t>
      </w:r>
      <w:r w:rsidRPr="00B01589">
        <w:rPr>
          <w:spacing w:val="-1"/>
          <w:sz w:val="20"/>
          <w:szCs w:val="20"/>
        </w:rPr>
        <w:t xml:space="preserve"> </w:t>
      </w:r>
      <w:r w:rsidRPr="00B01589">
        <w:rPr>
          <w:sz w:val="20"/>
          <w:szCs w:val="20"/>
        </w:rPr>
        <w:t>act</w:t>
      </w:r>
      <w:r w:rsidRPr="00B01589">
        <w:rPr>
          <w:spacing w:val="-1"/>
          <w:sz w:val="20"/>
          <w:szCs w:val="20"/>
        </w:rPr>
        <w:t xml:space="preserve"> </w:t>
      </w:r>
      <w:r w:rsidRPr="00B01589">
        <w:rPr>
          <w:sz w:val="20"/>
          <w:szCs w:val="20"/>
        </w:rPr>
        <w:t>of becoming</w:t>
      </w:r>
      <w:r w:rsidRPr="00B01589">
        <w:rPr>
          <w:spacing w:val="-1"/>
          <w:sz w:val="20"/>
          <w:szCs w:val="20"/>
        </w:rPr>
        <w:t xml:space="preserve"> </w:t>
      </w:r>
      <w:r w:rsidRPr="00B01589">
        <w:rPr>
          <w:sz w:val="20"/>
          <w:szCs w:val="20"/>
        </w:rPr>
        <w:t>associated</w:t>
      </w:r>
      <w:r w:rsidRPr="00B01589">
        <w:rPr>
          <w:sz w:val="20"/>
          <w:szCs w:val="20"/>
          <w:u w:val="single"/>
        </w:rPr>
        <w:t xml:space="preserve"> with an AP</w:t>
      </w:r>
      <w:r w:rsidRPr="00B01589">
        <w:rPr>
          <w:sz w:val="20"/>
          <w:szCs w:val="20"/>
        </w:rPr>
        <w:t xml:space="preserve"> invokes the association service, which provides the STA to AP mapping to the DS.</w:t>
      </w:r>
      <w:r w:rsidRPr="00B01589">
        <w:rPr>
          <w:sz w:val="20"/>
          <w:szCs w:val="20"/>
          <w:u w:val="single"/>
        </w:rPr>
        <w:t xml:space="preserve"> For a non-AP MLD, the act of</w:t>
      </w:r>
      <w:r w:rsidRPr="00B01589">
        <w:rPr>
          <w:sz w:val="20"/>
          <w:szCs w:val="20"/>
        </w:rPr>
        <w:t xml:space="preserve"> </w:t>
      </w:r>
      <w:r w:rsidRPr="00B01589">
        <w:rPr>
          <w:sz w:val="20"/>
          <w:szCs w:val="20"/>
          <w:u w:val="single"/>
        </w:rPr>
        <w:t>becoming associated with an AP MLD invokes the association service (see 11.3 (STA</w:t>
      </w:r>
      <w:r w:rsidRPr="00B01589">
        <w:rPr>
          <w:sz w:val="20"/>
          <w:szCs w:val="20"/>
        </w:rPr>
        <w:t xml:space="preserve"> </w:t>
      </w:r>
      <w:proofErr w:type="spellStart"/>
      <w:r w:rsidRPr="00B01589">
        <w:rPr>
          <w:sz w:val="20"/>
          <w:szCs w:val="20"/>
          <w:u w:val="single"/>
        </w:rPr>
        <w:t>authenticationAuthentication</w:t>
      </w:r>
      <w:proofErr w:type="spellEnd"/>
      <w:r w:rsidRPr="00B01589">
        <w:rPr>
          <w:sz w:val="20"/>
          <w:szCs w:val="20"/>
          <w:u w:val="single"/>
        </w:rPr>
        <w:t xml:space="preserve"> and association)), which provides the non-AP MLD to AP MLD mapping to</w:t>
      </w:r>
      <w:r w:rsidRPr="00B01589">
        <w:rPr>
          <w:sz w:val="20"/>
          <w:szCs w:val="20"/>
        </w:rPr>
        <w:t xml:space="preserve"> </w:t>
      </w:r>
      <w:r w:rsidRPr="00B01589">
        <w:rPr>
          <w:sz w:val="20"/>
          <w:szCs w:val="20"/>
          <w:u w:val="single"/>
        </w:rPr>
        <w:t>the</w:t>
      </w:r>
      <w:r w:rsidRPr="00B01589">
        <w:rPr>
          <w:spacing w:val="-4"/>
          <w:sz w:val="20"/>
          <w:szCs w:val="20"/>
          <w:u w:val="single"/>
        </w:rPr>
        <w:t xml:space="preserve"> </w:t>
      </w:r>
      <w:r w:rsidRPr="00B01589">
        <w:rPr>
          <w:sz w:val="20"/>
          <w:szCs w:val="20"/>
          <w:u w:val="single"/>
        </w:rPr>
        <w:t>DS.</w:t>
      </w:r>
      <w:r w:rsidRPr="00B01589">
        <w:rPr>
          <w:spacing w:val="-5"/>
          <w:sz w:val="20"/>
          <w:szCs w:val="20"/>
        </w:rPr>
        <w:t xml:space="preserve"> </w:t>
      </w:r>
      <w:r w:rsidRPr="00B01589">
        <w:rPr>
          <w:sz w:val="20"/>
          <w:szCs w:val="20"/>
        </w:rPr>
        <w:t>How</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information</w:t>
      </w:r>
      <w:r w:rsidRPr="00B01589">
        <w:rPr>
          <w:spacing w:val="-4"/>
          <w:sz w:val="20"/>
          <w:szCs w:val="20"/>
        </w:rPr>
        <w:t xml:space="preserve"> </w:t>
      </w:r>
      <w:r w:rsidRPr="00B01589">
        <w:rPr>
          <w:sz w:val="20"/>
          <w:szCs w:val="20"/>
        </w:rPr>
        <w:t>provided</w:t>
      </w:r>
      <w:r w:rsidRPr="00B01589">
        <w:rPr>
          <w:spacing w:val="-4"/>
          <w:sz w:val="20"/>
          <w:szCs w:val="20"/>
        </w:rPr>
        <w:t xml:space="preserve"> </w:t>
      </w:r>
      <w:r w:rsidRPr="00B01589">
        <w:rPr>
          <w:sz w:val="20"/>
          <w:szCs w:val="20"/>
        </w:rPr>
        <w:t>by</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service</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stored</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managed</w:t>
      </w:r>
      <w:r w:rsidRPr="00B01589">
        <w:rPr>
          <w:spacing w:val="-5"/>
          <w:sz w:val="20"/>
          <w:szCs w:val="20"/>
        </w:rPr>
        <w:t xml:space="preserve"> </w:t>
      </w:r>
      <w:r w:rsidRPr="00B01589">
        <w:rPr>
          <w:sz w:val="20"/>
          <w:szCs w:val="20"/>
        </w:rPr>
        <w:t>within</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not specified by this standard.</w:t>
      </w:r>
    </w:p>
    <w:p w14:paraId="6364A935" w14:textId="77777777" w:rsidR="00AE5A34" w:rsidRPr="00B01589" w:rsidRDefault="00AE5A34" w:rsidP="00AE5A34">
      <w:pPr>
        <w:pStyle w:val="BodyText"/>
        <w:kinsoku w:val="0"/>
        <w:overflowPunct w:val="0"/>
        <w:spacing w:line="249" w:lineRule="auto"/>
        <w:ind w:left="119" w:right="117"/>
        <w:jc w:val="both"/>
        <w:rPr>
          <w:sz w:val="20"/>
          <w:szCs w:val="20"/>
        </w:rPr>
      </w:pPr>
    </w:p>
    <w:p w14:paraId="27BC552F" w14:textId="77777777" w:rsidR="00265781" w:rsidRPr="00B01589" w:rsidRDefault="00265781" w:rsidP="00265781">
      <w:pPr>
        <w:pStyle w:val="Heading2"/>
        <w:kinsoku w:val="0"/>
        <w:overflowPunct w:val="0"/>
        <w:spacing w:before="80"/>
        <w:rPr>
          <w:spacing w:val="-2"/>
          <w:sz w:val="20"/>
          <w:szCs w:val="20"/>
        </w:rPr>
      </w:pPr>
      <w:r w:rsidRPr="00B01589">
        <w:rPr>
          <w:sz w:val="20"/>
          <w:szCs w:val="20"/>
        </w:rPr>
        <w:t>Change</w:t>
      </w:r>
      <w:r w:rsidRPr="00B01589">
        <w:rPr>
          <w:spacing w:val="-9"/>
          <w:sz w:val="20"/>
          <w:szCs w:val="20"/>
        </w:rPr>
        <w:t xml:space="preserve"> </w:t>
      </w:r>
      <w:r w:rsidRPr="00B01589">
        <w:rPr>
          <w:sz w:val="20"/>
          <w:szCs w:val="20"/>
        </w:rPr>
        <w:t>the</w:t>
      </w:r>
      <w:r w:rsidRPr="00B01589">
        <w:rPr>
          <w:spacing w:val="-7"/>
          <w:sz w:val="20"/>
          <w:szCs w:val="20"/>
        </w:rPr>
        <w:t xml:space="preserve"> </w:t>
      </w:r>
      <w:r w:rsidRPr="00B01589">
        <w:rPr>
          <w:sz w:val="20"/>
          <w:szCs w:val="20"/>
        </w:rPr>
        <w:t>fifth</w:t>
      </w:r>
      <w:r w:rsidRPr="00B01589">
        <w:rPr>
          <w:spacing w:val="-8"/>
          <w:sz w:val="20"/>
          <w:szCs w:val="20"/>
        </w:rPr>
        <w:t xml:space="preserve"> </w:t>
      </w:r>
      <w:r w:rsidRPr="00B01589">
        <w:rPr>
          <w:sz w:val="20"/>
          <w:szCs w:val="20"/>
        </w:rPr>
        <w:t>paragraph</w:t>
      </w:r>
      <w:r w:rsidRPr="00B01589">
        <w:rPr>
          <w:spacing w:val="-10"/>
          <w:sz w:val="20"/>
          <w:szCs w:val="20"/>
        </w:rPr>
        <w:t xml:space="preserve"> </w:t>
      </w:r>
      <w:r w:rsidRPr="00B01589">
        <w:rPr>
          <w:sz w:val="20"/>
          <w:szCs w:val="20"/>
        </w:rPr>
        <w:t>as</w:t>
      </w:r>
      <w:r w:rsidRPr="00B01589">
        <w:rPr>
          <w:spacing w:val="-9"/>
          <w:sz w:val="20"/>
          <w:szCs w:val="20"/>
        </w:rPr>
        <w:t xml:space="preserve"> </w:t>
      </w:r>
      <w:r w:rsidRPr="00B01589">
        <w:rPr>
          <w:spacing w:val="-2"/>
          <w:sz w:val="20"/>
          <w:szCs w:val="20"/>
        </w:rPr>
        <w:t>follows:</w:t>
      </w:r>
    </w:p>
    <w:p w14:paraId="7F1CBA5F" w14:textId="77777777" w:rsidR="00265781" w:rsidRPr="00B01589" w:rsidRDefault="00265781" w:rsidP="00265781">
      <w:pPr>
        <w:pStyle w:val="BodyText"/>
        <w:kinsoku w:val="0"/>
        <w:overflowPunct w:val="0"/>
        <w:spacing w:before="3"/>
        <w:rPr>
          <w:b/>
          <w:bCs/>
          <w:i/>
          <w:iCs/>
          <w:sz w:val="20"/>
          <w:szCs w:val="20"/>
        </w:rPr>
      </w:pPr>
    </w:p>
    <w:p w14:paraId="0C26C799" w14:textId="77777777" w:rsidR="00265781" w:rsidRPr="00B01589" w:rsidRDefault="00265781" w:rsidP="00265781">
      <w:pPr>
        <w:pStyle w:val="BodyText"/>
        <w:kinsoku w:val="0"/>
        <w:overflowPunct w:val="0"/>
        <w:spacing w:line="249" w:lineRule="auto"/>
        <w:ind w:left="120" w:right="116"/>
        <w:jc w:val="both"/>
        <w:rPr>
          <w:sz w:val="20"/>
          <w:szCs w:val="20"/>
        </w:rPr>
      </w:pPr>
      <w:r w:rsidRPr="00B01589">
        <w:rPr>
          <w:sz w:val="20"/>
          <w:szCs w:val="20"/>
        </w:rPr>
        <w:t>Within a robust security network (RSN), association is handled differently. In an RSNA, the IEEE 802.1X Port determines when to allow data traffic across an IEEE 802.11 link</w:t>
      </w:r>
      <w:r w:rsidRPr="00B01589">
        <w:rPr>
          <w:sz w:val="20"/>
          <w:szCs w:val="20"/>
          <w:u w:val="single"/>
        </w:rPr>
        <w:t xml:space="preserve"> between two STAs or one or more</w:t>
      </w:r>
      <w:r w:rsidRPr="00B01589">
        <w:rPr>
          <w:sz w:val="20"/>
          <w:szCs w:val="20"/>
        </w:rPr>
        <w:t xml:space="preserve"> </w:t>
      </w:r>
      <w:r w:rsidRPr="00B01589">
        <w:rPr>
          <w:sz w:val="20"/>
          <w:szCs w:val="20"/>
          <w:u w:val="single"/>
        </w:rPr>
        <w:t>IEEE 802.11 link(s) between two MLDs</w:t>
      </w:r>
      <w:r w:rsidRPr="00B01589">
        <w:rPr>
          <w:sz w:val="20"/>
          <w:szCs w:val="20"/>
        </w:rPr>
        <w:t>. A single IEEE 802.1X Port maps to one association, and each association</w:t>
      </w:r>
      <w:r w:rsidRPr="00B01589">
        <w:rPr>
          <w:spacing w:val="-7"/>
          <w:sz w:val="20"/>
          <w:szCs w:val="20"/>
        </w:rPr>
        <w:t xml:space="preserve"> </w:t>
      </w:r>
      <w:r w:rsidRPr="00B01589">
        <w:rPr>
          <w:sz w:val="20"/>
          <w:szCs w:val="20"/>
        </w:rPr>
        <w:t>maps</w:t>
      </w:r>
      <w:r w:rsidRPr="00B01589">
        <w:rPr>
          <w:spacing w:val="-8"/>
          <w:sz w:val="20"/>
          <w:szCs w:val="20"/>
        </w:rPr>
        <w:t xml:space="preserve"> </w:t>
      </w:r>
      <w:r w:rsidRPr="00B01589">
        <w:rPr>
          <w:sz w:val="20"/>
          <w:szCs w:val="20"/>
        </w:rPr>
        <w:t>to</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consists</w:t>
      </w:r>
      <w:r w:rsidRPr="00B01589">
        <w:rPr>
          <w:spacing w:val="-7"/>
          <w:sz w:val="20"/>
          <w:szCs w:val="20"/>
        </w:rPr>
        <w:t xml:space="preserve"> </w:t>
      </w:r>
      <w:r w:rsidRPr="00B01589">
        <w:rPr>
          <w:sz w:val="20"/>
          <w:szCs w:val="20"/>
        </w:rPr>
        <w:t>of</w:t>
      </w:r>
      <w:r w:rsidRPr="00B01589">
        <w:rPr>
          <w:spacing w:val="-8"/>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Controlled</w:t>
      </w:r>
      <w:r w:rsidRPr="00B01589">
        <w:rPr>
          <w:spacing w:val="-8"/>
          <w:sz w:val="20"/>
          <w:szCs w:val="20"/>
        </w:rPr>
        <w:t xml:space="preserve"> </w:t>
      </w:r>
      <w:r w:rsidRPr="00B01589">
        <w:rPr>
          <w:sz w:val="20"/>
          <w:szCs w:val="20"/>
        </w:rPr>
        <w:t>Port and an IEEE 802.1X Uncontrolled Port. The IEEE 802.1X Controlled Port is blocked from passing general data traffic between two STAs</w:t>
      </w:r>
      <w:r w:rsidRPr="00B01589">
        <w:rPr>
          <w:sz w:val="20"/>
          <w:szCs w:val="20"/>
          <w:u w:val="single"/>
        </w:rPr>
        <w:t xml:space="preserve"> or between two MLDs </w:t>
      </w:r>
      <w:r w:rsidRPr="00B01589">
        <w:rPr>
          <w:sz w:val="20"/>
          <w:szCs w:val="20"/>
        </w:rPr>
        <w:t>until an IEEE 802.1X authentication procedure completes successfully over the IEEE 802.1X Uncontrolled Port. Once the AKM completes successfully, data</w:t>
      </w:r>
      <w:r w:rsidRPr="00B01589">
        <w:rPr>
          <w:spacing w:val="-3"/>
          <w:sz w:val="20"/>
          <w:szCs w:val="20"/>
        </w:rPr>
        <w:t xml:space="preserve"> </w:t>
      </w:r>
      <w:r w:rsidRPr="00B01589">
        <w:rPr>
          <w:sz w:val="20"/>
          <w:szCs w:val="20"/>
        </w:rPr>
        <w:t>protection</w:t>
      </w:r>
      <w:r w:rsidRPr="00B01589">
        <w:rPr>
          <w:spacing w:val="-3"/>
          <w:sz w:val="20"/>
          <w:szCs w:val="20"/>
        </w:rPr>
        <w:t xml:space="preserve"> </w:t>
      </w:r>
      <w:r w:rsidRPr="00B01589">
        <w:rPr>
          <w:sz w:val="20"/>
          <w:szCs w:val="20"/>
        </w:rPr>
        <w:t>is</w:t>
      </w:r>
      <w:r w:rsidRPr="00B01589">
        <w:rPr>
          <w:spacing w:val="-3"/>
          <w:sz w:val="20"/>
          <w:szCs w:val="20"/>
        </w:rPr>
        <w:t xml:space="preserve"> </w:t>
      </w:r>
      <w:r w:rsidRPr="00B01589">
        <w:rPr>
          <w:sz w:val="20"/>
          <w:szCs w:val="20"/>
        </w:rPr>
        <w:t>enabled</w:t>
      </w:r>
      <w:r w:rsidRPr="00B01589">
        <w:rPr>
          <w:spacing w:val="-3"/>
          <w:sz w:val="20"/>
          <w:szCs w:val="20"/>
        </w:rPr>
        <w:t xml:space="preserve"> </w:t>
      </w:r>
      <w:r w:rsidRPr="00B01589">
        <w:rPr>
          <w:sz w:val="20"/>
          <w:szCs w:val="20"/>
        </w:rPr>
        <w:t>to</w:t>
      </w:r>
      <w:r w:rsidRPr="00B01589">
        <w:rPr>
          <w:spacing w:val="-2"/>
          <w:sz w:val="20"/>
          <w:szCs w:val="20"/>
        </w:rPr>
        <w:t xml:space="preserve"> </w:t>
      </w:r>
      <w:r w:rsidRPr="00B01589">
        <w:rPr>
          <w:sz w:val="20"/>
          <w:szCs w:val="20"/>
        </w:rPr>
        <w:t>prevent</w:t>
      </w:r>
      <w:r w:rsidRPr="00B01589">
        <w:rPr>
          <w:spacing w:val="-3"/>
          <w:sz w:val="20"/>
          <w:szCs w:val="20"/>
        </w:rPr>
        <w:t xml:space="preserve"> </w:t>
      </w:r>
      <w:r w:rsidRPr="00B01589">
        <w:rPr>
          <w:sz w:val="20"/>
          <w:szCs w:val="20"/>
        </w:rPr>
        <w:t>unauthorized</w:t>
      </w:r>
      <w:r w:rsidRPr="00B01589">
        <w:rPr>
          <w:spacing w:val="-3"/>
          <w:sz w:val="20"/>
          <w:szCs w:val="20"/>
        </w:rPr>
        <w:t xml:space="preserve"> </w:t>
      </w:r>
      <w:r w:rsidRPr="00B01589">
        <w:rPr>
          <w:sz w:val="20"/>
          <w:szCs w:val="20"/>
        </w:rPr>
        <w:t>access,</w:t>
      </w:r>
      <w:r w:rsidRPr="00B01589">
        <w:rPr>
          <w:spacing w:val="-3"/>
          <w:sz w:val="20"/>
          <w:szCs w:val="20"/>
        </w:rPr>
        <w:t xml:space="preserve"> </w:t>
      </w:r>
      <w:r w:rsidRPr="00B01589">
        <w:rPr>
          <w:sz w:val="20"/>
          <w:szCs w:val="20"/>
        </w:rPr>
        <w:t>and</w:t>
      </w:r>
      <w:r w:rsidRPr="00B01589">
        <w:rPr>
          <w:spacing w:val="-3"/>
          <w:sz w:val="20"/>
          <w:szCs w:val="20"/>
        </w:rPr>
        <w:t xml:space="preserve"> </w:t>
      </w:r>
      <w:r w:rsidRPr="00B01589">
        <w:rPr>
          <w:sz w:val="20"/>
          <w:szCs w:val="20"/>
        </w:rPr>
        <w:t>the</w:t>
      </w:r>
      <w:r w:rsidRPr="00B01589">
        <w:rPr>
          <w:spacing w:val="-3"/>
          <w:sz w:val="20"/>
          <w:szCs w:val="20"/>
        </w:rPr>
        <w:t xml:space="preserve"> </w:t>
      </w:r>
      <w:r w:rsidRPr="00B01589">
        <w:rPr>
          <w:sz w:val="20"/>
          <w:szCs w:val="20"/>
        </w:rPr>
        <w:t>IEEE</w:t>
      </w:r>
      <w:r w:rsidRPr="00B01589">
        <w:rPr>
          <w:spacing w:val="-4"/>
          <w:sz w:val="20"/>
          <w:szCs w:val="20"/>
        </w:rPr>
        <w:t xml:space="preserve"> </w:t>
      </w:r>
      <w:r w:rsidRPr="00B01589">
        <w:rPr>
          <w:sz w:val="20"/>
          <w:szCs w:val="20"/>
        </w:rPr>
        <w:t>802.1X</w:t>
      </w:r>
      <w:r w:rsidRPr="00B01589">
        <w:rPr>
          <w:spacing w:val="-2"/>
          <w:sz w:val="20"/>
          <w:szCs w:val="20"/>
        </w:rPr>
        <w:t xml:space="preserve"> </w:t>
      </w:r>
      <w:r w:rsidRPr="00B01589">
        <w:rPr>
          <w:sz w:val="20"/>
          <w:szCs w:val="20"/>
        </w:rPr>
        <w:t>Controlled</w:t>
      </w:r>
      <w:r w:rsidRPr="00B01589">
        <w:rPr>
          <w:spacing w:val="-3"/>
          <w:sz w:val="20"/>
          <w:szCs w:val="20"/>
        </w:rPr>
        <w:t xml:space="preserve"> </w:t>
      </w:r>
      <w:r w:rsidRPr="00B01589">
        <w:rPr>
          <w:sz w:val="20"/>
          <w:szCs w:val="20"/>
        </w:rPr>
        <w:t>Port</w:t>
      </w:r>
      <w:r w:rsidRPr="00B01589">
        <w:rPr>
          <w:spacing w:val="-3"/>
          <w:sz w:val="20"/>
          <w:szCs w:val="20"/>
        </w:rPr>
        <w:t xml:space="preserve"> </w:t>
      </w:r>
      <w:r w:rsidRPr="00B01589">
        <w:rPr>
          <w:sz w:val="20"/>
          <w:szCs w:val="20"/>
        </w:rPr>
        <w:t>unblocks</w:t>
      </w:r>
      <w:r w:rsidRPr="00B01589">
        <w:rPr>
          <w:spacing w:val="-4"/>
          <w:sz w:val="20"/>
          <w:szCs w:val="20"/>
        </w:rPr>
        <w:t xml:space="preserve"> </w:t>
      </w:r>
      <w:r w:rsidRPr="00B01589">
        <w:rPr>
          <w:sz w:val="20"/>
          <w:szCs w:val="20"/>
        </w:rPr>
        <w:t>to allow</w:t>
      </w:r>
      <w:r w:rsidRPr="00B01589">
        <w:rPr>
          <w:spacing w:val="-8"/>
          <w:sz w:val="20"/>
          <w:szCs w:val="20"/>
        </w:rPr>
        <w:t xml:space="preserve"> </w:t>
      </w:r>
      <w:r w:rsidRPr="00B01589">
        <w:rPr>
          <w:sz w:val="20"/>
          <w:szCs w:val="20"/>
        </w:rPr>
        <w:t>protected</w:t>
      </w:r>
      <w:r w:rsidRPr="00B01589">
        <w:rPr>
          <w:spacing w:val="-8"/>
          <w:sz w:val="20"/>
          <w:szCs w:val="20"/>
        </w:rPr>
        <w:t xml:space="preserve"> </w:t>
      </w:r>
      <w:r w:rsidRPr="00B01589">
        <w:rPr>
          <w:sz w:val="20"/>
          <w:szCs w:val="20"/>
        </w:rPr>
        <w:t>data</w:t>
      </w:r>
      <w:r w:rsidRPr="00B01589">
        <w:rPr>
          <w:spacing w:val="-8"/>
          <w:sz w:val="20"/>
          <w:szCs w:val="20"/>
        </w:rPr>
        <w:t xml:space="preserve"> </w:t>
      </w:r>
      <w:r w:rsidRPr="00B01589">
        <w:rPr>
          <w:sz w:val="20"/>
          <w:szCs w:val="20"/>
        </w:rPr>
        <w:t>traffic.</w:t>
      </w:r>
      <w:r w:rsidRPr="00B01589">
        <w:rPr>
          <w:spacing w:val="-8"/>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8"/>
          <w:sz w:val="20"/>
          <w:szCs w:val="20"/>
        </w:rPr>
        <w:t xml:space="preserve"> </w:t>
      </w:r>
      <w:r w:rsidRPr="00B01589">
        <w:rPr>
          <w:sz w:val="20"/>
          <w:szCs w:val="20"/>
        </w:rPr>
        <w:t>Supplicants</w:t>
      </w:r>
      <w:r w:rsidRPr="00B01589">
        <w:rPr>
          <w:spacing w:val="-8"/>
          <w:sz w:val="20"/>
          <w:szCs w:val="20"/>
        </w:rPr>
        <w:t xml:space="preserve"> </w:t>
      </w:r>
      <w:r w:rsidRPr="00B01589">
        <w:rPr>
          <w:sz w:val="20"/>
          <w:szCs w:val="20"/>
        </w:rPr>
        <w:t>and</w:t>
      </w:r>
      <w:r w:rsidRPr="00B01589">
        <w:rPr>
          <w:spacing w:val="-8"/>
          <w:sz w:val="20"/>
          <w:szCs w:val="20"/>
        </w:rPr>
        <w:t xml:space="preserve"> </w:t>
      </w:r>
      <w:r w:rsidRPr="00B01589">
        <w:rPr>
          <w:sz w:val="20"/>
          <w:szCs w:val="20"/>
        </w:rPr>
        <w:t>Authenticators</w:t>
      </w:r>
      <w:r w:rsidRPr="00B01589">
        <w:rPr>
          <w:spacing w:val="-8"/>
          <w:sz w:val="20"/>
          <w:szCs w:val="20"/>
        </w:rPr>
        <w:t xml:space="preserve"> </w:t>
      </w:r>
      <w:r w:rsidRPr="00B01589">
        <w:rPr>
          <w:sz w:val="20"/>
          <w:szCs w:val="20"/>
        </w:rPr>
        <w:t>exchange</w:t>
      </w:r>
      <w:r w:rsidRPr="00B01589">
        <w:rPr>
          <w:spacing w:val="-8"/>
          <w:sz w:val="20"/>
          <w:szCs w:val="20"/>
        </w:rPr>
        <w:t xml:space="preserve"> </w:t>
      </w:r>
      <w:r w:rsidRPr="00B01589">
        <w:rPr>
          <w:sz w:val="20"/>
          <w:szCs w:val="20"/>
        </w:rPr>
        <w:t>protocol</w:t>
      </w:r>
      <w:r w:rsidRPr="00B01589">
        <w:rPr>
          <w:spacing w:val="-8"/>
          <w:sz w:val="20"/>
          <w:szCs w:val="20"/>
        </w:rPr>
        <w:t xml:space="preserve"> </w:t>
      </w:r>
      <w:r w:rsidRPr="00B01589">
        <w:rPr>
          <w:sz w:val="20"/>
          <w:szCs w:val="20"/>
        </w:rPr>
        <w:t>information</w:t>
      </w:r>
      <w:r w:rsidRPr="00B01589">
        <w:rPr>
          <w:spacing w:val="-7"/>
          <w:sz w:val="20"/>
          <w:szCs w:val="20"/>
        </w:rPr>
        <w:t xml:space="preserve"> </w:t>
      </w:r>
      <w:r w:rsidRPr="00B01589">
        <w:rPr>
          <w:sz w:val="20"/>
          <w:szCs w:val="20"/>
        </w:rPr>
        <w:t>via the IEEE 802.1X</w:t>
      </w:r>
      <w:r w:rsidRPr="00B01589">
        <w:rPr>
          <w:spacing w:val="-2"/>
          <w:sz w:val="20"/>
          <w:szCs w:val="20"/>
        </w:rPr>
        <w:t xml:space="preserve"> </w:t>
      </w:r>
      <w:r w:rsidRPr="00B01589">
        <w:rPr>
          <w:sz w:val="20"/>
          <w:szCs w:val="20"/>
        </w:rPr>
        <w:t>Uncontrolled</w:t>
      </w:r>
      <w:r w:rsidRPr="00B01589">
        <w:rPr>
          <w:spacing w:val="-2"/>
          <w:sz w:val="20"/>
          <w:szCs w:val="20"/>
        </w:rPr>
        <w:t xml:space="preserve"> </w:t>
      </w:r>
      <w:r w:rsidRPr="00B01589">
        <w:rPr>
          <w:sz w:val="20"/>
          <w:szCs w:val="20"/>
        </w:rPr>
        <w:t>Port. It</w:t>
      </w:r>
      <w:r w:rsidRPr="00B01589">
        <w:rPr>
          <w:spacing w:val="-2"/>
          <w:sz w:val="20"/>
          <w:szCs w:val="20"/>
        </w:rPr>
        <w:t xml:space="preserve"> </w:t>
      </w:r>
      <w:r w:rsidRPr="00B01589">
        <w:rPr>
          <w:sz w:val="20"/>
          <w:szCs w:val="20"/>
        </w:rPr>
        <w:t>is</w:t>
      </w:r>
      <w:r w:rsidRPr="00B01589">
        <w:rPr>
          <w:spacing w:val="-2"/>
          <w:sz w:val="20"/>
          <w:szCs w:val="20"/>
        </w:rPr>
        <w:t xml:space="preserve"> </w:t>
      </w:r>
      <w:r w:rsidRPr="00B01589">
        <w:rPr>
          <w:sz w:val="20"/>
          <w:szCs w:val="20"/>
        </w:rPr>
        <w:t>expected</w:t>
      </w:r>
      <w:r w:rsidRPr="00B01589">
        <w:rPr>
          <w:spacing w:val="-2"/>
          <w:sz w:val="20"/>
          <w:szCs w:val="20"/>
        </w:rPr>
        <w:t xml:space="preserve"> </w:t>
      </w:r>
      <w:r w:rsidRPr="00B01589">
        <w:rPr>
          <w:sz w:val="20"/>
          <w:szCs w:val="20"/>
        </w:rPr>
        <w:t>that</w:t>
      </w:r>
      <w:r w:rsidRPr="00B01589">
        <w:rPr>
          <w:spacing w:val="-2"/>
          <w:sz w:val="20"/>
          <w:szCs w:val="20"/>
        </w:rPr>
        <w:t xml:space="preserve"> </w:t>
      </w:r>
      <w:r w:rsidRPr="00B01589">
        <w:rPr>
          <w:sz w:val="20"/>
          <w:szCs w:val="20"/>
        </w:rPr>
        <w:t>most</w:t>
      </w:r>
      <w:r w:rsidRPr="00B01589">
        <w:rPr>
          <w:spacing w:val="-2"/>
          <w:sz w:val="20"/>
          <w:szCs w:val="20"/>
        </w:rPr>
        <w:t xml:space="preserve"> </w:t>
      </w:r>
      <w:r w:rsidRPr="00B01589">
        <w:rPr>
          <w:sz w:val="20"/>
          <w:szCs w:val="20"/>
        </w:rPr>
        <w:t>other</w:t>
      </w:r>
      <w:r w:rsidRPr="00B01589">
        <w:rPr>
          <w:spacing w:val="-2"/>
          <w:sz w:val="20"/>
          <w:szCs w:val="20"/>
        </w:rPr>
        <w:t xml:space="preserve"> </w:t>
      </w:r>
      <w:r w:rsidRPr="00B01589">
        <w:rPr>
          <w:sz w:val="20"/>
          <w:szCs w:val="20"/>
        </w:rPr>
        <w:t>protocol</w:t>
      </w:r>
      <w:r w:rsidRPr="00B01589">
        <w:rPr>
          <w:spacing w:val="-1"/>
          <w:sz w:val="20"/>
          <w:szCs w:val="20"/>
        </w:rPr>
        <w:t xml:space="preserve"> </w:t>
      </w:r>
      <w:r w:rsidRPr="00B01589">
        <w:rPr>
          <w:sz w:val="20"/>
          <w:szCs w:val="20"/>
        </w:rPr>
        <w:t>exchanges</w:t>
      </w:r>
      <w:r w:rsidRPr="00B01589">
        <w:rPr>
          <w:spacing w:val="-2"/>
          <w:sz w:val="20"/>
          <w:szCs w:val="20"/>
        </w:rPr>
        <w:t xml:space="preserve"> </w:t>
      </w:r>
      <w:r w:rsidRPr="00B01589">
        <w:rPr>
          <w:sz w:val="20"/>
          <w:szCs w:val="20"/>
        </w:rPr>
        <w:t>use</w:t>
      </w:r>
      <w:r w:rsidRPr="00B01589">
        <w:rPr>
          <w:spacing w:val="-1"/>
          <w:sz w:val="20"/>
          <w:szCs w:val="20"/>
        </w:rPr>
        <w:t xml:space="preserve"> </w:t>
      </w:r>
      <w:r w:rsidRPr="00B01589">
        <w:rPr>
          <w:sz w:val="20"/>
          <w:szCs w:val="20"/>
        </w:rPr>
        <w:t>the</w:t>
      </w:r>
      <w:r w:rsidRPr="00B01589">
        <w:rPr>
          <w:spacing w:val="-1"/>
          <w:sz w:val="20"/>
          <w:szCs w:val="20"/>
        </w:rPr>
        <w:t xml:space="preserve"> </w:t>
      </w:r>
      <w:r w:rsidRPr="00B01589">
        <w:rPr>
          <w:sz w:val="20"/>
          <w:szCs w:val="20"/>
        </w:rPr>
        <w:t>IEEE</w:t>
      </w:r>
      <w:r w:rsidRPr="00B01589">
        <w:rPr>
          <w:spacing w:val="-1"/>
          <w:sz w:val="20"/>
          <w:szCs w:val="20"/>
        </w:rPr>
        <w:t xml:space="preserve"> </w:t>
      </w:r>
      <w:r w:rsidRPr="00B01589">
        <w:rPr>
          <w:sz w:val="20"/>
          <w:szCs w:val="20"/>
        </w:rPr>
        <w:t>802.1X Controlled Ports. However, a given protocol might need to bypass the authorization function and make use of the IEEE 802.1X Uncontrolled Port.</w:t>
      </w:r>
    </w:p>
    <w:p w14:paraId="46C40070" w14:textId="77777777" w:rsidR="00265781" w:rsidRPr="00B01589" w:rsidRDefault="00265781" w:rsidP="00265781">
      <w:pPr>
        <w:pStyle w:val="BodyText"/>
        <w:kinsoku w:val="0"/>
        <w:overflowPunct w:val="0"/>
        <w:rPr>
          <w:sz w:val="20"/>
          <w:szCs w:val="20"/>
        </w:rPr>
      </w:pPr>
    </w:p>
    <w:p w14:paraId="6851A9F1" w14:textId="77777777" w:rsidR="00265781" w:rsidRPr="00B01589" w:rsidRDefault="00265781" w:rsidP="00265781">
      <w:pPr>
        <w:pStyle w:val="Heading2"/>
        <w:kinsoku w:val="0"/>
        <w:overflowPunct w:val="0"/>
        <w:spacing w:before="1"/>
        <w:rPr>
          <w:spacing w:val="-2"/>
          <w:sz w:val="20"/>
          <w:szCs w:val="20"/>
        </w:rPr>
      </w:pPr>
      <w:r w:rsidRPr="00B01589">
        <w:rPr>
          <w:sz w:val="20"/>
          <w:szCs w:val="20"/>
        </w:rPr>
        <w:t>Change</w:t>
      </w:r>
      <w:r w:rsidRPr="00B01589">
        <w:rPr>
          <w:spacing w:val="-6"/>
          <w:sz w:val="20"/>
          <w:szCs w:val="20"/>
        </w:rPr>
        <w:t xml:space="preserve"> </w:t>
      </w:r>
      <w:r w:rsidRPr="00B01589">
        <w:rPr>
          <w:sz w:val="20"/>
          <w:szCs w:val="20"/>
        </w:rPr>
        <w:t>the</w:t>
      </w:r>
      <w:r w:rsidRPr="00B01589">
        <w:rPr>
          <w:spacing w:val="-5"/>
          <w:sz w:val="20"/>
          <w:szCs w:val="20"/>
        </w:rPr>
        <w:t xml:space="preserve"> </w:t>
      </w:r>
      <w:r w:rsidRPr="00B01589">
        <w:rPr>
          <w:sz w:val="20"/>
          <w:szCs w:val="20"/>
        </w:rPr>
        <w:t>seventh,</w:t>
      </w:r>
      <w:r w:rsidRPr="00B01589">
        <w:rPr>
          <w:spacing w:val="-6"/>
          <w:sz w:val="20"/>
          <w:szCs w:val="20"/>
        </w:rPr>
        <w:t xml:space="preserve"> </w:t>
      </w:r>
      <w:r w:rsidRPr="00B01589">
        <w:rPr>
          <w:sz w:val="20"/>
          <w:szCs w:val="20"/>
        </w:rPr>
        <w:t>eighth,</w:t>
      </w:r>
      <w:r w:rsidRPr="00B01589">
        <w:rPr>
          <w:spacing w:val="-5"/>
          <w:sz w:val="20"/>
          <w:szCs w:val="20"/>
        </w:rPr>
        <w:t xml:space="preserve"> </w:t>
      </w:r>
      <w:r w:rsidRPr="00B01589">
        <w:rPr>
          <w:sz w:val="20"/>
          <w:szCs w:val="20"/>
        </w:rPr>
        <w:t>and</w:t>
      </w:r>
      <w:r w:rsidRPr="00B01589">
        <w:rPr>
          <w:spacing w:val="-9"/>
          <w:sz w:val="20"/>
          <w:szCs w:val="20"/>
        </w:rPr>
        <w:t xml:space="preserve"> </w:t>
      </w:r>
      <w:r w:rsidRPr="00B01589">
        <w:rPr>
          <w:sz w:val="20"/>
          <w:szCs w:val="20"/>
        </w:rPr>
        <w:t>ninth</w:t>
      </w:r>
      <w:r w:rsidRPr="00B01589">
        <w:rPr>
          <w:spacing w:val="-6"/>
          <w:sz w:val="20"/>
          <w:szCs w:val="20"/>
        </w:rPr>
        <w:t xml:space="preserve"> </w:t>
      </w:r>
      <w:r w:rsidRPr="00B01589">
        <w:rPr>
          <w:sz w:val="20"/>
          <w:szCs w:val="20"/>
        </w:rPr>
        <w:t>paragraphs</w:t>
      </w:r>
      <w:r w:rsidRPr="00B01589">
        <w:rPr>
          <w:spacing w:val="-6"/>
          <w:sz w:val="20"/>
          <w:szCs w:val="20"/>
        </w:rPr>
        <w:t xml:space="preserve"> </w:t>
      </w:r>
      <w:r w:rsidRPr="00B01589">
        <w:rPr>
          <w:sz w:val="20"/>
          <w:szCs w:val="20"/>
        </w:rPr>
        <w:t>as</w:t>
      </w:r>
      <w:r w:rsidRPr="00B01589">
        <w:rPr>
          <w:spacing w:val="-6"/>
          <w:sz w:val="20"/>
          <w:szCs w:val="20"/>
        </w:rPr>
        <w:t xml:space="preserve"> </w:t>
      </w:r>
      <w:r w:rsidRPr="00B01589">
        <w:rPr>
          <w:spacing w:val="-2"/>
          <w:sz w:val="20"/>
          <w:szCs w:val="20"/>
        </w:rPr>
        <w:t>follows:</w:t>
      </w:r>
    </w:p>
    <w:p w14:paraId="1FF179EA" w14:textId="77777777" w:rsidR="00265781" w:rsidRPr="00B01589" w:rsidRDefault="00265781" w:rsidP="00265781">
      <w:pPr>
        <w:pStyle w:val="BodyText"/>
        <w:kinsoku w:val="0"/>
        <w:overflowPunct w:val="0"/>
        <w:spacing w:before="2"/>
        <w:rPr>
          <w:b/>
          <w:bCs/>
          <w:i/>
          <w:iCs/>
          <w:sz w:val="20"/>
          <w:szCs w:val="20"/>
        </w:rPr>
      </w:pPr>
    </w:p>
    <w:p w14:paraId="0DDEC70D" w14:textId="77777777" w:rsidR="00265781" w:rsidRPr="00B01589" w:rsidRDefault="00265781" w:rsidP="00265781">
      <w:pPr>
        <w:pStyle w:val="BodyText"/>
        <w:kinsoku w:val="0"/>
        <w:overflowPunct w:val="0"/>
        <w:spacing w:line="249" w:lineRule="auto"/>
        <w:ind w:left="119" w:right="116"/>
        <w:jc w:val="both"/>
        <w:rPr>
          <w:sz w:val="20"/>
          <w:szCs w:val="20"/>
        </w:rPr>
      </w:pPr>
      <w:r w:rsidRPr="00B01589">
        <w:rPr>
          <w:noProof/>
          <w:sz w:val="20"/>
          <w:szCs w:val="20"/>
        </w:rPr>
        <mc:AlternateContent>
          <mc:Choice Requires="wps">
            <w:drawing>
              <wp:anchor distT="0" distB="0" distL="114300" distR="114300" simplePos="0" relativeHeight="251664384" behindDoc="0" locked="0" layoutInCell="0" allowOverlap="1" wp14:anchorId="035CEABE" wp14:editId="1EA62B34">
                <wp:simplePos x="0" y="0"/>
                <wp:positionH relativeFrom="page">
                  <wp:posOffset>1572260</wp:posOffset>
                </wp:positionH>
                <wp:positionV relativeFrom="paragraph">
                  <wp:posOffset>433705</wp:posOffset>
                </wp:positionV>
                <wp:extent cx="49530" cy="6350"/>
                <wp:effectExtent l="635"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EB6D9" id="Freeform: Shape 7" o:spid="_x0000_s1026" style="position:absolute;margin-left:123.8pt;margin-top:34.15pt;width:3.9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B01589">
        <w:rPr>
          <w:sz w:val="20"/>
          <w:szCs w:val="20"/>
        </w:rPr>
        <w:t xml:space="preserve">At any given instant, a </w:t>
      </w:r>
      <w:r w:rsidRPr="00B01589">
        <w:rPr>
          <w:sz w:val="20"/>
          <w:szCs w:val="20"/>
          <w:u w:val="single"/>
        </w:rPr>
        <w:t xml:space="preserve">non-AP </w:t>
      </w:r>
      <w:r w:rsidRPr="00B01589">
        <w:rPr>
          <w:sz w:val="20"/>
          <w:szCs w:val="20"/>
        </w:rPr>
        <w:t>STA is associated with no more than one AP</w:t>
      </w:r>
      <w:r w:rsidRPr="00B01589">
        <w:rPr>
          <w:sz w:val="20"/>
          <w:szCs w:val="20"/>
          <w:u w:val="single"/>
        </w:rPr>
        <w:t>, and a non-AP MLD is</w:t>
      </w:r>
      <w:r w:rsidRPr="00B01589">
        <w:rPr>
          <w:sz w:val="20"/>
          <w:szCs w:val="20"/>
        </w:rPr>
        <w:t xml:space="preserve"> </w:t>
      </w:r>
      <w:r w:rsidRPr="00B01589">
        <w:rPr>
          <w:sz w:val="20"/>
          <w:szCs w:val="20"/>
          <w:u w:val="single"/>
        </w:rPr>
        <w:t>associated with no more than one AP MLD</w:t>
      </w:r>
      <w:r w:rsidRPr="00B01589">
        <w:rPr>
          <w:sz w:val="20"/>
          <w:szCs w:val="20"/>
        </w:rPr>
        <w:t>. This allows the DS to determine a unique answer to the questions,</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rPr>
        <w:t xml:space="preserve"> </w:t>
      </w:r>
      <w:r w:rsidRPr="00B01589">
        <w:rPr>
          <w:sz w:val="20"/>
          <w:szCs w:val="20"/>
        </w:rPr>
        <w:t>is</w:t>
      </w:r>
      <w:r w:rsidRPr="00B01589">
        <w:rPr>
          <w:spacing w:val="-7"/>
          <w:sz w:val="20"/>
          <w:szCs w:val="20"/>
        </w:rPr>
        <w:t xml:space="preserve"> </w:t>
      </w:r>
      <w:r w:rsidRPr="00B01589">
        <w:rPr>
          <w:sz w:val="20"/>
          <w:szCs w:val="20"/>
        </w:rPr>
        <w:t>serving</w:t>
      </w:r>
      <w:r w:rsidRPr="00B01589">
        <w:rPr>
          <w:spacing w:val="-8"/>
          <w:sz w:val="20"/>
          <w:szCs w:val="20"/>
        </w:rPr>
        <w:t xml:space="preserve"> </w:t>
      </w:r>
      <w:r w:rsidRPr="00B01589">
        <w:rPr>
          <w:sz w:val="20"/>
          <w:szCs w:val="20"/>
          <w:u w:val="single"/>
        </w:rPr>
        <w:t>non-AP</w:t>
      </w:r>
      <w:r w:rsidRPr="00B01589">
        <w:rPr>
          <w:spacing w:val="-8"/>
          <w:sz w:val="20"/>
          <w:szCs w:val="20"/>
        </w:rPr>
        <w:t xml:space="preserve"> </w:t>
      </w:r>
      <w:r w:rsidRPr="00B01589">
        <w:rPr>
          <w:sz w:val="20"/>
          <w:szCs w:val="20"/>
        </w:rPr>
        <w:t>STA</w:t>
      </w:r>
      <w:r w:rsidRPr="00B01589">
        <w:rPr>
          <w:spacing w:val="-7"/>
          <w:sz w:val="20"/>
          <w:szCs w:val="20"/>
        </w:rPr>
        <w:t xml:space="preserve"> </w:t>
      </w:r>
      <w:r w:rsidRPr="00B01589">
        <w:rPr>
          <w:sz w:val="20"/>
          <w:szCs w:val="20"/>
        </w:rPr>
        <w:t>X?”</w:t>
      </w:r>
      <w:r w:rsidRPr="00B01589">
        <w:rPr>
          <w:spacing w:val="-8"/>
          <w:sz w:val="20"/>
          <w:szCs w:val="20"/>
          <w:u w:val="single"/>
        </w:rPr>
        <w:t xml:space="preserve"> </w:t>
      </w:r>
      <w:r w:rsidRPr="00B01589">
        <w:rPr>
          <w:sz w:val="20"/>
          <w:szCs w:val="20"/>
          <w:u w:val="single"/>
        </w:rPr>
        <w:t>and</w:t>
      </w:r>
      <w:r w:rsidRPr="00B01589">
        <w:rPr>
          <w:spacing w:val="-8"/>
          <w:sz w:val="20"/>
          <w:szCs w:val="20"/>
          <w:u w:val="single"/>
        </w:rPr>
        <w:t xml:space="preserve"> </w:t>
      </w:r>
      <w:r w:rsidRPr="00B01589">
        <w:rPr>
          <w:sz w:val="20"/>
          <w:szCs w:val="20"/>
          <w:u w:val="single"/>
        </w:rPr>
        <w:t>“Which</w:t>
      </w:r>
      <w:r w:rsidRPr="00B01589">
        <w:rPr>
          <w:spacing w:val="-8"/>
          <w:sz w:val="20"/>
          <w:szCs w:val="20"/>
          <w:u w:val="single"/>
        </w:rPr>
        <w:t xml:space="preserve"> </w:t>
      </w:r>
      <w:r w:rsidRPr="00B01589">
        <w:rPr>
          <w:sz w:val="20"/>
          <w:szCs w:val="20"/>
          <w:u w:val="single"/>
        </w:rPr>
        <w:t>AP</w:t>
      </w:r>
      <w:r w:rsidRPr="00B01589">
        <w:rPr>
          <w:spacing w:val="-8"/>
          <w:sz w:val="20"/>
          <w:szCs w:val="20"/>
          <w:u w:val="single"/>
        </w:rPr>
        <w:t xml:space="preserve"> </w:t>
      </w:r>
      <w:r w:rsidRPr="00B01589">
        <w:rPr>
          <w:sz w:val="20"/>
          <w:szCs w:val="20"/>
          <w:u w:val="single"/>
        </w:rPr>
        <w:t>MLD</w:t>
      </w:r>
      <w:r w:rsidRPr="00B01589">
        <w:rPr>
          <w:spacing w:val="-8"/>
          <w:sz w:val="20"/>
          <w:szCs w:val="20"/>
          <w:u w:val="single"/>
        </w:rPr>
        <w:t xml:space="preserve"> </w:t>
      </w:r>
      <w:r w:rsidRPr="00B01589">
        <w:rPr>
          <w:sz w:val="20"/>
          <w:szCs w:val="20"/>
          <w:u w:val="single"/>
        </w:rPr>
        <w:t>is</w:t>
      </w:r>
      <w:r w:rsidRPr="00B01589">
        <w:rPr>
          <w:spacing w:val="-8"/>
          <w:sz w:val="20"/>
          <w:szCs w:val="20"/>
          <w:u w:val="single"/>
        </w:rPr>
        <w:t xml:space="preserve"> </w:t>
      </w:r>
      <w:r w:rsidRPr="00B01589">
        <w:rPr>
          <w:sz w:val="20"/>
          <w:szCs w:val="20"/>
          <w:u w:val="single"/>
        </w:rPr>
        <w:t>serving</w:t>
      </w:r>
      <w:r w:rsidRPr="00B01589">
        <w:rPr>
          <w:spacing w:val="-8"/>
          <w:sz w:val="20"/>
          <w:szCs w:val="20"/>
          <w:u w:val="single"/>
        </w:rPr>
        <w:t xml:space="preserve"> </w:t>
      </w:r>
      <w:r w:rsidRPr="00B01589">
        <w:rPr>
          <w:sz w:val="20"/>
          <w:szCs w:val="20"/>
          <w:u w:val="single"/>
        </w:rPr>
        <w:t>non-AP</w:t>
      </w:r>
      <w:r w:rsidRPr="00B01589">
        <w:rPr>
          <w:spacing w:val="-9"/>
          <w:sz w:val="20"/>
          <w:szCs w:val="20"/>
          <w:u w:val="single"/>
        </w:rPr>
        <w:t xml:space="preserve"> </w:t>
      </w:r>
      <w:r w:rsidRPr="00B01589">
        <w:rPr>
          <w:sz w:val="20"/>
          <w:szCs w:val="20"/>
          <w:u w:val="single"/>
        </w:rPr>
        <w:t>MLD</w:t>
      </w:r>
      <w:r w:rsidRPr="00B01589">
        <w:rPr>
          <w:spacing w:val="-7"/>
          <w:sz w:val="20"/>
          <w:szCs w:val="20"/>
          <w:u w:val="single"/>
        </w:rPr>
        <w:t xml:space="preserve"> </w:t>
      </w:r>
      <w:r w:rsidRPr="00B01589">
        <w:rPr>
          <w:sz w:val="20"/>
          <w:szCs w:val="20"/>
          <w:u w:val="single"/>
        </w:rPr>
        <w:t>Y?”</w:t>
      </w:r>
      <w:r w:rsidRPr="00B01589">
        <w:rPr>
          <w:spacing w:val="-6"/>
          <w:sz w:val="20"/>
          <w:szCs w:val="20"/>
        </w:rPr>
        <w:t xml:space="preserve"> </w:t>
      </w:r>
      <w:r w:rsidRPr="00B01589">
        <w:rPr>
          <w:sz w:val="20"/>
          <w:szCs w:val="20"/>
        </w:rPr>
        <w:t>Once an association is completed</w:t>
      </w:r>
      <w:r w:rsidRPr="00B01589">
        <w:rPr>
          <w:sz w:val="20"/>
          <w:szCs w:val="20"/>
          <w:u w:val="single"/>
        </w:rPr>
        <w:t xml:space="preserve"> between a non-AP STA and an AP</w:t>
      </w:r>
      <w:r w:rsidRPr="00B01589">
        <w:rPr>
          <w:sz w:val="20"/>
          <w:szCs w:val="20"/>
        </w:rPr>
        <w:t xml:space="preserve">, a </w:t>
      </w:r>
      <w:r w:rsidRPr="00B01589">
        <w:rPr>
          <w:sz w:val="20"/>
          <w:szCs w:val="20"/>
          <w:u w:val="single"/>
        </w:rPr>
        <w:t xml:space="preserve">non-AP </w:t>
      </w:r>
      <w:r w:rsidRPr="00B01589">
        <w:rPr>
          <w:sz w:val="20"/>
          <w:szCs w:val="20"/>
        </w:rPr>
        <w:t xml:space="preserve">STA can make full use of a DS (via the AP) to communicate. </w:t>
      </w:r>
      <w:r w:rsidRPr="00B01589">
        <w:rPr>
          <w:sz w:val="20"/>
          <w:szCs w:val="20"/>
          <w:u w:val="single"/>
        </w:rPr>
        <w:t>Similarly, once an association is completed between a non-AP MLD and an</w:t>
      </w:r>
      <w:r w:rsidRPr="00B01589">
        <w:rPr>
          <w:sz w:val="20"/>
          <w:szCs w:val="20"/>
        </w:rPr>
        <w:t xml:space="preserve"> </w:t>
      </w:r>
      <w:r w:rsidRPr="00B01589">
        <w:rPr>
          <w:sz w:val="20"/>
          <w:szCs w:val="20"/>
          <w:u w:val="single"/>
        </w:rPr>
        <w:t xml:space="preserve">AP MLD, a non-AP MLD can make full use of a DS (via the AP MLD) to communicate. </w:t>
      </w:r>
      <w:r w:rsidRPr="00B01589">
        <w:rPr>
          <w:sz w:val="20"/>
          <w:szCs w:val="20"/>
        </w:rPr>
        <w:t xml:space="preserve">Association </w:t>
      </w:r>
      <w:r w:rsidRPr="00B01589">
        <w:rPr>
          <w:sz w:val="20"/>
          <w:szCs w:val="20"/>
          <w:u w:val="single"/>
        </w:rPr>
        <w:t>between</w:t>
      </w:r>
      <w:r w:rsidRPr="00B01589">
        <w:rPr>
          <w:spacing w:val="-2"/>
          <w:sz w:val="20"/>
          <w:szCs w:val="20"/>
          <w:u w:val="single"/>
        </w:rPr>
        <w:t xml:space="preserve"> </w:t>
      </w:r>
      <w:r w:rsidRPr="00B01589">
        <w:rPr>
          <w:sz w:val="20"/>
          <w:szCs w:val="20"/>
          <w:u w:val="single"/>
        </w:rPr>
        <w:t>a</w:t>
      </w:r>
      <w:r w:rsidRPr="00B01589">
        <w:rPr>
          <w:spacing w:val="-3"/>
          <w:sz w:val="20"/>
          <w:szCs w:val="20"/>
          <w:u w:val="single"/>
        </w:rPr>
        <w:t xml:space="preserve"> </w:t>
      </w:r>
      <w:r w:rsidRPr="00B01589">
        <w:rPr>
          <w:sz w:val="20"/>
          <w:szCs w:val="20"/>
          <w:u w:val="single"/>
        </w:rPr>
        <w:t>non-AP</w:t>
      </w:r>
      <w:r w:rsidRPr="00B01589">
        <w:rPr>
          <w:spacing w:val="-2"/>
          <w:sz w:val="20"/>
          <w:szCs w:val="20"/>
          <w:u w:val="single"/>
        </w:rPr>
        <w:t xml:space="preserve"> </w:t>
      </w:r>
      <w:r w:rsidRPr="00B01589">
        <w:rPr>
          <w:sz w:val="20"/>
          <w:szCs w:val="20"/>
          <w:u w:val="single"/>
        </w:rPr>
        <w:t>STA</w:t>
      </w:r>
      <w:r w:rsidRPr="00B01589">
        <w:rPr>
          <w:spacing w:val="-2"/>
          <w:sz w:val="20"/>
          <w:szCs w:val="20"/>
          <w:u w:val="single"/>
        </w:rPr>
        <w:t xml:space="preserve"> </w:t>
      </w:r>
      <w:r w:rsidRPr="00B01589">
        <w:rPr>
          <w:sz w:val="20"/>
          <w:szCs w:val="20"/>
          <w:u w:val="single"/>
        </w:rPr>
        <w:t>and</w:t>
      </w:r>
      <w:r w:rsidRPr="00B01589">
        <w:rPr>
          <w:spacing w:val="-2"/>
          <w:sz w:val="20"/>
          <w:szCs w:val="20"/>
          <w:u w:val="single"/>
        </w:rPr>
        <w:t xml:space="preserve"> </w:t>
      </w:r>
      <w:r w:rsidRPr="00B01589">
        <w:rPr>
          <w:sz w:val="20"/>
          <w:szCs w:val="20"/>
          <w:u w:val="single"/>
        </w:rPr>
        <w:t>an</w:t>
      </w:r>
      <w:r w:rsidRPr="00B01589">
        <w:rPr>
          <w:spacing w:val="-2"/>
          <w:sz w:val="20"/>
          <w:szCs w:val="20"/>
          <w:u w:val="single"/>
        </w:rPr>
        <w:t xml:space="preserve"> </w:t>
      </w:r>
      <w:r w:rsidRPr="00B01589">
        <w:rPr>
          <w:sz w:val="20"/>
          <w:szCs w:val="20"/>
          <w:u w:val="single"/>
        </w:rPr>
        <w:t>AP</w:t>
      </w:r>
      <w:r w:rsidRPr="00B01589">
        <w:rPr>
          <w:spacing w:val="-3"/>
          <w:sz w:val="20"/>
          <w:szCs w:val="20"/>
          <w:u w:val="single"/>
        </w:rPr>
        <w:t xml:space="preserve"> </w:t>
      </w:r>
      <w:r w:rsidRPr="00B01589">
        <w:rPr>
          <w:sz w:val="20"/>
          <w:szCs w:val="20"/>
        </w:rPr>
        <w:t>is</w:t>
      </w:r>
      <w:r w:rsidRPr="00B01589">
        <w:rPr>
          <w:spacing w:val="-3"/>
          <w:sz w:val="20"/>
          <w:szCs w:val="20"/>
        </w:rPr>
        <w:t xml:space="preserve"> </w:t>
      </w:r>
      <w:r w:rsidRPr="00B01589">
        <w:rPr>
          <w:sz w:val="20"/>
          <w:szCs w:val="20"/>
        </w:rPr>
        <w:t>always</w:t>
      </w:r>
      <w:r w:rsidRPr="00B01589">
        <w:rPr>
          <w:spacing w:val="-3"/>
          <w:sz w:val="20"/>
          <w:szCs w:val="20"/>
        </w:rPr>
        <w:t xml:space="preserve"> </w:t>
      </w:r>
      <w:r w:rsidRPr="00B01589">
        <w:rPr>
          <w:sz w:val="20"/>
          <w:szCs w:val="20"/>
        </w:rPr>
        <w:t>initiated</w:t>
      </w:r>
      <w:r w:rsidRPr="00B01589">
        <w:rPr>
          <w:spacing w:val="-2"/>
          <w:sz w:val="20"/>
          <w:szCs w:val="20"/>
        </w:rPr>
        <w:t xml:space="preserve"> </w:t>
      </w:r>
      <w:r w:rsidRPr="00B01589">
        <w:rPr>
          <w:sz w:val="20"/>
          <w:szCs w:val="20"/>
        </w:rPr>
        <w:t>by</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non-AP</w:t>
      </w:r>
      <w:r w:rsidRPr="00B01589">
        <w:rPr>
          <w:spacing w:val="-2"/>
          <w:sz w:val="20"/>
          <w:szCs w:val="20"/>
        </w:rPr>
        <w:t xml:space="preserve"> </w:t>
      </w:r>
      <w:r w:rsidRPr="00B01589">
        <w:rPr>
          <w:sz w:val="20"/>
          <w:szCs w:val="20"/>
        </w:rPr>
        <w:t>STA,</w:t>
      </w:r>
      <w:r w:rsidRPr="00B01589">
        <w:rPr>
          <w:spacing w:val="-2"/>
          <w:sz w:val="20"/>
          <w:szCs w:val="20"/>
        </w:rPr>
        <w:t xml:space="preserve"> </w:t>
      </w:r>
      <w:r w:rsidRPr="00B01589">
        <w:rPr>
          <w:sz w:val="20"/>
          <w:szCs w:val="20"/>
        </w:rPr>
        <w:t>not</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AP.</w:t>
      </w:r>
      <w:r w:rsidRPr="00B01589">
        <w:rPr>
          <w:spacing w:val="-2"/>
          <w:sz w:val="20"/>
          <w:szCs w:val="20"/>
        </w:rPr>
        <w:t xml:space="preserve"> </w:t>
      </w:r>
      <w:r w:rsidRPr="00B01589">
        <w:rPr>
          <w:sz w:val="20"/>
          <w:szCs w:val="20"/>
          <w:u w:val="single"/>
        </w:rPr>
        <w:t>Association</w:t>
      </w:r>
      <w:r w:rsidRPr="00B01589">
        <w:rPr>
          <w:spacing w:val="-2"/>
          <w:sz w:val="20"/>
          <w:szCs w:val="20"/>
          <w:u w:val="single"/>
        </w:rPr>
        <w:t xml:space="preserve"> </w:t>
      </w:r>
      <w:r w:rsidRPr="00B01589">
        <w:rPr>
          <w:sz w:val="20"/>
          <w:szCs w:val="20"/>
          <w:u w:val="single"/>
        </w:rPr>
        <w:t>between</w:t>
      </w:r>
      <w:r w:rsidRPr="00B01589">
        <w:rPr>
          <w:sz w:val="20"/>
          <w:szCs w:val="20"/>
        </w:rPr>
        <w:t xml:space="preserve"> </w:t>
      </w:r>
      <w:r w:rsidRPr="00B01589">
        <w:rPr>
          <w:sz w:val="20"/>
          <w:szCs w:val="20"/>
          <w:u w:val="single"/>
        </w:rPr>
        <w:t>a non-AP MLD and an AP MLD is always initiated by the non-AP MLD, not the AP MLD.</w:t>
      </w:r>
    </w:p>
    <w:p w14:paraId="3686E450" w14:textId="77777777" w:rsidR="00265781" w:rsidRPr="00B01589" w:rsidRDefault="00265781" w:rsidP="00265781">
      <w:pPr>
        <w:pStyle w:val="BodyText"/>
        <w:kinsoku w:val="0"/>
        <w:overflowPunct w:val="0"/>
        <w:spacing w:before="5"/>
        <w:rPr>
          <w:sz w:val="20"/>
          <w:szCs w:val="20"/>
        </w:rPr>
      </w:pPr>
    </w:p>
    <w:p w14:paraId="6FF19971" w14:textId="49278FA6" w:rsidR="00265781" w:rsidRPr="00B01589" w:rsidRDefault="00265781" w:rsidP="00265781">
      <w:pPr>
        <w:pStyle w:val="BodyText"/>
        <w:kinsoku w:val="0"/>
        <w:overflowPunct w:val="0"/>
        <w:spacing w:before="91" w:line="249" w:lineRule="auto"/>
        <w:ind w:left="120" w:right="117"/>
        <w:jc w:val="both"/>
        <w:rPr>
          <w:sz w:val="20"/>
          <w:szCs w:val="20"/>
        </w:rPr>
      </w:pPr>
      <w:r w:rsidRPr="00B01589">
        <w:rPr>
          <w:sz w:val="20"/>
          <w:szCs w:val="20"/>
        </w:rPr>
        <w:t>An AP</w:t>
      </w:r>
      <w:del w:id="23" w:author="Huang, Po-kai" w:date="2023-08-20T14:45:00Z">
        <w:r w:rsidRPr="00B01589" w:rsidDel="002218A6">
          <w:rPr>
            <w:sz w:val="20"/>
            <w:szCs w:val="20"/>
            <w:u w:val="single"/>
          </w:rPr>
          <w:delText xml:space="preserve"> or an AP MLD</w:delText>
        </w:r>
      </w:del>
      <w:r w:rsidRPr="00B01589">
        <w:rPr>
          <w:sz w:val="20"/>
          <w:szCs w:val="20"/>
        </w:rPr>
        <w:t xml:space="preserve"> might be associated with many </w:t>
      </w:r>
      <w:r w:rsidRPr="00B01589">
        <w:rPr>
          <w:sz w:val="20"/>
          <w:szCs w:val="20"/>
          <w:u w:val="single"/>
        </w:rPr>
        <w:t xml:space="preserve">non-AP </w:t>
      </w:r>
      <w:r w:rsidRPr="00B01589">
        <w:rPr>
          <w:sz w:val="20"/>
          <w:szCs w:val="20"/>
        </w:rPr>
        <w:t>STAs</w:t>
      </w:r>
      <w:del w:id="24" w:author="Huang, Po-kai" w:date="2023-08-20T14:45:00Z">
        <w:r w:rsidRPr="00B01589" w:rsidDel="002218A6">
          <w:rPr>
            <w:sz w:val="20"/>
            <w:szCs w:val="20"/>
            <w:u w:val="single"/>
          </w:rPr>
          <w:delText xml:space="preserve"> or non-AP MLDs, respectively,</w:delText>
        </w:r>
      </w:del>
      <w:r w:rsidRPr="00B01589">
        <w:rPr>
          <w:sz w:val="20"/>
          <w:szCs w:val="20"/>
        </w:rPr>
        <w:t xml:space="preserve"> at the same time.</w:t>
      </w:r>
      <w:r w:rsidR="002218A6" w:rsidRPr="00B01589">
        <w:rPr>
          <w:sz w:val="20"/>
          <w:szCs w:val="20"/>
        </w:rPr>
        <w:t xml:space="preserve"> </w:t>
      </w:r>
      <w:ins w:id="25" w:author="Huang, Po-kai" w:date="2023-08-20T14:45:00Z">
        <w:r w:rsidR="002218A6" w:rsidRPr="00B01589">
          <w:rPr>
            <w:sz w:val="20"/>
            <w:szCs w:val="20"/>
          </w:rPr>
          <w:t xml:space="preserve">Similarly, </w:t>
        </w:r>
        <w:r w:rsidR="002218A6" w:rsidRPr="00B01589">
          <w:rPr>
            <w:sz w:val="20"/>
            <w:szCs w:val="20"/>
            <w:u w:val="single"/>
          </w:rPr>
          <w:t>an AP MLD</w:t>
        </w:r>
        <w:r w:rsidR="002218A6" w:rsidRPr="00B01589">
          <w:rPr>
            <w:sz w:val="20"/>
            <w:szCs w:val="20"/>
          </w:rPr>
          <w:t xml:space="preserve"> might be associated with many </w:t>
        </w:r>
        <w:r w:rsidR="002218A6" w:rsidRPr="00B01589">
          <w:rPr>
            <w:sz w:val="20"/>
            <w:szCs w:val="20"/>
            <w:u w:val="single"/>
          </w:rPr>
          <w:t>non-AP MLDs</w:t>
        </w:r>
        <w:r w:rsidR="002218A6" w:rsidRPr="00B01589">
          <w:rPr>
            <w:sz w:val="20"/>
            <w:szCs w:val="20"/>
          </w:rPr>
          <w:t xml:space="preserve"> at the same time.</w:t>
        </w:r>
      </w:ins>
      <w:ins w:id="26" w:author="Huang, Po-kai" w:date="2023-08-20T14:46:00Z">
        <w:r w:rsidR="00927E49" w:rsidRPr="00B01589">
          <w:rPr>
            <w:sz w:val="20"/>
            <w:szCs w:val="20"/>
            <w:u w:val="single"/>
          </w:rPr>
          <w:t>(#19499)</w:t>
        </w:r>
      </w:ins>
    </w:p>
    <w:p w14:paraId="22986FBA" w14:textId="77777777" w:rsidR="00265781" w:rsidRPr="00B01589" w:rsidRDefault="00265781" w:rsidP="00265781">
      <w:pPr>
        <w:pStyle w:val="BodyText"/>
        <w:kinsoku w:val="0"/>
        <w:overflowPunct w:val="0"/>
        <w:spacing w:before="10"/>
        <w:rPr>
          <w:sz w:val="20"/>
          <w:szCs w:val="20"/>
        </w:rPr>
      </w:pPr>
    </w:p>
    <w:p w14:paraId="4D02E6CB" w14:textId="10DAA3C6" w:rsidR="00265781" w:rsidRPr="00B01589" w:rsidRDefault="00265781" w:rsidP="00265781">
      <w:pPr>
        <w:pStyle w:val="BodyText"/>
        <w:kinsoku w:val="0"/>
        <w:overflowPunct w:val="0"/>
        <w:spacing w:before="1" w:line="249" w:lineRule="auto"/>
        <w:ind w:left="119" w:right="117"/>
        <w:jc w:val="both"/>
        <w:rPr>
          <w:sz w:val="20"/>
          <w:szCs w:val="20"/>
        </w:rPr>
      </w:pPr>
      <w:r w:rsidRPr="00B01589">
        <w:rPr>
          <w:sz w:val="20"/>
          <w:szCs w:val="20"/>
        </w:rPr>
        <w:t>A</w:t>
      </w:r>
      <w:r w:rsidRPr="00B01589">
        <w:rPr>
          <w:spacing w:val="-1"/>
          <w:sz w:val="20"/>
          <w:szCs w:val="20"/>
        </w:rPr>
        <w:t xml:space="preserve"> </w:t>
      </w:r>
      <w:r w:rsidRPr="00B01589">
        <w:rPr>
          <w:sz w:val="20"/>
          <w:szCs w:val="20"/>
          <w:u w:val="single"/>
        </w:rPr>
        <w:t xml:space="preserve">non-AP </w:t>
      </w:r>
      <w:r w:rsidRPr="00B01589">
        <w:rPr>
          <w:sz w:val="20"/>
          <w:szCs w:val="20"/>
        </w:rPr>
        <w:t>STA</w:t>
      </w:r>
      <w:r w:rsidRPr="00B01589">
        <w:rPr>
          <w:sz w:val="20"/>
          <w:szCs w:val="20"/>
          <w:u w:val="single"/>
        </w:rPr>
        <w:t xml:space="preserve"> </w:t>
      </w:r>
      <w:del w:id="27" w:author="Huang, Po-kai" w:date="2023-08-20T14:46:00Z">
        <w:r w:rsidRPr="00B01589" w:rsidDel="00927E49">
          <w:rPr>
            <w:sz w:val="20"/>
            <w:szCs w:val="20"/>
            <w:u w:val="single"/>
          </w:rPr>
          <w:delText>or a non-AP MLD</w:delText>
        </w:r>
        <w:r w:rsidRPr="00B01589" w:rsidDel="00927E49">
          <w:rPr>
            <w:spacing w:val="-1"/>
            <w:sz w:val="20"/>
            <w:szCs w:val="20"/>
          </w:rPr>
          <w:delText xml:space="preserve"> </w:delText>
        </w:r>
      </w:del>
      <w:r w:rsidRPr="00B01589">
        <w:rPr>
          <w:sz w:val="20"/>
          <w:szCs w:val="20"/>
        </w:rPr>
        <w:t>learns</w:t>
      </w:r>
      <w:r w:rsidRPr="00B01589">
        <w:rPr>
          <w:spacing w:val="-1"/>
          <w:sz w:val="20"/>
          <w:szCs w:val="20"/>
        </w:rPr>
        <w:t xml:space="preserve"> </w:t>
      </w:r>
      <w:r w:rsidRPr="00B01589">
        <w:rPr>
          <w:sz w:val="20"/>
          <w:szCs w:val="20"/>
        </w:rPr>
        <w:t>what APs</w:t>
      </w:r>
      <w:del w:id="28" w:author="Huang, Po-kai" w:date="2023-08-20T14:46:00Z">
        <w:r w:rsidRPr="00B01589" w:rsidDel="00E826C8">
          <w:rPr>
            <w:sz w:val="20"/>
            <w:szCs w:val="20"/>
            <w:u w:val="single"/>
          </w:rPr>
          <w:delText xml:space="preserve"> or AP MLDs, respectively,</w:delText>
        </w:r>
      </w:del>
      <w:r w:rsidRPr="00B01589">
        <w:rPr>
          <w:spacing w:val="-1"/>
          <w:sz w:val="20"/>
          <w:szCs w:val="20"/>
        </w:rPr>
        <w:t xml:space="preserve"> </w:t>
      </w:r>
      <w:r w:rsidRPr="00B01589">
        <w:rPr>
          <w:sz w:val="20"/>
          <w:szCs w:val="20"/>
        </w:rPr>
        <w:t>are present and what operational</w:t>
      </w:r>
      <w:r w:rsidRPr="00B01589">
        <w:rPr>
          <w:spacing w:val="-4"/>
          <w:sz w:val="20"/>
          <w:szCs w:val="20"/>
        </w:rPr>
        <w:t xml:space="preserve"> </w:t>
      </w:r>
      <w:r w:rsidRPr="00B01589">
        <w:rPr>
          <w:sz w:val="20"/>
          <w:szCs w:val="20"/>
        </w:rPr>
        <w:t>capabilities</w:t>
      </w:r>
      <w:r w:rsidRPr="00B01589">
        <w:rPr>
          <w:spacing w:val="-5"/>
          <w:sz w:val="20"/>
          <w:szCs w:val="20"/>
        </w:rPr>
        <w:t xml:space="preserve"> </w:t>
      </w:r>
      <w:r w:rsidRPr="00B01589">
        <w:rPr>
          <w:sz w:val="20"/>
          <w:szCs w:val="20"/>
        </w:rPr>
        <w:t>are</w:t>
      </w:r>
      <w:r w:rsidRPr="00B01589">
        <w:rPr>
          <w:spacing w:val="-4"/>
          <w:sz w:val="20"/>
          <w:szCs w:val="20"/>
        </w:rPr>
        <w:t xml:space="preserve"> </w:t>
      </w:r>
      <w:r w:rsidRPr="00B01589">
        <w:rPr>
          <w:sz w:val="20"/>
          <w:szCs w:val="20"/>
        </w:rPr>
        <w:t>available</w:t>
      </w:r>
      <w:r w:rsidRPr="00B01589">
        <w:rPr>
          <w:spacing w:val="-4"/>
          <w:sz w:val="20"/>
          <w:szCs w:val="20"/>
        </w:rPr>
        <w:t xml:space="preserve"> </w:t>
      </w:r>
      <w:r w:rsidRPr="00B01589">
        <w:rPr>
          <w:sz w:val="20"/>
          <w:szCs w:val="20"/>
        </w:rPr>
        <w:t>from</w:t>
      </w:r>
      <w:r w:rsidRPr="00B01589">
        <w:rPr>
          <w:spacing w:val="-4"/>
          <w:sz w:val="20"/>
          <w:szCs w:val="20"/>
        </w:rPr>
        <w:t xml:space="preserve"> </w:t>
      </w:r>
      <w:r w:rsidRPr="00B01589">
        <w:rPr>
          <w:sz w:val="20"/>
          <w:szCs w:val="20"/>
        </w:rPr>
        <w:t>each</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those</w:t>
      </w:r>
      <w:r w:rsidRPr="00B01589">
        <w:rPr>
          <w:spacing w:val="-4"/>
          <w:sz w:val="20"/>
          <w:szCs w:val="20"/>
        </w:rPr>
        <w:t xml:space="preserve"> </w:t>
      </w:r>
      <w:r w:rsidRPr="00B01589">
        <w:rPr>
          <w:sz w:val="20"/>
          <w:szCs w:val="20"/>
        </w:rPr>
        <w:t>APs</w:t>
      </w:r>
      <w:r w:rsidRPr="00B01589">
        <w:rPr>
          <w:spacing w:val="-4"/>
          <w:sz w:val="20"/>
          <w:szCs w:val="20"/>
          <w:u w:val="single"/>
        </w:rPr>
        <w:t xml:space="preserve"> </w:t>
      </w:r>
      <w:del w:id="29" w:author="Huang, Po-kai" w:date="2023-08-20T14:47:00Z">
        <w:r w:rsidRPr="00B01589" w:rsidDel="00E826C8">
          <w:rPr>
            <w:sz w:val="20"/>
            <w:szCs w:val="20"/>
            <w:u w:val="single"/>
          </w:rPr>
          <w:delText>or</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MLDs</w:delText>
        </w:r>
        <w:r w:rsidRPr="00B01589" w:rsidDel="00E826C8">
          <w:rPr>
            <w:spacing w:val="-5"/>
            <w:sz w:val="20"/>
            <w:szCs w:val="20"/>
            <w:u w:val="single"/>
          </w:rPr>
          <w:delText xml:space="preserve"> </w:delText>
        </w:r>
        <w:r w:rsidRPr="00B01589" w:rsidDel="00E826C8">
          <w:rPr>
            <w:sz w:val="20"/>
            <w:szCs w:val="20"/>
            <w:u w:val="single"/>
          </w:rPr>
          <w:delText>and</w:delText>
        </w:r>
        <w:r w:rsidRPr="00B01589" w:rsidDel="00E826C8">
          <w:rPr>
            <w:spacing w:val="-4"/>
            <w:sz w:val="20"/>
            <w:szCs w:val="20"/>
            <w:u w:val="single"/>
          </w:rPr>
          <w:delText xml:space="preserve"> </w:delText>
        </w:r>
        <w:r w:rsidRPr="00B01589" w:rsidDel="00E826C8">
          <w:rPr>
            <w:sz w:val="20"/>
            <w:szCs w:val="20"/>
            <w:u w:val="single"/>
          </w:rPr>
          <w:delText>APs</w:delText>
        </w:r>
        <w:r w:rsidRPr="00B01589" w:rsidDel="00E826C8">
          <w:rPr>
            <w:spacing w:val="-5"/>
            <w:sz w:val="20"/>
            <w:szCs w:val="20"/>
            <w:u w:val="single"/>
          </w:rPr>
          <w:delText xml:space="preserve"> </w:delText>
        </w:r>
        <w:r w:rsidRPr="00B01589" w:rsidDel="00E826C8">
          <w:rPr>
            <w:sz w:val="20"/>
            <w:szCs w:val="20"/>
            <w:u w:val="single"/>
          </w:rPr>
          <w:delText>affiliated</w:delText>
        </w:r>
        <w:r w:rsidRPr="00B01589" w:rsidDel="00E826C8">
          <w:rPr>
            <w:spacing w:val="-4"/>
            <w:sz w:val="20"/>
            <w:szCs w:val="20"/>
            <w:u w:val="single"/>
          </w:rPr>
          <w:delText xml:space="preserve"> </w:delText>
        </w:r>
        <w:r w:rsidRPr="00B01589" w:rsidDel="00E826C8">
          <w:rPr>
            <w:sz w:val="20"/>
            <w:szCs w:val="20"/>
            <w:u w:val="single"/>
          </w:rPr>
          <w:delText>with</w:delText>
        </w:r>
        <w:r w:rsidRPr="00B01589" w:rsidDel="00E826C8">
          <w:rPr>
            <w:spacing w:val="-5"/>
            <w:sz w:val="20"/>
            <w:szCs w:val="20"/>
            <w:u w:val="single"/>
          </w:rPr>
          <w:delText xml:space="preserve"> </w:delText>
        </w:r>
        <w:r w:rsidRPr="00B01589" w:rsidDel="00E826C8">
          <w:rPr>
            <w:sz w:val="20"/>
            <w:szCs w:val="20"/>
            <w:u w:val="single"/>
          </w:rPr>
          <w:delText>each</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r w:rsidRPr="00B01589" w:rsidDel="00E826C8">
          <w:rPr>
            <w:spacing w:val="-6"/>
            <w:sz w:val="20"/>
            <w:szCs w:val="20"/>
          </w:rPr>
          <w:delText xml:space="preserve"> </w:delText>
        </w:r>
      </w:del>
      <w:r w:rsidRPr="00B01589">
        <w:rPr>
          <w:sz w:val="20"/>
          <w:szCs w:val="20"/>
        </w:rPr>
        <w:t>and</w:t>
      </w:r>
      <w:r w:rsidRPr="00B01589">
        <w:rPr>
          <w:spacing w:val="-4"/>
          <w:sz w:val="20"/>
          <w:szCs w:val="20"/>
        </w:rPr>
        <w:t xml:space="preserve"> </w:t>
      </w:r>
      <w:r w:rsidRPr="00B01589">
        <w:rPr>
          <w:sz w:val="20"/>
          <w:szCs w:val="20"/>
        </w:rPr>
        <w:t>then</w:t>
      </w:r>
      <w:r w:rsidRPr="00B01589">
        <w:rPr>
          <w:spacing w:val="-4"/>
          <w:sz w:val="20"/>
          <w:szCs w:val="20"/>
        </w:rPr>
        <w:t xml:space="preserve"> </w:t>
      </w:r>
      <w:r w:rsidRPr="00B01589">
        <w:rPr>
          <w:sz w:val="20"/>
          <w:szCs w:val="20"/>
        </w:rPr>
        <w:t>invokes</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4"/>
          <w:sz w:val="20"/>
          <w:szCs w:val="20"/>
        </w:rPr>
        <w:t xml:space="preserve"> </w:t>
      </w:r>
      <w:r w:rsidRPr="00B01589">
        <w:rPr>
          <w:sz w:val="20"/>
          <w:szCs w:val="20"/>
        </w:rPr>
        <w:t>service</w:t>
      </w:r>
      <w:r w:rsidRPr="00B01589">
        <w:rPr>
          <w:spacing w:val="-4"/>
          <w:sz w:val="20"/>
          <w:szCs w:val="20"/>
        </w:rPr>
        <w:t xml:space="preserve"> </w:t>
      </w:r>
      <w:r w:rsidRPr="00B01589">
        <w:rPr>
          <w:sz w:val="20"/>
          <w:szCs w:val="20"/>
        </w:rPr>
        <w:t>to</w:t>
      </w:r>
      <w:r w:rsidRPr="00B01589">
        <w:rPr>
          <w:spacing w:val="-5"/>
          <w:sz w:val="20"/>
          <w:szCs w:val="20"/>
        </w:rPr>
        <w:t xml:space="preserve"> </w:t>
      </w:r>
      <w:r w:rsidRPr="00B01589">
        <w:rPr>
          <w:sz w:val="20"/>
          <w:szCs w:val="20"/>
        </w:rPr>
        <w:t>establish</w:t>
      </w:r>
      <w:r w:rsidRPr="00B01589">
        <w:rPr>
          <w:spacing w:val="-4"/>
          <w:sz w:val="20"/>
          <w:szCs w:val="20"/>
        </w:rPr>
        <w:t xml:space="preserve"> </w:t>
      </w:r>
      <w:r w:rsidRPr="00B01589">
        <w:rPr>
          <w:sz w:val="20"/>
          <w:szCs w:val="20"/>
        </w:rPr>
        <w:t>an</w:t>
      </w:r>
      <w:r w:rsidRPr="00B01589">
        <w:rPr>
          <w:spacing w:val="-4"/>
          <w:sz w:val="20"/>
          <w:szCs w:val="20"/>
        </w:rPr>
        <w:t xml:space="preserve"> </w:t>
      </w:r>
      <w:r w:rsidRPr="00B01589">
        <w:rPr>
          <w:sz w:val="20"/>
          <w:szCs w:val="20"/>
        </w:rPr>
        <w:t>association</w:t>
      </w:r>
      <w:r w:rsidRPr="00B01589">
        <w:rPr>
          <w:spacing w:val="-4"/>
          <w:sz w:val="20"/>
          <w:szCs w:val="20"/>
          <w:u w:val="single"/>
        </w:rPr>
        <w:t xml:space="preserve"> </w:t>
      </w:r>
      <w:r w:rsidRPr="00B01589">
        <w:rPr>
          <w:sz w:val="20"/>
          <w:szCs w:val="20"/>
          <w:u w:val="single"/>
        </w:rPr>
        <w:t>with</w:t>
      </w:r>
      <w:r w:rsidRPr="00B01589">
        <w:rPr>
          <w:spacing w:val="-4"/>
          <w:sz w:val="20"/>
          <w:szCs w:val="20"/>
          <w:u w:val="single"/>
        </w:rPr>
        <w:t xml:space="preserve"> </w:t>
      </w:r>
      <w:r w:rsidRPr="00B01589">
        <w:rPr>
          <w:sz w:val="20"/>
          <w:szCs w:val="20"/>
          <w:u w:val="single"/>
        </w:rPr>
        <w:t>an</w:t>
      </w:r>
      <w:r w:rsidRPr="00B01589">
        <w:rPr>
          <w:spacing w:val="-4"/>
          <w:sz w:val="20"/>
          <w:szCs w:val="20"/>
          <w:u w:val="single"/>
        </w:rPr>
        <w:t xml:space="preserve"> </w:t>
      </w:r>
      <w:r w:rsidRPr="00B01589">
        <w:rPr>
          <w:sz w:val="20"/>
          <w:szCs w:val="20"/>
          <w:u w:val="single"/>
        </w:rPr>
        <w:t>AP</w:t>
      </w:r>
      <w:del w:id="30" w:author="Huang, Po-kai" w:date="2023-08-20T14:47:00Z">
        <w:r w:rsidRPr="00B01589" w:rsidDel="00E826C8">
          <w:rPr>
            <w:spacing w:val="-4"/>
            <w:sz w:val="20"/>
            <w:szCs w:val="20"/>
            <w:u w:val="single"/>
          </w:rPr>
          <w:delText xml:space="preserve"> </w:delText>
        </w:r>
        <w:r w:rsidRPr="00B01589" w:rsidDel="00E826C8">
          <w:rPr>
            <w:sz w:val="20"/>
            <w:szCs w:val="20"/>
            <w:u w:val="single"/>
          </w:rPr>
          <w:delText>or</w:delText>
        </w:r>
        <w:r w:rsidRPr="00B01589" w:rsidDel="00E826C8">
          <w:rPr>
            <w:spacing w:val="-4"/>
            <w:sz w:val="20"/>
            <w:szCs w:val="20"/>
            <w:u w:val="single"/>
          </w:rPr>
          <w:delText xml:space="preserve"> </w:delText>
        </w:r>
        <w:r w:rsidRPr="00B01589" w:rsidDel="00E826C8">
          <w:rPr>
            <w:sz w:val="20"/>
            <w:szCs w:val="20"/>
            <w:u w:val="single"/>
          </w:rPr>
          <w:delText>an</w:delText>
        </w:r>
        <w:r w:rsidRPr="00B01589" w:rsidDel="00E826C8">
          <w:rPr>
            <w:spacing w:val="-3"/>
            <w:sz w:val="20"/>
            <w:szCs w:val="20"/>
            <w:u w:val="single"/>
          </w:rPr>
          <w:delText xml:space="preserve"> </w:delText>
        </w:r>
        <w:r w:rsidRPr="00B01589" w:rsidDel="00E826C8">
          <w:rPr>
            <w:sz w:val="20"/>
            <w:szCs w:val="20"/>
            <w:u w:val="single"/>
          </w:rPr>
          <w:delText>AP</w:delText>
        </w:r>
        <w:r w:rsidRPr="00B01589" w:rsidDel="00E826C8">
          <w:rPr>
            <w:spacing w:val="-4"/>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del>
      <w:r w:rsidRPr="00B01589">
        <w:rPr>
          <w:sz w:val="20"/>
          <w:szCs w:val="20"/>
        </w:rPr>
        <w:t>.</w:t>
      </w:r>
      <w:r w:rsidRPr="00B01589">
        <w:rPr>
          <w:spacing w:val="-4"/>
          <w:sz w:val="20"/>
          <w:szCs w:val="20"/>
        </w:rPr>
        <w:t xml:space="preserve"> </w:t>
      </w:r>
      <w:ins w:id="31" w:author="Huang, Po-kai" w:date="2023-08-20T14:47:00Z">
        <w:r w:rsidR="00804D3F" w:rsidRPr="00B01589">
          <w:rPr>
            <w:spacing w:val="-4"/>
            <w:sz w:val="20"/>
            <w:szCs w:val="20"/>
          </w:rPr>
          <w:t xml:space="preserve">Similarly, </w:t>
        </w:r>
        <w:r w:rsidR="00804D3F" w:rsidRPr="00B01589">
          <w:rPr>
            <w:sz w:val="20"/>
            <w:szCs w:val="20"/>
          </w:rPr>
          <w:t>a</w:t>
        </w:r>
      </w:ins>
      <w:ins w:id="32" w:author="Huang, Po-kai" w:date="2023-08-20T14:46:00Z">
        <w:r w:rsidR="00927E49" w:rsidRPr="00B01589">
          <w:rPr>
            <w:spacing w:val="-1"/>
            <w:sz w:val="20"/>
            <w:szCs w:val="20"/>
          </w:rPr>
          <w:t xml:space="preserve"> </w:t>
        </w:r>
        <w:r w:rsidR="00927E49" w:rsidRPr="00B01589">
          <w:rPr>
            <w:sz w:val="20"/>
            <w:szCs w:val="20"/>
            <w:u w:val="single"/>
          </w:rPr>
          <w:t>non-AP MLD</w:t>
        </w:r>
        <w:r w:rsidR="00927E49" w:rsidRPr="00B01589">
          <w:rPr>
            <w:spacing w:val="-1"/>
            <w:sz w:val="20"/>
            <w:szCs w:val="20"/>
          </w:rPr>
          <w:t xml:space="preserve"> </w:t>
        </w:r>
        <w:r w:rsidR="00927E49" w:rsidRPr="00B01589">
          <w:rPr>
            <w:sz w:val="20"/>
            <w:szCs w:val="20"/>
          </w:rPr>
          <w:t>learns</w:t>
        </w:r>
        <w:r w:rsidR="00927E49" w:rsidRPr="00B01589">
          <w:rPr>
            <w:spacing w:val="-1"/>
            <w:sz w:val="20"/>
            <w:szCs w:val="20"/>
          </w:rPr>
          <w:t xml:space="preserve"> </w:t>
        </w:r>
        <w:r w:rsidR="00927E49" w:rsidRPr="00B01589">
          <w:rPr>
            <w:sz w:val="20"/>
            <w:szCs w:val="20"/>
          </w:rPr>
          <w:t xml:space="preserve">what </w:t>
        </w:r>
        <w:r w:rsidR="00927E49" w:rsidRPr="00B01589">
          <w:rPr>
            <w:sz w:val="20"/>
            <w:szCs w:val="20"/>
            <w:u w:val="single"/>
          </w:rPr>
          <w:t>MLDs</w:t>
        </w:r>
        <w:r w:rsidR="00927E49" w:rsidRPr="00B01589">
          <w:rPr>
            <w:spacing w:val="-1"/>
            <w:sz w:val="20"/>
            <w:szCs w:val="20"/>
          </w:rPr>
          <w:t xml:space="preserve"> </w:t>
        </w:r>
        <w:r w:rsidR="00927E49" w:rsidRPr="00B01589">
          <w:rPr>
            <w:sz w:val="20"/>
            <w:szCs w:val="20"/>
          </w:rPr>
          <w:t>are present and what operational</w:t>
        </w:r>
        <w:r w:rsidR="00927E49" w:rsidRPr="00B01589">
          <w:rPr>
            <w:spacing w:val="-4"/>
            <w:sz w:val="20"/>
            <w:szCs w:val="20"/>
          </w:rPr>
          <w:t xml:space="preserve"> </w:t>
        </w:r>
        <w:r w:rsidR="00927E49" w:rsidRPr="00B01589">
          <w:rPr>
            <w:sz w:val="20"/>
            <w:szCs w:val="20"/>
          </w:rPr>
          <w:t>capabilities</w:t>
        </w:r>
        <w:r w:rsidR="00927E49" w:rsidRPr="00B01589">
          <w:rPr>
            <w:spacing w:val="-5"/>
            <w:sz w:val="20"/>
            <w:szCs w:val="20"/>
          </w:rPr>
          <w:t xml:space="preserve"> </w:t>
        </w:r>
        <w:r w:rsidR="00927E49" w:rsidRPr="00B01589">
          <w:rPr>
            <w:sz w:val="20"/>
            <w:szCs w:val="20"/>
          </w:rPr>
          <w:t>are</w:t>
        </w:r>
        <w:r w:rsidR="00927E49" w:rsidRPr="00B01589">
          <w:rPr>
            <w:spacing w:val="-4"/>
            <w:sz w:val="20"/>
            <w:szCs w:val="20"/>
          </w:rPr>
          <w:t xml:space="preserve"> </w:t>
        </w:r>
        <w:r w:rsidR="00927E49" w:rsidRPr="00B01589">
          <w:rPr>
            <w:sz w:val="20"/>
            <w:szCs w:val="20"/>
          </w:rPr>
          <w:t>available</w:t>
        </w:r>
        <w:r w:rsidR="00927E49" w:rsidRPr="00B01589">
          <w:rPr>
            <w:spacing w:val="-4"/>
            <w:sz w:val="20"/>
            <w:szCs w:val="20"/>
          </w:rPr>
          <w:t xml:space="preserve"> </w:t>
        </w:r>
        <w:r w:rsidR="00927E49" w:rsidRPr="00B01589">
          <w:rPr>
            <w:sz w:val="20"/>
            <w:szCs w:val="20"/>
          </w:rPr>
          <w:t>from</w:t>
        </w:r>
        <w:r w:rsidR="00927E49" w:rsidRPr="00B01589">
          <w:rPr>
            <w:spacing w:val="-4"/>
            <w:sz w:val="20"/>
            <w:szCs w:val="20"/>
          </w:rPr>
          <w:t xml:space="preserve"> </w:t>
        </w:r>
        <w:r w:rsidR="00927E49" w:rsidRPr="00B01589">
          <w:rPr>
            <w:sz w:val="20"/>
            <w:szCs w:val="20"/>
          </w:rPr>
          <w:t>each</w:t>
        </w:r>
        <w:r w:rsidR="00927E49" w:rsidRPr="00B01589">
          <w:rPr>
            <w:spacing w:val="-5"/>
            <w:sz w:val="20"/>
            <w:szCs w:val="20"/>
          </w:rPr>
          <w:t xml:space="preserve"> </w:t>
        </w:r>
        <w:r w:rsidR="00927E49" w:rsidRPr="00B01589">
          <w:rPr>
            <w:sz w:val="20"/>
            <w:szCs w:val="20"/>
          </w:rPr>
          <w:t>of</w:t>
        </w:r>
        <w:r w:rsidR="00927E49" w:rsidRPr="00B01589">
          <w:rPr>
            <w:spacing w:val="-5"/>
            <w:sz w:val="20"/>
            <w:szCs w:val="20"/>
          </w:rPr>
          <w:t xml:space="preserve"> </w:t>
        </w:r>
        <w:r w:rsidR="00927E49" w:rsidRPr="00B01589">
          <w:rPr>
            <w:sz w:val="20"/>
            <w:szCs w:val="20"/>
          </w:rPr>
          <w:t>those</w:t>
        </w:r>
        <w:r w:rsidR="00927E49" w:rsidRPr="00B01589">
          <w:rPr>
            <w:spacing w:val="-4"/>
            <w:sz w:val="20"/>
            <w:szCs w:val="20"/>
          </w:rPr>
          <w:t xml:space="preserve"> </w:t>
        </w:r>
        <w:r w:rsidR="00927E49" w:rsidRPr="00B01589">
          <w:rPr>
            <w:sz w:val="20"/>
            <w:szCs w:val="20"/>
            <w:u w:val="single"/>
          </w:rPr>
          <w:t>AP</w:t>
        </w:r>
        <w:r w:rsidR="00927E49" w:rsidRPr="00B01589">
          <w:rPr>
            <w:spacing w:val="-5"/>
            <w:sz w:val="20"/>
            <w:szCs w:val="20"/>
            <w:u w:val="single"/>
          </w:rPr>
          <w:t xml:space="preserve"> </w:t>
        </w:r>
        <w:r w:rsidR="00927E49" w:rsidRPr="00B01589">
          <w:rPr>
            <w:sz w:val="20"/>
            <w:szCs w:val="20"/>
            <w:u w:val="single"/>
          </w:rPr>
          <w:t>MLDs</w:t>
        </w:r>
        <w:r w:rsidR="00927E49" w:rsidRPr="00B01589">
          <w:rPr>
            <w:spacing w:val="-5"/>
            <w:sz w:val="20"/>
            <w:szCs w:val="20"/>
            <w:u w:val="single"/>
          </w:rPr>
          <w:t xml:space="preserve"> </w:t>
        </w:r>
        <w:r w:rsidR="00927E49" w:rsidRPr="00B01589">
          <w:rPr>
            <w:sz w:val="20"/>
            <w:szCs w:val="20"/>
            <w:u w:val="single"/>
          </w:rPr>
          <w:t>and</w:t>
        </w:r>
        <w:r w:rsidR="00927E49" w:rsidRPr="00B01589">
          <w:rPr>
            <w:spacing w:val="-4"/>
            <w:sz w:val="20"/>
            <w:szCs w:val="20"/>
            <w:u w:val="single"/>
          </w:rPr>
          <w:t xml:space="preserve"> </w:t>
        </w:r>
        <w:r w:rsidR="00927E49" w:rsidRPr="00B01589">
          <w:rPr>
            <w:sz w:val="20"/>
            <w:szCs w:val="20"/>
            <w:u w:val="single"/>
          </w:rPr>
          <w:t>APs</w:t>
        </w:r>
        <w:r w:rsidR="00927E49" w:rsidRPr="00B01589">
          <w:rPr>
            <w:spacing w:val="-5"/>
            <w:sz w:val="20"/>
            <w:szCs w:val="20"/>
            <w:u w:val="single"/>
          </w:rPr>
          <w:t xml:space="preserve"> </w:t>
        </w:r>
        <w:r w:rsidR="00927E49" w:rsidRPr="00B01589">
          <w:rPr>
            <w:sz w:val="20"/>
            <w:szCs w:val="20"/>
            <w:u w:val="single"/>
          </w:rPr>
          <w:t>affiliated</w:t>
        </w:r>
        <w:r w:rsidR="00927E49" w:rsidRPr="00B01589">
          <w:rPr>
            <w:spacing w:val="-4"/>
            <w:sz w:val="20"/>
            <w:szCs w:val="20"/>
            <w:u w:val="single"/>
          </w:rPr>
          <w:t xml:space="preserve"> </w:t>
        </w:r>
        <w:r w:rsidR="00927E49" w:rsidRPr="00B01589">
          <w:rPr>
            <w:sz w:val="20"/>
            <w:szCs w:val="20"/>
            <w:u w:val="single"/>
          </w:rPr>
          <w:t>with</w:t>
        </w:r>
        <w:r w:rsidR="00927E49" w:rsidRPr="00B01589">
          <w:rPr>
            <w:spacing w:val="-5"/>
            <w:sz w:val="20"/>
            <w:szCs w:val="20"/>
            <w:u w:val="single"/>
          </w:rPr>
          <w:t xml:space="preserve"> </w:t>
        </w:r>
        <w:r w:rsidR="00927E49" w:rsidRPr="00B01589">
          <w:rPr>
            <w:sz w:val="20"/>
            <w:szCs w:val="20"/>
            <w:u w:val="single"/>
          </w:rPr>
          <w:t>each</w:t>
        </w:r>
        <w:r w:rsidR="00927E49" w:rsidRPr="00B01589">
          <w:rPr>
            <w:spacing w:val="-5"/>
            <w:sz w:val="20"/>
            <w:szCs w:val="20"/>
            <w:u w:val="single"/>
          </w:rPr>
          <w:t xml:space="preserve"> </w:t>
        </w:r>
        <w:r w:rsidR="00927E49" w:rsidRPr="00B01589">
          <w:rPr>
            <w:sz w:val="20"/>
            <w:szCs w:val="20"/>
            <w:u w:val="single"/>
          </w:rPr>
          <w:t>AP</w:t>
        </w:r>
        <w:r w:rsidR="00927E49" w:rsidRPr="00B01589">
          <w:rPr>
            <w:spacing w:val="-5"/>
            <w:sz w:val="20"/>
            <w:szCs w:val="20"/>
            <w:u w:val="single"/>
          </w:rPr>
          <w:t xml:space="preserve"> </w:t>
        </w:r>
        <w:r w:rsidR="00927E49" w:rsidRPr="00B01589">
          <w:rPr>
            <w:sz w:val="20"/>
            <w:szCs w:val="20"/>
            <w:u w:val="single"/>
          </w:rPr>
          <w:t>MLD,</w:t>
        </w:r>
        <w:r w:rsidR="00927E49" w:rsidRPr="00B01589">
          <w:rPr>
            <w:spacing w:val="-6"/>
            <w:sz w:val="20"/>
            <w:szCs w:val="20"/>
          </w:rPr>
          <w:t xml:space="preserve"> </w:t>
        </w:r>
        <w:r w:rsidR="00927E49" w:rsidRPr="00B01589">
          <w:rPr>
            <w:sz w:val="20"/>
            <w:szCs w:val="20"/>
          </w:rPr>
          <w:t>and</w:t>
        </w:r>
        <w:r w:rsidR="00927E49" w:rsidRPr="00B01589">
          <w:rPr>
            <w:spacing w:val="-4"/>
            <w:sz w:val="20"/>
            <w:szCs w:val="20"/>
          </w:rPr>
          <w:t xml:space="preserve"> </w:t>
        </w:r>
        <w:r w:rsidR="00927E49" w:rsidRPr="00B01589">
          <w:rPr>
            <w:sz w:val="20"/>
            <w:szCs w:val="20"/>
          </w:rPr>
          <w:t>then</w:t>
        </w:r>
        <w:r w:rsidR="00927E49" w:rsidRPr="00B01589">
          <w:rPr>
            <w:spacing w:val="-4"/>
            <w:sz w:val="20"/>
            <w:szCs w:val="20"/>
          </w:rPr>
          <w:t xml:space="preserve"> </w:t>
        </w:r>
        <w:r w:rsidR="00927E49" w:rsidRPr="00B01589">
          <w:rPr>
            <w:sz w:val="20"/>
            <w:szCs w:val="20"/>
          </w:rPr>
          <w:t>invokes</w:t>
        </w:r>
        <w:r w:rsidR="00927E49" w:rsidRPr="00B01589">
          <w:rPr>
            <w:spacing w:val="-4"/>
            <w:sz w:val="20"/>
            <w:szCs w:val="20"/>
          </w:rPr>
          <w:t xml:space="preserve"> </w:t>
        </w:r>
        <w:r w:rsidR="00927E49" w:rsidRPr="00B01589">
          <w:rPr>
            <w:sz w:val="20"/>
            <w:szCs w:val="20"/>
          </w:rPr>
          <w:t>the</w:t>
        </w:r>
        <w:r w:rsidR="00927E49" w:rsidRPr="00B01589">
          <w:rPr>
            <w:spacing w:val="-4"/>
            <w:sz w:val="20"/>
            <w:szCs w:val="20"/>
          </w:rPr>
          <w:t xml:space="preserve"> </w:t>
        </w:r>
        <w:r w:rsidR="00927E49" w:rsidRPr="00B01589">
          <w:rPr>
            <w:sz w:val="20"/>
            <w:szCs w:val="20"/>
          </w:rPr>
          <w:t>association</w:t>
        </w:r>
        <w:r w:rsidR="00927E49" w:rsidRPr="00B01589">
          <w:rPr>
            <w:spacing w:val="-4"/>
            <w:sz w:val="20"/>
            <w:szCs w:val="20"/>
          </w:rPr>
          <w:t xml:space="preserve"> </w:t>
        </w:r>
        <w:r w:rsidR="00927E49" w:rsidRPr="00B01589">
          <w:rPr>
            <w:sz w:val="20"/>
            <w:szCs w:val="20"/>
          </w:rPr>
          <w:t>service</w:t>
        </w:r>
        <w:r w:rsidR="00927E49" w:rsidRPr="00B01589">
          <w:rPr>
            <w:spacing w:val="-4"/>
            <w:sz w:val="20"/>
            <w:szCs w:val="20"/>
          </w:rPr>
          <w:t xml:space="preserve"> </w:t>
        </w:r>
        <w:r w:rsidR="00927E49" w:rsidRPr="00B01589">
          <w:rPr>
            <w:sz w:val="20"/>
            <w:szCs w:val="20"/>
          </w:rPr>
          <w:t>to</w:t>
        </w:r>
        <w:r w:rsidR="00927E49" w:rsidRPr="00B01589">
          <w:rPr>
            <w:spacing w:val="-5"/>
            <w:sz w:val="20"/>
            <w:szCs w:val="20"/>
          </w:rPr>
          <w:t xml:space="preserve"> </w:t>
        </w:r>
        <w:r w:rsidR="00927E49" w:rsidRPr="00B01589">
          <w:rPr>
            <w:sz w:val="20"/>
            <w:szCs w:val="20"/>
          </w:rPr>
          <w:t>establish</w:t>
        </w:r>
        <w:r w:rsidR="00927E49" w:rsidRPr="00B01589">
          <w:rPr>
            <w:spacing w:val="-4"/>
            <w:sz w:val="20"/>
            <w:szCs w:val="20"/>
          </w:rPr>
          <w:t xml:space="preserve"> </w:t>
        </w:r>
        <w:r w:rsidR="00927E49" w:rsidRPr="00B01589">
          <w:rPr>
            <w:sz w:val="20"/>
            <w:szCs w:val="20"/>
          </w:rPr>
          <w:t>an</w:t>
        </w:r>
        <w:r w:rsidR="00927E49" w:rsidRPr="00B01589">
          <w:rPr>
            <w:spacing w:val="-4"/>
            <w:sz w:val="20"/>
            <w:szCs w:val="20"/>
          </w:rPr>
          <w:t xml:space="preserve"> </w:t>
        </w:r>
        <w:r w:rsidR="00927E49" w:rsidRPr="00B01589">
          <w:rPr>
            <w:sz w:val="20"/>
            <w:szCs w:val="20"/>
          </w:rPr>
          <w:t>association</w:t>
        </w:r>
        <w:r w:rsidR="00927E49" w:rsidRPr="00B01589">
          <w:rPr>
            <w:spacing w:val="-4"/>
            <w:sz w:val="20"/>
            <w:szCs w:val="20"/>
            <w:u w:val="single"/>
          </w:rPr>
          <w:t xml:space="preserve"> </w:t>
        </w:r>
        <w:r w:rsidR="00927E49" w:rsidRPr="00B01589">
          <w:rPr>
            <w:sz w:val="20"/>
            <w:szCs w:val="20"/>
            <w:u w:val="single"/>
          </w:rPr>
          <w:t>with</w:t>
        </w:r>
        <w:r w:rsidR="00927E49" w:rsidRPr="00B01589">
          <w:rPr>
            <w:spacing w:val="-4"/>
            <w:sz w:val="20"/>
            <w:szCs w:val="20"/>
            <w:u w:val="single"/>
          </w:rPr>
          <w:t xml:space="preserve"> </w:t>
        </w:r>
        <w:r w:rsidR="00927E49" w:rsidRPr="00B01589">
          <w:rPr>
            <w:sz w:val="20"/>
            <w:szCs w:val="20"/>
            <w:u w:val="single"/>
          </w:rPr>
          <w:t>an</w:t>
        </w:r>
        <w:r w:rsidR="00927E49" w:rsidRPr="00B01589">
          <w:rPr>
            <w:spacing w:val="-3"/>
            <w:sz w:val="20"/>
            <w:szCs w:val="20"/>
            <w:u w:val="single"/>
          </w:rPr>
          <w:t xml:space="preserve"> </w:t>
        </w:r>
        <w:r w:rsidR="00927E49" w:rsidRPr="00B01589">
          <w:rPr>
            <w:sz w:val="20"/>
            <w:szCs w:val="20"/>
            <w:u w:val="single"/>
          </w:rPr>
          <w:t>AP</w:t>
        </w:r>
        <w:r w:rsidR="00927E49" w:rsidRPr="00B01589">
          <w:rPr>
            <w:spacing w:val="-4"/>
            <w:sz w:val="20"/>
            <w:szCs w:val="20"/>
            <w:u w:val="single"/>
          </w:rPr>
          <w:t xml:space="preserve"> </w:t>
        </w:r>
        <w:r w:rsidR="00927E49" w:rsidRPr="00B01589">
          <w:rPr>
            <w:sz w:val="20"/>
            <w:szCs w:val="20"/>
            <w:u w:val="single"/>
          </w:rPr>
          <w:t>MLD</w:t>
        </w:r>
        <w:r w:rsidR="00927E49" w:rsidRPr="00B01589">
          <w:rPr>
            <w:sz w:val="20"/>
            <w:szCs w:val="20"/>
          </w:rPr>
          <w:t>.</w:t>
        </w:r>
      </w:ins>
      <w:ins w:id="33" w:author="Huang, Po-kai" w:date="2023-08-20T14:48:00Z">
        <w:r w:rsidR="0032562D" w:rsidRPr="00B01589">
          <w:rPr>
            <w:sz w:val="20"/>
            <w:szCs w:val="20"/>
            <w:u w:val="single"/>
          </w:rPr>
          <w:t>(#19499)</w:t>
        </w:r>
      </w:ins>
      <w:ins w:id="34" w:author="Huang, Po-kai" w:date="2023-08-20T14:46:00Z">
        <w:r w:rsidR="00927E49" w:rsidRPr="00B01589">
          <w:rPr>
            <w:sz w:val="20"/>
            <w:szCs w:val="20"/>
          </w:rPr>
          <w:t xml:space="preserve"> </w:t>
        </w:r>
      </w:ins>
      <w:r w:rsidRPr="00B01589">
        <w:rPr>
          <w:sz w:val="20"/>
          <w:szCs w:val="20"/>
        </w:rPr>
        <w:t>A</w:t>
      </w:r>
      <w:r w:rsidRPr="00B01589">
        <w:rPr>
          <w:spacing w:val="-5"/>
          <w:sz w:val="20"/>
          <w:szCs w:val="20"/>
        </w:rPr>
        <w:t xml:space="preserve"> </w:t>
      </w:r>
      <w:r w:rsidRPr="00B01589">
        <w:rPr>
          <w:sz w:val="20"/>
          <w:szCs w:val="20"/>
        </w:rPr>
        <w:t>FILS</w:t>
      </w:r>
      <w:r w:rsidRPr="00B01589">
        <w:rPr>
          <w:spacing w:val="-5"/>
          <w:sz w:val="20"/>
          <w:szCs w:val="20"/>
        </w:rPr>
        <w:t xml:space="preserve"> </w:t>
      </w:r>
      <w:r w:rsidRPr="00B01589">
        <w:rPr>
          <w:sz w:val="20"/>
          <w:szCs w:val="20"/>
        </w:rPr>
        <w:t>STA</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able</w:t>
      </w:r>
      <w:r w:rsidRPr="00B01589">
        <w:rPr>
          <w:spacing w:val="-4"/>
          <w:sz w:val="20"/>
          <w:szCs w:val="20"/>
        </w:rPr>
        <w:t xml:space="preserve"> </w:t>
      </w:r>
      <w:r w:rsidRPr="00B01589">
        <w:rPr>
          <w:sz w:val="20"/>
          <w:szCs w:val="20"/>
        </w:rPr>
        <w:t>to</w:t>
      </w:r>
      <w:r w:rsidRPr="00B01589">
        <w:rPr>
          <w:spacing w:val="-4"/>
          <w:sz w:val="20"/>
          <w:szCs w:val="20"/>
        </w:rPr>
        <w:t xml:space="preserve"> </w:t>
      </w:r>
      <w:r w:rsidRPr="00B01589">
        <w:rPr>
          <w:sz w:val="20"/>
          <w:szCs w:val="20"/>
        </w:rPr>
        <w:t>discover,</w:t>
      </w:r>
      <w:r w:rsidRPr="00B01589">
        <w:rPr>
          <w:spacing w:val="-5"/>
          <w:sz w:val="20"/>
          <w:szCs w:val="20"/>
        </w:rPr>
        <w:t xml:space="preserve"> </w:t>
      </w:r>
      <w:r w:rsidRPr="00B01589">
        <w:rPr>
          <w:sz w:val="20"/>
          <w:szCs w:val="20"/>
        </w:rPr>
        <w:t>authenticate</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associate</w:t>
      </w:r>
      <w:r w:rsidRPr="00B01589">
        <w:rPr>
          <w:spacing w:val="-5"/>
          <w:sz w:val="20"/>
          <w:szCs w:val="20"/>
        </w:rPr>
        <w:t xml:space="preserve"> </w:t>
      </w:r>
      <w:r w:rsidRPr="00B01589">
        <w:rPr>
          <w:sz w:val="20"/>
          <w:szCs w:val="20"/>
        </w:rPr>
        <w:t>with</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AP</w:t>
      </w:r>
      <w:r w:rsidRPr="00B01589">
        <w:rPr>
          <w:spacing w:val="-3"/>
          <w:sz w:val="20"/>
          <w:szCs w:val="20"/>
        </w:rPr>
        <w:t xml:space="preserve"> </w:t>
      </w:r>
      <w:r w:rsidRPr="00B01589">
        <w:rPr>
          <w:sz w:val="20"/>
          <w:szCs w:val="20"/>
        </w:rPr>
        <w:t>with</w:t>
      </w:r>
      <w:r w:rsidRPr="00B01589">
        <w:rPr>
          <w:spacing w:val="-5"/>
          <w:sz w:val="20"/>
          <w:szCs w:val="20"/>
        </w:rPr>
        <w:t xml:space="preserve"> </w:t>
      </w:r>
      <w:r w:rsidRPr="00B01589">
        <w:rPr>
          <w:sz w:val="20"/>
          <w:szCs w:val="20"/>
        </w:rPr>
        <w:t>a</w:t>
      </w:r>
      <w:r w:rsidRPr="00B01589">
        <w:rPr>
          <w:spacing w:val="-4"/>
          <w:sz w:val="20"/>
          <w:szCs w:val="20"/>
        </w:rPr>
        <w:t xml:space="preserve"> </w:t>
      </w:r>
      <w:r w:rsidRPr="00B01589">
        <w:rPr>
          <w:sz w:val="20"/>
          <w:szCs w:val="20"/>
        </w:rPr>
        <w:t>reduced</w:t>
      </w:r>
      <w:r w:rsidRPr="00B01589">
        <w:rPr>
          <w:spacing w:val="-5"/>
          <w:sz w:val="20"/>
          <w:szCs w:val="20"/>
        </w:rPr>
        <w:t xml:space="preserve"> </w:t>
      </w:r>
      <w:r w:rsidRPr="00B01589">
        <w:rPr>
          <w:sz w:val="20"/>
          <w:szCs w:val="20"/>
        </w:rPr>
        <w:t>number of frame transmissions. For details of how a STA learns about what APs are present, see 11.1.4 (Acquiring synchronization, scanning).</w:t>
      </w:r>
    </w:p>
    <w:p w14:paraId="183F535B" w14:textId="77777777" w:rsidR="00265781" w:rsidRDefault="00265781" w:rsidP="00AE5A34">
      <w:pPr>
        <w:pStyle w:val="BodyText"/>
        <w:kinsoku w:val="0"/>
        <w:overflowPunct w:val="0"/>
        <w:spacing w:line="249" w:lineRule="auto"/>
        <w:ind w:left="119" w:right="117"/>
        <w:jc w:val="both"/>
        <w:rPr>
          <w:ins w:id="35" w:author="Huang, Po-kai" w:date="2023-08-20T14:52:00Z"/>
        </w:rPr>
      </w:pPr>
    </w:p>
    <w:p w14:paraId="17E24F7D" w14:textId="481735F4" w:rsidR="000530A0" w:rsidRPr="00D740B5" w:rsidRDefault="000530A0" w:rsidP="00D740B5">
      <w:pPr>
        <w:pStyle w:val="H4"/>
        <w:rPr>
          <w:ins w:id="36" w:author="Huang, Po-kai" w:date="2023-08-20T14:52: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4.5.3.8 </w:t>
      </w:r>
      <w:r w:rsidRPr="00F756DF">
        <w:rPr>
          <w:i/>
          <w:lang w:eastAsia="ko-KR"/>
        </w:rPr>
        <w:t>as follows (track change</w:t>
      </w:r>
      <w:r w:rsidRPr="00CD48AE">
        <w:rPr>
          <w:i/>
          <w:iCs/>
          <w:lang w:eastAsia="ko-KR"/>
        </w:rPr>
        <w:t xml:space="preserve"> on)</w:t>
      </w:r>
      <w:r w:rsidR="00D740B5">
        <w:rPr>
          <w:i/>
          <w:iCs/>
          <w:lang w:eastAsia="ko-KR"/>
        </w:rPr>
        <w:t xml:space="preserve">: </w:t>
      </w:r>
      <w:ins w:id="37" w:author="Huang, Po-kai" w:date="2023-08-20T14:52:00Z">
        <w:r w:rsidR="00D740B5">
          <w:rPr>
            <w:i/>
            <w:iCs/>
            <w:lang w:eastAsia="ko-KR"/>
          </w:rPr>
          <w:t>(#19130)</w:t>
        </w:r>
      </w:ins>
    </w:p>
    <w:p w14:paraId="4DCD5D00" w14:textId="77777777" w:rsidR="000530A0" w:rsidRPr="000530A0" w:rsidRDefault="000530A0" w:rsidP="000530A0">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r w:rsidRPr="000530A0">
        <w:rPr>
          <w:rFonts w:ascii="Arial" w:eastAsia="PMingLiU" w:hAnsi="Arial" w:cs="Arial"/>
          <w:b/>
          <w:bCs/>
          <w:color w:val="000000"/>
          <w:sz w:val="20"/>
          <w:szCs w:val="20"/>
          <w14:ligatures w14:val="standardContextual"/>
        </w:rPr>
        <w:t>Robust security network association (RSNA)</w:t>
      </w:r>
    </w:p>
    <w:p w14:paraId="5A759B7F"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The following features are defined for an RSNA:</w:t>
      </w:r>
    </w:p>
    <w:p w14:paraId="6CDB3073" w14:textId="28D32FA1"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Authentication mechanisms for STAs</w:t>
      </w:r>
      <w:ins w:id="38" w:author="Huang, Po-kai" w:date="2023-08-20T14:53:00Z">
        <w:r w:rsidR="00F457D4">
          <w:rPr>
            <w:rFonts w:eastAsia="PMingLiU"/>
            <w:color w:val="000000"/>
            <w:sz w:val="20"/>
            <w:szCs w:val="20"/>
            <w14:ligatures w14:val="standardContextual"/>
          </w:rPr>
          <w:t xml:space="preserve"> or MLDs</w:t>
        </w:r>
      </w:ins>
      <w:r w:rsidRPr="000530A0">
        <w:rPr>
          <w:rFonts w:eastAsia="PMingLiU"/>
          <w:color w:val="000000"/>
          <w:sz w:val="20"/>
          <w:szCs w:val="20"/>
          <w14:ligatures w14:val="standardContextual"/>
        </w:rPr>
        <w:t>(#3203)</w:t>
      </w:r>
    </w:p>
    <w:p w14:paraId="2FDE9966"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Key management algorithms</w:t>
      </w:r>
    </w:p>
    <w:p w14:paraId="09AFAE02"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Cryptographic key establishment</w:t>
      </w:r>
    </w:p>
    <w:p w14:paraId="33B32EEF"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(#432)Cryptographic mechanisms, such as Counter Mode(#3112) with cipher-block chaining message authentication code protocol (CCMP) and Galois/Counter Mode(#3112) protocol (GCMP)</w:t>
      </w:r>
    </w:p>
    <w:p w14:paraId="7C1C671B"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Fast basic service set (BSS) transition (FT) mechanism</w:t>
      </w:r>
    </w:p>
    <w:p w14:paraId="68AC604E"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Cryptographic encapsulation mechanisms for robust Management frames(#3203)</w:t>
      </w:r>
    </w:p>
    <w:p w14:paraId="37F786F3"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An RSNA might rely on components external to the IEEE 802.11 architecture.</w:t>
      </w:r>
    </w:p>
    <w:p w14:paraId="2E00E05C" w14:textId="6F82C90E"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The first component is an IEEE 802.1X port access entity (PAE). PAEs are present on all STAs</w:t>
      </w:r>
      <w:ins w:id="39" w:author="Huang, Po-kai" w:date="2023-08-20T14:53:00Z">
        <w:r w:rsidR="00BB0389">
          <w:rPr>
            <w:rFonts w:eastAsia="PMingLiU"/>
            <w:color w:val="000000"/>
            <w:sz w:val="20"/>
            <w:szCs w:val="20"/>
            <w14:ligatures w14:val="standardContextual"/>
          </w:rPr>
          <w:t xml:space="preserve"> or all MLDs</w:t>
        </w:r>
      </w:ins>
      <w:r w:rsidRPr="000530A0">
        <w:rPr>
          <w:rFonts w:eastAsia="PMingLiU"/>
          <w:color w:val="000000"/>
          <w:sz w:val="20"/>
          <w:szCs w:val="20"/>
          <w14:ligatures w14:val="standardContextual"/>
        </w:rPr>
        <w:t xml:space="preserve"> in an RSNA and control the forwarding of data to and from the medium access control (MAC). An AP</w:t>
      </w:r>
      <w:ins w:id="40" w:author="Huang, Po-kai" w:date="2023-08-20T14:53:00Z">
        <w:r w:rsidR="00BB0389">
          <w:rPr>
            <w:rFonts w:eastAsia="PMingLiU"/>
            <w:color w:val="000000"/>
            <w:sz w:val="20"/>
            <w:szCs w:val="20"/>
            <w14:ligatures w14:val="standardContextual"/>
          </w:rPr>
          <w:t xml:space="preserve"> or an AP MLD</w:t>
        </w:r>
      </w:ins>
      <w:r w:rsidRPr="000530A0">
        <w:rPr>
          <w:rFonts w:eastAsia="PMingLiU"/>
          <w:color w:val="000000"/>
          <w:sz w:val="20"/>
          <w:szCs w:val="20"/>
          <w14:ligatures w14:val="standardContextual"/>
        </w:rPr>
        <w:t xml:space="preserve"> always implements the Authenticator PAE and Extensible Authentication Protocol (EAP) Authenticator roles, and a non-AP STA</w:t>
      </w:r>
      <w:ins w:id="41" w:author="Huang, Po-kai" w:date="2023-08-20T14:54:00Z">
        <w:r w:rsidR="00BB0389">
          <w:rPr>
            <w:rFonts w:eastAsia="PMingLiU"/>
            <w:color w:val="000000"/>
            <w:sz w:val="20"/>
            <w:szCs w:val="20"/>
            <w14:ligatures w14:val="standardContextual"/>
          </w:rPr>
          <w:t xml:space="preserve"> or a non-AP MLD</w:t>
        </w:r>
      </w:ins>
      <w:r w:rsidRPr="000530A0">
        <w:rPr>
          <w:rFonts w:eastAsia="PMingLiU"/>
          <w:color w:val="000000"/>
          <w:sz w:val="20"/>
          <w:szCs w:val="20"/>
          <w14:ligatures w14:val="standardContextual"/>
        </w:rPr>
        <w:t xml:space="preserve"> always implements the Supplicant PAE and EAP peer roles. In an IBSS or PBSS, each STA implements both the Authenticator PAE and Supplicant PAE roles and both EAP Authenticator and EAP peer roles.</w:t>
      </w:r>
    </w:p>
    <w:p w14:paraId="72ABF938" w14:textId="3B5D1B8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 xml:space="preserve">A second component is the Authentication Server (AS). The AS authenticates the elements of the RSNA itself, i.e., the STAs </w:t>
      </w:r>
      <w:ins w:id="42" w:author="Huang, Po-kai" w:date="2023-08-20T14:54:00Z">
        <w:r w:rsidR="000B50A8">
          <w:rPr>
            <w:rFonts w:eastAsia="PMingLiU"/>
            <w:color w:val="000000"/>
            <w:sz w:val="20"/>
            <w:szCs w:val="20"/>
            <w14:ligatures w14:val="standardContextual"/>
          </w:rPr>
          <w:t xml:space="preserve">or MLDs </w:t>
        </w:r>
      </w:ins>
      <w:r w:rsidRPr="000530A0">
        <w:rPr>
          <w:rFonts w:eastAsia="PMingLiU"/>
          <w:color w:val="000000"/>
          <w:sz w:val="20"/>
          <w:szCs w:val="20"/>
          <w14:ligatures w14:val="standardContextual"/>
        </w:rPr>
        <w:t>provide material that the RSNA elements use to authenticate each other. The AS communicates through the IEEE 802.1X Authenticator with the IEEE 802.1X Supplicant on each STA</w:t>
      </w:r>
      <w:ins w:id="43" w:author="Huang, Po-kai" w:date="2023-08-20T14:55:00Z">
        <w:r w:rsidR="008E3EB1">
          <w:rPr>
            <w:rFonts w:eastAsia="PMingLiU"/>
            <w:color w:val="000000"/>
            <w:sz w:val="20"/>
            <w:szCs w:val="20"/>
            <w14:ligatures w14:val="standardContextual"/>
          </w:rPr>
          <w:t xml:space="preserve"> or </w:t>
        </w:r>
      </w:ins>
      <w:ins w:id="44" w:author="Huang, Po-kai" w:date="2023-08-20T15:50:00Z">
        <w:r w:rsidR="00407A75">
          <w:rPr>
            <w:rFonts w:eastAsia="PMingLiU"/>
            <w:color w:val="000000"/>
            <w:sz w:val="20"/>
            <w:szCs w:val="20"/>
            <w14:ligatures w14:val="standardContextual"/>
          </w:rPr>
          <w:t xml:space="preserve">on </w:t>
        </w:r>
      </w:ins>
      <w:ins w:id="45" w:author="Huang, Po-kai" w:date="2023-08-20T14:55:00Z">
        <w:r w:rsidR="008E3EB1">
          <w:rPr>
            <w:rFonts w:eastAsia="PMingLiU"/>
            <w:color w:val="000000"/>
            <w:sz w:val="20"/>
            <w:szCs w:val="20"/>
            <w14:ligatures w14:val="standardContextual"/>
          </w:rPr>
          <w:t>each MLD</w:t>
        </w:r>
      </w:ins>
      <w:r w:rsidRPr="000530A0">
        <w:rPr>
          <w:rFonts w:eastAsia="PMingLiU"/>
          <w:color w:val="000000"/>
          <w:sz w:val="20"/>
          <w:szCs w:val="20"/>
          <w14:ligatures w14:val="standardContextual"/>
        </w:rPr>
        <w:t xml:space="preserve">, enabling the STA </w:t>
      </w:r>
      <w:ins w:id="46" w:author="Huang, Po-kai" w:date="2023-08-20T14:55:00Z">
        <w:r w:rsidR="008E3EB1">
          <w:rPr>
            <w:rFonts w:eastAsia="PMingLiU"/>
            <w:color w:val="000000"/>
            <w:sz w:val="20"/>
            <w:szCs w:val="20"/>
            <w14:ligatures w14:val="standardContextual"/>
          </w:rPr>
          <w:t xml:space="preserve">or the MLD </w:t>
        </w:r>
      </w:ins>
      <w:r w:rsidRPr="000530A0">
        <w:rPr>
          <w:rFonts w:eastAsia="PMingLiU"/>
          <w:color w:val="000000"/>
          <w:sz w:val="20"/>
          <w:szCs w:val="20"/>
          <w14:ligatures w14:val="standardContextual"/>
        </w:rPr>
        <w:t>to be authenticated to the AS and vice versa. An RSNA depends upon the use of an EAP method that supports mutual authentication of the AS and the STA</w:t>
      </w:r>
      <w:ins w:id="47" w:author="Huang, Po-kai" w:date="2023-08-20T14:55:00Z">
        <w:r w:rsidR="008E3EB1">
          <w:rPr>
            <w:rFonts w:eastAsia="PMingLiU"/>
            <w:color w:val="000000"/>
            <w:sz w:val="20"/>
            <w:szCs w:val="20"/>
            <w14:ligatures w14:val="standardContextual"/>
          </w:rPr>
          <w:t xml:space="preserve"> or </w:t>
        </w:r>
      </w:ins>
      <w:ins w:id="48" w:author="Huang, Po-kai" w:date="2023-08-20T15:49:00Z">
        <w:r w:rsidR="00802B33" w:rsidRPr="000530A0">
          <w:rPr>
            <w:rFonts w:eastAsia="PMingLiU"/>
            <w:color w:val="000000"/>
            <w:sz w:val="20"/>
            <w:szCs w:val="20"/>
            <w14:ligatures w14:val="standardContextual"/>
          </w:rPr>
          <w:t xml:space="preserve">mutual authentication </w:t>
        </w:r>
        <w:r w:rsidR="00F1241B">
          <w:rPr>
            <w:rFonts w:eastAsia="PMingLiU"/>
            <w:color w:val="000000"/>
            <w:sz w:val="20"/>
            <w:szCs w:val="20"/>
            <w14:ligatures w14:val="standardContextual"/>
          </w:rPr>
          <w:t xml:space="preserve">of </w:t>
        </w:r>
      </w:ins>
      <w:ins w:id="49" w:author="Huang, Po-kai" w:date="2023-08-20T14:55:00Z">
        <w:r w:rsidR="00EC07C6">
          <w:rPr>
            <w:rFonts w:eastAsia="PMingLiU"/>
            <w:color w:val="000000"/>
            <w:sz w:val="20"/>
            <w:szCs w:val="20"/>
            <w14:ligatures w14:val="standardContextual"/>
          </w:rPr>
          <w:t>the AS and the MLD</w:t>
        </w:r>
      </w:ins>
      <w:r w:rsidRPr="000530A0">
        <w:rPr>
          <w:rFonts w:eastAsia="PMingLiU"/>
          <w:color w:val="000000"/>
          <w:sz w:val="20"/>
          <w:szCs w:val="20"/>
          <w14:ligatures w14:val="standardContextual"/>
        </w:rPr>
        <w:t>, such as those that meet the requirements in IETF RFC 4017. In certain applications, the AS might be integrated into the same physical device as the AP</w:t>
      </w:r>
      <w:ins w:id="50" w:author="Huang, Po-kai" w:date="2023-08-20T14:55:00Z">
        <w:r w:rsidR="00EC07C6">
          <w:rPr>
            <w:rFonts w:eastAsia="PMingLiU"/>
            <w:color w:val="000000"/>
            <w:sz w:val="20"/>
            <w:szCs w:val="20"/>
            <w14:ligatures w14:val="standardContextual"/>
          </w:rPr>
          <w:t xml:space="preserve"> or the AP MLD</w:t>
        </w:r>
      </w:ins>
      <w:r w:rsidRPr="000530A0">
        <w:rPr>
          <w:rFonts w:eastAsia="PMingLiU"/>
          <w:color w:val="000000"/>
          <w:sz w:val="20"/>
          <w:szCs w:val="20"/>
          <w14:ligatures w14:val="standardContextual"/>
        </w:rPr>
        <w:t>, or into a STA in an IBSS or PBSS.</w:t>
      </w:r>
    </w:p>
    <w:p w14:paraId="4A84C457" w14:textId="4AF85D02"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In some applications, there is no need for a PAE or AS, and a STA and AP,</w:t>
      </w:r>
      <w:ins w:id="51" w:author="Huang, Po-kai" w:date="2023-08-20T14:55:00Z">
        <w:r w:rsidR="00EC07C6">
          <w:rPr>
            <w:rFonts w:eastAsia="PMingLiU"/>
            <w:color w:val="000000"/>
            <w:sz w:val="20"/>
            <w:szCs w:val="20"/>
            <w14:ligatures w14:val="standardContextual"/>
          </w:rPr>
          <w:t xml:space="preserve"> or a non-AP MLD and </w:t>
        </w:r>
      </w:ins>
      <w:ins w:id="52" w:author="Huang, Po-kai" w:date="2023-08-20T14:56:00Z">
        <w:r w:rsidR="00EC07C6">
          <w:rPr>
            <w:rFonts w:eastAsia="PMingLiU"/>
            <w:color w:val="000000"/>
            <w:sz w:val="20"/>
            <w:szCs w:val="20"/>
            <w14:ligatures w14:val="standardContextual"/>
          </w:rPr>
          <w:t>AP MLD,</w:t>
        </w:r>
      </w:ins>
      <w:r w:rsidRPr="000530A0">
        <w:rPr>
          <w:rFonts w:eastAsia="PMingLiU"/>
          <w:color w:val="000000"/>
          <w:sz w:val="20"/>
          <w:szCs w:val="20"/>
          <w14:ligatures w14:val="standardContextual"/>
        </w:rPr>
        <w:t xml:space="preserve"> or two IBSS STAs, or two mesh STAs in an MBSS, might authenticate each other using a password.</w:t>
      </w:r>
    </w:p>
    <w:p w14:paraId="626D2621"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An RSNA using fast BSS transition relies on an external protocol to distribute keys between the pairwise master key (PMK) R0 key holder (R0KH) and PMK-R1 key holder (R1KH) Authenticator components. The requirements for this protocol are described in 13.2.2 (Authenticator key holders).</w:t>
      </w:r>
    </w:p>
    <w:p w14:paraId="3E6B9241" w14:textId="77777777" w:rsidR="000530A0" w:rsidRDefault="000530A0" w:rsidP="00AE5A34">
      <w:pPr>
        <w:pStyle w:val="BodyText"/>
        <w:kinsoku w:val="0"/>
        <w:overflowPunct w:val="0"/>
        <w:spacing w:line="249" w:lineRule="auto"/>
        <w:ind w:left="119" w:right="117"/>
        <w:jc w:val="both"/>
      </w:pPr>
    </w:p>
    <w:p w14:paraId="6FF36B9A" w14:textId="1EB1B3C6" w:rsidR="004560CB" w:rsidRPr="004560CB" w:rsidRDefault="004560CB" w:rsidP="004560CB">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10.3.2.14.2 </w:t>
      </w:r>
      <w:r w:rsidRPr="00F756DF">
        <w:rPr>
          <w:i/>
          <w:lang w:eastAsia="ko-KR"/>
        </w:rPr>
        <w:t>as follows (track change</w:t>
      </w:r>
      <w:r w:rsidRPr="004560CB">
        <w:rPr>
          <w:i/>
          <w:lang w:eastAsia="ko-KR"/>
        </w:rPr>
        <w:t xml:space="preserve"> on):</w:t>
      </w:r>
    </w:p>
    <w:p w14:paraId="282AAEBF" w14:textId="2E659E7C" w:rsidR="00E649B0" w:rsidRDefault="004560CB" w:rsidP="00AE5A34">
      <w:pPr>
        <w:pStyle w:val="BodyText"/>
        <w:kinsoku w:val="0"/>
        <w:overflowPunct w:val="0"/>
        <w:spacing w:line="249" w:lineRule="auto"/>
        <w:ind w:left="119" w:right="117"/>
        <w:jc w:val="both"/>
      </w:pPr>
      <w:r>
        <w:rPr>
          <w:rFonts w:ascii="Arial" w:hAnsi="Arial" w:cs="Arial"/>
          <w:b/>
          <w:bCs/>
        </w:rPr>
        <w:t>10.3.2.14.2 Transmitter requirements</w:t>
      </w:r>
    </w:p>
    <w:p w14:paraId="51CF5107" w14:textId="77777777" w:rsidR="004560CB" w:rsidRDefault="004560CB" w:rsidP="004560CB">
      <w:pPr>
        <w:pStyle w:val="BodyText"/>
        <w:kinsoku w:val="0"/>
        <w:overflowPunct w:val="0"/>
        <w:spacing w:line="249" w:lineRule="auto"/>
        <w:ind w:left="119" w:right="117"/>
        <w:jc w:val="both"/>
      </w:pPr>
      <w:r>
        <w:t>(…existing texts…)</w:t>
      </w:r>
    </w:p>
    <w:p w14:paraId="7AE2061B" w14:textId="77777777" w:rsidR="00E649B0" w:rsidRDefault="00E649B0" w:rsidP="00AE5A34">
      <w:pPr>
        <w:pStyle w:val="BodyText"/>
        <w:kinsoku w:val="0"/>
        <w:overflowPunct w:val="0"/>
        <w:spacing w:line="249" w:lineRule="auto"/>
        <w:ind w:left="119" w:right="117"/>
        <w:jc w:val="both"/>
      </w:pPr>
    </w:p>
    <w:p w14:paraId="093C2640" w14:textId="77777777" w:rsidR="00E649B0" w:rsidRPr="00E649B0" w:rsidRDefault="00E649B0" w:rsidP="00E649B0">
      <w:pPr>
        <w:widowControl w:val="0"/>
        <w:kinsoku w:val="0"/>
        <w:overflowPunct w:val="0"/>
        <w:autoSpaceDE w:val="0"/>
        <w:autoSpaceDN w:val="0"/>
        <w:adjustRightInd w:val="0"/>
        <w:spacing w:before="1" w:line="228" w:lineRule="auto"/>
        <w:ind w:left="120" w:right="118"/>
        <w:jc w:val="both"/>
        <w:outlineLvl w:val="1"/>
        <w:rPr>
          <w:rFonts w:eastAsia="PMingLiU"/>
          <w:sz w:val="20"/>
          <w:szCs w:val="20"/>
          <w14:ligatures w14:val="standardContextual"/>
        </w:rPr>
      </w:pPr>
      <w:r w:rsidRPr="00E649B0">
        <w:rPr>
          <w:rFonts w:eastAsia="PMingLiU"/>
          <w:b/>
          <w:bCs/>
          <w:i/>
          <w:iCs/>
          <w:sz w:val="22"/>
          <w:szCs w:val="22"/>
          <w14:ligatures w14:val="standardContextual"/>
        </w:rPr>
        <w:t xml:space="preserve">Change the existing rows SNS2 and SNS4, insert four new rows, and a new footnote after TR3 to </w:t>
      </w:r>
      <w:hyperlink w:anchor="bookmark5" w:history="1">
        <w:r w:rsidRPr="00E649B0">
          <w:rPr>
            <w:rFonts w:eastAsia="PMingLiU"/>
            <w:b/>
            <w:bCs/>
            <w:i/>
            <w:iCs/>
            <w:sz w:val="22"/>
            <w:szCs w:val="22"/>
            <w14:ligatures w14:val="standardContextual"/>
          </w:rPr>
          <w:t>Table 10-5 (Transmitter sequence number spaces)</w:t>
        </w:r>
      </w:hyperlink>
      <w:r w:rsidRPr="00E649B0">
        <w:rPr>
          <w:rFonts w:eastAsia="PMingLiU"/>
          <w:b/>
          <w:bCs/>
          <w:i/>
          <w:iCs/>
          <w:sz w:val="22"/>
          <w:szCs w:val="22"/>
          <w14:ligatures w14:val="standardContextual"/>
        </w:rPr>
        <w:t>:</w:t>
      </w:r>
      <w:r w:rsidRPr="00E649B0">
        <w:rPr>
          <w:rFonts w:eastAsia="PMingLiU"/>
          <w:sz w:val="20"/>
          <w:szCs w:val="20"/>
          <w14:ligatures w14:val="standardContextual"/>
        </w:rPr>
        <w:t>.</w:t>
      </w:r>
    </w:p>
    <w:p w14:paraId="63941760" w14:textId="77777777" w:rsidR="00E649B0" w:rsidRPr="00E649B0" w:rsidRDefault="00E649B0" w:rsidP="00E649B0">
      <w:pPr>
        <w:widowControl w:val="0"/>
        <w:kinsoku w:val="0"/>
        <w:overflowPunct w:val="0"/>
        <w:autoSpaceDE w:val="0"/>
        <w:autoSpaceDN w:val="0"/>
        <w:adjustRightInd w:val="0"/>
        <w:rPr>
          <w:rFonts w:eastAsia="PMingLiU"/>
          <w14:ligatures w14:val="standardContextual"/>
        </w:rPr>
      </w:pPr>
    </w:p>
    <w:p w14:paraId="4351AB92" w14:textId="77777777" w:rsidR="00E649B0" w:rsidRPr="00E649B0" w:rsidRDefault="00E649B0" w:rsidP="00E649B0">
      <w:pPr>
        <w:widowControl w:val="0"/>
        <w:kinsoku w:val="0"/>
        <w:overflowPunct w:val="0"/>
        <w:autoSpaceDE w:val="0"/>
        <w:autoSpaceDN w:val="0"/>
        <w:adjustRightInd w:val="0"/>
        <w:spacing w:before="171"/>
        <w:ind w:left="2033" w:right="2087"/>
        <w:jc w:val="center"/>
        <w:rPr>
          <w:rFonts w:ascii="Arial" w:eastAsia="PMingLiU" w:hAnsi="Arial" w:cs="Arial"/>
          <w:b/>
          <w:bCs/>
          <w:spacing w:val="-2"/>
          <w:sz w:val="20"/>
          <w:szCs w:val="20"/>
          <w14:ligatures w14:val="standardContextual"/>
        </w:rPr>
      </w:pPr>
      <w:bookmarkStart w:id="53" w:name="_bookmark5"/>
      <w:bookmarkEnd w:id="53"/>
      <w:r w:rsidRPr="00E649B0">
        <w:rPr>
          <w:rFonts w:ascii="Arial" w:eastAsia="PMingLiU" w:hAnsi="Arial" w:cs="Arial"/>
          <w:b/>
          <w:bCs/>
          <w:sz w:val="20"/>
          <w:szCs w:val="20"/>
          <w14:ligatures w14:val="standardContextual"/>
        </w:rPr>
        <w:t>Table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10-5—Transmitter</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sequence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number</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pacing w:val="-2"/>
          <w:sz w:val="20"/>
          <w:szCs w:val="20"/>
          <w14:ligatures w14:val="standardContextual"/>
        </w:rPr>
        <w:t>spaces</w:t>
      </w:r>
    </w:p>
    <w:p w14:paraId="2F2FD6E2" w14:textId="77777777" w:rsidR="00E649B0" w:rsidRPr="00E649B0" w:rsidRDefault="00E649B0" w:rsidP="00E649B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E649B0" w:rsidRPr="00E649B0" w14:paraId="0A729F75"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59536395" w14:textId="77777777" w:rsidR="00E649B0" w:rsidRPr="00E649B0" w:rsidRDefault="00E649B0"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F202FE8" w14:textId="77777777" w:rsidR="00E649B0" w:rsidRPr="00E649B0" w:rsidRDefault="00E649B0" w:rsidP="00E649B0">
            <w:pPr>
              <w:widowControl w:val="0"/>
              <w:kinsoku w:val="0"/>
              <w:overflowPunct w:val="0"/>
              <w:autoSpaceDE w:val="0"/>
              <w:autoSpaceDN w:val="0"/>
              <w:adjustRightInd w:val="0"/>
              <w:spacing w:before="6"/>
              <w:rPr>
                <w:rFonts w:ascii="Arial" w:eastAsia="PMingLiU" w:hAnsi="Arial" w:cs="Arial"/>
                <w:b/>
                <w:bCs/>
                <w:sz w:val="17"/>
                <w:szCs w:val="17"/>
                <w14:ligatures w14:val="standardContextual"/>
              </w:rPr>
            </w:pPr>
          </w:p>
          <w:p w14:paraId="40DABCE2" w14:textId="77777777" w:rsidR="00E649B0" w:rsidRPr="00E649B0" w:rsidRDefault="00E649B0"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228D0FA2"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189D720D" w14:textId="77777777" w:rsidR="00E649B0" w:rsidRPr="00E649B0" w:rsidRDefault="00E649B0" w:rsidP="00E649B0">
            <w:pPr>
              <w:widowControl w:val="0"/>
              <w:kinsoku w:val="0"/>
              <w:overflowPunct w:val="0"/>
              <w:autoSpaceDE w:val="0"/>
              <w:autoSpaceDN w:val="0"/>
              <w:adjustRightInd w:val="0"/>
              <w:spacing w:before="167"/>
              <w:ind w:left="809" w:right="785"/>
              <w:jc w:val="center"/>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6"/>
                <w:sz w:val="18"/>
                <w:szCs w:val="18"/>
                <w14:ligatures w14:val="standardContextual"/>
              </w:rPr>
              <w:t xml:space="preserve"> </w:t>
            </w:r>
            <w:r w:rsidRPr="00E649B0">
              <w:rPr>
                <w:rFonts w:eastAsia="PMingLiU"/>
                <w:b/>
                <w:bCs/>
                <w:spacing w:val="-5"/>
                <w:sz w:val="18"/>
                <w:szCs w:val="18"/>
                <w14:ligatures w14:val="standardContextual"/>
              </w:rPr>
              <w:t>to</w:t>
            </w:r>
          </w:p>
        </w:tc>
        <w:tc>
          <w:tcPr>
            <w:tcW w:w="1272" w:type="dxa"/>
            <w:tcBorders>
              <w:top w:val="single" w:sz="12" w:space="0" w:color="000000"/>
              <w:left w:val="single" w:sz="2" w:space="0" w:color="000000"/>
              <w:bottom w:val="single" w:sz="12" w:space="0" w:color="000000"/>
              <w:right w:val="single" w:sz="2" w:space="0" w:color="000000"/>
            </w:tcBorders>
          </w:tcPr>
          <w:p w14:paraId="6B2D190A"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3C2676F0" w14:textId="77777777" w:rsidR="00E649B0" w:rsidRPr="00E649B0" w:rsidRDefault="00E649B0"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2AADBB04"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65EC5C85" w14:textId="77777777" w:rsidR="00E649B0" w:rsidRPr="00E649B0" w:rsidRDefault="00E649B0" w:rsidP="00E649B0">
            <w:pPr>
              <w:widowControl w:val="0"/>
              <w:kinsoku w:val="0"/>
              <w:overflowPunct w:val="0"/>
              <w:autoSpaceDE w:val="0"/>
              <w:autoSpaceDN w:val="0"/>
              <w:adjustRightInd w:val="0"/>
              <w:spacing w:before="167"/>
              <w:ind w:left="210"/>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37A652E0" w14:textId="77777777" w:rsidR="00E649B0" w:rsidRPr="00E649B0" w:rsidRDefault="00E649B0" w:rsidP="00E649B0">
            <w:pPr>
              <w:widowControl w:val="0"/>
              <w:kinsoku w:val="0"/>
              <w:overflowPunct w:val="0"/>
              <w:autoSpaceDE w:val="0"/>
              <w:autoSpaceDN w:val="0"/>
              <w:adjustRightInd w:val="0"/>
              <w:spacing w:before="2"/>
              <w:rPr>
                <w:rFonts w:ascii="Arial" w:eastAsia="PMingLiU" w:hAnsi="Arial" w:cs="Arial"/>
                <w:b/>
                <w:bCs/>
                <w:sz w:val="26"/>
                <w:szCs w:val="26"/>
                <w14:ligatures w14:val="standardContextual"/>
              </w:rPr>
            </w:pPr>
          </w:p>
          <w:p w14:paraId="02C63F2F" w14:textId="77777777" w:rsidR="00E649B0" w:rsidRPr="00E649B0" w:rsidRDefault="00E649B0"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E649B0" w:rsidRPr="00E649B0" w14:paraId="4586A293" w14:textId="77777777" w:rsidTr="00D27102">
        <w:trPr>
          <w:trHeight w:val="341"/>
        </w:trPr>
        <w:tc>
          <w:tcPr>
            <w:tcW w:w="1007" w:type="dxa"/>
            <w:tcBorders>
              <w:top w:val="single" w:sz="12" w:space="0" w:color="000000"/>
              <w:left w:val="single" w:sz="12" w:space="0" w:color="000000"/>
              <w:bottom w:val="single" w:sz="2" w:space="0" w:color="000000"/>
              <w:right w:val="single" w:sz="2" w:space="0" w:color="000000"/>
            </w:tcBorders>
          </w:tcPr>
          <w:p w14:paraId="6A5BF384" w14:textId="77777777" w:rsidR="00E649B0" w:rsidRPr="00E649B0" w:rsidRDefault="00E649B0" w:rsidP="00E649B0">
            <w:pPr>
              <w:widowControl w:val="0"/>
              <w:kinsoku w:val="0"/>
              <w:overflowPunct w:val="0"/>
              <w:autoSpaceDE w:val="0"/>
              <w:autoSpaceDN w:val="0"/>
              <w:adjustRightInd w:val="0"/>
              <w:spacing w:before="56"/>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12" w:space="0" w:color="000000"/>
              <w:left w:val="single" w:sz="2" w:space="0" w:color="000000"/>
              <w:bottom w:val="single" w:sz="2" w:space="0" w:color="000000"/>
              <w:right w:val="single" w:sz="2" w:space="0" w:color="000000"/>
            </w:tcBorders>
          </w:tcPr>
          <w:p w14:paraId="6499FFA2"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12" w:space="0" w:color="000000"/>
              <w:left w:val="single" w:sz="2" w:space="0" w:color="000000"/>
              <w:bottom w:val="single" w:sz="2" w:space="0" w:color="000000"/>
              <w:right w:val="single" w:sz="2" w:space="0" w:color="000000"/>
            </w:tcBorders>
          </w:tcPr>
          <w:p w14:paraId="02F0E1F7"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12" w:space="0" w:color="000000"/>
              <w:left w:val="single" w:sz="2" w:space="0" w:color="000000"/>
              <w:bottom w:val="single" w:sz="2" w:space="0" w:color="000000"/>
              <w:right w:val="single" w:sz="2" w:space="0" w:color="000000"/>
            </w:tcBorders>
          </w:tcPr>
          <w:p w14:paraId="6E197AB9"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12" w:space="0" w:color="000000"/>
              <w:left w:val="single" w:sz="2" w:space="0" w:color="000000"/>
              <w:bottom w:val="single" w:sz="2" w:space="0" w:color="000000"/>
              <w:right w:val="single" w:sz="2" w:space="0" w:color="000000"/>
            </w:tcBorders>
          </w:tcPr>
          <w:p w14:paraId="6285FBAD"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12" w:space="0" w:color="000000"/>
              <w:left w:val="single" w:sz="2" w:space="0" w:color="000000"/>
              <w:bottom w:val="single" w:sz="2" w:space="0" w:color="000000"/>
              <w:right w:val="single" w:sz="12" w:space="0" w:color="000000"/>
            </w:tcBorders>
          </w:tcPr>
          <w:p w14:paraId="4914FEFA"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r w:rsidR="00E649B0" w:rsidRPr="00E649B0" w14:paraId="3A2EFE23" w14:textId="77777777" w:rsidTr="00D27102">
        <w:trPr>
          <w:trHeight w:val="954"/>
        </w:trPr>
        <w:tc>
          <w:tcPr>
            <w:tcW w:w="1007" w:type="dxa"/>
            <w:tcBorders>
              <w:top w:val="single" w:sz="2" w:space="0" w:color="000000"/>
              <w:left w:val="single" w:sz="12" w:space="0" w:color="000000"/>
              <w:bottom w:val="single" w:sz="2" w:space="0" w:color="000000"/>
              <w:right w:val="single" w:sz="2" w:space="0" w:color="000000"/>
            </w:tcBorders>
          </w:tcPr>
          <w:p w14:paraId="5917AE81"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14:ligatures w14:val="standardContextual"/>
              </w:rPr>
              <w:t>SNS2</w:t>
            </w:r>
          </w:p>
        </w:tc>
        <w:tc>
          <w:tcPr>
            <w:tcW w:w="1284" w:type="dxa"/>
            <w:tcBorders>
              <w:top w:val="single" w:sz="2" w:space="0" w:color="000000"/>
              <w:left w:val="single" w:sz="2" w:space="0" w:color="000000"/>
              <w:bottom w:val="single" w:sz="2" w:space="0" w:color="000000"/>
              <w:right w:val="single" w:sz="2" w:space="0" w:color="000000"/>
            </w:tcBorders>
          </w:tcPr>
          <w:p w14:paraId="7C8E612D" w14:textId="77777777" w:rsidR="00E649B0" w:rsidRPr="00E649B0" w:rsidRDefault="00E649B0"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r w:rsidRPr="00E649B0">
              <w:rPr>
                <w:rFonts w:eastAsia="PMingLiU"/>
                <w:spacing w:val="-2"/>
                <w:sz w:val="18"/>
                <w:szCs w:val="18"/>
                <w14:ligatures w14:val="standardContextual"/>
              </w:rPr>
              <w:t xml:space="preserve">Individually addressed </w:t>
            </w:r>
            <w:r w:rsidRPr="00E649B0">
              <w:rPr>
                <w:rFonts w:eastAsia="PMingLiU"/>
                <w:sz w:val="18"/>
                <w:szCs w:val="18"/>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7D330523" w14:textId="77777777" w:rsidR="00E649B0" w:rsidRPr="00E649B0" w:rsidRDefault="00E649B0" w:rsidP="00E649B0">
            <w:pPr>
              <w:widowControl w:val="0"/>
              <w:kinsoku w:val="0"/>
              <w:overflowPunct w:val="0"/>
              <w:autoSpaceDE w:val="0"/>
              <w:autoSpaceDN w:val="0"/>
              <w:adjustRightInd w:val="0"/>
              <w:spacing w:before="74" w:line="232" w:lineRule="auto"/>
              <w:ind w:left="130"/>
              <w:rPr>
                <w:rFonts w:eastAsia="PMingLiU"/>
                <w:spacing w:val="-4"/>
                <w:sz w:val="18"/>
                <w:szCs w:val="18"/>
                <w14:ligatures w14:val="standardContextual"/>
              </w:rPr>
            </w:pPr>
            <w:r w:rsidRPr="00E649B0">
              <w:rPr>
                <w:rFonts w:eastAsia="PMingLiU"/>
                <w:sz w:val="18"/>
                <w:szCs w:val="18"/>
                <w14:ligatures w14:val="standardContextual"/>
              </w:rPr>
              <w:t xml:space="preserve">A STA transmitting an </w:t>
            </w:r>
            <w:proofErr w:type="spellStart"/>
            <w:r w:rsidRPr="00E649B0">
              <w:rPr>
                <w:rFonts w:eastAsia="PMingLiU"/>
                <w:sz w:val="18"/>
                <w:szCs w:val="18"/>
                <w14:ligatures w14:val="standardContextual"/>
              </w:rPr>
              <w:t>indi</w:t>
            </w:r>
            <w:proofErr w:type="spellEnd"/>
            <w:r w:rsidRPr="00E649B0">
              <w:rPr>
                <w:rFonts w:eastAsia="PMingLiU"/>
                <w:sz w:val="18"/>
                <w:szCs w:val="18"/>
                <w14:ligatures w14:val="standardContextual"/>
              </w:rPr>
              <w:t xml:space="preserve">- </w:t>
            </w:r>
            <w:proofErr w:type="spellStart"/>
            <w:r w:rsidRPr="00E649B0">
              <w:rPr>
                <w:rFonts w:eastAsia="PMingLiU"/>
                <w:sz w:val="18"/>
                <w:szCs w:val="18"/>
                <w14:ligatures w14:val="standardContextual"/>
              </w:rPr>
              <w:t>vidually</w:t>
            </w:r>
            <w:proofErr w:type="spellEnd"/>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addressed</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QoS</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Data frame, excluding SNS5</w:t>
            </w:r>
            <w:r w:rsidRPr="00E649B0">
              <w:rPr>
                <w:rFonts w:eastAsia="PMingLiU"/>
                <w:sz w:val="18"/>
                <w:szCs w:val="18"/>
                <w:u w:val="single"/>
                <w14:ligatures w14:val="standardContextual"/>
              </w:rPr>
              <w:t xml:space="preserve"> and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SNS9</w:t>
            </w:r>
          </w:p>
        </w:tc>
        <w:tc>
          <w:tcPr>
            <w:tcW w:w="1272" w:type="dxa"/>
            <w:tcBorders>
              <w:top w:val="single" w:sz="2" w:space="0" w:color="000000"/>
              <w:left w:val="single" w:sz="2" w:space="0" w:color="000000"/>
              <w:bottom w:val="single" w:sz="2" w:space="0" w:color="000000"/>
              <w:right w:val="single" w:sz="2" w:space="0" w:color="000000"/>
            </w:tcBorders>
          </w:tcPr>
          <w:p w14:paraId="2959116B"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58FDF988"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225AB112" w14:textId="77777777" w:rsidR="00E649B0" w:rsidRPr="00E649B0" w:rsidRDefault="00E649B0"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2" w:space="0" w:color="000000"/>
              <w:left w:val="single" w:sz="2" w:space="0" w:color="000000"/>
              <w:bottom w:val="single" w:sz="2" w:space="0" w:color="000000"/>
              <w:right w:val="single" w:sz="12" w:space="0" w:color="000000"/>
            </w:tcBorders>
          </w:tcPr>
          <w:p w14:paraId="0C47D124"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r w:rsidR="00E649B0" w:rsidRPr="00E649B0" w14:paraId="3FAC82D2" w14:textId="77777777" w:rsidTr="00D27102">
        <w:trPr>
          <w:trHeight w:val="343"/>
        </w:trPr>
        <w:tc>
          <w:tcPr>
            <w:tcW w:w="1007" w:type="dxa"/>
            <w:tcBorders>
              <w:top w:val="single" w:sz="2" w:space="0" w:color="000000"/>
              <w:left w:val="single" w:sz="12" w:space="0" w:color="000000"/>
              <w:bottom w:val="single" w:sz="12" w:space="0" w:color="000000"/>
              <w:right w:val="single" w:sz="2" w:space="0" w:color="000000"/>
            </w:tcBorders>
          </w:tcPr>
          <w:p w14:paraId="37D85710" w14:textId="77777777" w:rsidR="00E649B0" w:rsidRPr="00E649B0" w:rsidRDefault="00E649B0"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12" w:space="0" w:color="000000"/>
              <w:right w:val="single" w:sz="2" w:space="0" w:color="000000"/>
            </w:tcBorders>
          </w:tcPr>
          <w:p w14:paraId="0190CC32"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2" w:space="0" w:color="000000"/>
              <w:left w:val="single" w:sz="2" w:space="0" w:color="000000"/>
              <w:bottom w:val="single" w:sz="12" w:space="0" w:color="000000"/>
              <w:right w:val="single" w:sz="2" w:space="0" w:color="000000"/>
            </w:tcBorders>
          </w:tcPr>
          <w:p w14:paraId="2AF6434D"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2" w:space="0" w:color="000000"/>
              <w:left w:val="single" w:sz="2" w:space="0" w:color="000000"/>
              <w:bottom w:val="single" w:sz="12" w:space="0" w:color="000000"/>
              <w:right w:val="single" w:sz="2" w:space="0" w:color="000000"/>
            </w:tcBorders>
          </w:tcPr>
          <w:p w14:paraId="4480B019"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2" w:space="0" w:color="000000"/>
              <w:left w:val="single" w:sz="2" w:space="0" w:color="000000"/>
              <w:bottom w:val="single" w:sz="12" w:space="0" w:color="000000"/>
              <w:right w:val="single" w:sz="2" w:space="0" w:color="000000"/>
            </w:tcBorders>
          </w:tcPr>
          <w:p w14:paraId="17F08D3B"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2" w:space="0" w:color="000000"/>
              <w:left w:val="single" w:sz="2" w:space="0" w:color="000000"/>
              <w:bottom w:val="single" w:sz="12" w:space="0" w:color="000000"/>
              <w:right w:val="single" w:sz="12" w:space="0" w:color="000000"/>
            </w:tcBorders>
          </w:tcPr>
          <w:p w14:paraId="0266E003"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bl>
    <w:p w14:paraId="582380D1" w14:textId="77777777" w:rsidR="00E649B0" w:rsidRPr="00E649B0" w:rsidRDefault="00E649B0" w:rsidP="00E649B0">
      <w:pPr>
        <w:widowControl w:val="0"/>
        <w:autoSpaceDE w:val="0"/>
        <w:autoSpaceDN w:val="0"/>
        <w:adjustRightInd w:val="0"/>
        <w:rPr>
          <w:rFonts w:ascii="Arial" w:eastAsia="PMingLiU" w:hAnsi="Arial" w:cs="Arial"/>
          <w:b/>
          <w:bCs/>
          <w:sz w:val="21"/>
          <w:szCs w:val="21"/>
          <w14:ligatures w14:val="standardContextual"/>
        </w:rPr>
        <w:sectPr w:rsidR="00E649B0" w:rsidRPr="00E649B0">
          <w:pgSz w:w="12240" w:h="15840"/>
          <w:pgMar w:top="1280" w:right="1680" w:bottom="960" w:left="1680" w:header="661" w:footer="761" w:gutter="0"/>
          <w:cols w:space="720"/>
          <w:noEndnote/>
        </w:sectPr>
      </w:pPr>
    </w:p>
    <w:p w14:paraId="6511AA30" w14:textId="77777777" w:rsidR="00E649B0" w:rsidRPr="00E649B0" w:rsidRDefault="00E649B0" w:rsidP="00E649B0">
      <w:pPr>
        <w:widowControl w:val="0"/>
        <w:kinsoku w:val="0"/>
        <w:overflowPunct w:val="0"/>
        <w:autoSpaceDE w:val="0"/>
        <w:autoSpaceDN w:val="0"/>
        <w:adjustRightInd w:val="0"/>
        <w:spacing w:before="98"/>
        <w:ind w:left="130" w:right="129"/>
        <w:jc w:val="center"/>
        <w:rPr>
          <w:rFonts w:ascii="Arial" w:eastAsia="PMingLiU" w:hAnsi="Arial" w:cs="Arial"/>
          <w:b/>
          <w:bCs/>
          <w:i/>
          <w:iCs/>
          <w:spacing w:val="-2"/>
          <w:sz w:val="20"/>
          <w:szCs w:val="20"/>
          <w14:ligatures w14:val="standardContextual"/>
        </w:rPr>
      </w:pPr>
      <w:r w:rsidRPr="00E649B0">
        <w:rPr>
          <w:rFonts w:ascii="Arial" w:eastAsia="PMingLiU" w:hAnsi="Arial" w:cs="Arial"/>
          <w:b/>
          <w:bCs/>
          <w:sz w:val="20"/>
          <w:szCs w:val="20"/>
          <w14:ligatures w14:val="standardContextual"/>
        </w:rPr>
        <w:lastRenderedPageBreak/>
        <w:t>Table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10-5—Transmitter</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sequence</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number</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spaces</w:t>
      </w:r>
      <w:r w:rsidRPr="00E649B0">
        <w:rPr>
          <w:rFonts w:ascii="Arial" w:eastAsia="PMingLiU" w:hAnsi="Arial" w:cs="Arial"/>
          <w:b/>
          <w:bCs/>
          <w:spacing w:val="38"/>
          <w:sz w:val="20"/>
          <w:szCs w:val="20"/>
          <w14:ligatures w14:val="standardContextual"/>
        </w:rPr>
        <w:t xml:space="preserve"> </w:t>
      </w:r>
      <w:r w:rsidRPr="00E649B0">
        <w:rPr>
          <w:rFonts w:ascii="Arial" w:eastAsia="PMingLiU" w:hAnsi="Arial" w:cs="Arial"/>
          <w:b/>
          <w:bCs/>
          <w:i/>
          <w:iCs/>
          <w:spacing w:val="-2"/>
          <w:sz w:val="20"/>
          <w:szCs w:val="20"/>
          <w14:ligatures w14:val="standardContextual"/>
        </w:rPr>
        <w:t>(continued)</w:t>
      </w:r>
    </w:p>
    <w:p w14:paraId="71BAF297" w14:textId="77777777" w:rsidR="00E649B0" w:rsidRPr="00E649B0" w:rsidRDefault="00E649B0" w:rsidP="00E649B0">
      <w:pPr>
        <w:widowControl w:val="0"/>
        <w:kinsoku w:val="0"/>
        <w:overflowPunct w:val="0"/>
        <w:autoSpaceDE w:val="0"/>
        <w:autoSpaceDN w:val="0"/>
        <w:adjustRightInd w:val="0"/>
        <w:spacing w:before="10"/>
        <w:rPr>
          <w:rFonts w:ascii="Arial" w:eastAsia="PMingLiU" w:hAnsi="Arial" w:cs="Arial"/>
          <w:b/>
          <w:bCs/>
          <w:i/>
          <w:i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E649B0" w:rsidRPr="00E649B0" w14:paraId="54CCEFCE"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2BF96E10" w14:textId="77777777" w:rsidR="00E649B0" w:rsidRPr="00E649B0" w:rsidRDefault="00E649B0"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1B00222C" w14:textId="77777777" w:rsidR="00E649B0" w:rsidRPr="00E649B0" w:rsidRDefault="00E649B0" w:rsidP="00E649B0">
            <w:pPr>
              <w:widowControl w:val="0"/>
              <w:kinsoku w:val="0"/>
              <w:overflowPunct w:val="0"/>
              <w:autoSpaceDE w:val="0"/>
              <w:autoSpaceDN w:val="0"/>
              <w:adjustRightInd w:val="0"/>
              <w:spacing w:before="6"/>
              <w:rPr>
                <w:rFonts w:ascii="Arial" w:eastAsia="PMingLiU" w:hAnsi="Arial" w:cs="Arial"/>
                <w:b/>
                <w:bCs/>
                <w:i/>
                <w:iCs/>
                <w:sz w:val="17"/>
                <w:szCs w:val="17"/>
                <w14:ligatures w14:val="standardContextual"/>
              </w:rPr>
            </w:pPr>
          </w:p>
          <w:p w14:paraId="6F2BBAF6" w14:textId="77777777" w:rsidR="00E649B0" w:rsidRPr="00E649B0" w:rsidRDefault="00E649B0"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7BB06C6B"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3A3C4B38" w14:textId="77777777" w:rsidR="00E649B0" w:rsidRPr="00E649B0" w:rsidRDefault="00E649B0" w:rsidP="00E649B0">
            <w:pPr>
              <w:widowControl w:val="0"/>
              <w:kinsoku w:val="0"/>
              <w:overflowPunct w:val="0"/>
              <w:autoSpaceDE w:val="0"/>
              <w:autoSpaceDN w:val="0"/>
              <w:adjustRightInd w:val="0"/>
              <w:spacing w:before="167"/>
              <w:ind w:left="822"/>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5"/>
                <w:sz w:val="18"/>
                <w:szCs w:val="18"/>
                <w14:ligatures w14:val="standardContextual"/>
              </w:rPr>
              <w:t xml:space="preserve"> to</w:t>
            </w:r>
          </w:p>
        </w:tc>
        <w:tc>
          <w:tcPr>
            <w:tcW w:w="1272" w:type="dxa"/>
            <w:tcBorders>
              <w:top w:val="single" w:sz="12" w:space="0" w:color="000000"/>
              <w:left w:val="single" w:sz="2" w:space="0" w:color="000000"/>
              <w:bottom w:val="single" w:sz="12" w:space="0" w:color="000000"/>
              <w:right w:val="single" w:sz="2" w:space="0" w:color="000000"/>
            </w:tcBorders>
          </w:tcPr>
          <w:p w14:paraId="361E710C"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48E39AB2" w14:textId="77777777" w:rsidR="00E649B0" w:rsidRPr="00E649B0" w:rsidRDefault="00E649B0"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5EB2877D"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0204A4AD" w14:textId="77777777" w:rsidR="00E649B0" w:rsidRPr="00E649B0" w:rsidRDefault="00E649B0" w:rsidP="00E649B0">
            <w:pPr>
              <w:widowControl w:val="0"/>
              <w:kinsoku w:val="0"/>
              <w:overflowPunct w:val="0"/>
              <w:autoSpaceDE w:val="0"/>
              <w:autoSpaceDN w:val="0"/>
              <w:adjustRightInd w:val="0"/>
              <w:spacing w:before="167"/>
              <w:ind w:left="211"/>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072E214C" w14:textId="77777777" w:rsidR="00E649B0" w:rsidRPr="00E649B0" w:rsidRDefault="00E649B0" w:rsidP="00E649B0">
            <w:pPr>
              <w:widowControl w:val="0"/>
              <w:kinsoku w:val="0"/>
              <w:overflowPunct w:val="0"/>
              <w:autoSpaceDE w:val="0"/>
              <w:autoSpaceDN w:val="0"/>
              <w:adjustRightInd w:val="0"/>
              <w:spacing w:before="2"/>
              <w:rPr>
                <w:rFonts w:ascii="Arial" w:eastAsia="PMingLiU" w:hAnsi="Arial" w:cs="Arial"/>
                <w:b/>
                <w:bCs/>
                <w:i/>
                <w:iCs/>
                <w:sz w:val="26"/>
                <w:szCs w:val="26"/>
                <w14:ligatures w14:val="standardContextual"/>
              </w:rPr>
            </w:pPr>
          </w:p>
          <w:p w14:paraId="0FC006AE" w14:textId="77777777" w:rsidR="00E649B0" w:rsidRPr="00E649B0" w:rsidRDefault="00E649B0"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E649B0" w:rsidRPr="00E649B0" w14:paraId="7BD086E1" w14:textId="77777777" w:rsidTr="00D27102">
        <w:trPr>
          <w:trHeight w:val="742"/>
        </w:trPr>
        <w:tc>
          <w:tcPr>
            <w:tcW w:w="1007" w:type="dxa"/>
            <w:tcBorders>
              <w:top w:val="single" w:sz="12" w:space="0" w:color="000000"/>
              <w:left w:val="single" w:sz="12" w:space="0" w:color="000000"/>
              <w:bottom w:val="single" w:sz="2" w:space="0" w:color="000000"/>
              <w:right w:val="single" w:sz="2" w:space="0" w:color="000000"/>
            </w:tcBorders>
          </w:tcPr>
          <w:p w14:paraId="5518A20A" w14:textId="77777777" w:rsidR="00E649B0" w:rsidRPr="00E649B0" w:rsidRDefault="00E649B0" w:rsidP="00E649B0">
            <w:pPr>
              <w:widowControl w:val="0"/>
              <w:kinsoku w:val="0"/>
              <w:overflowPunct w:val="0"/>
              <w:autoSpaceDE w:val="0"/>
              <w:autoSpaceDN w:val="0"/>
              <w:adjustRightInd w:val="0"/>
              <w:spacing w:before="56"/>
              <w:ind w:left="116"/>
              <w:rPr>
                <w:rFonts w:eastAsia="PMingLiU"/>
                <w:spacing w:val="-4"/>
                <w:sz w:val="18"/>
                <w:szCs w:val="18"/>
                <w14:ligatures w14:val="standardContextual"/>
              </w:rPr>
            </w:pPr>
            <w:r w:rsidRPr="00E649B0">
              <w:rPr>
                <w:rFonts w:eastAsia="PMingLiU"/>
                <w:spacing w:val="-4"/>
                <w:sz w:val="18"/>
                <w:szCs w:val="18"/>
                <w14:ligatures w14:val="standardContextual"/>
              </w:rPr>
              <w:t>SNS4</w:t>
            </w:r>
          </w:p>
        </w:tc>
        <w:tc>
          <w:tcPr>
            <w:tcW w:w="1284" w:type="dxa"/>
            <w:tcBorders>
              <w:top w:val="single" w:sz="12" w:space="0" w:color="000000"/>
              <w:left w:val="single" w:sz="2" w:space="0" w:color="000000"/>
              <w:bottom w:val="single" w:sz="2" w:space="0" w:color="000000"/>
              <w:right w:val="single" w:sz="2" w:space="0" w:color="000000"/>
            </w:tcBorders>
          </w:tcPr>
          <w:p w14:paraId="2D0D46E1" w14:textId="77777777" w:rsidR="00E649B0" w:rsidRPr="00E649B0" w:rsidRDefault="00E649B0"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QMF</w:t>
            </w:r>
          </w:p>
        </w:tc>
        <w:tc>
          <w:tcPr>
            <w:tcW w:w="2400" w:type="dxa"/>
            <w:tcBorders>
              <w:top w:val="single" w:sz="12" w:space="0" w:color="000000"/>
              <w:left w:val="single" w:sz="2" w:space="0" w:color="000000"/>
              <w:bottom w:val="single" w:sz="2" w:space="0" w:color="000000"/>
              <w:right w:val="single" w:sz="2" w:space="0" w:color="000000"/>
            </w:tcBorders>
          </w:tcPr>
          <w:p w14:paraId="7164F921" w14:textId="77777777" w:rsidR="00E649B0" w:rsidRPr="00E649B0" w:rsidRDefault="00E649B0" w:rsidP="00E649B0">
            <w:pPr>
              <w:widowControl w:val="0"/>
              <w:kinsoku w:val="0"/>
              <w:overflowPunct w:val="0"/>
              <w:autoSpaceDE w:val="0"/>
              <w:autoSpaceDN w:val="0"/>
              <w:adjustRightInd w:val="0"/>
              <w:spacing w:before="61" w:line="232" w:lineRule="auto"/>
              <w:ind w:left="130"/>
              <w:rPr>
                <w:rFonts w:eastAsia="PMingLiU"/>
                <w:sz w:val="18"/>
                <w:szCs w:val="18"/>
                <w14:ligatures w14:val="standardContextual"/>
              </w:rPr>
            </w:pPr>
            <w:r w:rsidRPr="00E649B0">
              <w:rPr>
                <w:rFonts w:eastAsia="PMingLiU"/>
                <w:sz w:val="18"/>
                <w:szCs w:val="18"/>
                <w14:ligatures w14:val="standardContextual"/>
              </w:rPr>
              <w:t>A</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QMF</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STA</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transmitting</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a QMF</w:t>
            </w:r>
            <w:r w:rsidRPr="00E649B0">
              <w:rPr>
                <w:rFonts w:eastAsia="PMingLiU"/>
                <w:sz w:val="18"/>
                <w:szCs w:val="18"/>
                <w:u w:val="single"/>
                <w14:ligatures w14:val="standardContextual"/>
              </w:rPr>
              <w:t xml:space="preserve"> excluding SNS12</w:t>
            </w:r>
          </w:p>
        </w:tc>
        <w:tc>
          <w:tcPr>
            <w:tcW w:w="1272" w:type="dxa"/>
            <w:tcBorders>
              <w:top w:val="single" w:sz="12" w:space="0" w:color="000000"/>
              <w:left w:val="single" w:sz="2" w:space="0" w:color="000000"/>
              <w:bottom w:val="single" w:sz="2" w:space="0" w:color="000000"/>
              <w:right w:val="single" w:sz="2" w:space="0" w:color="000000"/>
            </w:tcBorders>
          </w:tcPr>
          <w:p w14:paraId="49B66D8F" w14:textId="77777777" w:rsidR="00E649B0" w:rsidRPr="00E649B0" w:rsidRDefault="00E649B0" w:rsidP="00E649B0">
            <w:pPr>
              <w:widowControl w:val="0"/>
              <w:kinsoku w:val="0"/>
              <w:overflowPunct w:val="0"/>
              <w:autoSpaceDE w:val="0"/>
              <w:autoSpaceDN w:val="0"/>
              <w:adjustRightInd w:val="0"/>
              <w:spacing w:before="56"/>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12" w:space="0" w:color="000000"/>
              <w:left w:val="single" w:sz="2" w:space="0" w:color="000000"/>
              <w:bottom w:val="single" w:sz="2" w:space="0" w:color="000000"/>
              <w:right w:val="single" w:sz="2" w:space="0" w:color="000000"/>
            </w:tcBorders>
          </w:tcPr>
          <w:p w14:paraId="7695E97A" w14:textId="77777777" w:rsidR="00E649B0" w:rsidRPr="00E649B0" w:rsidRDefault="00E649B0" w:rsidP="00E649B0">
            <w:pPr>
              <w:widowControl w:val="0"/>
              <w:kinsoku w:val="0"/>
              <w:overflowPunct w:val="0"/>
              <w:autoSpaceDE w:val="0"/>
              <w:autoSpaceDN w:val="0"/>
              <w:adjustRightInd w:val="0"/>
              <w:spacing w:before="56"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702AE80D" w14:textId="77777777" w:rsidR="00E649B0" w:rsidRPr="00E649B0" w:rsidRDefault="00E649B0"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12" w:space="0" w:color="000000"/>
              <w:left w:val="single" w:sz="2" w:space="0" w:color="000000"/>
              <w:bottom w:val="single" w:sz="2" w:space="0" w:color="000000"/>
              <w:right w:val="single" w:sz="12" w:space="0" w:color="000000"/>
            </w:tcBorders>
          </w:tcPr>
          <w:p w14:paraId="391528F1" w14:textId="77777777" w:rsidR="00E649B0" w:rsidRPr="00E649B0" w:rsidRDefault="00E649B0"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TR2</w:t>
            </w:r>
          </w:p>
        </w:tc>
      </w:tr>
      <w:tr w:rsidR="00E649B0" w:rsidRPr="00E649B0" w14:paraId="72468EBB" w14:textId="77777777" w:rsidTr="00D27102">
        <w:trPr>
          <w:trHeight w:val="355"/>
        </w:trPr>
        <w:tc>
          <w:tcPr>
            <w:tcW w:w="1007" w:type="dxa"/>
            <w:tcBorders>
              <w:top w:val="single" w:sz="2" w:space="0" w:color="000000"/>
              <w:left w:val="single" w:sz="12" w:space="0" w:color="000000"/>
              <w:bottom w:val="single" w:sz="2" w:space="0" w:color="000000"/>
              <w:right w:val="single" w:sz="2" w:space="0" w:color="000000"/>
            </w:tcBorders>
          </w:tcPr>
          <w:p w14:paraId="09D36412" w14:textId="77777777" w:rsidR="00E649B0" w:rsidRPr="00E649B0" w:rsidRDefault="00E649B0"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2" w:space="0" w:color="000000"/>
              <w:right w:val="single" w:sz="2" w:space="0" w:color="000000"/>
            </w:tcBorders>
          </w:tcPr>
          <w:p w14:paraId="0DB2C39C"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2400" w:type="dxa"/>
            <w:tcBorders>
              <w:top w:val="single" w:sz="2" w:space="0" w:color="000000"/>
              <w:left w:val="single" w:sz="2" w:space="0" w:color="000000"/>
              <w:bottom w:val="single" w:sz="2" w:space="0" w:color="000000"/>
              <w:right w:val="single" w:sz="2" w:space="0" w:color="000000"/>
            </w:tcBorders>
          </w:tcPr>
          <w:p w14:paraId="1E06EC93"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272" w:type="dxa"/>
            <w:tcBorders>
              <w:top w:val="single" w:sz="2" w:space="0" w:color="000000"/>
              <w:left w:val="single" w:sz="2" w:space="0" w:color="000000"/>
              <w:bottom w:val="single" w:sz="2" w:space="0" w:color="000000"/>
              <w:right w:val="single" w:sz="2" w:space="0" w:color="000000"/>
            </w:tcBorders>
          </w:tcPr>
          <w:p w14:paraId="0AAE8006"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308" w:type="dxa"/>
            <w:tcBorders>
              <w:top w:val="single" w:sz="2" w:space="0" w:color="000000"/>
              <w:left w:val="single" w:sz="2" w:space="0" w:color="000000"/>
              <w:bottom w:val="single" w:sz="2" w:space="0" w:color="000000"/>
              <w:right w:val="single" w:sz="2" w:space="0" w:color="000000"/>
            </w:tcBorders>
          </w:tcPr>
          <w:p w14:paraId="637217A1"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337" w:type="dxa"/>
            <w:tcBorders>
              <w:top w:val="single" w:sz="2" w:space="0" w:color="000000"/>
              <w:left w:val="single" w:sz="2" w:space="0" w:color="000000"/>
              <w:bottom w:val="single" w:sz="2" w:space="0" w:color="000000"/>
              <w:right w:val="single" w:sz="12" w:space="0" w:color="000000"/>
            </w:tcBorders>
          </w:tcPr>
          <w:p w14:paraId="2B017732"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7BC6D9FC" w14:textId="77777777" w:rsidTr="00D27102">
        <w:trPr>
          <w:trHeight w:val="1954"/>
        </w:trPr>
        <w:tc>
          <w:tcPr>
            <w:tcW w:w="1007" w:type="dxa"/>
            <w:tcBorders>
              <w:top w:val="single" w:sz="2" w:space="0" w:color="000000"/>
              <w:left w:val="single" w:sz="12" w:space="0" w:color="000000"/>
              <w:bottom w:val="single" w:sz="2" w:space="0" w:color="000000"/>
              <w:right w:val="single" w:sz="2" w:space="0" w:color="000000"/>
            </w:tcBorders>
          </w:tcPr>
          <w:p w14:paraId="17DE8669"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u w:val="single"/>
                <w14:ligatures w14:val="standardContextual"/>
              </w:rPr>
              <w:t>SNS9</w:t>
            </w:r>
          </w:p>
        </w:tc>
        <w:tc>
          <w:tcPr>
            <w:tcW w:w="1284" w:type="dxa"/>
            <w:tcBorders>
              <w:top w:val="single" w:sz="2" w:space="0" w:color="000000"/>
              <w:left w:val="single" w:sz="2" w:space="0" w:color="000000"/>
              <w:bottom w:val="single" w:sz="2" w:space="0" w:color="000000"/>
              <w:right w:val="single" w:sz="2" w:space="0" w:color="000000"/>
            </w:tcBorders>
          </w:tcPr>
          <w:p w14:paraId="4ED721F7" w14:textId="77777777" w:rsidR="00E649B0" w:rsidRPr="00E649B0" w:rsidRDefault="00E649B0"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r w:rsidRPr="00E649B0">
              <w:rPr>
                <w:rFonts w:eastAsia="PMingLiU"/>
                <w:sz w:val="18"/>
                <w:szCs w:val="18"/>
                <w:u w:val="single"/>
                <w14:ligatures w14:val="standardContextual"/>
              </w:rPr>
              <w:t>Individually</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2E3EE6EF" w14:textId="77777777" w:rsidR="00E649B0" w:rsidRPr="00E649B0" w:rsidRDefault="00E649B0"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MLD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an</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individually</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QoS Data frame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is not a QoS(+) Null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to</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w:t>
            </w:r>
            <w:r w:rsidRPr="00E649B0">
              <w:rPr>
                <w:rFonts w:eastAsia="PMingLiU"/>
                <w:spacing w:val="-9"/>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another MLD.</w:t>
            </w:r>
          </w:p>
        </w:tc>
        <w:tc>
          <w:tcPr>
            <w:tcW w:w="1272" w:type="dxa"/>
            <w:tcBorders>
              <w:top w:val="single" w:sz="2" w:space="0" w:color="000000"/>
              <w:left w:val="single" w:sz="2" w:space="0" w:color="000000"/>
              <w:bottom w:val="single" w:sz="2" w:space="0" w:color="000000"/>
              <w:right w:val="single" w:sz="2" w:space="0" w:color="000000"/>
            </w:tcBorders>
          </w:tcPr>
          <w:p w14:paraId="3E2E2F5F"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0CDC3378" w14:textId="77777777" w:rsidR="00E649B0" w:rsidRPr="00E649B0" w:rsidRDefault="00E649B0" w:rsidP="00E649B0">
            <w:pPr>
              <w:widowControl w:val="0"/>
              <w:kinsoku w:val="0"/>
              <w:overflowPunct w:val="0"/>
              <w:autoSpaceDE w:val="0"/>
              <w:autoSpaceDN w:val="0"/>
              <w:adjustRightInd w:val="0"/>
              <w:spacing w:before="69" w:line="203"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76AF41E8"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3C804DC7" w14:textId="77777777" w:rsidR="00E649B0" w:rsidRPr="00E649B0" w:rsidRDefault="00E649B0" w:rsidP="00E649B0">
            <w:pPr>
              <w:widowControl w:val="0"/>
              <w:kinsoku w:val="0"/>
              <w:overflowPunct w:val="0"/>
              <w:autoSpaceDE w:val="0"/>
              <w:autoSpaceDN w:val="0"/>
              <w:adjustRightInd w:val="0"/>
              <w:spacing w:before="2"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that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TID&gt;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2134A5BC"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4A3FD7CE" w14:textId="77777777" w:rsidTr="00D27102">
        <w:trPr>
          <w:trHeight w:val="3154"/>
        </w:trPr>
        <w:tc>
          <w:tcPr>
            <w:tcW w:w="1007" w:type="dxa"/>
            <w:tcBorders>
              <w:top w:val="single" w:sz="2" w:space="0" w:color="000000"/>
              <w:left w:val="single" w:sz="12" w:space="0" w:color="000000"/>
              <w:bottom w:val="single" w:sz="2" w:space="0" w:color="000000"/>
              <w:right w:val="single" w:sz="2" w:space="0" w:color="000000"/>
            </w:tcBorders>
          </w:tcPr>
          <w:p w14:paraId="16A59DB3"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SNS10</w:t>
            </w:r>
          </w:p>
        </w:tc>
        <w:tc>
          <w:tcPr>
            <w:tcW w:w="1284" w:type="dxa"/>
            <w:tcBorders>
              <w:top w:val="single" w:sz="2" w:space="0" w:color="000000"/>
              <w:left w:val="single" w:sz="2" w:space="0" w:color="000000"/>
              <w:bottom w:val="single" w:sz="2" w:space="0" w:color="000000"/>
              <w:right w:val="single" w:sz="2" w:space="0" w:color="000000"/>
            </w:tcBorders>
          </w:tcPr>
          <w:p w14:paraId="6A9F86F6" w14:textId="77777777" w:rsidR="00E649B0" w:rsidRPr="00E649B0" w:rsidRDefault="00E649B0" w:rsidP="00E649B0">
            <w:pPr>
              <w:widowControl w:val="0"/>
              <w:kinsoku w:val="0"/>
              <w:overflowPunct w:val="0"/>
              <w:autoSpaceDE w:val="0"/>
              <w:autoSpaceDN w:val="0"/>
              <w:adjustRightInd w:val="0"/>
              <w:spacing w:before="74" w:line="232" w:lineRule="auto"/>
              <w:ind w:left="130" w:right="124"/>
              <w:rPr>
                <w:rFonts w:eastAsia="PMingLiU"/>
                <w:spacing w:val="-2"/>
                <w:sz w:val="18"/>
                <w:szCs w:val="18"/>
                <w14:ligatures w14:val="standardContextual"/>
              </w:rPr>
            </w:pPr>
            <w:r w:rsidRPr="00E649B0">
              <w:rPr>
                <w:rFonts w:eastAsia="PMingLiU"/>
                <w:sz w:val="18"/>
                <w:szCs w:val="18"/>
                <w:u w:val="single"/>
                <w14:ligatures w14:val="standardContextual"/>
              </w:rPr>
              <w:t xml:space="preserve">Individually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05096848" w14:textId="77777777" w:rsidR="00E649B0" w:rsidRPr="00E649B0" w:rsidRDefault="00E649B0"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 xml:space="preserve">(Multi-link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device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2" w:space="0" w:color="000000"/>
              <w:right w:val="single" w:sz="2" w:space="0" w:color="000000"/>
            </w:tcBorders>
          </w:tcPr>
          <w:p w14:paraId="54F24E9F" w14:textId="77777777" w:rsidR="00E649B0" w:rsidRPr="00E649B0" w:rsidRDefault="00E649B0" w:rsidP="00E649B0">
            <w:pPr>
              <w:widowControl w:val="0"/>
              <w:kinsoku w:val="0"/>
              <w:overflowPunct w:val="0"/>
              <w:autoSpaceDE w:val="0"/>
              <w:autoSpaceDN w:val="0"/>
              <w:adjustRightInd w:val="0"/>
              <w:spacing w:before="74" w:line="232" w:lineRule="auto"/>
              <w:ind w:left="130" w:right="112"/>
              <w:rPr>
                <w:rFonts w:eastAsia="PMingLiU"/>
                <w:spacing w:val="-2"/>
                <w:sz w:val="18"/>
                <w:szCs w:val="18"/>
                <w14:ligatures w14:val="standardContextual"/>
              </w:rPr>
            </w:pPr>
            <w:r w:rsidRPr="00E649B0">
              <w:rPr>
                <w:rFonts w:eastAsia="PMingLiU"/>
                <w:sz w:val="18"/>
                <w:szCs w:val="18"/>
                <w:u w:val="single"/>
                <w14:ligatures w14:val="standardContextual"/>
              </w:rPr>
              <w:t xml:space="preserve">If either an MLD1 or an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MLD2 is a non-QMF MLD,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MLD1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MLD1 an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frames</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9"/>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are excluded in 35.3.14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(Multi-link device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delivery)) to a STA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with another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MLD2.</w:t>
            </w:r>
          </w:p>
        </w:tc>
        <w:tc>
          <w:tcPr>
            <w:tcW w:w="1272" w:type="dxa"/>
            <w:tcBorders>
              <w:top w:val="single" w:sz="2" w:space="0" w:color="000000"/>
              <w:left w:val="single" w:sz="2" w:space="0" w:color="000000"/>
              <w:bottom w:val="single" w:sz="2" w:space="0" w:color="000000"/>
              <w:right w:val="single" w:sz="2" w:space="0" w:color="000000"/>
            </w:tcBorders>
          </w:tcPr>
          <w:p w14:paraId="6EBF1A00"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345575F3"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4D9AC02C"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44CB2A1B" w14:textId="77777777" w:rsidR="00E649B0" w:rsidRPr="00E649B0" w:rsidRDefault="00E649B0" w:rsidP="00E649B0">
            <w:pPr>
              <w:widowControl w:val="0"/>
              <w:kinsoku w:val="0"/>
              <w:overflowPunct w:val="0"/>
              <w:autoSpaceDE w:val="0"/>
              <w:autoSpaceDN w:val="0"/>
              <w:adjustRightInd w:val="0"/>
              <w:spacing w:before="1"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that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the</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pacing w:val="-2"/>
                <w:sz w:val="18"/>
                <w:szCs w:val="18"/>
                <w:u w:val="single"/>
                <w14:ligatures w14:val="standardContextual"/>
              </w:rPr>
              <w:t>iden</w:t>
            </w:r>
            <w:proofErr w:type="spellEnd"/>
            <w:r w:rsidRPr="00E649B0">
              <w:rPr>
                <w:rFonts w:eastAsia="PMingLiU"/>
                <w:spacing w:val="-2"/>
                <w:sz w:val="18"/>
                <w:szCs w:val="18"/>
                <w:u w:val="single"/>
                <w14:ligatures w14:val="standardContextual"/>
              </w:rPr>
              <w:t>-</w:t>
            </w:r>
            <w:r w:rsidRPr="00E649B0">
              <w:rPr>
                <w:rFonts w:eastAsia="PMingLiU"/>
                <w:spacing w:val="-2"/>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411B2AA5"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7ACF8B9A" w14:textId="77777777" w:rsidTr="00D27102">
        <w:trPr>
          <w:trHeight w:val="955"/>
        </w:trPr>
        <w:tc>
          <w:tcPr>
            <w:tcW w:w="1007" w:type="dxa"/>
            <w:tcBorders>
              <w:top w:val="single" w:sz="2" w:space="0" w:color="000000"/>
              <w:left w:val="single" w:sz="12" w:space="0" w:color="000000"/>
              <w:bottom w:val="single" w:sz="2" w:space="0" w:color="000000"/>
              <w:right w:val="single" w:sz="2" w:space="0" w:color="000000"/>
            </w:tcBorders>
          </w:tcPr>
          <w:p w14:paraId="0E46C7D7"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SNS11</w:t>
            </w:r>
          </w:p>
        </w:tc>
        <w:tc>
          <w:tcPr>
            <w:tcW w:w="1284" w:type="dxa"/>
            <w:tcBorders>
              <w:top w:val="single" w:sz="2" w:space="0" w:color="000000"/>
              <w:left w:val="single" w:sz="2" w:space="0" w:color="000000"/>
              <w:bottom w:val="single" w:sz="2" w:space="0" w:color="000000"/>
              <w:right w:val="single" w:sz="2" w:space="0" w:color="000000"/>
            </w:tcBorders>
          </w:tcPr>
          <w:p w14:paraId="4C6D39F4" w14:textId="77777777" w:rsidR="00E649B0" w:rsidRPr="00E649B0" w:rsidRDefault="00E649B0" w:rsidP="00E649B0">
            <w:pPr>
              <w:widowControl w:val="0"/>
              <w:kinsoku w:val="0"/>
              <w:overflowPunct w:val="0"/>
              <w:autoSpaceDE w:val="0"/>
              <w:autoSpaceDN w:val="0"/>
              <w:adjustRightInd w:val="0"/>
              <w:spacing w:before="74" w:line="232" w:lineRule="auto"/>
              <w:ind w:left="130" w:right="175"/>
              <w:rPr>
                <w:rFonts w:eastAsia="PMingLiU"/>
                <w:spacing w:val="-4"/>
                <w:sz w:val="18"/>
                <w:szCs w:val="18"/>
                <w14:ligatures w14:val="standardContextual"/>
              </w:rPr>
            </w:pPr>
            <w:r w:rsidRPr="00E649B0">
              <w:rPr>
                <w:rFonts w:eastAsia="PMingLiU"/>
                <w:sz w:val="18"/>
                <w:szCs w:val="18"/>
                <w:u w:val="single"/>
                <w14:ligatures w14:val="standardContextual"/>
              </w:rPr>
              <w:t xml:space="preserve">Group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r w:rsidRPr="00E649B0">
              <w:rPr>
                <w:rFonts w:eastAsia="PMingLiU"/>
                <w:spacing w:val="-12"/>
                <w:sz w:val="18"/>
                <w:szCs w:val="18"/>
                <w:u w:val="single"/>
                <w14:ligatures w14:val="standardContextual"/>
              </w:rPr>
              <w:t xml:space="preserve"> </w:t>
            </w:r>
            <w:r w:rsidRPr="00E649B0">
              <w:rPr>
                <w:rFonts w:eastAsia="PMingLiU"/>
                <w:spacing w:val="-4"/>
                <w:sz w:val="18"/>
                <w:szCs w:val="18"/>
                <w14:ligatures w14:val="standardContextual"/>
              </w:rPr>
              <w:t xml:space="preserve"> </w:t>
            </w:r>
            <w:r w:rsidRPr="00E649B0">
              <w:rPr>
                <w:rFonts w:eastAsia="PMingLiU"/>
                <w:spacing w:val="-4"/>
                <w:sz w:val="18"/>
                <w:szCs w:val="18"/>
                <w:u w:val="single"/>
                <w14:ligatures w14:val="standardContextual"/>
              </w:rPr>
              <w:t>data</w:t>
            </w:r>
          </w:p>
        </w:tc>
        <w:tc>
          <w:tcPr>
            <w:tcW w:w="2400" w:type="dxa"/>
            <w:tcBorders>
              <w:top w:val="single" w:sz="2" w:space="0" w:color="000000"/>
              <w:left w:val="single" w:sz="2" w:space="0" w:color="000000"/>
              <w:bottom w:val="single" w:sz="2" w:space="0" w:color="000000"/>
              <w:right w:val="single" w:sz="2" w:space="0" w:color="000000"/>
            </w:tcBorders>
          </w:tcPr>
          <w:p w14:paraId="15551DFC" w14:textId="77777777" w:rsidR="00E649B0" w:rsidRPr="00E649B0" w:rsidRDefault="00E649B0" w:rsidP="00E649B0">
            <w:pPr>
              <w:widowControl w:val="0"/>
              <w:kinsoku w:val="0"/>
              <w:overflowPunct w:val="0"/>
              <w:autoSpaceDE w:val="0"/>
              <w:autoSpaceDN w:val="0"/>
              <w:adjustRightInd w:val="0"/>
              <w:spacing w:before="74" w:line="232" w:lineRule="auto"/>
              <w:ind w:left="130" w:right="325"/>
              <w:jc w:val="both"/>
              <w:rPr>
                <w:rFonts w:eastAsia="PMingLiU"/>
                <w:sz w:val="18"/>
                <w:szCs w:val="18"/>
                <w14:ligatures w14:val="standardContextual"/>
              </w:rPr>
            </w:pPr>
            <w:r w:rsidRPr="00E649B0">
              <w:rPr>
                <w:rFonts w:eastAsia="PMingLiU"/>
                <w:sz w:val="18"/>
                <w:szCs w:val="18"/>
                <w:u w:val="single"/>
                <w14:ligatures w14:val="standardContextual"/>
              </w:rPr>
              <w:t>An</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transmitting</w:t>
            </w:r>
            <w:r w:rsidRPr="00E649B0">
              <w:rPr>
                <w:rFonts w:eastAsia="PMingLiU"/>
                <w:spacing w:val="-1"/>
                <w:sz w:val="18"/>
                <w:szCs w:val="18"/>
                <w:u w:val="single"/>
                <w14:ligatures w14:val="standardContextual"/>
              </w:rPr>
              <w:t xml:space="preserve"> </w:t>
            </w:r>
            <w:r w:rsidRPr="00E649B0">
              <w:rPr>
                <w:rFonts w:eastAsia="PMingLiU"/>
                <w:spacing w:val="-1"/>
                <w:sz w:val="18"/>
                <w:szCs w:val="18"/>
                <w14:ligatures w14:val="standardContextual"/>
              </w:rPr>
              <w:t xml:space="preserve"> </w:t>
            </w:r>
            <w:r w:rsidRPr="00E649B0">
              <w:rPr>
                <w:rFonts w:eastAsia="PMingLiU"/>
                <w:sz w:val="18"/>
                <w:szCs w:val="18"/>
                <w:u w:val="single"/>
                <w14:ligatures w14:val="standardContextual"/>
              </w:rPr>
              <w:t xml:space="preserve">through any AP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group</w:t>
            </w:r>
            <w:r w:rsidRPr="00E649B0">
              <w:rPr>
                <w:rFonts w:eastAsia="PMingLiU"/>
                <w:spacing w:val="-8"/>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 Data frame</w:t>
            </w:r>
          </w:p>
        </w:tc>
        <w:tc>
          <w:tcPr>
            <w:tcW w:w="1272" w:type="dxa"/>
            <w:tcBorders>
              <w:top w:val="single" w:sz="2" w:space="0" w:color="000000"/>
              <w:left w:val="single" w:sz="2" w:space="0" w:color="000000"/>
              <w:bottom w:val="single" w:sz="2" w:space="0" w:color="000000"/>
              <w:right w:val="single" w:sz="2" w:space="0" w:color="000000"/>
            </w:tcBorders>
          </w:tcPr>
          <w:p w14:paraId="7D6C05F0"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342CCDA3" w14:textId="77777777" w:rsidR="00E649B0" w:rsidRPr="00E649B0" w:rsidRDefault="00E649B0" w:rsidP="00E649B0">
            <w:pPr>
              <w:widowControl w:val="0"/>
              <w:kinsoku w:val="0"/>
              <w:overflowPunct w:val="0"/>
              <w:autoSpaceDE w:val="0"/>
              <w:autoSpaceDN w:val="0"/>
              <w:adjustRightInd w:val="0"/>
              <w:spacing w:before="74" w:line="232" w:lineRule="auto"/>
              <w:ind w:left="130" w:right="143"/>
              <w:rPr>
                <w:rFonts w:eastAsia="PMingLiU"/>
                <w:sz w:val="18"/>
                <w:szCs w:val="18"/>
                <w14:ligatures w14:val="standardContextual"/>
              </w:rPr>
            </w:pPr>
            <w:r w:rsidRPr="00E649B0">
              <w:rPr>
                <w:rFonts w:eastAsia="PMingLiU"/>
                <w:sz w:val="18"/>
                <w:szCs w:val="18"/>
                <w:u w:val="single"/>
                <w14:ligatures w14:val="standardContextual"/>
              </w:rPr>
              <w:t xml:space="preserve">Single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instance</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AP MLD</w:t>
            </w:r>
          </w:p>
        </w:tc>
        <w:tc>
          <w:tcPr>
            <w:tcW w:w="1337" w:type="dxa"/>
            <w:tcBorders>
              <w:top w:val="single" w:sz="2" w:space="0" w:color="000000"/>
              <w:left w:val="single" w:sz="2" w:space="0" w:color="000000"/>
              <w:bottom w:val="single" w:sz="2" w:space="0" w:color="000000"/>
              <w:right w:val="single" w:sz="12" w:space="0" w:color="000000"/>
            </w:tcBorders>
          </w:tcPr>
          <w:p w14:paraId="35D9AD06"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2FDCB97E" w14:textId="77777777" w:rsidTr="00D27102">
        <w:trPr>
          <w:trHeight w:val="2543"/>
        </w:trPr>
        <w:tc>
          <w:tcPr>
            <w:tcW w:w="1007" w:type="dxa"/>
            <w:tcBorders>
              <w:top w:val="single" w:sz="2" w:space="0" w:color="000000"/>
              <w:left w:val="single" w:sz="12" w:space="0" w:color="000000"/>
              <w:bottom w:val="single" w:sz="12" w:space="0" w:color="000000"/>
              <w:right w:val="single" w:sz="2" w:space="0" w:color="000000"/>
            </w:tcBorders>
          </w:tcPr>
          <w:p w14:paraId="072B9DA4"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SNS12</w:t>
            </w:r>
          </w:p>
        </w:tc>
        <w:tc>
          <w:tcPr>
            <w:tcW w:w="1284" w:type="dxa"/>
            <w:tcBorders>
              <w:top w:val="single" w:sz="2" w:space="0" w:color="000000"/>
              <w:left w:val="single" w:sz="2" w:space="0" w:color="000000"/>
              <w:bottom w:val="single" w:sz="12" w:space="0" w:color="000000"/>
              <w:right w:val="single" w:sz="2" w:space="0" w:color="000000"/>
            </w:tcBorders>
          </w:tcPr>
          <w:p w14:paraId="2F4B5872" w14:textId="77777777" w:rsidR="00E649B0" w:rsidRPr="00E649B0" w:rsidRDefault="00E649B0" w:rsidP="00E649B0">
            <w:pPr>
              <w:widowControl w:val="0"/>
              <w:kinsoku w:val="0"/>
              <w:overflowPunct w:val="0"/>
              <w:autoSpaceDE w:val="0"/>
              <w:autoSpaceDN w:val="0"/>
              <w:adjustRightInd w:val="0"/>
              <w:spacing w:before="74" w:line="232" w:lineRule="auto"/>
              <w:ind w:left="130" w:right="134"/>
              <w:rPr>
                <w:rFonts w:eastAsia="PMingLiU"/>
                <w:spacing w:val="-2"/>
                <w:sz w:val="18"/>
                <w:szCs w:val="18"/>
                <w14:ligatures w14:val="standardContextual"/>
              </w:rPr>
            </w:pPr>
            <w:r w:rsidRPr="00E649B0">
              <w:rPr>
                <w:rFonts w:eastAsia="PMingLiU"/>
                <w:spacing w:val="-2"/>
                <w:sz w:val="18"/>
                <w:szCs w:val="18"/>
                <w:u w:val="single"/>
                <w14:ligatures w14:val="standardContextual"/>
              </w:rPr>
              <w:t>IQMF</w:t>
            </w:r>
            <w:r w:rsidRPr="00E649B0">
              <w:rPr>
                <w:rFonts w:eastAsia="PMingLiU"/>
                <w:spacing w:val="-13"/>
                <w:sz w:val="18"/>
                <w:szCs w:val="18"/>
                <w:u w:val="single"/>
                <w14:ligatures w14:val="standardContextual"/>
              </w:rPr>
              <w:t xml:space="preserve"> </w:t>
            </w:r>
            <w:r w:rsidRPr="00E649B0">
              <w:rPr>
                <w:rFonts w:eastAsia="PMingLiU"/>
                <w:spacing w:val="-2"/>
                <w:sz w:val="18"/>
                <w:szCs w:val="18"/>
                <w:u w:val="single"/>
                <w14:ligatures w14:val="standardContextual"/>
              </w:rPr>
              <w:t>(except</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the 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788CEC45" w14:textId="77777777" w:rsidR="00E649B0" w:rsidRPr="00E649B0" w:rsidRDefault="00E649B0"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 xml:space="preserve">(Multi-link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device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12" w:space="0" w:color="000000"/>
              <w:right w:val="single" w:sz="2" w:space="0" w:color="000000"/>
            </w:tcBorders>
          </w:tcPr>
          <w:p w14:paraId="5151119F" w14:textId="77777777" w:rsidR="00E649B0" w:rsidRPr="00E649B0" w:rsidRDefault="00E649B0"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QMF MLD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 an IQMF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(except the frames 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excluded in 35.3.14 (Multi-</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link device individually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addressed</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Management</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delivery))</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to</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affiliated</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 another QMF MLD.</w:t>
            </w:r>
          </w:p>
        </w:tc>
        <w:tc>
          <w:tcPr>
            <w:tcW w:w="1272" w:type="dxa"/>
            <w:tcBorders>
              <w:top w:val="single" w:sz="2" w:space="0" w:color="000000"/>
              <w:left w:val="single" w:sz="2" w:space="0" w:color="000000"/>
              <w:bottom w:val="single" w:sz="12" w:space="0" w:color="000000"/>
              <w:right w:val="single" w:sz="2" w:space="0" w:color="000000"/>
            </w:tcBorders>
          </w:tcPr>
          <w:p w14:paraId="2E1DD2A9"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12" w:space="0" w:color="000000"/>
              <w:right w:val="single" w:sz="2" w:space="0" w:color="000000"/>
            </w:tcBorders>
          </w:tcPr>
          <w:p w14:paraId="49276553"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07670962"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16DF9B1E" w14:textId="77777777" w:rsidR="00E649B0" w:rsidRPr="00E649B0" w:rsidRDefault="00E649B0" w:rsidP="00E649B0">
            <w:pPr>
              <w:widowControl w:val="0"/>
              <w:kinsoku w:val="0"/>
              <w:overflowPunct w:val="0"/>
              <w:autoSpaceDE w:val="0"/>
              <w:autoSpaceDN w:val="0"/>
              <w:adjustRightInd w:val="0"/>
              <w:spacing w:before="2" w:line="232" w:lineRule="auto"/>
              <w:ind w:left="130" w:right="128"/>
              <w:rPr>
                <w:rFonts w:eastAsia="PMingLiU"/>
                <w:spacing w:val="-2"/>
                <w:sz w:val="18"/>
                <w:szCs w:val="18"/>
                <w14:ligatures w14:val="standardContextual"/>
              </w:rPr>
            </w:pPr>
            <w:r w:rsidRPr="00E649B0">
              <w:rPr>
                <w:rFonts w:eastAsia="PMingLiU"/>
                <w:sz w:val="18"/>
                <w:szCs w:val="18"/>
                <w:u w:val="single"/>
                <w14:ligatures w14:val="standardContextual"/>
              </w:rPr>
              <w:t>Address that</w:t>
            </w:r>
            <w:r w:rsidRPr="00E649B0">
              <w:rPr>
                <w:rFonts w:eastAsia="PMingLiU"/>
                <w:spacing w:val="40"/>
                <w:sz w:val="18"/>
                <w:szCs w:val="18"/>
                <w:u w:val="single"/>
                <w14:ligatures w14:val="standardContextual"/>
              </w:rPr>
              <w:t xml:space="preserve"> </w:t>
            </w:r>
            <w:r w:rsidRPr="00E649B0">
              <w:rPr>
                <w:rFonts w:eastAsia="PMingLiU"/>
                <w:spacing w:val="40"/>
                <w:sz w:val="18"/>
                <w:szCs w:val="18"/>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pacing w:val="-2"/>
                <w:sz w:val="18"/>
                <w:szCs w:val="18"/>
                <w:u w:val="single"/>
                <w14:ligatures w14:val="standardContextual"/>
              </w:rPr>
              <w:t>AC&gt;</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pacing w:val="-5"/>
                <w:sz w:val="18"/>
                <w:szCs w:val="18"/>
                <w:u w:val="single"/>
                <w14:ligatures w14:val="standardContextual"/>
              </w:rPr>
              <w:t>MLD</w:t>
            </w:r>
          </w:p>
        </w:tc>
        <w:tc>
          <w:tcPr>
            <w:tcW w:w="1337" w:type="dxa"/>
            <w:tcBorders>
              <w:top w:val="single" w:sz="2" w:space="0" w:color="000000"/>
              <w:left w:val="single" w:sz="2" w:space="0" w:color="000000"/>
              <w:bottom w:val="single" w:sz="12" w:space="0" w:color="000000"/>
              <w:right w:val="single" w:sz="12" w:space="0" w:color="000000"/>
            </w:tcBorders>
          </w:tcPr>
          <w:p w14:paraId="1B4E8F50" w14:textId="77777777" w:rsidR="00E649B0" w:rsidRPr="00E649B0" w:rsidRDefault="00E649B0" w:rsidP="00E649B0">
            <w:pPr>
              <w:widowControl w:val="0"/>
              <w:kinsoku w:val="0"/>
              <w:overflowPunct w:val="0"/>
              <w:autoSpaceDE w:val="0"/>
              <w:autoSpaceDN w:val="0"/>
              <w:adjustRightInd w:val="0"/>
              <w:spacing w:before="69"/>
              <w:ind w:left="130"/>
              <w:rPr>
                <w:rFonts w:eastAsia="PMingLiU"/>
                <w:spacing w:val="-5"/>
                <w:sz w:val="18"/>
                <w:szCs w:val="18"/>
                <w14:ligatures w14:val="standardContextual"/>
              </w:rPr>
            </w:pPr>
            <w:r w:rsidRPr="00E649B0">
              <w:rPr>
                <w:rFonts w:eastAsia="PMingLiU"/>
                <w:spacing w:val="-5"/>
                <w:sz w:val="18"/>
                <w:szCs w:val="18"/>
                <w:u w:val="single"/>
                <w14:ligatures w14:val="standardContextual"/>
              </w:rPr>
              <w:t>TR4</w:t>
            </w:r>
          </w:p>
        </w:tc>
      </w:tr>
      <w:tr w:rsidR="00E649B0" w:rsidRPr="00E649B0" w14:paraId="3598D77B" w14:textId="77777777" w:rsidTr="00D27102">
        <w:trPr>
          <w:trHeight w:val="1329"/>
        </w:trPr>
        <w:tc>
          <w:tcPr>
            <w:tcW w:w="8608" w:type="dxa"/>
            <w:gridSpan w:val="6"/>
            <w:tcBorders>
              <w:top w:val="single" w:sz="12" w:space="0" w:color="000000"/>
              <w:left w:val="single" w:sz="12" w:space="0" w:color="000000"/>
              <w:bottom w:val="single" w:sz="12" w:space="0" w:color="000000"/>
              <w:right w:val="single" w:sz="12" w:space="0" w:color="000000"/>
            </w:tcBorders>
          </w:tcPr>
          <w:p w14:paraId="41C4F0EA" w14:textId="77777777" w:rsidR="00E649B0" w:rsidRPr="00E649B0" w:rsidRDefault="00E649B0" w:rsidP="00E649B0">
            <w:pPr>
              <w:widowControl w:val="0"/>
              <w:kinsoku w:val="0"/>
              <w:overflowPunct w:val="0"/>
              <w:autoSpaceDE w:val="0"/>
              <w:autoSpaceDN w:val="0"/>
              <w:adjustRightInd w:val="0"/>
              <w:spacing w:before="56" w:line="204" w:lineRule="exact"/>
              <w:ind w:left="116"/>
              <w:rPr>
                <w:rFonts w:eastAsia="PMingLiU"/>
                <w:spacing w:val="-10"/>
                <w:sz w:val="18"/>
                <w:szCs w:val="18"/>
                <w14:ligatures w14:val="standardContextual"/>
              </w:rPr>
            </w:pPr>
            <w:r w:rsidRPr="00E649B0">
              <w:rPr>
                <w:rFonts w:eastAsia="PMingLiU"/>
                <w:sz w:val="18"/>
                <w:szCs w:val="18"/>
                <w14:ligatures w14:val="standardContextual"/>
              </w:rPr>
              <w:t>TR1:</w:t>
            </w:r>
            <w:r w:rsidRPr="00E649B0">
              <w:rPr>
                <w:rFonts w:eastAsia="PMingLiU"/>
                <w:spacing w:val="-4"/>
                <w:sz w:val="18"/>
                <w:szCs w:val="18"/>
                <w14:ligatures w14:val="standardContextual"/>
              </w:rPr>
              <w:t xml:space="preserve"> </w:t>
            </w:r>
            <w:r w:rsidRPr="00E649B0">
              <w:rPr>
                <w:rFonts w:eastAsia="PMingLiU"/>
                <w:spacing w:val="-10"/>
                <w:sz w:val="18"/>
                <w:szCs w:val="18"/>
                <w14:ligatures w14:val="standardContextual"/>
              </w:rPr>
              <w:t>…</w:t>
            </w:r>
          </w:p>
          <w:p w14:paraId="3B5B0831" w14:textId="77777777" w:rsidR="00E649B0" w:rsidRPr="00E649B0" w:rsidRDefault="00E649B0" w:rsidP="00E649B0">
            <w:pPr>
              <w:widowControl w:val="0"/>
              <w:kinsoku w:val="0"/>
              <w:overflowPunct w:val="0"/>
              <w:autoSpaceDE w:val="0"/>
              <w:autoSpaceDN w:val="0"/>
              <w:adjustRightInd w:val="0"/>
              <w:spacing w:line="200" w:lineRule="exact"/>
              <w:ind w:left="116"/>
              <w:rPr>
                <w:rFonts w:eastAsia="PMingLiU"/>
                <w:sz w:val="18"/>
                <w:szCs w:val="18"/>
                <w14:ligatures w14:val="standardContextual"/>
              </w:rPr>
            </w:pPr>
            <w:r w:rsidRPr="00E649B0">
              <w:rPr>
                <w:rFonts w:eastAsia="PMingLiU"/>
                <w:sz w:val="18"/>
                <w:szCs w:val="18"/>
                <w14:ligatures w14:val="standardContextual"/>
              </w:rPr>
              <w:t>…</w:t>
            </w:r>
          </w:p>
          <w:p w14:paraId="2E5608B5" w14:textId="7A3122A0" w:rsidR="00E649B0" w:rsidRPr="00E649B0" w:rsidRDefault="00E649B0" w:rsidP="00E649B0">
            <w:pPr>
              <w:widowControl w:val="0"/>
              <w:kinsoku w:val="0"/>
              <w:overflowPunct w:val="0"/>
              <w:autoSpaceDE w:val="0"/>
              <w:autoSpaceDN w:val="0"/>
              <w:adjustRightInd w:val="0"/>
              <w:spacing w:before="1" w:line="232" w:lineRule="auto"/>
              <w:ind w:left="116"/>
              <w:rPr>
                <w:rFonts w:eastAsia="PMingLiU"/>
                <w:sz w:val="18"/>
                <w:szCs w:val="18"/>
                <w14:ligatures w14:val="standardContextual"/>
              </w:rPr>
            </w:pPr>
            <w:r w:rsidRPr="00E649B0">
              <w:rPr>
                <w:rFonts w:eastAsia="PMingLiU"/>
                <w:sz w:val="18"/>
                <w:szCs w:val="18"/>
                <w:u w:val="single"/>
                <w14:ligatures w14:val="standardContextual"/>
              </w:rPr>
              <w:t>TR4: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shall</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assign</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sequence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number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from</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one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modulo</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1024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counter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&lt;MLD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MAC</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Address</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STA</w:t>
            </w:r>
            <w:r w:rsidRPr="00E649B0">
              <w:rPr>
                <w:rFonts w:eastAsia="PMingLiU"/>
                <w:spacing w:val="-3"/>
                <w:sz w:val="18"/>
                <w:szCs w:val="18"/>
                <w:u w:val="single"/>
                <w14:ligatures w14:val="standardContextual"/>
              </w:rPr>
              <w:t xml:space="preserve"> </w:t>
            </w:r>
            <w:r w:rsidRPr="00E649B0">
              <w:rPr>
                <w:rFonts w:eastAsia="PMingLiU"/>
                <w:sz w:val="18"/>
                <w:szCs w:val="18"/>
                <w:u w:val="single"/>
                <w14:ligatures w14:val="standardContextual"/>
              </w:rPr>
              <w:t>identified</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by</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 xml:space="preserve">Address 1 is affiliated with, AC&gt; tuple starting at 0 and incrementing by 1 for each MMPDU car- </w:t>
            </w:r>
            <w:proofErr w:type="spellStart"/>
            <w:r w:rsidRPr="00E649B0">
              <w:rPr>
                <w:rFonts w:eastAsia="PMingLiU"/>
                <w:sz w:val="18"/>
                <w:szCs w:val="18"/>
                <w:u w:val="single"/>
                <w14:ligatures w14:val="standardContextual"/>
              </w:rPr>
              <w:t>ried</w:t>
            </w:r>
            <w:proofErr w:type="spellEnd"/>
            <w:r w:rsidRPr="00E649B0">
              <w:rPr>
                <w:rFonts w:eastAsia="PMingLiU"/>
                <w:sz w:val="18"/>
                <w:szCs w:val="18"/>
                <w:u w:val="single"/>
                <w14:ligatures w14:val="standardContextual"/>
              </w:rPr>
              <w:t xml:space="preserve"> in one or more IQMFs </w:t>
            </w:r>
            <w:ins w:id="54" w:author="Huang, Po-kai" w:date="2023-08-20T15:01:00Z">
              <w:r w:rsidR="004560CB" w:rsidRPr="00DD6445">
                <w:rPr>
                  <w:rFonts w:eastAsia="PMingLiU"/>
                  <w:sz w:val="18"/>
                  <w:szCs w:val="18"/>
                  <w:u w:val="single"/>
                  <w14:ligatures w14:val="standardContextual"/>
                </w:rPr>
                <w:t>(except the frames that are excluded in 35.3.14 (Multilink device individually</w:t>
              </w:r>
            </w:ins>
            <w:ins w:id="55" w:author="Huang, Po-kai" w:date="2023-08-20T15:02:00Z">
              <w:r w:rsidR="004560CB" w:rsidRPr="00DD6445">
                <w:rPr>
                  <w:rFonts w:eastAsia="PMingLiU"/>
                  <w:sz w:val="18"/>
                  <w:szCs w:val="18"/>
                  <w:u w:val="single"/>
                  <w14:ligatures w14:val="standardContextual"/>
                </w:rPr>
                <w:t xml:space="preserve"> </w:t>
              </w:r>
            </w:ins>
            <w:ins w:id="56" w:author="Huang, Po-kai" w:date="2023-08-20T15:01:00Z">
              <w:r w:rsidR="004560CB" w:rsidRPr="00DD6445">
                <w:rPr>
                  <w:rFonts w:eastAsia="PMingLiU"/>
                  <w:sz w:val="18"/>
                  <w:szCs w:val="18"/>
                  <w:u w:val="single"/>
                  <w14:ligatures w14:val="standardContextual"/>
                </w:rPr>
                <w:t>addressed Management frame</w:t>
              </w:r>
            </w:ins>
            <w:ins w:id="57" w:author="Huang, Po-kai" w:date="2023-08-20T15:02:00Z">
              <w:r w:rsidR="004560CB" w:rsidRPr="00DD6445">
                <w:rPr>
                  <w:rFonts w:eastAsia="PMingLiU"/>
                  <w:sz w:val="18"/>
                  <w:szCs w:val="18"/>
                  <w:u w:val="single"/>
                  <w14:ligatures w14:val="standardContextual"/>
                </w:rPr>
                <w:t xml:space="preserve"> </w:t>
              </w:r>
            </w:ins>
            <w:ins w:id="58" w:author="Huang, Po-kai" w:date="2023-08-20T15:01:00Z">
              <w:r w:rsidR="004560CB" w:rsidRPr="00DD6445">
                <w:rPr>
                  <w:rFonts w:eastAsia="PMingLiU"/>
                  <w:sz w:val="18"/>
                  <w:szCs w:val="18"/>
                  <w:u w:val="single"/>
                  <w14:ligatures w14:val="standardContextual"/>
                </w:rPr>
                <w:t>delivery))</w:t>
              </w:r>
            </w:ins>
            <w:ins w:id="59" w:author="Huang, Po-kai" w:date="2023-08-20T15:02:00Z">
              <w:r w:rsidR="004560CB" w:rsidRPr="00DD6445">
                <w:rPr>
                  <w:rFonts w:eastAsia="PMingLiU"/>
                  <w:sz w:val="18"/>
                  <w:szCs w:val="18"/>
                  <w:u w:val="single"/>
                  <w14:ligatures w14:val="standardContextual"/>
                </w:rPr>
                <w:t>(#19063)</w:t>
              </w:r>
            </w:ins>
            <w:ins w:id="60" w:author="Huang, Po-kai" w:date="2023-08-20T15:01:00Z">
              <w:r w:rsidR="004560CB" w:rsidRPr="00DD6445">
                <w:rPr>
                  <w:rFonts w:eastAsia="PMingLiU"/>
                  <w:sz w:val="18"/>
                  <w:szCs w:val="18"/>
                  <w:u w:val="single"/>
                  <w14:ligatures w14:val="standardContextual"/>
                </w:rPr>
                <w:t xml:space="preserve"> </w:t>
              </w:r>
            </w:ins>
            <w:r w:rsidRPr="00E649B0">
              <w:rPr>
                <w:rFonts w:eastAsia="PMingLiU"/>
                <w:sz w:val="18"/>
                <w:szCs w:val="18"/>
                <w:u w:val="single"/>
                <w14:ligatures w14:val="standardContextual"/>
              </w:rPr>
              <w:t xml:space="preserve">with Address 1 and ACI fields matching the &lt;MLD MAC Address that the </w:t>
            </w:r>
            <w:r w:rsidRPr="00E649B0">
              <w:rPr>
                <w:rFonts w:eastAsia="PMingLiU"/>
                <w:sz w:val="18"/>
                <w:szCs w:val="18"/>
                <w:u w:val="single"/>
                <w14:ligatures w14:val="standardContextual"/>
              </w:rPr>
              <w:lastRenderedPageBreak/>
              <w:t xml:space="preserve">STA </w:t>
            </w:r>
            <w:proofErr w:type="spellStart"/>
            <w:r w:rsidRPr="00E649B0">
              <w:rPr>
                <w:rFonts w:eastAsia="PMingLiU"/>
                <w:sz w:val="18"/>
                <w:szCs w:val="18"/>
                <w:u w:val="single"/>
                <w14:ligatures w14:val="standardContextual"/>
              </w:rPr>
              <w:t>identi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fied</w:t>
            </w:r>
            <w:proofErr w:type="spellEnd"/>
            <w:r w:rsidRPr="00E649B0">
              <w:rPr>
                <w:rFonts w:eastAsia="PMingLiU"/>
                <w:sz w:val="18"/>
                <w:szCs w:val="18"/>
                <w:u w:val="single"/>
                <w14:ligatures w14:val="standardContextual"/>
              </w:rPr>
              <w:t xml:space="preserve"> by Address 1 is affiliated</w:t>
            </w:r>
            <w:r w:rsidRPr="00E649B0">
              <w:rPr>
                <w:rFonts w:eastAsia="PMingLiU"/>
                <w:spacing w:val="40"/>
                <w:sz w:val="18"/>
                <w:szCs w:val="18"/>
                <w:u w:val="single"/>
                <w14:ligatures w14:val="standardContextual"/>
              </w:rPr>
              <w:t xml:space="preserve"> </w:t>
            </w:r>
            <w:r w:rsidRPr="00E649B0">
              <w:rPr>
                <w:rFonts w:eastAsia="PMingLiU"/>
                <w:sz w:val="18"/>
                <w:szCs w:val="18"/>
                <w:u w:val="single"/>
                <w14:ligatures w14:val="standardContextual"/>
              </w:rPr>
              <w:t>with, AC&gt; tuple values corresponding to that counter.</w:t>
            </w:r>
          </w:p>
        </w:tc>
      </w:tr>
    </w:tbl>
    <w:p w14:paraId="24742B9B" w14:textId="77777777" w:rsidR="00E649B0" w:rsidRDefault="00E649B0" w:rsidP="00AE5A34">
      <w:pPr>
        <w:pStyle w:val="BodyText"/>
        <w:kinsoku w:val="0"/>
        <w:overflowPunct w:val="0"/>
        <w:spacing w:line="249" w:lineRule="auto"/>
        <w:ind w:left="119" w:right="117"/>
        <w:jc w:val="both"/>
        <w:sectPr w:rsidR="00E649B0">
          <w:pgSz w:w="12240" w:h="15840"/>
          <w:pgMar w:top="1280" w:right="1680" w:bottom="880" w:left="1680" w:header="661" w:footer="681" w:gutter="0"/>
          <w:cols w:space="720"/>
          <w:noEndnote/>
        </w:sectPr>
      </w:pPr>
    </w:p>
    <w:p w14:paraId="1964624C" w14:textId="77777777" w:rsidR="004560CB" w:rsidRDefault="004560CB" w:rsidP="004560CB">
      <w:pPr>
        <w:pStyle w:val="BodyText"/>
        <w:kinsoku w:val="0"/>
        <w:overflowPunct w:val="0"/>
        <w:spacing w:line="249" w:lineRule="auto"/>
        <w:ind w:right="117"/>
        <w:jc w:val="both"/>
      </w:pPr>
      <w:r>
        <w:lastRenderedPageBreak/>
        <w:t>(…existing texts…)</w:t>
      </w:r>
    </w:p>
    <w:p w14:paraId="63EF3361" w14:textId="77777777" w:rsidR="007D6336" w:rsidRDefault="007D6336" w:rsidP="007D6336">
      <w:pPr>
        <w:widowControl w:val="0"/>
        <w:kinsoku w:val="0"/>
        <w:overflowPunct w:val="0"/>
        <w:autoSpaceDE w:val="0"/>
        <w:autoSpaceDN w:val="0"/>
        <w:adjustRightInd w:val="0"/>
        <w:spacing w:before="9"/>
        <w:rPr>
          <w:rFonts w:eastAsia="PMingLiU"/>
          <w:sz w:val="22"/>
          <w:szCs w:val="22"/>
          <w14:ligatures w14:val="standardContextual"/>
        </w:rPr>
      </w:pPr>
    </w:p>
    <w:p w14:paraId="215208DF" w14:textId="09C0A03E" w:rsidR="00AB1087" w:rsidRPr="004560CB" w:rsidRDefault="00AB1087" w:rsidP="00AB1087">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10.3.2.14.3 </w:t>
      </w:r>
      <w:r w:rsidRPr="00F756DF">
        <w:rPr>
          <w:i/>
          <w:lang w:eastAsia="ko-KR"/>
        </w:rPr>
        <w:t>as follows (track change</w:t>
      </w:r>
      <w:r w:rsidRPr="004560CB">
        <w:rPr>
          <w:i/>
          <w:lang w:eastAsia="ko-KR"/>
        </w:rPr>
        <w:t xml:space="preserve"> on):</w:t>
      </w:r>
    </w:p>
    <w:p w14:paraId="4C5CDB33" w14:textId="77777777" w:rsidR="00AB1087" w:rsidRPr="007D6336" w:rsidRDefault="00AB1087" w:rsidP="007D6336">
      <w:pPr>
        <w:widowControl w:val="0"/>
        <w:kinsoku w:val="0"/>
        <w:overflowPunct w:val="0"/>
        <w:autoSpaceDE w:val="0"/>
        <w:autoSpaceDN w:val="0"/>
        <w:adjustRightInd w:val="0"/>
        <w:spacing w:before="9"/>
        <w:rPr>
          <w:rFonts w:eastAsia="PMingLiU"/>
          <w:sz w:val="22"/>
          <w:szCs w:val="22"/>
          <w14:ligatures w14:val="standardContextual"/>
        </w:rPr>
      </w:pPr>
    </w:p>
    <w:p w14:paraId="3A9FD8D7" w14:textId="77777777" w:rsidR="00AB1087" w:rsidRDefault="00AB1087"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r w:rsidRPr="00AB1087">
        <w:rPr>
          <w:rFonts w:ascii="Arial" w:eastAsia="PMingLiU" w:hAnsi="Arial" w:cs="Arial"/>
          <w:b/>
          <w:bCs/>
          <w:sz w:val="20"/>
          <w:szCs w:val="20"/>
          <w14:ligatures w14:val="standardContextual"/>
        </w:rPr>
        <w:t>10.3.2.14.3</w:t>
      </w:r>
      <w:r w:rsidRPr="00AB1087">
        <w:rPr>
          <w:rFonts w:ascii="Arial" w:eastAsia="PMingLiU" w:hAnsi="Arial" w:cs="Arial"/>
          <w:b/>
          <w:bCs/>
          <w:spacing w:val="-14"/>
          <w:sz w:val="20"/>
          <w:szCs w:val="20"/>
          <w14:ligatures w14:val="standardContextual"/>
        </w:rPr>
        <w:t xml:space="preserve"> </w:t>
      </w:r>
      <w:r w:rsidRPr="00AB1087">
        <w:rPr>
          <w:rFonts w:ascii="Arial" w:eastAsia="PMingLiU" w:hAnsi="Arial" w:cs="Arial"/>
          <w:b/>
          <w:bCs/>
          <w:sz w:val="20"/>
          <w:szCs w:val="20"/>
          <w14:ligatures w14:val="standardContextual"/>
        </w:rPr>
        <w:t>Receiver</w:t>
      </w:r>
      <w:r w:rsidRPr="00AB1087">
        <w:rPr>
          <w:rFonts w:ascii="Arial" w:eastAsia="PMingLiU" w:hAnsi="Arial" w:cs="Arial"/>
          <w:b/>
          <w:bCs/>
          <w:spacing w:val="-14"/>
          <w:sz w:val="20"/>
          <w:szCs w:val="20"/>
          <w14:ligatures w14:val="standardContextual"/>
        </w:rPr>
        <w:t xml:space="preserve"> </w:t>
      </w:r>
      <w:r w:rsidRPr="00AB1087">
        <w:rPr>
          <w:rFonts w:ascii="Arial" w:eastAsia="PMingLiU" w:hAnsi="Arial" w:cs="Arial"/>
          <w:b/>
          <w:bCs/>
          <w:spacing w:val="-2"/>
          <w:sz w:val="20"/>
          <w:szCs w:val="20"/>
          <w14:ligatures w14:val="standardContextual"/>
        </w:rPr>
        <w:t>requirements</w:t>
      </w:r>
    </w:p>
    <w:p w14:paraId="50D17EDD" w14:textId="77777777" w:rsidR="00FC422D" w:rsidRDefault="00FC422D"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p>
    <w:p w14:paraId="7410AE1B" w14:textId="77777777" w:rsidR="001B2BE1" w:rsidRPr="001B2BE1" w:rsidRDefault="001B2BE1" w:rsidP="001B2BE1">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1B2BE1">
        <w:rPr>
          <w:rFonts w:eastAsia="PMingLiU"/>
          <w:b/>
          <w:bCs/>
          <w:i/>
          <w:iCs/>
          <w:sz w:val="22"/>
          <w:szCs w:val="22"/>
          <w14:ligatures w14:val="standardContextual"/>
        </w:rPr>
        <w:t>Change</w:t>
      </w:r>
      <w:r w:rsidRPr="001B2BE1">
        <w:rPr>
          <w:rFonts w:eastAsia="PMingLiU"/>
          <w:b/>
          <w:bCs/>
          <w:i/>
          <w:iCs/>
          <w:spacing w:val="-7"/>
          <w:sz w:val="22"/>
          <w:szCs w:val="22"/>
          <w14:ligatures w14:val="standardContextual"/>
        </w:rPr>
        <w:t xml:space="preserve"> </w:t>
      </w:r>
      <w:r w:rsidRPr="001B2BE1">
        <w:rPr>
          <w:rFonts w:eastAsia="PMingLiU"/>
          <w:b/>
          <w:bCs/>
          <w:i/>
          <w:iCs/>
          <w:sz w:val="22"/>
          <w:szCs w:val="22"/>
          <w14:ligatures w14:val="standardContextual"/>
        </w:rPr>
        <w:t>the</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first</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paragraph</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as</w:t>
      </w:r>
      <w:r w:rsidRPr="001B2BE1">
        <w:rPr>
          <w:rFonts w:eastAsia="PMingLiU"/>
          <w:b/>
          <w:bCs/>
          <w:i/>
          <w:iCs/>
          <w:spacing w:val="-7"/>
          <w:sz w:val="22"/>
          <w:szCs w:val="22"/>
          <w14:ligatures w14:val="standardContextual"/>
        </w:rPr>
        <w:t xml:space="preserve"> </w:t>
      </w:r>
      <w:r w:rsidRPr="001B2BE1">
        <w:rPr>
          <w:rFonts w:eastAsia="PMingLiU"/>
          <w:b/>
          <w:bCs/>
          <w:i/>
          <w:iCs/>
          <w:spacing w:val="-2"/>
          <w:sz w:val="22"/>
          <w:szCs w:val="22"/>
          <w14:ligatures w14:val="standardContextual"/>
        </w:rPr>
        <w:t>follows:</w:t>
      </w:r>
    </w:p>
    <w:p w14:paraId="3EF43F64" w14:textId="77777777" w:rsidR="001B2BE1" w:rsidRPr="001B2BE1" w:rsidRDefault="001B2BE1" w:rsidP="001B2BE1">
      <w:pPr>
        <w:widowControl w:val="0"/>
        <w:kinsoku w:val="0"/>
        <w:overflowPunct w:val="0"/>
        <w:autoSpaceDE w:val="0"/>
        <w:autoSpaceDN w:val="0"/>
        <w:adjustRightInd w:val="0"/>
        <w:spacing w:before="8"/>
        <w:rPr>
          <w:rFonts w:eastAsia="PMingLiU"/>
          <w:b/>
          <w:bCs/>
          <w:i/>
          <w:iCs/>
          <w:sz w:val="26"/>
          <w:szCs w:val="26"/>
          <w14:ligatures w14:val="standardContextual"/>
        </w:rPr>
      </w:pPr>
    </w:p>
    <w:p w14:paraId="3B30A34A" w14:textId="37DFFC0D" w:rsidR="001B2BE1" w:rsidRPr="001B2BE1" w:rsidRDefault="001B2BE1" w:rsidP="001B2BE1">
      <w:pPr>
        <w:widowControl w:val="0"/>
        <w:kinsoku w:val="0"/>
        <w:overflowPunct w:val="0"/>
        <w:autoSpaceDE w:val="0"/>
        <w:autoSpaceDN w:val="0"/>
        <w:adjustRightInd w:val="0"/>
        <w:spacing w:line="249" w:lineRule="auto"/>
        <w:ind w:left="119" w:right="114"/>
        <w:jc w:val="both"/>
        <w:rPr>
          <w:rFonts w:eastAsia="PMingLiU"/>
          <w:sz w:val="20"/>
          <w:szCs w:val="20"/>
          <w14:ligatures w14:val="standardContextual"/>
        </w:rPr>
      </w:pPr>
      <w:r w:rsidRPr="001B2BE1">
        <w:rPr>
          <w:rFonts w:eastAsia="PMingLiU"/>
          <w:sz w:val="20"/>
          <w:szCs w:val="20"/>
          <w14:ligatures w14:val="standardContextual"/>
        </w:rPr>
        <w:t>A</w:t>
      </w:r>
      <w:r w:rsidRPr="001B2BE1">
        <w:rPr>
          <w:rFonts w:eastAsia="PMingLiU"/>
          <w:spacing w:val="-8"/>
          <w:sz w:val="20"/>
          <w:szCs w:val="20"/>
          <w14:ligatures w14:val="standardContextual"/>
        </w:rPr>
        <w:t xml:space="preserve"> </w:t>
      </w:r>
      <w:r w:rsidRPr="001B2BE1">
        <w:rPr>
          <w:rFonts w:eastAsia="PMingLiU"/>
          <w:sz w:val="20"/>
          <w:szCs w:val="20"/>
          <w14:ligatures w14:val="standardContextual"/>
        </w:rPr>
        <w:t>STA</w:t>
      </w:r>
      <w:r w:rsidRPr="001B2BE1">
        <w:rPr>
          <w:rFonts w:eastAsia="PMingLiU"/>
          <w:spacing w:val="-6"/>
          <w:sz w:val="20"/>
          <w:szCs w:val="20"/>
          <w14:ligatures w14:val="standardContextual"/>
        </w:rPr>
        <w:t xml:space="preserve"> </w:t>
      </w:r>
      <w:ins w:id="61" w:author="Huang, Po-kai" w:date="2023-08-20T15:08:00Z">
        <w:r>
          <w:rPr>
            <w:rFonts w:eastAsia="PMingLiU"/>
            <w:sz w:val="20"/>
            <w:szCs w:val="20"/>
            <w:u w:val="single"/>
            <w14:ligatures w14:val="standardContextual"/>
          </w:rPr>
          <w:t>or</w:t>
        </w:r>
      </w:ins>
      <w:del w:id="62" w:author="Huang, Po-kai" w:date="2023-08-20T15:08:00Z">
        <w:r w:rsidRPr="001B2BE1" w:rsidDel="001B2BE1">
          <w:rPr>
            <w:rFonts w:eastAsia="PMingLiU"/>
            <w:sz w:val="20"/>
            <w:szCs w:val="20"/>
            <w:u w:val="single"/>
            <w14:ligatures w14:val="standardContextual"/>
          </w:rPr>
          <w:delText>and</w:delText>
        </w:r>
      </w:del>
      <w:ins w:id="63" w:author="Huang, Po-kai" w:date="2023-08-20T15:08:00Z">
        <w:r>
          <w:rPr>
            <w:rFonts w:eastAsia="PMingLiU"/>
            <w:sz w:val="20"/>
            <w:szCs w:val="20"/>
            <w:u w:val="single"/>
            <w14:ligatures w14:val="standardContextual"/>
          </w:rPr>
          <w:t>(#19224)</w:t>
        </w:r>
      </w:ins>
      <w:r w:rsidRPr="001B2BE1">
        <w:rPr>
          <w:rFonts w:eastAsia="PMingLiU"/>
          <w:spacing w:val="-6"/>
          <w:sz w:val="20"/>
          <w:szCs w:val="20"/>
          <w:u w:val="single"/>
          <w14:ligatures w14:val="standardContextual"/>
        </w:rPr>
        <w:t xml:space="preserve"> </w:t>
      </w:r>
      <w:r w:rsidRPr="001B2BE1">
        <w:rPr>
          <w:rFonts w:eastAsia="PMingLiU"/>
          <w:sz w:val="20"/>
          <w:szCs w:val="20"/>
          <w:u w:val="single"/>
          <w14:ligatures w14:val="standardContextual"/>
        </w:rPr>
        <w:t>an</w:t>
      </w:r>
      <w:r w:rsidRPr="001B2BE1">
        <w:rPr>
          <w:rFonts w:eastAsia="PMingLiU"/>
          <w:spacing w:val="-6"/>
          <w:sz w:val="20"/>
          <w:szCs w:val="20"/>
          <w:u w:val="single"/>
          <w14:ligatures w14:val="standardContextual"/>
        </w:rPr>
        <w:t xml:space="preserve"> </w:t>
      </w:r>
      <w:r w:rsidRPr="001B2BE1">
        <w:rPr>
          <w:rFonts w:eastAsia="PMingLiU"/>
          <w:sz w:val="20"/>
          <w:szCs w:val="20"/>
          <w:u w:val="single"/>
          <w14:ligatures w14:val="standardContextual"/>
        </w:rPr>
        <w:t>MLD</w:t>
      </w:r>
      <w:r w:rsidRPr="001B2BE1">
        <w:rPr>
          <w:rFonts w:eastAsia="PMingLiU"/>
          <w:spacing w:val="-6"/>
          <w:sz w:val="20"/>
          <w:szCs w:val="20"/>
          <w:u w:val="single"/>
          <w14:ligatures w14:val="standardContextual"/>
        </w:rPr>
        <w:t xml:space="preserve"> </w:t>
      </w:r>
      <w:r w:rsidRPr="001B2BE1">
        <w:rPr>
          <w:rFonts w:eastAsia="PMingLiU"/>
          <w:sz w:val="20"/>
          <w:szCs w:val="20"/>
          <w14:ligatures w14:val="standardContextual"/>
        </w:rPr>
        <w:t>maintains</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one</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or</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more</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detection</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caches.</w:t>
      </w:r>
      <w:r w:rsidRPr="001B2BE1">
        <w:rPr>
          <w:rFonts w:eastAsia="PMingLiU"/>
          <w:spacing w:val="-9"/>
          <w:sz w:val="20"/>
          <w:szCs w:val="20"/>
          <w14:ligatures w14:val="standardContextual"/>
        </w:rPr>
        <w:t xml:space="preserve"> </w:t>
      </w:r>
      <w:hyperlink w:anchor="bookmark6" w:history="1">
        <w:r w:rsidRPr="001B2BE1">
          <w:rPr>
            <w:rFonts w:eastAsia="PMingLiU"/>
            <w:sz w:val="20"/>
            <w:szCs w:val="20"/>
            <w14:ligatures w14:val="standardContextual"/>
          </w:rPr>
          <w:t>Table</w:t>
        </w:r>
        <w:r w:rsidRPr="001B2BE1">
          <w:rPr>
            <w:rFonts w:eastAsia="PMingLiU"/>
            <w:spacing w:val="-13"/>
            <w:sz w:val="20"/>
            <w:szCs w:val="20"/>
            <w14:ligatures w14:val="standardContextual"/>
          </w:rPr>
          <w:t xml:space="preserve"> </w:t>
        </w:r>
        <w:r w:rsidRPr="001B2BE1">
          <w:rPr>
            <w:rFonts w:eastAsia="PMingLiU"/>
            <w:sz w:val="20"/>
            <w:szCs w:val="20"/>
            <w14:ligatures w14:val="standardContextual"/>
          </w:rPr>
          <w:t>10-6</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(Receiver</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caches)</w:t>
        </w:r>
      </w:hyperlink>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 xml:space="preserve">defines </w:t>
      </w:r>
      <w:r w:rsidRPr="001B2BE1">
        <w:rPr>
          <w:rFonts w:eastAsia="PMingLiU"/>
          <w:spacing w:val="-2"/>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conditions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under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which</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duplication</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detection</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cache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supported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and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rules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followed</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by</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receiver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 xml:space="preserve">for </w:t>
      </w:r>
      <w:r w:rsidRPr="001B2BE1">
        <w:rPr>
          <w:rFonts w:eastAsia="PMingLiU"/>
          <w:sz w:val="20"/>
          <w:szCs w:val="20"/>
          <w14:ligatures w14:val="standardContextual"/>
        </w:rPr>
        <w:t>the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cache.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When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Data,</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Management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or</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Extension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received,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record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of</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that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inserted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 xml:space="preserve">an appropriate cache. That record is identified by a sequence number and possibly other information from the </w:t>
      </w:r>
      <w:r w:rsidRPr="001B2BE1">
        <w:rPr>
          <w:rFonts w:eastAsia="PMingLiU"/>
          <w:spacing w:val="-2"/>
          <w:sz w:val="20"/>
          <w:szCs w:val="20"/>
          <w14:ligatures w14:val="standardContextual"/>
        </w:rPr>
        <w:t>MAC</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control</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fields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of</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When</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Data,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Management</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or</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Extension</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received</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in</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which</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Retry subfield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of</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Control</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field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equal</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to</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1,</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appropriate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cache,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if</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any,</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searched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for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matching</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 xml:space="preserve">frame. </w:t>
      </w:r>
      <w:r w:rsidRPr="001B2BE1">
        <w:rPr>
          <w:rFonts w:eastAsia="PMingLiU"/>
          <w:sz w:val="20"/>
          <w:szCs w:val="20"/>
          <w14:ligatures w14:val="standardContextual"/>
        </w:rPr>
        <w:t>In</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DMG,</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when</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 group</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addressed frame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received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appropriate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cache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searched</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for</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matching</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frame. When a PV1 Data frame or PV1 Management frame is received, the appropriate cache, if any, is searched for</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matching</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despite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absence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of</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Retry</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subfield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in</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Control</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field.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If</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search</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6"/>
          <w:sz w:val="20"/>
          <w:szCs w:val="20"/>
          <w14:ligatures w14:val="standardContextual"/>
        </w:rPr>
        <w:t xml:space="preserve"> </w:t>
      </w:r>
      <w:proofErr w:type="spellStart"/>
      <w:r w:rsidRPr="001B2BE1">
        <w:rPr>
          <w:rFonts w:eastAsia="PMingLiU"/>
          <w:sz w:val="20"/>
          <w:szCs w:val="20"/>
          <w14:ligatures w14:val="standardContextual"/>
        </w:rPr>
        <w:t>suc</w:t>
      </w:r>
      <w:proofErr w:type="spellEnd"/>
      <w:r w:rsidRPr="001B2BE1">
        <w:rPr>
          <w:rFonts w:eastAsia="PMingLiU"/>
          <w:sz w:val="20"/>
          <w:szCs w:val="20"/>
          <w14:ligatures w14:val="standardContextual"/>
        </w:rPr>
        <w:t xml:space="preserve">- </w:t>
      </w:r>
      <w:proofErr w:type="spellStart"/>
      <w:r w:rsidRPr="001B2BE1">
        <w:rPr>
          <w:rFonts w:eastAsia="PMingLiU"/>
          <w:sz w:val="20"/>
          <w:szCs w:val="20"/>
          <w14:ligatures w14:val="standardContextual"/>
        </w:rPr>
        <w:t>cessful</w:t>
      </w:r>
      <w:proofErr w:type="spellEnd"/>
      <w:r w:rsidRPr="001B2BE1">
        <w:rPr>
          <w:rFonts w:eastAsia="PMingLiU"/>
          <w:sz w:val="20"/>
          <w:szCs w:val="20"/>
          <w14:ligatures w14:val="standardContextual"/>
        </w:rPr>
        <w: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considered</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to</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be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frames</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are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discarded.</w:t>
      </w:r>
    </w:p>
    <w:p w14:paraId="6F24D723" w14:textId="77777777" w:rsidR="00FC422D" w:rsidRPr="00AB1087" w:rsidRDefault="00FC422D"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p>
    <w:p w14:paraId="303E5F3A" w14:textId="77777777" w:rsidR="00C11481" w:rsidRDefault="00C11481"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652251C0" w14:textId="77777777" w:rsidR="00FC422D" w:rsidRPr="00FC422D" w:rsidRDefault="00FC422D" w:rsidP="00FC422D">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FC422D">
        <w:rPr>
          <w:rFonts w:eastAsia="PMingLiU"/>
          <w:b/>
          <w:bCs/>
          <w:i/>
          <w:iCs/>
          <w:sz w:val="22"/>
          <w:szCs w:val="22"/>
          <w14:ligatures w14:val="standardContextual"/>
        </w:rPr>
        <w:t>Change</w:t>
      </w:r>
      <w:r w:rsidRPr="00FC422D">
        <w:rPr>
          <w:rFonts w:eastAsia="PMingLiU"/>
          <w:b/>
          <w:bCs/>
          <w:i/>
          <w:iCs/>
          <w:spacing w:val="-7"/>
          <w:sz w:val="22"/>
          <w:szCs w:val="22"/>
          <w14:ligatures w14:val="standardContextual"/>
        </w:rPr>
        <w:t xml:space="preserve"> </w:t>
      </w:r>
      <w:r w:rsidRPr="00FC422D">
        <w:rPr>
          <w:rFonts w:eastAsia="PMingLiU"/>
          <w:b/>
          <w:bCs/>
          <w:i/>
          <w:iCs/>
          <w:sz w:val="22"/>
          <w:szCs w:val="22"/>
          <w14:ligatures w14:val="standardContextual"/>
        </w:rPr>
        <w:t>the</w:t>
      </w:r>
      <w:r w:rsidRPr="00FC422D">
        <w:rPr>
          <w:rFonts w:eastAsia="PMingLiU"/>
          <w:b/>
          <w:bCs/>
          <w:i/>
          <w:iCs/>
          <w:spacing w:val="-6"/>
          <w:sz w:val="22"/>
          <w:szCs w:val="22"/>
          <w14:ligatures w14:val="standardContextual"/>
        </w:rPr>
        <w:t xml:space="preserve"> </w:t>
      </w:r>
      <w:r w:rsidRPr="00FC422D">
        <w:rPr>
          <w:rFonts w:eastAsia="PMingLiU"/>
          <w:b/>
          <w:bCs/>
          <w:i/>
          <w:iCs/>
          <w:sz w:val="22"/>
          <w:szCs w:val="22"/>
          <w14:ligatures w14:val="standardContextual"/>
        </w:rPr>
        <w:t>fourth</w:t>
      </w:r>
      <w:r w:rsidRPr="00FC422D">
        <w:rPr>
          <w:rFonts w:eastAsia="PMingLiU"/>
          <w:b/>
          <w:bCs/>
          <w:i/>
          <w:iCs/>
          <w:spacing w:val="-7"/>
          <w:sz w:val="22"/>
          <w:szCs w:val="22"/>
          <w14:ligatures w14:val="standardContextual"/>
        </w:rPr>
        <w:t xml:space="preserve"> </w:t>
      </w:r>
      <w:r w:rsidRPr="00FC422D">
        <w:rPr>
          <w:rFonts w:eastAsia="PMingLiU"/>
          <w:b/>
          <w:bCs/>
          <w:i/>
          <w:iCs/>
          <w:sz w:val="22"/>
          <w:szCs w:val="22"/>
          <w14:ligatures w14:val="standardContextual"/>
        </w:rPr>
        <w:t>paragraph</w:t>
      </w:r>
      <w:r w:rsidRPr="00FC422D">
        <w:rPr>
          <w:rFonts w:eastAsia="PMingLiU"/>
          <w:b/>
          <w:bCs/>
          <w:i/>
          <w:iCs/>
          <w:spacing w:val="-6"/>
          <w:sz w:val="22"/>
          <w:szCs w:val="22"/>
          <w14:ligatures w14:val="standardContextual"/>
        </w:rPr>
        <w:t xml:space="preserve"> </w:t>
      </w:r>
      <w:r w:rsidRPr="00FC422D">
        <w:rPr>
          <w:rFonts w:eastAsia="PMingLiU"/>
          <w:b/>
          <w:bCs/>
          <w:i/>
          <w:iCs/>
          <w:sz w:val="22"/>
          <w:szCs w:val="22"/>
          <w14:ligatures w14:val="standardContextual"/>
        </w:rPr>
        <w:t>as</w:t>
      </w:r>
      <w:r w:rsidRPr="00FC422D">
        <w:rPr>
          <w:rFonts w:eastAsia="PMingLiU"/>
          <w:b/>
          <w:bCs/>
          <w:i/>
          <w:iCs/>
          <w:spacing w:val="-7"/>
          <w:sz w:val="22"/>
          <w:szCs w:val="22"/>
          <w14:ligatures w14:val="standardContextual"/>
        </w:rPr>
        <w:t xml:space="preserve"> </w:t>
      </w:r>
      <w:r w:rsidRPr="00FC422D">
        <w:rPr>
          <w:rFonts w:eastAsia="PMingLiU"/>
          <w:b/>
          <w:bCs/>
          <w:i/>
          <w:iCs/>
          <w:spacing w:val="-2"/>
          <w:sz w:val="22"/>
          <w:szCs w:val="22"/>
          <w14:ligatures w14:val="standardContextual"/>
        </w:rPr>
        <w:t>follows:</w:t>
      </w:r>
    </w:p>
    <w:p w14:paraId="70A71641" w14:textId="77777777" w:rsidR="00FC422D" w:rsidRPr="00FC422D" w:rsidRDefault="00FC422D" w:rsidP="00FC422D">
      <w:pPr>
        <w:widowControl w:val="0"/>
        <w:kinsoku w:val="0"/>
        <w:overflowPunct w:val="0"/>
        <w:autoSpaceDE w:val="0"/>
        <w:autoSpaceDN w:val="0"/>
        <w:adjustRightInd w:val="0"/>
        <w:spacing w:before="8"/>
        <w:rPr>
          <w:rFonts w:eastAsia="PMingLiU"/>
          <w:b/>
          <w:bCs/>
          <w:i/>
          <w:iCs/>
          <w:sz w:val="26"/>
          <w:szCs w:val="26"/>
          <w14:ligatures w14:val="standardContextual"/>
        </w:rPr>
      </w:pPr>
    </w:p>
    <w:p w14:paraId="550D9DD8" w14:textId="3C274A4F" w:rsidR="00FC422D" w:rsidRDefault="00FC422D" w:rsidP="00FC422D">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FC422D">
        <w:rPr>
          <w:rFonts w:eastAsia="PMingLiU"/>
          <w:sz w:val="20"/>
          <w:szCs w:val="20"/>
          <w14:ligatures w14:val="standardContextual"/>
        </w:rPr>
        <w:t xml:space="preserve">A receiving STA shall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10-6 (Receiver</w:t>
        </w:r>
      </w:hyperlink>
      <w:r w:rsidRPr="00FC422D">
        <w:rPr>
          <w:rFonts w:eastAsia="PMingLiU"/>
          <w:sz w:val="20"/>
          <w:szCs w:val="20"/>
          <w14:ligatures w14:val="standardContextual"/>
        </w:rPr>
        <w:t xml:space="preserve"> </w:t>
      </w:r>
      <w:hyperlink w:anchor="bookmark6" w:history="1">
        <w:r w:rsidRPr="00FC422D">
          <w:rPr>
            <w:rFonts w:eastAsia="PMingLiU"/>
            <w:sz w:val="20"/>
            <w:szCs w:val="20"/>
            <w14:ligatures w14:val="standardContextual"/>
          </w:rPr>
          <w:t>caches)</w:t>
        </w:r>
      </w:hyperlink>
      <w:r w:rsidRPr="00FC422D">
        <w:rPr>
          <w:rFonts w:eastAsia="PMingLiU"/>
          <w:sz w:val="20"/>
          <w:szCs w:val="20"/>
          <w14:ligatures w14:val="standardContextual"/>
        </w:rPr>
        <w:t xml:space="preserve"> with </w:t>
      </w:r>
      <w:r w:rsidRPr="00FC422D">
        <w:rPr>
          <w:rFonts w:eastAsia="PMingLiU"/>
          <w:sz w:val="20"/>
          <w:szCs w:val="20"/>
          <w:u w:val="single"/>
          <w14:ligatures w14:val="standardContextual"/>
        </w:rPr>
        <w:t xml:space="preserve">the </w:t>
      </w:r>
      <w:r w:rsidRPr="00FC422D">
        <w:rPr>
          <w:rFonts w:eastAsia="PMingLiU"/>
          <w:sz w:val="20"/>
          <w:szCs w:val="20"/>
          <w14:ligatures w14:val="standardContextual"/>
        </w:rPr>
        <w:t>Status indicated as Mandatory.</w:t>
      </w:r>
      <w:r w:rsidRPr="00FC422D">
        <w:rPr>
          <w:rFonts w:eastAsia="PMingLiU"/>
          <w:sz w:val="20"/>
          <w:szCs w:val="20"/>
          <w:u w:val="single"/>
          <w14:ligatures w14:val="standardContextual"/>
        </w:rPr>
        <w:t xml:space="preserve"> An MLD shall implement the applicable receiver require-</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ments</w:t>
      </w:r>
      <w:proofErr w:type="spellEnd"/>
      <w:r w:rsidRPr="00FC422D">
        <w:rPr>
          <w:rFonts w:eastAsia="PMingLiU"/>
          <w:sz w:val="20"/>
          <w:szCs w:val="20"/>
          <w:u w:val="single"/>
          <w14:ligatures w14:val="standardContextual"/>
        </w:rPr>
        <w:t xml:space="preserve"> defined in </w:t>
      </w:r>
      <w:hyperlink w:anchor="bookmark6" w:history="1">
        <w:r w:rsidRPr="00FC422D">
          <w:rPr>
            <w:rFonts w:eastAsia="PMingLiU"/>
            <w:sz w:val="20"/>
            <w:szCs w:val="20"/>
            <w:u w:val="single"/>
            <w14:ligatures w14:val="standardContextual"/>
          </w:rPr>
          <w:t>Table</w:t>
        </w:r>
        <w:r w:rsidRPr="00FC422D">
          <w:rPr>
            <w:rFonts w:eastAsia="PMingLiU"/>
            <w:spacing w:val="-3"/>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with the Status indicated as Mandatory. All STAs affiliated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with</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an</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MLD shall</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use RC14 in</w:t>
      </w:r>
      <w:r w:rsidRPr="00FC422D">
        <w:rPr>
          <w:rFonts w:eastAsia="PMingLiU"/>
          <w:spacing w:val="-1"/>
          <w:sz w:val="20"/>
          <w:szCs w:val="20"/>
          <w:u w:val="single"/>
          <w14:ligatures w14:val="standardContextual"/>
        </w:rPr>
        <w:t xml:space="preserve"> </w:t>
      </w:r>
      <w:hyperlink w:anchor="bookmark6" w:history="1">
        <w:r w:rsidRPr="00FC422D">
          <w:rPr>
            <w:rFonts w:eastAsia="PMingLiU"/>
            <w:sz w:val="20"/>
            <w:szCs w:val="20"/>
            <w:u w:val="single"/>
            <w14:ligatures w14:val="standardContextual"/>
          </w:rPr>
          <w:t>Table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10-6</w:t>
        </w:r>
        <w:r w:rsidRPr="00FC422D">
          <w:rPr>
            <w:rFonts w:eastAsia="PMingLiU"/>
            <w:spacing w:val="-1"/>
            <w:sz w:val="20"/>
            <w:szCs w:val="20"/>
            <w:u w:val="single"/>
            <w14:ligatures w14:val="standardContextual"/>
          </w:rPr>
          <w:t xml:space="preserve"> </w:t>
        </w:r>
        <w:r w:rsidRPr="00FC422D">
          <w:rPr>
            <w:rFonts w:eastAsia="PMingLiU"/>
            <w:sz w:val="20"/>
            <w:szCs w:val="20"/>
            <w:u w:val="single"/>
            <w14:ligatures w14:val="standardContextual"/>
          </w:rPr>
          <w:t>(Receiver caches)</w:t>
        </w:r>
      </w:hyperlink>
      <w:r w:rsidRPr="00FC422D">
        <w:rPr>
          <w:rFonts w:eastAsia="PMingLiU"/>
          <w:sz w:val="20"/>
          <w:szCs w:val="20"/>
          <w:u w:val="single"/>
          <w14:ligatures w14:val="standardContextual"/>
        </w:rPr>
        <w:t>,</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where the duplicate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detection</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cache is</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main-</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tained</w:t>
      </w:r>
      <w:proofErr w:type="spellEnd"/>
      <w:r w:rsidRPr="00FC422D">
        <w:rPr>
          <w:rFonts w:eastAsia="PMingLiU"/>
          <w:sz w:val="20"/>
          <w:szCs w:val="20"/>
          <w:u w:val="single"/>
          <w14:ligatures w14:val="standardContextual"/>
        </w:rPr>
        <w:t xml:space="preserve"> by the MLD, to assist the MLD in discarding duplicate individually addressed QoS Data frames</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belonging</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to</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TID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without</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BA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negotiation</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that</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are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transmitted</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another</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If either an MLD1 or an MLD2 is a non-QMF MLD, all STAs affiliated with the MLD1 shall use RC15 in</w:t>
      </w:r>
      <w:r w:rsidRPr="00FC422D">
        <w:rPr>
          <w:rFonts w:eastAsia="PMingLiU"/>
          <w:sz w:val="20"/>
          <w:szCs w:val="20"/>
          <w14:ligatures w14:val="standardContextual"/>
        </w:rPr>
        <w:t xml:space="preserve"> </w:t>
      </w:r>
      <w:hyperlink w:anchor="bookmark6" w:history="1">
        <w:r w:rsidRPr="00FC422D">
          <w:rPr>
            <w:rFonts w:eastAsia="PMingLiU"/>
            <w:sz w:val="20"/>
            <w:szCs w:val="20"/>
            <w:u w:val="single"/>
            <w14:ligatures w14:val="standardContextual"/>
          </w:rPr>
          <w:t>Table</w:t>
        </w:r>
        <w:r w:rsidRPr="00FC422D">
          <w:rPr>
            <w:rFonts w:eastAsia="PMingLiU"/>
            <w:spacing w:val="-3"/>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where the duplicate detection cache is maintained by the MLD</w:t>
      </w:r>
      <w:ins w:id="64" w:author="Huang, Po-kai" w:date="2023-08-20T15:04:00Z">
        <w:r w:rsidR="0021793D">
          <w:rPr>
            <w:rFonts w:eastAsia="PMingLiU"/>
            <w:sz w:val="20"/>
            <w:szCs w:val="20"/>
            <w:u w:val="single"/>
            <w14:ligatures w14:val="standardContextual"/>
          </w:rPr>
          <w:t>1(#19062)</w:t>
        </w:r>
      </w:ins>
      <w:r w:rsidRPr="00FC422D">
        <w:rPr>
          <w:rFonts w:eastAsia="PMingLiU"/>
          <w:sz w:val="20"/>
          <w:szCs w:val="20"/>
          <w:u w:val="single"/>
          <w14:ligatures w14:val="standardContextual"/>
        </w:rPr>
        <w:t>, to assist the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MLD1 in discarding duplicate individually addressed Management frame (except the frames that are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excluded in 35.3.14 (Multi-link device individually addressed Management frame delivery)) that are trans-</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mitted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another</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MLD2.</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All</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an</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QMF</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shall</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use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RC17</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in </w:t>
      </w:r>
      <w:hyperlink w:anchor="bookmark6" w:history="1">
        <w:r w:rsidRPr="00FC422D">
          <w:rPr>
            <w:rFonts w:eastAsia="PMingLiU"/>
            <w:sz w:val="20"/>
            <w:szCs w:val="20"/>
            <w:u w:val="single"/>
            <w14:ligatures w14:val="standardContextual"/>
          </w:rPr>
          <w:t>Table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where the duplicate detection cache is maintained by the QMF MLD, to</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assist the QMF MLD in discarding duplicate IQMF (except the frames that are excluded in 35.3.14 (Multi-</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link device individually addressed Management frame delivery)) that are transmitted from the STAs </w:t>
      </w:r>
      <w:proofErr w:type="spellStart"/>
      <w:r w:rsidRPr="00FC422D">
        <w:rPr>
          <w:rFonts w:eastAsia="PMingLiU"/>
          <w:sz w:val="20"/>
          <w:szCs w:val="20"/>
          <w:u w:val="single"/>
          <w14:ligatures w14:val="standardContextual"/>
        </w:rPr>
        <w:t>affili</w:t>
      </w:r>
      <w:proofErr w:type="spellEnd"/>
      <w:r w:rsidRPr="00FC422D">
        <w:rPr>
          <w:rFonts w:eastAsia="PMingLiU"/>
          <w:sz w:val="20"/>
          <w:szCs w:val="20"/>
          <w:u w:val="single"/>
          <w14:ligatures w14:val="standardContextual"/>
        </w:rPr>
        <w:t>-</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ated</w:t>
      </w:r>
      <w:proofErr w:type="spellEnd"/>
      <w:r w:rsidRPr="00FC422D">
        <w:rPr>
          <w:rFonts w:eastAsia="PMingLiU"/>
          <w:sz w:val="20"/>
          <w:szCs w:val="20"/>
          <w:u w:val="single"/>
          <w14:ligatures w14:val="standardContextual"/>
        </w:rPr>
        <w:t xml:space="preserve"> with another QMF MLD. An MLD shall implement RC16 in </w:t>
      </w:r>
      <w:hyperlink w:anchor="bookmark6" w:history="1">
        <w:r w:rsidRPr="00FC422D">
          <w:rPr>
            <w:rFonts w:eastAsia="PMingLiU"/>
            <w:sz w:val="20"/>
            <w:szCs w:val="20"/>
            <w:u w:val="single"/>
            <w14:ligatures w14:val="standardContextual"/>
          </w:rPr>
          <w:t>Table</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maintained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by</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to</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discard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duplicate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group</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addressed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Data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that</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are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delivered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associated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w:t>
      </w:r>
      <w:r w:rsidRPr="00FC422D">
        <w:rPr>
          <w:rFonts w:eastAsia="PMingLiU"/>
          <w:spacing w:val="-5"/>
          <w:sz w:val="20"/>
          <w:szCs w:val="20"/>
          <w:u w:val="single"/>
          <w14:ligatures w14:val="standardContextual"/>
        </w:rPr>
        <w:t xml:space="preserve"> </w:t>
      </w:r>
      <w:proofErr w:type="spellStart"/>
      <w:r w:rsidRPr="00FC422D">
        <w:rPr>
          <w:rFonts w:eastAsia="PMingLiU"/>
          <w:sz w:val="20"/>
          <w:szCs w:val="20"/>
          <w:u w:val="single"/>
          <w14:ligatures w14:val="standardContextual"/>
        </w:rPr>
        <w:t>dupli</w:t>
      </w:r>
      <w:proofErr w:type="spellEnd"/>
      <w:r w:rsidRPr="00FC422D">
        <w:rPr>
          <w:rFonts w:eastAsia="PMingLiU"/>
          <w:sz w:val="20"/>
          <w:szCs w:val="20"/>
          <w:u w:val="single"/>
          <w14:ligatures w14:val="standardContextual"/>
        </w:rPr>
        <w:t>-</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cated</w:t>
      </w:r>
      <w:proofErr w:type="spellEnd"/>
      <w:r w:rsidRPr="00FC422D">
        <w:rPr>
          <w:rFonts w:eastAsia="PMingLiU"/>
          <w:sz w:val="20"/>
          <w:szCs w:val="20"/>
          <w:u w:val="single"/>
          <w14:ligatures w14:val="standardContextual"/>
        </w:rPr>
        <w:t xml:space="preserve"> group addressed Data frame received on any link shall be discarded. The method used to handle the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sequence number wrap around for duplicate detection is implementation specific. </w:t>
      </w:r>
      <w:r w:rsidRPr="00FC422D">
        <w:rPr>
          <w:rFonts w:eastAsia="PMingLiU"/>
          <w:sz w:val="20"/>
          <w:szCs w:val="20"/>
          <w14:ligatures w14:val="standardContextual"/>
        </w:rPr>
        <w:t xml:space="preserve">A receiving STA should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3"/>
            <w:sz w:val="20"/>
            <w:szCs w:val="20"/>
            <w14:ligatures w14:val="standardContextual"/>
          </w:rPr>
          <w:t xml:space="preserve"> </w:t>
        </w:r>
        <w:r w:rsidRPr="00FC422D">
          <w:rPr>
            <w:rFonts w:eastAsia="PMingLiU"/>
            <w:sz w:val="20"/>
            <w:szCs w:val="20"/>
            <w14:ligatures w14:val="standardContextual"/>
          </w:rPr>
          <w:t>10-6 (Receiver caches)</w:t>
        </w:r>
      </w:hyperlink>
      <w:r w:rsidRPr="00FC422D">
        <w:rPr>
          <w:rFonts w:eastAsia="PMingLiU"/>
          <w:sz w:val="20"/>
          <w:szCs w:val="20"/>
          <w14:ligatures w14:val="standardContextual"/>
        </w:rPr>
        <w:t xml:space="preserve"> with </w:t>
      </w:r>
      <w:r w:rsidRPr="00FC422D">
        <w:rPr>
          <w:rFonts w:eastAsia="PMingLiU"/>
          <w:sz w:val="20"/>
          <w:szCs w:val="20"/>
          <w:u w:val="single"/>
          <w14:ligatures w14:val="standardContextual"/>
        </w:rPr>
        <w:t xml:space="preserve">the </w:t>
      </w:r>
      <w:r w:rsidRPr="00FC422D">
        <w:rPr>
          <w:rFonts w:eastAsia="PMingLiU"/>
          <w:sz w:val="20"/>
          <w:szCs w:val="20"/>
          <w14:ligatures w14:val="standardContextual"/>
        </w:rPr>
        <w:t xml:space="preserve">Status indicated as Recommended. A receiving STA </w:t>
      </w:r>
      <w:r w:rsidRPr="00FC422D">
        <w:rPr>
          <w:rFonts w:eastAsia="PMingLiU"/>
          <w:sz w:val="20"/>
          <w:szCs w:val="20"/>
          <w:u w:val="single"/>
          <w14:ligatures w14:val="standardContextual"/>
        </w:rPr>
        <w:t xml:space="preserve">and a receiving MLD </w:t>
      </w:r>
      <w:r w:rsidRPr="00FC422D">
        <w:rPr>
          <w:rFonts w:eastAsia="PMingLiU"/>
          <w:sz w:val="20"/>
          <w:szCs w:val="20"/>
          <w14:ligatures w14:val="standardContextual"/>
        </w:rPr>
        <w:t xml:space="preserve">may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10-6 (Receiver caches)</w:t>
        </w:r>
      </w:hyperlink>
      <w:r w:rsidRPr="00FC422D">
        <w:rPr>
          <w:rFonts w:eastAsia="PMingLiU"/>
          <w:sz w:val="20"/>
          <w:szCs w:val="20"/>
          <w14:ligatures w14:val="standardContextual"/>
        </w:rPr>
        <w:t xml:space="preserve"> with Status indicated as Optional. Applicability is defined by the Applies to column. The Status column indicates the level of support that is required if the Applies to column matches the received frame. The Multiplicity / Cache size column indicates the </w:t>
      </w:r>
      <w:r w:rsidRPr="00FC422D">
        <w:rPr>
          <w:rFonts w:eastAsia="PMingLiU"/>
          <w:strike/>
          <w:sz w:val="20"/>
          <w:szCs w:val="20"/>
          <w14:ligatures w14:val="standardContextual"/>
        </w:rPr>
        <w:t>index-</w:t>
      </w:r>
      <w:r w:rsidRPr="00FC422D">
        <w:rPr>
          <w:rFonts w:eastAsia="PMingLiU"/>
          <w:sz w:val="20"/>
          <w:szCs w:val="20"/>
          <w14:ligatures w14:val="standardContextual"/>
        </w:rPr>
        <w:t xml:space="preserve"> </w:t>
      </w:r>
      <w:proofErr w:type="spellStart"/>
      <w:r w:rsidRPr="00FC422D">
        <w:rPr>
          <w:rFonts w:eastAsia="PMingLiU"/>
          <w:strike/>
          <w:sz w:val="20"/>
          <w:szCs w:val="20"/>
          <w14:ligatures w14:val="standardContextual"/>
        </w:rPr>
        <w:t>es</w:t>
      </w:r>
      <w:r w:rsidRPr="00FC422D">
        <w:rPr>
          <w:rFonts w:eastAsia="PMingLiU"/>
          <w:sz w:val="20"/>
          <w:szCs w:val="20"/>
          <w:u w:val="single"/>
          <w14:ligatures w14:val="standardContextual"/>
        </w:rPr>
        <w:t>indices</w:t>
      </w:r>
      <w:r w:rsidRPr="00FC422D">
        <w:rPr>
          <w:rFonts w:eastAsia="PMingLiU"/>
          <w:sz w:val="20"/>
          <w:szCs w:val="20"/>
          <w14:ligatures w14:val="standardContextual"/>
        </w:rPr>
        <w:t>that</w:t>
      </w:r>
      <w:proofErr w:type="spellEnd"/>
      <w:r w:rsidRPr="00FC422D">
        <w:rPr>
          <w:rFonts w:eastAsia="PMingLiU"/>
          <w:sz w:val="20"/>
          <w:szCs w:val="20"/>
          <w14:ligatures w14:val="standardContextual"/>
        </w:rPr>
        <w:t xml:space="preserve"> identify</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a</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cache entry</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and</w:t>
      </w:r>
      <w:r w:rsidRPr="00FC422D">
        <w:rPr>
          <w:rFonts w:eastAsia="PMingLiU"/>
          <w:spacing w:val="-1"/>
          <w:sz w:val="20"/>
          <w:szCs w:val="20"/>
          <w14:ligatures w14:val="standardContextual"/>
        </w:rPr>
        <w:t xml:space="preserve"> </w:t>
      </w:r>
      <w:r w:rsidRPr="00FC422D">
        <w:rPr>
          <w:rFonts w:eastAsia="PMingLiU"/>
          <w:sz w:val="20"/>
          <w:szCs w:val="20"/>
          <w14:ligatures w14:val="standardContextual"/>
        </w:rPr>
        <w:t>the number</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of</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entries</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that</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shall</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be supported.</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The Receiver</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 xml:space="preserve">require- </w:t>
      </w:r>
      <w:proofErr w:type="spellStart"/>
      <w:r w:rsidRPr="00FC422D">
        <w:rPr>
          <w:rFonts w:eastAsia="PMingLiU"/>
          <w:sz w:val="20"/>
          <w:szCs w:val="20"/>
          <w14:ligatures w14:val="standardContextual"/>
        </w:rPr>
        <w:t>ments</w:t>
      </w:r>
      <w:proofErr w:type="spellEnd"/>
      <w:r w:rsidRPr="00FC422D">
        <w:rPr>
          <w:rFonts w:eastAsia="PMingLiU"/>
          <w:sz w:val="20"/>
          <w:szCs w:val="20"/>
          <w14:ligatures w14:val="standardContextual"/>
        </w:rPr>
        <w:t xml:space="preserve"> column identifies requirements for the operation of this cache. The referenced requirements are defined at the end of the table. The requirements relate to caching information that identifies a cache entry and </w:t>
      </w:r>
      <w:r w:rsidRPr="00FC422D">
        <w:rPr>
          <w:rFonts w:eastAsia="PMingLiU"/>
          <w:sz w:val="20"/>
          <w:szCs w:val="20"/>
          <w14:ligatures w14:val="standardContextual"/>
        </w:rPr>
        <w:lastRenderedPageBreak/>
        <w:t>discarding duplicate MPDUs.</w:t>
      </w:r>
    </w:p>
    <w:p w14:paraId="213C5B75" w14:textId="77777777" w:rsidR="00FC422D" w:rsidRDefault="00FC422D" w:rsidP="00FC422D">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p>
    <w:p w14:paraId="72064C5F" w14:textId="77777777" w:rsidR="00FC422D" w:rsidRDefault="00FC422D" w:rsidP="00FC422D">
      <w:pPr>
        <w:pStyle w:val="BodyText"/>
        <w:kinsoku w:val="0"/>
        <w:overflowPunct w:val="0"/>
        <w:spacing w:line="249" w:lineRule="auto"/>
        <w:ind w:right="117"/>
        <w:jc w:val="both"/>
      </w:pPr>
      <w:r>
        <w:t>(…existing texts…)</w:t>
      </w:r>
    </w:p>
    <w:p w14:paraId="47C22506" w14:textId="0AA741D1" w:rsidR="00DC2C83" w:rsidRDefault="00DC2C83" w:rsidP="00DC2C83">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11.1.4.3.9 </w:t>
      </w:r>
      <w:r w:rsidRPr="00F756DF">
        <w:rPr>
          <w:i/>
          <w:lang w:eastAsia="ko-KR"/>
        </w:rPr>
        <w:t>as follows (track change</w:t>
      </w:r>
      <w:r w:rsidRPr="004560CB">
        <w:rPr>
          <w:i/>
          <w:lang w:eastAsia="ko-KR"/>
        </w:rPr>
        <w:t xml:space="preserve"> on):</w:t>
      </w:r>
    </w:p>
    <w:p w14:paraId="1751D7D5" w14:textId="77777777" w:rsidR="00DC2C83" w:rsidRPr="00DC2C83" w:rsidRDefault="00DC2C83" w:rsidP="00DC2C83">
      <w:pPr>
        <w:pStyle w:val="T"/>
        <w:rPr>
          <w:ins w:id="65" w:author="Huang, Po-kai" w:date="2023-08-20T15:09:00Z"/>
          <w:lang w:eastAsia="ko-KR"/>
        </w:rPr>
      </w:pPr>
    </w:p>
    <w:p w14:paraId="6B45221B" w14:textId="77777777" w:rsidR="00DC2C83" w:rsidRPr="00DC2C83" w:rsidRDefault="00DC2C83" w:rsidP="00DC2C83">
      <w:pPr>
        <w:widowControl w:val="0"/>
        <w:kinsoku w:val="0"/>
        <w:overflowPunct w:val="0"/>
        <w:autoSpaceDE w:val="0"/>
        <w:autoSpaceDN w:val="0"/>
        <w:adjustRightInd w:val="0"/>
        <w:spacing w:before="93"/>
        <w:ind w:left="120"/>
        <w:rPr>
          <w:rFonts w:ascii="Arial" w:eastAsia="PMingLiU" w:hAnsi="Arial" w:cs="Arial"/>
          <w:b/>
          <w:bCs/>
          <w:spacing w:val="-2"/>
          <w:sz w:val="20"/>
          <w:szCs w:val="20"/>
          <w14:ligatures w14:val="standardContextual"/>
        </w:rPr>
      </w:pPr>
      <w:r w:rsidRPr="00DC2C83">
        <w:rPr>
          <w:rFonts w:ascii="Arial" w:eastAsia="PMingLiU" w:hAnsi="Arial" w:cs="Arial"/>
          <w:b/>
          <w:bCs/>
          <w:sz w:val="20"/>
          <w:szCs w:val="20"/>
          <w14:ligatures w14:val="standardContextual"/>
        </w:rPr>
        <w:t>11.1.4.3.9</w:t>
      </w:r>
      <w:r w:rsidRPr="00DC2C83">
        <w:rPr>
          <w:rFonts w:ascii="Arial" w:eastAsia="PMingLiU" w:hAnsi="Arial" w:cs="Arial"/>
          <w:b/>
          <w:bCs/>
          <w:spacing w:val="-7"/>
          <w:sz w:val="20"/>
          <w:szCs w:val="20"/>
          <w14:ligatures w14:val="standardContextual"/>
        </w:rPr>
        <w:t xml:space="preserve"> </w:t>
      </w:r>
      <w:r w:rsidRPr="00DC2C83">
        <w:rPr>
          <w:rFonts w:ascii="Arial" w:eastAsia="PMingLiU" w:hAnsi="Arial" w:cs="Arial"/>
          <w:b/>
          <w:bCs/>
          <w:sz w:val="20"/>
          <w:szCs w:val="20"/>
          <w14:ligatures w14:val="standardContextual"/>
        </w:rPr>
        <w:t>Contents</w:t>
      </w:r>
      <w:r w:rsidRPr="00DC2C83">
        <w:rPr>
          <w:rFonts w:ascii="Arial" w:eastAsia="PMingLiU" w:hAnsi="Arial" w:cs="Arial"/>
          <w:b/>
          <w:bCs/>
          <w:spacing w:val="-4"/>
          <w:sz w:val="20"/>
          <w:szCs w:val="20"/>
          <w14:ligatures w14:val="standardContextual"/>
        </w:rPr>
        <w:t xml:space="preserve"> </w:t>
      </w:r>
      <w:r w:rsidRPr="00DC2C83">
        <w:rPr>
          <w:rFonts w:ascii="Arial" w:eastAsia="PMingLiU" w:hAnsi="Arial" w:cs="Arial"/>
          <w:b/>
          <w:bCs/>
          <w:sz w:val="20"/>
          <w:szCs w:val="20"/>
          <w14:ligatures w14:val="standardContextual"/>
        </w:rPr>
        <w:t>of</w:t>
      </w:r>
      <w:r w:rsidRPr="00DC2C83">
        <w:rPr>
          <w:rFonts w:ascii="Arial" w:eastAsia="PMingLiU" w:hAnsi="Arial" w:cs="Arial"/>
          <w:b/>
          <w:bCs/>
          <w:spacing w:val="-6"/>
          <w:sz w:val="20"/>
          <w:szCs w:val="20"/>
          <w14:ligatures w14:val="standardContextual"/>
        </w:rPr>
        <w:t xml:space="preserve"> </w:t>
      </w:r>
      <w:r w:rsidRPr="00DC2C83">
        <w:rPr>
          <w:rFonts w:ascii="Arial" w:eastAsia="PMingLiU" w:hAnsi="Arial" w:cs="Arial"/>
          <w:b/>
          <w:bCs/>
          <w:sz w:val="20"/>
          <w:szCs w:val="20"/>
          <w14:ligatures w14:val="standardContextual"/>
        </w:rPr>
        <w:t>a</w:t>
      </w:r>
      <w:r w:rsidRPr="00DC2C83">
        <w:rPr>
          <w:rFonts w:ascii="Arial" w:eastAsia="PMingLiU" w:hAnsi="Arial" w:cs="Arial"/>
          <w:b/>
          <w:bCs/>
          <w:spacing w:val="-5"/>
          <w:sz w:val="20"/>
          <w:szCs w:val="20"/>
          <w14:ligatures w14:val="standardContextual"/>
        </w:rPr>
        <w:t xml:space="preserve"> </w:t>
      </w:r>
      <w:r w:rsidRPr="00DC2C83">
        <w:rPr>
          <w:rFonts w:ascii="Arial" w:eastAsia="PMingLiU" w:hAnsi="Arial" w:cs="Arial"/>
          <w:b/>
          <w:bCs/>
          <w:sz w:val="20"/>
          <w:szCs w:val="20"/>
          <w14:ligatures w14:val="standardContextual"/>
        </w:rPr>
        <w:t>probe</w:t>
      </w:r>
      <w:r w:rsidRPr="00DC2C83">
        <w:rPr>
          <w:rFonts w:ascii="Arial" w:eastAsia="PMingLiU" w:hAnsi="Arial" w:cs="Arial"/>
          <w:b/>
          <w:bCs/>
          <w:spacing w:val="-6"/>
          <w:sz w:val="20"/>
          <w:szCs w:val="20"/>
          <w14:ligatures w14:val="standardContextual"/>
        </w:rPr>
        <w:t xml:space="preserve"> </w:t>
      </w:r>
      <w:r w:rsidRPr="00DC2C83">
        <w:rPr>
          <w:rFonts w:ascii="Arial" w:eastAsia="PMingLiU" w:hAnsi="Arial" w:cs="Arial"/>
          <w:b/>
          <w:bCs/>
          <w:spacing w:val="-2"/>
          <w:sz w:val="20"/>
          <w:szCs w:val="20"/>
          <w14:ligatures w14:val="standardContextual"/>
        </w:rPr>
        <w:t>response</w:t>
      </w:r>
    </w:p>
    <w:p w14:paraId="563A5AC5" w14:textId="77777777" w:rsidR="00DC2C83" w:rsidRPr="00DC2C83" w:rsidRDefault="00DC2C83" w:rsidP="00DC2C83">
      <w:pPr>
        <w:widowControl w:val="0"/>
        <w:kinsoku w:val="0"/>
        <w:overflowPunct w:val="0"/>
        <w:autoSpaceDE w:val="0"/>
        <w:autoSpaceDN w:val="0"/>
        <w:adjustRightInd w:val="0"/>
        <w:spacing w:before="3"/>
        <w:rPr>
          <w:rFonts w:ascii="Arial" w:eastAsia="PMingLiU" w:hAnsi="Arial" w:cs="Arial"/>
          <w:b/>
          <w:bCs/>
          <w:sz w:val="21"/>
          <w:szCs w:val="21"/>
          <w14:ligatures w14:val="standardContextual"/>
        </w:rPr>
      </w:pPr>
    </w:p>
    <w:p w14:paraId="17B9263D" w14:textId="77777777" w:rsidR="00DC2C83" w:rsidRPr="00DC2C83" w:rsidRDefault="00DC2C83" w:rsidP="00DC2C83">
      <w:pPr>
        <w:widowControl w:val="0"/>
        <w:kinsoku w:val="0"/>
        <w:overflowPunct w:val="0"/>
        <w:autoSpaceDE w:val="0"/>
        <w:autoSpaceDN w:val="0"/>
        <w:adjustRightInd w:val="0"/>
        <w:spacing w:before="1"/>
        <w:ind w:left="120"/>
        <w:jc w:val="both"/>
        <w:outlineLvl w:val="1"/>
        <w:rPr>
          <w:rFonts w:eastAsia="PMingLiU"/>
          <w:b/>
          <w:bCs/>
          <w:i/>
          <w:iCs/>
          <w:spacing w:val="-2"/>
          <w:sz w:val="22"/>
          <w:szCs w:val="22"/>
          <w14:ligatures w14:val="standardContextual"/>
        </w:rPr>
      </w:pPr>
      <w:r w:rsidRPr="00DC2C83">
        <w:rPr>
          <w:rFonts w:eastAsia="PMingLiU"/>
          <w:b/>
          <w:bCs/>
          <w:i/>
          <w:iCs/>
          <w:sz w:val="22"/>
          <w:szCs w:val="22"/>
          <w14:ligatures w14:val="standardContextual"/>
        </w:rPr>
        <w:t>Change</w:t>
      </w:r>
      <w:r w:rsidRPr="00DC2C83">
        <w:rPr>
          <w:rFonts w:eastAsia="PMingLiU"/>
          <w:b/>
          <w:bCs/>
          <w:i/>
          <w:iCs/>
          <w:spacing w:val="-6"/>
          <w:sz w:val="22"/>
          <w:szCs w:val="22"/>
          <w14:ligatures w14:val="standardContextual"/>
        </w:rPr>
        <w:t xml:space="preserve"> </w:t>
      </w:r>
      <w:r w:rsidRPr="00DC2C83">
        <w:rPr>
          <w:rFonts w:eastAsia="PMingLiU"/>
          <w:b/>
          <w:bCs/>
          <w:i/>
          <w:iCs/>
          <w:sz w:val="22"/>
          <w:szCs w:val="22"/>
          <w14:ligatures w14:val="standardContextual"/>
        </w:rPr>
        <w:t>the</w:t>
      </w:r>
      <w:r w:rsidRPr="00DC2C83">
        <w:rPr>
          <w:rFonts w:eastAsia="PMingLiU"/>
          <w:b/>
          <w:bCs/>
          <w:i/>
          <w:iCs/>
          <w:spacing w:val="-5"/>
          <w:sz w:val="22"/>
          <w:szCs w:val="22"/>
          <w14:ligatures w14:val="standardContextual"/>
        </w:rPr>
        <w:t xml:space="preserve"> </w:t>
      </w:r>
      <w:r w:rsidRPr="00DC2C83">
        <w:rPr>
          <w:rFonts w:eastAsia="PMingLiU"/>
          <w:b/>
          <w:bCs/>
          <w:i/>
          <w:iCs/>
          <w:sz w:val="22"/>
          <w:szCs w:val="22"/>
          <w14:ligatures w14:val="standardContextual"/>
        </w:rPr>
        <w:t>second</w:t>
      </w:r>
      <w:r w:rsidRPr="00DC2C83">
        <w:rPr>
          <w:rFonts w:eastAsia="PMingLiU"/>
          <w:b/>
          <w:bCs/>
          <w:i/>
          <w:iCs/>
          <w:spacing w:val="-5"/>
          <w:sz w:val="22"/>
          <w:szCs w:val="22"/>
          <w14:ligatures w14:val="standardContextual"/>
        </w:rPr>
        <w:t xml:space="preserve"> </w:t>
      </w:r>
      <w:r w:rsidRPr="00DC2C83">
        <w:rPr>
          <w:rFonts w:eastAsia="PMingLiU"/>
          <w:b/>
          <w:bCs/>
          <w:i/>
          <w:iCs/>
          <w:sz w:val="22"/>
          <w:szCs w:val="22"/>
          <w14:ligatures w14:val="standardContextual"/>
        </w:rPr>
        <w:t>paragraph</w:t>
      </w:r>
      <w:r w:rsidRPr="00DC2C83">
        <w:rPr>
          <w:rFonts w:eastAsia="PMingLiU"/>
          <w:b/>
          <w:bCs/>
          <w:i/>
          <w:iCs/>
          <w:spacing w:val="-7"/>
          <w:sz w:val="22"/>
          <w:szCs w:val="22"/>
          <w14:ligatures w14:val="standardContextual"/>
        </w:rPr>
        <w:t xml:space="preserve"> </w:t>
      </w:r>
      <w:r w:rsidRPr="00DC2C83">
        <w:rPr>
          <w:rFonts w:eastAsia="PMingLiU"/>
          <w:b/>
          <w:bCs/>
          <w:i/>
          <w:iCs/>
          <w:sz w:val="22"/>
          <w:szCs w:val="22"/>
          <w14:ligatures w14:val="standardContextual"/>
        </w:rPr>
        <w:t>as</w:t>
      </w:r>
      <w:r w:rsidRPr="00DC2C83">
        <w:rPr>
          <w:rFonts w:eastAsia="PMingLiU"/>
          <w:b/>
          <w:bCs/>
          <w:i/>
          <w:iCs/>
          <w:spacing w:val="-5"/>
          <w:sz w:val="22"/>
          <w:szCs w:val="22"/>
          <w14:ligatures w14:val="standardContextual"/>
        </w:rPr>
        <w:t xml:space="preserve"> </w:t>
      </w:r>
      <w:r w:rsidRPr="00DC2C83">
        <w:rPr>
          <w:rFonts w:eastAsia="PMingLiU"/>
          <w:b/>
          <w:bCs/>
          <w:i/>
          <w:iCs/>
          <w:spacing w:val="-2"/>
          <w:sz w:val="22"/>
          <w:szCs w:val="22"/>
          <w14:ligatures w14:val="standardContextual"/>
        </w:rPr>
        <w:t>follows:</w:t>
      </w:r>
    </w:p>
    <w:p w14:paraId="34FCB080" w14:textId="77777777" w:rsidR="00DC2C83" w:rsidRPr="00DC2C83" w:rsidRDefault="00DC2C83" w:rsidP="00DC2C83">
      <w:pPr>
        <w:widowControl w:val="0"/>
        <w:kinsoku w:val="0"/>
        <w:overflowPunct w:val="0"/>
        <w:autoSpaceDE w:val="0"/>
        <w:autoSpaceDN w:val="0"/>
        <w:adjustRightInd w:val="0"/>
        <w:spacing w:before="11"/>
        <w:rPr>
          <w:rFonts w:eastAsia="PMingLiU"/>
          <w:b/>
          <w:bCs/>
          <w:i/>
          <w:iCs/>
          <w:sz w:val="21"/>
          <w:szCs w:val="21"/>
          <w14:ligatures w14:val="standardContextual"/>
        </w:rPr>
      </w:pPr>
    </w:p>
    <w:p w14:paraId="5D0BFD22" w14:textId="0D05BC5B" w:rsidR="00DC2C83" w:rsidRPr="00DC2C83" w:rsidRDefault="00DC2C83" w:rsidP="00DC2C83">
      <w:pPr>
        <w:widowControl w:val="0"/>
        <w:kinsoku w:val="0"/>
        <w:overflowPunct w:val="0"/>
        <w:autoSpaceDE w:val="0"/>
        <w:autoSpaceDN w:val="0"/>
        <w:adjustRightInd w:val="0"/>
        <w:spacing w:line="249" w:lineRule="auto"/>
        <w:ind w:left="120" w:right="116"/>
        <w:jc w:val="both"/>
        <w:rPr>
          <w:rFonts w:eastAsia="PMingLiU"/>
          <w:sz w:val="20"/>
          <w:szCs w:val="20"/>
          <w14:ligatures w14:val="standardContextual"/>
        </w:rPr>
      </w:pPr>
      <w:r w:rsidRPr="00DC2C83">
        <w:rPr>
          <w:rFonts w:eastAsia="PMingLiU"/>
          <w:sz w:val="20"/>
          <w:szCs w:val="20"/>
          <w14:ligatures w14:val="standardContextual"/>
        </w:rPr>
        <w:t>A FILS STA that transmits a Probe Response frame shall either set the Address 1 field to the address of the STA that generated the probe request</w:t>
      </w:r>
      <w:ins w:id="66" w:author="Huang, Po-kai" w:date="2023-08-20T15:11:00Z">
        <w:r w:rsidR="00495F77">
          <w:rPr>
            <w:rFonts w:eastAsia="PMingLiU"/>
            <w:sz w:val="20"/>
            <w:szCs w:val="20"/>
            <w:u w:val="single"/>
            <w14:ligatures w14:val="standardContextual"/>
          </w:rPr>
          <w:t xml:space="preserve"> </w:t>
        </w:r>
      </w:ins>
      <w:del w:id="67" w:author="Huang, Po-kai" w:date="2023-08-20T15:11:00Z">
        <w:r w:rsidRPr="00DC2C83" w:rsidDel="00495F77">
          <w:rPr>
            <w:rFonts w:eastAsia="PMingLiU"/>
            <w:sz w:val="20"/>
            <w:szCs w:val="20"/>
            <w:u w:val="single"/>
            <w14:ligatures w14:val="standardContextual"/>
          </w:rPr>
          <w:delText>, except that a non-FILS EHT AP affiliated with an AP MLD may</w:delText>
        </w:r>
        <w:r w:rsidRPr="00DC2C83" w:rsidDel="00495F77">
          <w:rPr>
            <w:rFonts w:eastAsia="PMingLiU"/>
            <w:sz w:val="20"/>
            <w:szCs w:val="20"/>
            <w14:ligatures w14:val="standardContextual"/>
          </w:rPr>
          <w:delText xml:space="preserve"> </w:delText>
        </w:r>
        <w:r w:rsidRPr="00DC2C83" w:rsidDel="00495F77">
          <w:rPr>
            <w:rFonts w:eastAsia="PMingLiU"/>
            <w:sz w:val="20"/>
            <w:szCs w:val="20"/>
            <w:u w:val="single"/>
            <w14:ligatures w14:val="standardContextual"/>
          </w:rPr>
          <w:delText>respond with a multi-link probe response with the Address 1 field of the Probe Response frame set to the</w:delText>
        </w:r>
        <w:r w:rsidRPr="00DC2C83" w:rsidDel="00495F77">
          <w:rPr>
            <w:rFonts w:eastAsia="PMingLiU"/>
            <w:sz w:val="20"/>
            <w:szCs w:val="20"/>
            <w14:ligatures w14:val="standardContextual"/>
          </w:rPr>
          <w:delText xml:space="preserve"> </w:delText>
        </w:r>
        <w:r w:rsidRPr="00DC2C83" w:rsidDel="00495F77">
          <w:rPr>
            <w:rFonts w:eastAsia="PMingLiU"/>
            <w:sz w:val="20"/>
            <w:szCs w:val="20"/>
            <w:u w:val="single"/>
            <w14:ligatures w14:val="standardContextual"/>
          </w:rPr>
          <w:delText>broadcast</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address</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(see</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35.3.4.2</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(Use</w:delText>
        </w:r>
        <w:r w:rsidRPr="00DC2C83" w:rsidDel="00495F77">
          <w:rPr>
            <w:rFonts w:eastAsia="PMingLiU"/>
            <w:spacing w:val="-5"/>
            <w:sz w:val="20"/>
            <w:szCs w:val="20"/>
            <w:u w:val="single"/>
            <w14:ligatures w14:val="standardContextual"/>
          </w:rPr>
          <w:delText xml:space="preserve"> </w:delText>
        </w:r>
        <w:r w:rsidRPr="00DC2C83" w:rsidDel="00495F77">
          <w:rPr>
            <w:rFonts w:eastAsia="PMingLiU"/>
            <w:sz w:val="20"/>
            <w:szCs w:val="20"/>
            <w:u w:val="single"/>
            <w14:ligatures w14:val="standardContextual"/>
          </w:rPr>
          <w:delText>of</w:delText>
        </w:r>
        <w:r w:rsidRPr="00DC2C83" w:rsidDel="00495F77">
          <w:rPr>
            <w:rFonts w:eastAsia="PMingLiU"/>
            <w:spacing w:val="-5"/>
            <w:sz w:val="20"/>
            <w:szCs w:val="20"/>
            <w:u w:val="single"/>
            <w14:ligatures w14:val="standardContextual"/>
          </w:rPr>
          <w:delText xml:space="preserve"> </w:delText>
        </w:r>
        <w:r w:rsidRPr="00DC2C83" w:rsidDel="00495F77">
          <w:rPr>
            <w:rFonts w:eastAsia="PMingLiU"/>
            <w:sz w:val="20"/>
            <w:szCs w:val="20"/>
            <w:u w:val="single"/>
            <w14:ligatures w14:val="standardContextual"/>
          </w:rPr>
          <w:delText>multi-link</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probe</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request</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and</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response))</w:delText>
        </w:r>
        <w:r w:rsidRPr="00DC2C83" w:rsidDel="00495F77">
          <w:rPr>
            <w:rFonts w:eastAsia="PMingLiU"/>
            <w:spacing w:val="-5"/>
            <w:sz w:val="20"/>
            <w:szCs w:val="20"/>
            <w14:ligatures w14:val="standardContextual"/>
          </w:rPr>
          <w:delText xml:space="preserve"> </w:delText>
        </w:r>
      </w:del>
      <w:r w:rsidRPr="00DC2C83">
        <w:rPr>
          <w:rFonts w:eastAsia="PMingLiU"/>
          <w:sz w:val="20"/>
          <w:szCs w:val="20"/>
          <w14:ligatures w14:val="standardContextual"/>
        </w:rPr>
        <w:t>or</w:t>
      </w:r>
      <w:r w:rsidRPr="00DC2C83">
        <w:rPr>
          <w:rFonts w:eastAsia="PMingLiU"/>
          <w:spacing w:val="-5"/>
          <w:sz w:val="20"/>
          <w:szCs w:val="20"/>
          <w14:ligatures w14:val="standardContextual"/>
        </w:rPr>
        <w:t xml:space="preserve"> </w:t>
      </w:r>
      <w:r w:rsidRPr="00DC2C83">
        <w:rPr>
          <w:rFonts w:eastAsia="PMingLiU"/>
          <w:sz w:val="20"/>
          <w:szCs w:val="20"/>
          <w14:ligatures w14:val="standardContextual"/>
        </w:rPr>
        <w:t>to</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broadcast</w:t>
      </w:r>
      <w:r w:rsidRPr="00DC2C83">
        <w:rPr>
          <w:rFonts w:eastAsia="PMingLiU"/>
          <w:spacing w:val="-5"/>
          <w:sz w:val="20"/>
          <w:szCs w:val="20"/>
          <w14:ligatures w14:val="standardContextual"/>
        </w:rPr>
        <w:t xml:space="preserve"> </w:t>
      </w:r>
      <w:r w:rsidRPr="00DC2C83">
        <w:rPr>
          <w:rFonts w:eastAsia="PMingLiU"/>
          <w:sz w:val="20"/>
          <w:szCs w:val="20"/>
          <w14:ligatures w14:val="standardContextual"/>
        </w:rPr>
        <w:t>address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if 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STA</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that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generated</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probe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request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indicated</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FILS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Capability.</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non-FILS</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STA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that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transmits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Probe Response frame shall set the Address 1 field to the address of the STA that generated the probe request</w:t>
      </w:r>
      <w:ins w:id="68" w:author="Huang, Po-kai" w:date="2023-08-20T15:11:00Z">
        <w:r w:rsidR="00495F77">
          <w:rPr>
            <w:rFonts w:eastAsia="PMingLiU"/>
            <w:sz w:val="20"/>
            <w:szCs w:val="20"/>
            <w14:ligatures w14:val="standardContextual"/>
          </w:rPr>
          <w:t xml:space="preserve"> </w:t>
        </w:r>
        <w:r w:rsidR="00495F77" w:rsidRPr="00DC2C83">
          <w:rPr>
            <w:rFonts w:eastAsia="PMingLiU"/>
            <w:sz w:val="20"/>
            <w:szCs w:val="20"/>
            <w:u w:val="single"/>
            <w14:ligatures w14:val="standardContextual"/>
          </w:rPr>
          <w:t>except that a non-FILS EHT AP affiliated with an AP MLD may</w:t>
        </w:r>
        <w:r w:rsidR="00495F77" w:rsidRPr="00DC2C83">
          <w:rPr>
            <w:rFonts w:eastAsia="PMingLiU"/>
            <w:sz w:val="20"/>
            <w:szCs w:val="20"/>
            <w14:ligatures w14:val="standardContextual"/>
          </w:rPr>
          <w:t xml:space="preserve"> </w:t>
        </w:r>
        <w:r w:rsidR="00495F77" w:rsidRPr="00DC2C83">
          <w:rPr>
            <w:rFonts w:eastAsia="PMingLiU"/>
            <w:sz w:val="20"/>
            <w:szCs w:val="20"/>
            <w:u w:val="single"/>
            <w14:ligatures w14:val="standardContextual"/>
          </w:rPr>
          <w:t>respond with a multi-link probe response with the Address 1 field of the Probe Response frame set to the</w:t>
        </w:r>
        <w:r w:rsidR="00495F77" w:rsidRPr="00DC2C83">
          <w:rPr>
            <w:rFonts w:eastAsia="PMingLiU"/>
            <w:sz w:val="20"/>
            <w:szCs w:val="20"/>
            <w14:ligatures w14:val="standardContextual"/>
          </w:rPr>
          <w:t xml:space="preserve"> </w:t>
        </w:r>
        <w:r w:rsidR="00495F77" w:rsidRPr="00DC2C83">
          <w:rPr>
            <w:rFonts w:eastAsia="PMingLiU"/>
            <w:sz w:val="20"/>
            <w:szCs w:val="20"/>
            <w:u w:val="single"/>
            <w14:ligatures w14:val="standardContextual"/>
          </w:rPr>
          <w:t>broadcast</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address</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(see</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35.3.4.2</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(Use</w:t>
        </w:r>
        <w:r w:rsidR="00495F77" w:rsidRPr="00DC2C83">
          <w:rPr>
            <w:rFonts w:eastAsia="PMingLiU"/>
            <w:spacing w:val="-5"/>
            <w:sz w:val="20"/>
            <w:szCs w:val="20"/>
            <w:u w:val="single"/>
            <w14:ligatures w14:val="standardContextual"/>
          </w:rPr>
          <w:t xml:space="preserve"> </w:t>
        </w:r>
        <w:r w:rsidR="00495F77" w:rsidRPr="00DC2C83">
          <w:rPr>
            <w:rFonts w:eastAsia="PMingLiU"/>
            <w:sz w:val="20"/>
            <w:szCs w:val="20"/>
            <w:u w:val="single"/>
            <w14:ligatures w14:val="standardContextual"/>
          </w:rPr>
          <w:t>of</w:t>
        </w:r>
        <w:r w:rsidR="00495F77" w:rsidRPr="00DC2C83">
          <w:rPr>
            <w:rFonts w:eastAsia="PMingLiU"/>
            <w:spacing w:val="-5"/>
            <w:sz w:val="20"/>
            <w:szCs w:val="20"/>
            <w:u w:val="single"/>
            <w14:ligatures w14:val="standardContextual"/>
          </w:rPr>
          <w:t xml:space="preserve"> </w:t>
        </w:r>
        <w:r w:rsidR="00495F77" w:rsidRPr="00DC2C83">
          <w:rPr>
            <w:rFonts w:eastAsia="PMingLiU"/>
            <w:sz w:val="20"/>
            <w:szCs w:val="20"/>
            <w:u w:val="single"/>
            <w14:ligatures w14:val="standardContextual"/>
          </w:rPr>
          <w:t>multi-link</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probe</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request</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and</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response))</w:t>
        </w:r>
      </w:ins>
      <w:r w:rsidRPr="00DC2C83">
        <w:rPr>
          <w:rFonts w:eastAsia="PMingLiU"/>
          <w:sz w:val="20"/>
          <w:szCs w:val="20"/>
          <w14:ligatures w14:val="standardContextual"/>
        </w:rPr>
        <w:t>.</w:t>
      </w:r>
      <w:ins w:id="69" w:author="Huang, Po-kai" w:date="2023-08-20T15:11:00Z">
        <w:r w:rsidR="003A2EA9">
          <w:rPr>
            <w:rFonts w:eastAsia="PMingLiU"/>
            <w:sz w:val="20"/>
            <w:szCs w:val="20"/>
            <w14:ligatures w14:val="standardContextual"/>
          </w:rPr>
          <w:t>(#19003)</w:t>
        </w:r>
      </w:ins>
    </w:p>
    <w:p w14:paraId="2FFAEB00" w14:textId="77777777" w:rsidR="00DC2C83" w:rsidRDefault="00DC2C83" w:rsidP="00DC2C83">
      <w:pPr>
        <w:widowControl w:val="0"/>
        <w:kinsoku w:val="0"/>
        <w:overflowPunct w:val="0"/>
        <w:autoSpaceDE w:val="0"/>
        <w:autoSpaceDN w:val="0"/>
        <w:adjustRightInd w:val="0"/>
        <w:spacing w:before="2"/>
        <w:rPr>
          <w:ins w:id="70" w:author="Huang, Po-kai" w:date="2023-08-20T15:12:00Z"/>
          <w:rFonts w:eastAsia="PMingLiU"/>
          <w:sz w:val="31"/>
          <w:szCs w:val="31"/>
          <w14:ligatures w14:val="standardContextual"/>
        </w:rPr>
      </w:pPr>
    </w:p>
    <w:p w14:paraId="62C9321F" w14:textId="5AA1675F" w:rsidR="004D43DD" w:rsidRDefault="004D43DD" w:rsidP="004D43DD">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11.2.3.15.3 </w:t>
      </w:r>
      <w:r w:rsidRPr="00F756DF">
        <w:rPr>
          <w:i/>
          <w:lang w:eastAsia="ko-KR"/>
        </w:rPr>
        <w:t>as follows (track change</w:t>
      </w:r>
      <w:r w:rsidRPr="004560CB">
        <w:rPr>
          <w:i/>
          <w:lang w:eastAsia="ko-KR"/>
        </w:rPr>
        <w:t xml:space="preserve"> on):</w:t>
      </w:r>
    </w:p>
    <w:p w14:paraId="559A9986" w14:textId="77777777" w:rsidR="004D43DD" w:rsidRPr="004D43DD" w:rsidRDefault="004D43DD" w:rsidP="004D43DD">
      <w:pPr>
        <w:widowControl w:val="0"/>
        <w:kinsoku w:val="0"/>
        <w:overflowPunct w:val="0"/>
        <w:autoSpaceDE w:val="0"/>
        <w:autoSpaceDN w:val="0"/>
        <w:adjustRightInd w:val="0"/>
        <w:spacing w:before="11"/>
        <w:rPr>
          <w:rFonts w:eastAsia="PMingLiU"/>
          <w:sz w:val="20"/>
          <w:szCs w:val="20"/>
          <w14:ligatures w14:val="standardContextual"/>
        </w:rPr>
      </w:pPr>
    </w:p>
    <w:p w14:paraId="270091D5" w14:textId="4C2037D6" w:rsidR="004D43DD" w:rsidRPr="004D43DD" w:rsidRDefault="004D43DD" w:rsidP="004D43DD">
      <w:pPr>
        <w:pStyle w:val="ListParagraph"/>
        <w:widowControl w:val="0"/>
        <w:numPr>
          <w:ilvl w:val="4"/>
          <w:numId w:val="22"/>
        </w:numPr>
        <w:tabs>
          <w:tab w:val="left" w:pos="117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71" w:name="11.2.3.15.3_WNM_sleep_mode_AP_operation"/>
      <w:bookmarkEnd w:id="71"/>
      <w:r w:rsidRPr="004D43DD">
        <w:rPr>
          <w:rFonts w:ascii="Arial" w:eastAsia="PMingLiU" w:hAnsi="Arial" w:cs="Arial"/>
          <w:b/>
          <w:bCs/>
          <w:sz w:val="20"/>
          <w:szCs w:val="20"/>
          <w14:ligatures w14:val="standardContextual"/>
        </w:rPr>
        <w:t>WNM</w:t>
      </w:r>
      <w:r w:rsidRPr="004D43DD">
        <w:rPr>
          <w:rFonts w:ascii="Arial" w:eastAsia="PMingLiU" w:hAnsi="Arial" w:cs="Arial"/>
          <w:b/>
          <w:bCs/>
          <w:spacing w:val="-6"/>
          <w:sz w:val="20"/>
          <w:szCs w:val="20"/>
          <w14:ligatures w14:val="standardContextual"/>
        </w:rPr>
        <w:t xml:space="preserve"> </w:t>
      </w:r>
      <w:r w:rsidRPr="004D43DD">
        <w:rPr>
          <w:rFonts w:ascii="Arial" w:eastAsia="PMingLiU" w:hAnsi="Arial" w:cs="Arial"/>
          <w:b/>
          <w:bCs/>
          <w:sz w:val="20"/>
          <w:szCs w:val="20"/>
          <w14:ligatures w14:val="standardContextual"/>
        </w:rPr>
        <w:t>sleep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mode</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AP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pacing w:val="-2"/>
          <w:sz w:val="20"/>
          <w:szCs w:val="20"/>
          <w14:ligatures w14:val="standardContextual"/>
        </w:rPr>
        <w:t>operation</w:t>
      </w:r>
    </w:p>
    <w:p w14:paraId="5BE75E49" w14:textId="77777777" w:rsidR="004D43DD" w:rsidRPr="004D43DD" w:rsidRDefault="004D43DD" w:rsidP="004D43DD">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5619026A" w14:textId="77777777" w:rsidR="004D43DD" w:rsidRPr="004D43DD" w:rsidRDefault="004D43DD" w:rsidP="004D43DD">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4D43DD">
        <w:rPr>
          <w:rFonts w:eastAsia="PMingLiU"/>
          <w:b/>
          <w:bCs/>
          <w:i/>
          <w:iCs/>
          <w:sz w:val="22"/>
          <w:szCs w:val="22"/>
          <w14:ligatures w14:val="standardContextual"/>
        </w:rPr>
        <w:t>Change</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the</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last</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paragraph,</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include</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splitting</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it</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into</w:t>
      </w:r>
      <w:r w:rsidRPr="004D43DD">
        <w:rPr>
          <w:rFonts w:eastAsia="PMingLiU"/>
          <w:b/>
          <w:bCs/>
          <w:i/>
          <w:iCs/>
          <w:spacing w:val="-8"/>
          <w:sz w:val="22"/>
          <w:szCs w:val="22"/>
          <w14:ligatures w14:val="standardContextual"/>
        </w:rPr>
        <w:t xml:space="preserve"> </w:t>
      </w:r>
      <w:r w:rsidRPr="004D43DD">
        <w:rPr>
          <w:rFonts w:eastAsia="PMingLiU"/>
          <w:b/>
          <w:bCs/>
          <w:i/>
          <w:iCs/>
          <w:sz w:val="22"/>
          <w:szCs w:val="22"/>
          <w14:ligatures w14:val="standardContextual"/>
        </w:rPr>
        <w:t>two</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paragraphs,</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as</w:t>
      </w:r>
      <w:r w:rsidRPr="004D43DD">
        <w:rPr>
          <w:rFonts w:eastAsia="PMingLiU"/>
          <w:b/>
          <w:bCs/>
          <w:i/>
          <w:iCs/>
          <w:spacing w:val="-7"/>
          <w:sz w:val="22"/>
          <w:szCs w:val="22"/>
          <w14:ligatures w14:val="standardContextual"/>
        </w:rPr>
        <w:t xml:space="preserve"> </w:t>
      </w:r>
      <w:r w:rsidRPr="004D43DD">
        <w:rPr>
          <w:rFonts w:eastAsia="PMingLiU"/>
          <w:b/>
          <w:bCs/>
          <w:i/>
          <w:iCs/>
          <w:spacing w:val="-2"/>
          <w:sz w:val="22"/>
          <w:szCs w:val="22"/>
          <w14:ligatures w14:val="standardContextual"/>
        </w:rPr>
        <w:t>follows:</w:t>
      </w:r>
    </w:p>
    <w:p w14:paraId="187E8BEE" w14:textId="77777777" w:rsidR="004D43DD" w:rsidRPr="004D43DD" w:rsidRDefault="004D43DD" w:rsidP="004D43DD">
      <w:pPr>
        <w:widowControl w:val="0"/>
        <w:kinsoku w:val="0"/>
        <w:overflowPunct w:val="0"/>
        <w:autoSpaceDE w:val="0"/>
        <w:autoSpaceDN w:val="0"/>
        <w:adjustRightInd w:val="0"/>
        <w:spacing w:before="10"/>
        <w:rPr>
          <w:rFonts w:eastAsia="PMingLiU"/>
          <w:b/>
          <w:bCs/>
          <w:i/>
          <w:iCs/>
          <w:sz w:val="21"/>
          <w:szCs w:val="21"/>
          <w14:ligatures w14:val="standardContextual"/>
        </w:rPr>
      </w:pPr>
    </w:p>
    <w:p w14:paraId="49CAE0C2" w14:textId="77777777" w:rsidR="004D43DD" w:rsidRPr="004D43DD" w:rsidRDefault="004D43DD" w:rsidP="004D43DD">
      <w:pPr>
        <w:widowControl w:val="0"/>
        <w:kinsoku w:val="0"/>
        <w:overflowPunct w:val="0"/>
        <w:autoSpaceDE w:val="0"/>
        <w:autoSpaceDN w:val="0"/>
        <w:adjustRightInd w:val="0"/>
        <w:ind w:left="120"/>
        <w:jc w:val="both"/>
        <w:rPr>
          <w:rFonts w:eastAsia="PMingLiU"/>
          <w:sz w:val="20"/>
          <w:szCs w:val="20"/>
          <w14:ligatures w14:val="standardContextual"/>
        </w:rPr>
      </w:pP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non-MLO,</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with</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RSN</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and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a</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valid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PTK</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configured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4"/>
          <w:sz w:val="20"/>
          <w:szCs w:val="20"/>
          <w:u w:val="single"/>
          <w14:ligatures w14:val="standardContextual"/>
        </w:rPr>
        <w:t xml:space="preserve"> STA:</w:t>
      </w:r>
    </w:p>
    <w:p w14:paraId="071D4E44" w14:textId="5B9528CB" w:rsidR="004D43DD" w:rsidRPr="004D43DD" w:rsidRDefault="004D43DD" w:rsidP="005E24CB">
      <w:pPr>
        <w:widowControl w:val="0"/>
        <w:numPr>
          <w:ilvl w:val="5"/>
          <w:numId w:val="21"/>
        </w:numPr>
        <w:tabs>
          <w:tab w:val="left" w:pos="720"/>
        </w:tabs>
        <w:kinsoku w:val="0"/>
        <w:overflowPunct w:val="0"/>
        <w:autoSpaceDE w:val="0"/>
        <w:autoSpaceDN w:val="0"/>
        <w:adjustRightInd w:val="0"/>
        <w:spacing w:before="63" w:line="249" w:lineRule="auto"/>
        <w:ind w:left="719" w:right="118"/>
        <w:jc w:val="both"/>
        <w:rPr>
          <w:rFonts w:eastAsia="PMingLiU"/>
          <w:color w:val="000000"/>
          <w:sz w:val="20"/>
          <w:szCs w:val="20"/>
          <w:u w:val="single"/>
          <w14:ligatures w14:val="standardContextual"/>
        </w:rPr>
      </w:pPr>
      <w:r w:rsidRPr="004D43DD">
        <w:rPr>
          <w:rFonts w:eastAsia="PMingLiU"/>
          <w:sz w:val="20"/>
          <w:szCs w:val="20"/>
          <w14:ligatures w14:val="standardContextual"/>
        </w:rPr>
        <w:t>If</w:t>
      </w:r>
      <w:r w:rsidRPr="004D43DD">
        <w:rPr>
          <w:rFonts w:eastAsia="PMingLiU"/>
          <w:spacing w:val="-7"/>
          <w:sz w:val="20"/>
          <w:szCs w:val="20"/>
          <w14:ligatures w14:val="standardContextual"/>
        </w:rPr>
        <w:t xml:space="preserve"> </w:t>
      </w:r>
      <w:r w:rsidRPr="004D43DD">
        <w:rPr>
          <w:rFonts w:eastAsia="PMingLiU"/>
          <w:strike/>
          <w:sz w:val="20"/>
          <w:szCs w:val="20"/>
          <w14:ligatures w14:val="standardContextual"/>
        </w:rPr>
        <w:t>RSN</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used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with</w:t>
      </w:r>
      <w:r w:rsidRPr="004D43DD">
        <w:rPr>
          <w:rFonts w:eastAsia="PMingLiU"/>
          <w:spacing w:val="-7"/>
          <w:sz w:val="20"/>
          <w:szCs w:val="20"/>
          <w14:ligatures w14:val="standardContextual"/>
        </w:rPr>
        <w:t xml:space="preserve"> </w:t>
      </w:r>
      <w:r w:rsidRPr="004D43DD">
        <w:rPr>
          <w:rFonts w:eastAsia="PMingLiU"/>
          <w:sz w:val="20"/>
          <w:szCs w:val="20"/>
          <w14:ligatures w14:val="standardContextual"/>
        </w:rPr>
        <w:t>management</w:t>
      </w:r>
      <w:r w:rsidRPr="004D43DD">
        <w:rPr>
          <w:rFonts w:eastAsia="PMingLiU"/>
          <w:spacing w:val="-7"/>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8"/>
          <w:sz w:val="20"/>
          <w:szCs w:val="20"/>
          <w14:ligatures w14:val="standardContextual"/>
        </w:rPr>
        <w:t xml:space="preserve"> </w:t>
      </w:r>
      <w:r w:rsidRPr="004D43DD">
        <w:rPr>
          <w:rFonts w:eastAsia="PMingLiU"/>
          <w:sz w:val="20"/>
          <w:szCs w:val="20"/>
          <w14:ligatures w14:val="standardContextual"/>
        </w:rPr>
        <w:t>protection</w:t>
      </w:r>
      <w:r w:rsidRPr="004D43DD">
        <w:rPr>
          <w:rFonts w:eastAsia="PMingLiU"/>
          <w:spacing w:val="-7"/>
          <w:sz w:val="20"/>
          <w:szCs w:val="20"/>
          <w14:ligatures w14:val="standardContextual"/>
        </w:rPr>
        <w:t xml:space="preserve"> </w:t>
      </w:r>
      <w:r w:rsidRPr="004D43DD">
        <w:rPr>
          <w:rFonts w:eastAsia="PMingLiU"/>
          <w:strike/>
          <w:sz w:val="20"/>
          <w:szCs w:val="20"/>
          <w14:ligatures w14:val="standardContextual"/>
        </w:rPr>
        <w:t>and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a</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valid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PTK</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configured</w:t>
      </w:r>
      <w:r w:rsidRPr="004D43DD">
        <w:rPr>
          <w:rFonts w:eastAsia="PMingLiU"/>
          <w:spacing w:val="-9"/>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8"/>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pacing w:val="-8"/>
          <w:sz w:val="20"/>
          <w:szCs w:val="20"/>
          <w14:ligatures w14:val="standardContextual"/>
        </w:rPr>
        <w:t xml:space="preserve"> </w:t>
      </w:r>
      <w:r w:rsidRPr="004D43DD">
        <w:rPr>
          <w:rFonts w:eastAsia="PMingLiU"/>
          <w:sz w:val="20"/>
          <w:szCs w:val="20"/>
          <w14:ligatures w14:val="standardContextual"/>
        </w:rPr>
        <w:t>for</w:t>
      </w:r>
      <w:r w:rsidRPr="004D43DD">
        <w:rPr>
          <w:rFonts w:eastAsia="PMingLiU"/>
          <w:spacing w:val="-6"/>
          <w:sz w:val="20"/>
          <w:szCs w:val="20"/>
          <w14:ligatures w14:val="standardContextual"/>
        </w:rPr>
        <w:t xml:space="preserve"> </w:t>
      </w:r>
      <w:r w:rsidRPr="004D43DD">
        <w:rPr>
          <w:rFonts w:eastAsia="PMingLiU"/>
          <w:sz w:val="20"/>
          <w:szCs w:val="20"/>
          <w14:ligatures w14:val="standardContextual"/>
        </w:rPr>
        <w:t xml:space="preserve">the STA, the current GTK, IGTK, and BIGTK shall be included in the WNM Sleep Mode Response </w:t>
      </w:r>
      <w:r w:rsidRPr="004D43DD">
        <w:rPr>
          <w:rFonts w:eastAsia="PMingLiU"/>
          <w:spacing w:val="-2"/>
          <w:sz w:val="20"/>
          <w:szCs w:val="20"/>
          <w14:ligatures w14:val="standardContextual"/>
        </w:rPr>
        <w:t>frame.</w:t>
      </w:r>
      <w:ins w:id="72" w:author="Huang, Po-kai" w:date="2023-08-20T15:19:00Z">
        <w:r w:rsidR="005E24CB">
          <w:rPr>
            <w:rFonts w:eastAsia="PMingLiU"/>
            <w:spacing w:val="-2"/>
            <w:sz w:val="20"/>
            <w:szCs w:val="20"/>
            <w14:ligatures w14:val="standardContextual"/>
          </w:rPr>
          <w:t xml:space="preserve"> </w:t>
        </w:r>
      </w:ins>
      <w:moveToRangeStart w:id="73" w:author="Huang, Po-kai" w:date="2023-08-20T15:19:00Z" w:name="move143437197"/>
      <w:moveTo w:id="74" w:author="Huang, Po-kai" w:date="2023-08-20T15:19:00Z">
        <w:r w:rsidR="005E24CB" w:rsidRPr="004D43DD">
          <w:rPr>
            <w:rFonts w:eastAsia="PMingLiU"/>
            <w:sz w:val="20"/>
            <w:szCs w:val="20"/>
            <w14:ligatures w14:val="standardContextual"/>
          </w:rPr>
          <w:t>If a GTK/IGTK/BIGTK update is in progress, the pending GTK, IGTK, and BIGTK shall be included in the WNM Sleep Mode Response frame.</w:t>
        </w:r>
      </w:moveTo>
      <w:moveToRangeEnd w:id="73"/>
      <w:ins w:id="75" w:author="Huang, Po-kai" w:date="2023-08-20T15:20:00Z">
        <w:r w:rsidR="004621A1">
          <w:rPr>
            <w:rFonts w:eastAsia="PMingLiU"/>
            <w:sz w:val="20"/>
            <w:szCs w:val="20"/>
            <w14:ligatures w14:val="standardContextual"/>
          </w:rPr>
          <w:t>(#19052)</w:t>
        </w:r>
      </w:ins>
    </w:p>
    <w:p w14:paraId="0A504DBD" w14:textId="11BE66B0" w:rsidR="004D43DD" w:rsidRPr="004D43DD" w:rsidDel="005E24CB" w:rsidRDefault="004D43DD" w:rsidP="004D43DD">
      <w:pPr>
        <w:widowControl w:val="0"/>
        <w:numPr>
          <w:ilvl w:val="5"/>
          <w:numId w:val="21"/>
        </w:numPr>
        <w:tabs>
          <w:tab w:val="left" w:pos="719"/>
        </w:tabs>
        <w:kinsoku w:val="0"/>
        <w:overflowPunct w:val="0"/>
        <w:autoSpaceDE w:val="0"/>
        <w:autoSpaceDN w:val="0"/>
        <w:adjustRightInd w:val="0"/>
        <w:spacing w:before="63" w:line="249" w:lineRule="auto"/>
        <w:ind w:left="719" w:right="118"/>
        <w:jc w:val="both"/>
        <w:rPr>
          <w:moveFrom w:id="76" w:author="Huang, Po-kai" w:date="2023-08-20T15:19:00Z"/>
          <w:rFonts w:eastAsia="PMingLiU"/>
          <w:color w:val="000000"/>
          <w:sz w:val="20"/>
          <w:szCs w:val="20"/>
          <w:u w:val="single"/>
          <w14:ligatures w14:val="standardContextual"/>
        </w:rPr>
      </w:pPr>
      <w:moveFromRangeStart w:id="77" w:author="Huang, Po-kai" w:date="2023-08-20T15:19:00Z" w:name="move143437197"/>
      <w:moveFrom w:id="78" w:author="Huang, Po-kai" w:date="2023-08-20T15:19:00Z">
        <w:r w:rsidRPr="004D43DD" w:rsidDel="005E24CB">
          <w:rPr>
            <w:rFonts w:eastAsia="PMingLiU"/>
            <w:sz w:val="20"/>
            <w:szCs w:val="20"/>
            <w14:ligatures w14:val="standardContextual"/>
          </w:rPr>
          <w:t>If a GTK/IGTK/BIGTK update is in progress, the pending GTK, IGTK, and BIGTK shall be included in the WNM Sleep Mode Response frame.</w:t>
        </w:r>
      </w:moveFrom>
      <w:ins w:id="79" w:author="Huang, Po-kai" w:date="2023-08-20T15:23:00Z">
        <w:r w:rsidR="008B3660" w:rsidRPr="008B3660">
          <w:rPr>
            <w:rFonts w:eastAsia="PMingLiU"/>
            <w:sz w:val="20"/>
            <w:szCs w:val="20"/>
            <w14:ligatures w14:val="standardContextual"/>
          </w:rPr>
          <w:t xml:space="preserve"> </w:t>
        </w:r>
        <w:r w:rsidR="008B3660">
          <w:rPr>
            <w:rFonts w:eastAsia="PMingLiU"/>
            <w:sz w:val="20"/>
            <w:szCs w:val="20"/>
            <w14:ligatures w14:val="standardContextual"/>
          </w:rPr>
          <w:t>(#19052)</w:t>
        </w:r>
      </w:ins>
    </w:p>
    <w:moveFromRangeEnd w:id="77"/>
    <w:p w14:paraId="45C306A1" w14:textId="77777777" w:rsidR="004D43DD" w:rsidRPr="004D43DD" w:rsidRDefault="004D43DD" w:rsidP="004D43DD">
      <w:pPr>
        <w:widowControl w:val="0"/>
        <w:numPr>
          <w:ilvl w:val="5"/>
          <w:numId w:val="21"/>
        </w:numPr>
        <w:tabs>
          <w:tab w:val="left" w:pos="720"/>
        </w:tabs>
        <w:kinsoku w:val="0"/>
        <w:overflowPunct w:val="0"/>
        <w:autoSpaceDE w:val="0"/>
        <w:autoSpaceDN w:val="0"/>
        <w:adjustRightInd w:val="0"/>
        <w:spacing w:before="61" w:line="249" w:lineRule="auto"/>
        <w:ind w:right="118"/>
        <w:jc w:val="both"/>
        <w:rPr>
          <w:rFonts w:eastAsia="PMingLiU"/>
          <w:color w:val="000000"/>
          <w:sz w:val="20"/>
          <w:szCs w:val="20"/>
          <w:u w:val="single"/>
          <w14:ligatures w14:val="standardContextual"/>
        </w:rPr>
      </w:pPr>
      <w:r w:rsidRPr="004D43DD">
        <w:rPr>
          <w:rFonts w:eastAsia="PMingLiU"/>
          <w:sz w:val="20"/>
          <w:szCs w:val="20"/>
          <w14:ligatures w14:val="standardContextual"/>
        </w:rPr>
        <w:t>If</w:t>
      </w:r>
      <w:r w:rsidRPr="004D43DD">
        <w:rPr>
          <w:rFonts w:eastAsia="PMingLiU"/>
          <w:spacing w:val="-3"/>
          <w:sz w:val="20"/>
          <w:szCs w:val="20"/>
          <w14:ligatures w14:val="standardContextual"/>
        </w:rPr>
        <w:t xml:space="preserve"> </w:t>
      </w:r>
      <w:r w:rsidRPr="004D43DD">
        <w:rPr>
          <w:rFonts w:eastAsia="PMingLiU"/>
          <w:strike/>
          <w:sz w:val="20"/>
          <w:szCs w:val="20"/>
          <w14:ligatures w14:val="standardContextual"/>
        </w:rPr>
        <w:t>RSN</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5"/>
          <w:sz w:val="20"/>
          <w:szCs w:val="20"/>
          <w14:ligatures w14:val="standardContextual"/>
        </w:rPr>
        <w:t xml:space="preserve"> </w:t>
      </w:r>
      <w:r w:rsidRPr="004D43DD">
        <w:rPr>
          <w:rFonts w:eastAsia="PMingLiU"/>
          <w:strike/>
          <w:sz w:val="20"/>
          <w:szCs w:val="20"/>
          <w14:ligatures w14:val="standardContextual"/>
        </w:rPr>
        <w:t>used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without</w:t>
      </w:r>
      <w:r w:rsidRPr="004D43DD">
        <w:rPr>
          <w:rFonts w:eastAsia="PMingLiU"/>
          <w:strike/>
          <w:spacing w:val="-4"/>
          <w:sz w:val="20"/>
          <w:szCs w:val="20"/>
          <w14:ligatures w14:val="standardContextual"/>
        </w:rPr>
        <w:t xml:space="preserve"> </w:t>
      </w:r>
      <w:r w:rsidRPr="004D43DD">
        <w:rPr>
          <w:rFonts w:eastAsia="PMingLiU"/>
          <w:sz w:val="20"/>
          <w:szCs w:val="20"/>
          <w14:ligatures w14:val="standardContextual"/>
        </w:rPr>
        <w:t>management</w:t>
      </w:r>
      <w:r w:rsidRPr="004D43DD">
        <w:rPr>
          <w:rFonts w:eastAsia="PMingLiU"/>
          <w:spacing w:val="-4"/>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5"/>
          <w:sz w:val="20"/>
          <w:szCs w:val="20"/>
          <w14:ligatures w14:val="standardContextual"/>
        </w:rPr>
        <w:t xml:space="preserve"> </w:t>
      </w:r>
      <w:r w:rsidRPr="004D43DD">
        <w:rPr>
          <w:rFonts w:eastAsia="PMingLiU"/>
          <w:sz w:val="20"/>
          <w:szCs w:val="20"/>
          <w14:ligatures w14:val="standardContextual"/>
        </w:rPr>
        <w:t>protection</w:t>
      </w:r>
      <w:r w:rsidRPr="004D43DD">
        <w:rPr>
          <w:rFonts w:eastAsia="PMingLiU"/>
          <w:strike/>
          <w:spacing w:val="-5"/>
          <w:sz w:val="20"/>
          <w:szCs w:val="20"/>
          <w14:ligatures w14:val="standardContextual"/>
        </w:rPr>
        <w:t xml:space="preserve"> </w:t>
      </w:r>
      <w:r w:rsidRPr="004D43DD">
        <w:rPr>
          <w:rFonts w:eastAsia="PMingLiU"/>
          <w:strike/>
          <w:sz w:val="20"/>
          <w:szCs w:val="20"/>
          <w14:ligatures w14:val="standardContextual"/>
        </w:rPr>
        <w:t>and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a</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valid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PTK</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4"/>
          <w:sz w:val="20"/>
          <w:szCs w:val="20"/>
          <w14:ligatures w14:val="standardContextual"/>
        </w:rPr>
        <w:t xml:space="preserve"> </w:t>
      </w:r>
      <w:proofErr w:type="spellStart"/>
      <w:r w:rsidRPr="004D43DD">
        <w:rPr>
          <w:rFonts w:eastAsia="PMingLiU"/>
          <w:strike/>
          <w:sz w:val="20"/>
          <w:szCs w:val="20"/>
          <w14:ligatures w14:val="standardContextual"/>
        </w:rPr>
        <w:t>configured</w:t>
      </w:r>
      <w:r w:rsidRPr="004D43DD">
        <w:rPr>
          <w:rFonts w:eastAsia="PMingLiU"/>
          <w:sz w:val="20"/>
          <w:szCs w:val="20"/>
          <w:u w:val="single"/>
          <w14:ligatures w14:val="standardContextual"/>
        </w:rPr>
        <w:t>is</w:t>
      </w:r>
      <w:proofErr w:type="spellEnd"/>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not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z w:val="20"/>
          <w:szCs w:val="20"/>
          <w14:ligatures w14:val="standardContextual"/>
        </w:rPr>
        <w:t xml:space="preserve"> for the STA, the current GTK shall be sent to the STA using a group key handshake (see 12.7.7 (Group</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key</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handshake)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immediately</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following</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the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WNM</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Sleep</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Mode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Response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If</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a</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GTK</w:t>
      </w:r>
    </w:p>
    <w:p w14:paraId="65E22674" w14:textId="77777777" w:rsidR="004D43DD" w:rsidRPr="004D43DD" w:rsidRDefault="004D43DD" w:rsidP="004D43DD">
      <w:pPr>
        <w:widowControl w:val="0"/>
        <w:numPr>
          <w:ilvl w:val="5"/>
          <w:numId w:val="21"/>
        </w:numPr>
        <w:tabs>
          <w:tab w:val="left" w:pos="720"/>
        </w:tabs>
        <w:kinsoku w:val="0"/>
        <w:overflowPunct w:val="0"/>
        <w:autoSpaceDE w:val="0"/>
        <w:autoSpaceDN w:val="0"/>
        <w:adjustRightInd w:val="0"/>
        <w:spacing w:before="61" w:line="249" w:lineRule="auto"/>
        <w:ind w:right="118"/>
        <w:jc w:val="both"/>
        <w:rPr>
          <w:rFonts w:eastAsia="PMingLiU"/>
          <w:color w:val="000000"/>
          <w:sz w:val="20"/>
          <w:szCs w:val="20"/>
          <w:u w:val="single"/>
          <w14:ligatures w14:val="standardContextual"/>
        </w:rPr>
        <w:sectPr w:rsidR="004D43DD" w:rsidRPr="004D43DD">
          <w:pgSz w:w="12240" w:h="15840"/>
          <w:pgMar w:top="1280" w:right="1680" w:bottom="880" w:left="1680" w:header="661" w:footer="681" w:gutter="0"/>
          <w:cols w:space="720"/>
          <w:noEndnote/>
        </w:sectPr>
      </w:pPr>
    </w:p>
    <w:p w14:paraId="2FEA136C" w14:textId="77777777" w:rsidR="004D43DD" w:rsidRPr="004D43DD" w:rsidRDefault="004D43DD" w:rsidP="004D43DD">
      <w:pPr>
        <w:widowControl w:val="0"/>
        <w:kinsoku w:val="0"/>
        <w:overflowPunct w:val="0"/>
        <w:autoSpaceDE w:val="0"/>
        <w:autoSpaceDN w:val="0"/>
        <w:adjustRightInd w:val="0"/>
        <w:spacing w:before="99" w:line="249" w:lineRule="auto"/>
        <w:ind w:left="719"/>
        <w:rPr>
          <w:rFonts w:eastAsia="PMingLiU"/>
          <w:sz w:val="20"/>
          <w:szCs w:val="20"/>
          <w14:ligatures w14:val="standardContextual"/>
        </w:rPr>
      </w:pPr>
      <w:r w:rsidRPr="004D43DD">
        <w:rPr>
          <w:rFonts w:eastAsia="PMingLiU"/>
          <w:sz w:val="20"/>
          <w:szCs w:val="20"/>
          <w14:ligatures w14:val="standardContextual"/>
        </w:rPr>
        <w:lastRenderedPageBreak/>
        <w:t>update is in progress, the pending GTK shall be sent to the STA using another group key handshake immediately after the current GTK has been sent.</w:t>
      </w:r>
    </w:p>
    <w:p w14:paraId="41F7E390" w14:textId="77777777" w:rsidR="004D43DD" w:rsidRPr="004D43DD" w:rsidRDefault="004D43DD" w:rsidP="004D43DD">
      <w:pPr>
        <w:widowControl w:val="0"/>
        <w:kinsoku w:val="0"/>
        <w:overflowPunct w:val="0"/>
        <w:autoSpaceDE w:val="0"/>
        <w:autoSpaceDN w:val="0"/>
        <w:adjustRightInd w:val="0"/>
        <w:rPr>
          <w:rFonts w:eastAsia="PMingLiU"/>
          <w:sz w:val="21"/>
          <w:szCs w:val="21"/>
          <w14:ligatures w14:val="standardContextual"/>
        </w:rPr>
      </w:pPr>
    </w:p>
    <w:p w14:paraId="5DE1D02C" w14:textId="77777777" w:rsidR="004D43DD" w:rsidRPr="004D43DD" w:rsidRDefault="004D43DD" w:rsidP="004D43DD">
      <w:pPr>
        <w:widowControl w:val="0"/>
        <w:kinsoku w:val="0"/>
        <w:overflowPunct w:val="0"/>
        <w:autoSpaceDE w:val="0"/>
        <w:autoSpaceDN w:val="0"/>
        <w:adjustRightInd w:val="0"/>
        <w:ind w:left="120"/>
        <w:jc w:val="both"/>
        <w:rPr>
          <w:rFonts w:eastAsia="PMingLiU"/>
          <w:sz w:val="20"/>
          <w:szCs w:val="20"/>
          <w14:ligatures w14:val="standardContextual"/>
        </w:rPr>
      </w:pP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MLO,</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with</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RSN</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and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a</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valid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PTK</w:t>
      </w:r>
      <w:r w:rsidRPr="004D43DD">
        <w:rPr>
          <w:rFonts w:eastAsia="PMingLiU"/>
          <w:spacing w:val="-2"/>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configured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non-AP</w:t>
      </w:r>
      <w:r w:rsidRPr="004D43DD">
        <w:rPr>
          <w:rFonts w:eastAsia="PMingLiU"/>
          <w:spacing w:val="-3"/>
          <w:sz w:val="20"/>
          <w:szCs w:val="20"/>
          <w:u w:val="single"/>
          <w14:ligatures w14:val="standardContextual"/>
        </w:rPr>
        <w:t xml:space="preserve"> </w:t>
      </w:r>
      <w:r w:rsidRPr="004D43DD">
        <w:rPr>
          <w:rFonts w:eastAsia="PMingLiU"/>
          <w:spacing w:val="-4"/>
          <w:sz w:val="20"/>
          <w:szCs w:val="20"/>
          <w:u w:val="single"/>
          <w14:ligatures w14:val="standardContextual"/>
        </w:rPr>
        <w:t>MLD:</w:t>
      </w:r>
    </w:p>
    <w:p w14:paraId="3AFBFF0D" w14:textId="29E62D31" w:rsidR="004D43DD" w:rsidRPr="005E24CB" w:rsidRDefault="004D43DD" w:rsidP="005E24CB">
      <w:pPr>
        <w:widowControl w:val="0"/>
        <w:numPr>
          <w:ilvl w:val="5"/>
          <w:numId w:val="21"/>
        </w:numPr>
        <w:tabs>
          <w:tab w:val="left" w:pos="720"/>
        </w:tabs>
        <w:kinsoku w:val="0"/>
        <w:overflowPunct w:val="0"/>
        <w:autoSpaceDE w:val="0"/>
        <w:autoSpaceDN w:val="0"/>
        <w:adjustRightInd w:val="0"/>
        <w:spacing w:before="62" w:line="249" w:lineRule="auto"/>
        <w:ind w:right="117"/>
        <w:jc w:val="both"/>
        <w:rPr>
          <w:rFonts w:eastAsia="PMingLiU"/>
          <w:color w:val="000000"/>
          <w:sz w:val="20"/>
          <w:szCs w:val="20"/>
          <w:u w:val="single"/>
          <w14:ligatures w14:val="standardContextual"/>
        </w:rPr>
      </w:pPr>
      <w:r w:rsidRPr="004D43DD">
        <w:rPr>
          <w:rFonts w:eastAsia="PMingLiU"/>
          <w:sz w:val="20"/>
          <w:szCs w:val="20"/>
          <w:u w:val="single"/>
          <w14:ligatures w14:val="standardContextual"/>
        </w:rPr>
        <w:t>If management frame protection is negotiated for the MLDs, the current GTK, IGTK when</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management frame protection is negotiated, and BIGTK when beacon protection is negotiated for</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each setup link shall be included in the WNM Sleep Mode Response frame</w:t>
      </w:r>
      <w:r w:rsidR="00D21F47">
        <w:rPr>
          <w:rFonts w:eastAsia="PMingLiU"/>
          <w:sz w:val="20"/>
          <w:szCs w:val="20"/>
          <w:u w:val="single"/>
          <w14:ligatures w14:val="standardContextual"/>
        </w:rPr>
        <w:t xml:space="preserve"> </w:t>
      </w:r>
      <w:ins w:id="80" w:author="Huang, Po-kai" w:date="2023-08-20T15:15:00Z">
        <w:r w:rsidR="00D21F47">
          <w:rPr>
            <w:rFonts w:eastAsia="PMingLiU"/>
            <w:sz w:val="20"/>
            <w:szCs w:val="20"/>
            <w:u w:val="single"/>
            <w14:ligatures w14:val="standardContextual"/>
          </w:rPr>
          <w:t xml:space="preserve">using </w:t>
        </w:r>
      </w:ins>
      <w:ins w:id="81" w:author="Huang, Po-kai" w:date="2023-08-20T15:53:00Z">
        <w:r w:rsidR="005D2D9F">
          <w:rPr>
            <w:rFonts w:eastAsia="PMingLiU"/>
            <w:sz w:val="20"/>
            <w:szCs w:val="20"/>
            <w:u w:val="single"/>
            <w14:ligatures w14:val="standardContextual"/>
          </w:rPr>
          <w:t xml:space="preserve">the </w:t>
        </w:r>
      </w:ins>
      <w:ins w:id="82" w:author="Huang, Po-kai" w:date="2023-08-20T15:15:00Z">
        <w:r w:rsidR="00A5595B">
          <w:rPr>
            <w:rFonts w:eastAsia="PMingLiU"/>
            <w:sz w:val="20"/>
            <w:szCs w:val="20"/>
            <w:u w:val="single"/>
            <w14:ligatures w14:val="standardContextual"/>
          </w:rPr>
          <w:t xml:space="preserve">WNM Sleep Mode MLO GTK/IGTK/BIGTK </w:t>
        </w:r>
        <w:proofErr w:type="spellStart"/>
        <w:r w:rsidR="00A5595B">
          <w:rPr>
            <w:rFonts w:eastAsia="PMingLiU"/>
            <w:sz w:val="20"/>
            <w:szCs w:val="20"/>
            <w:u w:val="single"/>
            <w14:ligatures w14:val="standardContextual"/>
          </w:rPr>
          <w:t>subelem</w:t>
        </w:r>
      </w:ins>
      <w:ins w:id="83" w:author="Huang, Po-kai" w:date="2023-08-23T07:46:00Z">
        <w:r w:rsidR="003A25E0">
          <w:rPr>
            <w:rFonts w:eastAsia="PMingLiU"/>
            <w:sz w:val="20"/>
            <w:szCs w:val="20"/>
            <w:u w:val="single"/>
            <w14:ligatures w14:val="standardContextual"/>
          </w:rPr>
          <w:t>e</w:t>
        </w:r>
      </w:ins>
      <w:ins w:id="84" w:author="Huang, Po-kai" w:date="2023-08-20T15:15:00Z">
        <w:r w:rsidR="00A5595B">
          <w:rPr>
            <w:rFonts w:eastAsia="PMingLiU"/>
            <w:sz w:val="20"/>
            <w:szCs w:val="20"/>
            <w:u w:val="single"/>
            <w14:ligatures w14:val="standardContextual"/>
          </w:rPr>
          <w:t>nt</w:t>
        </w:r>
      </w:ins>
      <w:proofErr w:type="spellEnd"/>
      <w:ins w:id="85" w:author="Huang, Po-kai" w:date="2023-08-20T15:16:00Z">
        <w:r w:rsidR="00A526A3">
          <w:rPr>
            <w:rFonts w:eastAsia="PMingLiU"/>
            <w:sz w:val="20"/>
            <w:szCs w:val="20"/>
            <w:u w:val="single"/>
            <w14:ligatures w14:val="standardContextual"/>
          </w:rPr>
          <w:t xml:space="preserve"> (see </w:t>
        </w:r>
        <w:r w:rsidR="00A526A3" w:rsidRPr="00A526A3">
          <w:rPr>
            <w:rFonts w:eastAsia="PMingLiU"/>
            <w:sz w:val="20"/>
            <w:szCs w:val="20"/>
            <w:u w:val="single"/>
            <w14:ligatures w14:val="standardContextual"/>
          </w:rPr>
          <w:t xml:space="preserve">9.6.13.20 </w:t>
        </w:r>
      </w:ins>
      <w:ins w:id="86" w:author="Huang, Po-kai" w:date="2023-08-20T15:17:00Z">
        <w:r w:rsidR="00A526A3">
          <w:rPr>
            <w:rFonts w:eastAsia="PMingLiU"/>
            <w:sz w:val="20"/>
            <w:szCs w:val="20"/>
            <w:u w:val="single"/>
            <w14:ligatures w14:val="standardContextual"/>
          </w:rPr>
          <w:t>(</w:t>
        </w:r>
      </w:ins>
      <w:ins w:id="87" w:author="Huang, Po-kai" w:date="2023-08-20T15:16:00Z">
        <w:r w:rsidR="00A526A3" w:rsidRPr="00A526A3">
          <w:rPr>
            <w:rFonts w:eastAsia="PMingLiU"/>
            <w:sz w:val="20"/>
            <w:szCs w:val="20"/>
            <w:u w:val="single"/>
            <w14:ligatures w14:val="standardContextual"/>
          </w:rPr>
          <w:t>WNM Sleep Mode Response frame format</w:t>
        </w:r>
      </w:ins>
      <w:ins w:id="88" w:author="Huang, Po-kai" w:date="2023-08-20T15:17:00Z">
        <w:r w:rsidR="00A526A3">
          <w:rPr>
            <w:rFonts w:eastAsia="PMingLiU"/>
            <w:sz w:val="20"/>
            <w:szCs w:val="20"/>
            <w:u w:val="single"/>
            <w14:ligatures w14:val="standardContextual"/>
          </w:rPr>
          <w:t>)</w:t>
        </w:r>
      </w:ins>
      <w:ins w:id="89" w:author="Huang, Po-kai" w:date="2023-08-20T15:16:00Z">
        <w:r w:rsidR="00A526A3">
          <w:rPr>
            <w:rFonts w:eastAsia="PMingLiU"/>
            <w:sz w:val="20"/>
            <w:szCs w:val="20"/>
            <w:u w:val="single"/>
            <w14:ligatures w14:val="standardContextual"/>
          </w:rPr>
          <w:t>)</w:t>
        </w:r>
      </w:ins>
      <w:r w:rsidRPr="004D43DD">
        <w:rPr>
          <w:rFonts w:eastAsia="PMingLiU"/>
          <w:sz w:val="20"/>
          <w:szCs w:val="20"/>
          <w:u w:val="single"/>
          <w14:ligatures w14:val="standardContextual"/>
        </w:rPr>
        <w:t>.</w:t>
      </w:r>
      <w:ins w:id="90" w:author="Huang, Po-kai" w:date="2023-08-20T15:17:00Z">
        <w:r w:rsidR="0040445A">
          <w:rPr>
            <w:rFonts w:eastAsia="PMingLiU"/>
            <w:sz w:val="20"/>
            <w:szCs w:val="20"/>
            <w:u w:val="single"/>
            <w14:ligatures w14:val="standardContextual"/>
          </w:rPr>
          <w:t>(#19050)</w:t>
        </w:r>
      </w:ins>
      <w:r w:rsidRPr="00A526A3">
        <w:rPr>
          <w:rFonts w:eastAsia="PMingLiU"/>
          <w:sz w:val="20"/>
          <w:szCs w:val="20"/>
          <w:u w:val="single"/>
          <w14:ligatures w14:val="standardContextual"/>
        </w:rPr>
        <w:t xml:space="preserve"> </w:t>
      </w:r>
      <w:moveToRangeStart w:id="91" w:author="Huang, Po-kai" w:date="2023-08-20T15:19:00Z" w:name="move143437183"/>
      <w:moveTo w:id="92" w:author="Huang, Po-kai" w:date="2023-08-20T15:19:00Z">
        <w:r w:rsidR="005E24CB" w:rsidRPr="004D43DD">
          <w:rPr>
            <w:rFonts w:eastAsia="PMingLiU"/>
            <w:sz w:val="20"/>
            <w:szCs w:val="20"/>
            <w:u w:val="single"/>
            <w14:ligatures w14:val="standardContextual"/>
          </w:rPr>
          <w:t>If a GTK/IGTK/BIGTK update is in progress for one or more links, the pending GTK, IGTK when</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management frame protection is negotiated, and BIGTK when beacon protection is negotiated for</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each of the affected AP(s) shall be included in the WNM Sleep Mode Response frame</w:t>
        </w:r>
      </w:moveTo>
      <w:ins w:id="93" w:author="Huang, Po-kai" w:date="2023-08-20T15:21:00Z">
        <w:r w:rsidR="00DE0DEC">
          <w:rPr>
            <w:rFonts w:eastAsia="PMingLiU"/>
            <w:sz w:val="20"/>
            <w:szCs w:val="20"/>
            <w:u w:val="single"/>
            <w14:ligatures w14:val="standardContextual"/>
          </w:rPr>
          <w:t xml:space="preserve"> using </w:t>
        </w:r>
      </w:ins>
      <w:ins w:id="94" w:author="Huang, Po-kai" w:date="2023-08-20T15:53:00Z">
        <w:r w:rsidR="005D2D9F">
          <w:rPr>
            <w:rFonts w:eastAsia="PMingLiU"/>
            <w:sz w:val="20"/>
            <w:szCs w:val="20"/>
            <w:u w:val="single"/>
            <w14:ligatures w14:val="standardContextual"/>
          </w:rPr>
          <w:t xml:space="preserve">the </w:t>
        </w:r>
      </w:ins>
      <w:ins w:id="95" w:author="Huang, Po-kai" w:date="2023-08-20T15:21:00Z">
        <w:r w:rsidR="00DE0DEC">
          <w:rPr>
            <w:rFonts w:eastAsia="PMingLiU"/>
            <w:sz w:val="20"/>
            <w:szCs w:val="20"/>
            <w:u w:val="single"/>
            <w14:ligatures w14:val="standardContextual"/>
          </w:rPr>
          <w:t xml:space="preserve">WNM Sleep Mode MLO GTK/IGTK/BIGTK </w:t>
        </w:r>
        <w:proofErr w:type="spellStart"/>
        <w:r w:rsidR="00DE0DEC">
          <w:rPr>
            <w:rFonts w:eastAsia="PMingLiU"/>
            <w:sz w:val="20"/>
            <w:szCs w:val="20"/>
            <w:u w:val="single"/>
            <w14:ligatures w14:val="standardContextual"/>
          </w:rPr>
          <w:t>subelem</w:t>
        </w:r>
      </w:ins>
      <w:ins w:id="96" w:author="Huang, Po-kai" w:date="2023-08-23T07:46:00Z">
        <w:r w:rsidR="003A25E0">
          <w:rPr>
            <w:rFonts w:eastAsia="PMingLiU"/>
            <w:sz w:val="20"/>
            <w:szCs w:val="20"/>
            <w:u w:val="single"/>
            <w14:ligatures w14:val="standardContextual"/>
          </w:rPr>
          <w:t>e</w:t>
        </w:r>
      </w:ins>
      <w:ins w:id="97" w:author="Huang, Po-kai" w:date="2023-08-20T15:21:00Z">
        <w:r w:rsidR="00DE0DEC">
          <w:rPr>
            <w:rFonts w:eastAsia="PMingLiU"/>
            <w:sz w:val="20"/>
            <w:szCs w:val="20"/>
            <w:u w:val="single"/>
            <w14:ligatures w14:val="standardContextual"/>
          </w:rPr>
          <w:t>nt</w:t>
        </w:r>
        <w:proofErr w:type="spellEnd"/>
        <w:r w:rsidR="00DE0DEC">
          <w:rPr>
            <w:rFonts w:eastAsia="PMingLiU"/>
            <w:sz w:val="20"/>
            <w:szCs w:val="20"/>
            <w:u w:val="single"/>
            <w14:ligatures w14:val="standardContextual"/>
          </w:rPr>
          <w:t xml:space="preserve"> (see </w:t>
        </w:r>
        <w:r w:rsidR="00DE0DEC" w:rsidRPr="00A526A3">
          <w:rPr>
            <w:rFonts w:eastAsia="PMingLiU"/>
            <w:sz w:val="20"/>
            <w:szCs w:val="20"/>
            <w:u w:val="single"/>
            <w14:ligatures w14:val="standardContextual"/>
          </w:rPr>
          <w:t xml:space="preserve">9.6.13.20 </w:t>
        </w:r>
        <w:r w:rsidR="00DE0DEC">
          <w:rPr>
            <w:rFonts w:eastAsia="PMingLiU"/>
            <w:sz w:val="20"/>
            <w:szCs w:val="20"/>
            <w:u w:val="single"/>
            <w14:ligatures w14:val="standardContextual"/>
          </w:rPr>
          <w:t>(</w:t>
        </w:r>
        <w:r w:rsidR="00DE0DEC" w:rsidRPr="00A526A3">
          <w:rPr>
            <w:rFonts w:eastAsia="PMingLiU"/>
            <w:sz w:val="20"/>
            <w:szCs w:val="20"/>
            <w:u w:val="single"/>
            <w14:ligatures w14:val="standardContextual"/>
          </w:rPr>
          <w:t>WNM Sleep Mode Response frame format</w:t>
        </w:r>
        <w:r w:rsidR="00DE0DEC">
          <w:rPr>
            <w:rFonts w:eastAsia="PMingLiU"/>
            <w:sz w:val="20"/>
            <w:szCs w:val="20"/>
            <w:u w:val="single"/>
            <w14:ligatures w14:val="standardContextual"/>
          </w:rPr>
          <w:t>))(#19050)</w:t>
        </w:r>
      </w:ins>
      <w:moveTo w:id="98" w:author="Huang, Po-kai" w:date="2023-08-20T15:19:00Z">
        <w:r w:rsidR="005E24CB" w:rsidRPr="004D43DD">
          <w:rPr>
            <w:rFonts w:eastAsia="PMingLiU"/>
            <w:sz w:val="20"/>
            <w:szCs w:val="20"/>
            <w:u w:val="single"/>
            <w14:ligatures w14:val="standardContextual"/>
          </w:rPr>
          <w:t>. A non-AP</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MLD identifies the corresponding link to which the GTK/IGTK/BIGTK belongs based on the value</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 xml:space="preserve">of the Link ID subfield included in the </w:t>
        </w:r>
        <w:proofErr w:type="spellStart"/>
        <w:r w:rsidR="005E24CB" w:rsidRPr="004D43DD">
          <w:rPr>
            <w:rFonts w:eastAsia="PMingLiU"/>
            <w:sz w:val="20"/>
            <w:szCs w:val="20"/>
            <w:u w:val="single"/>
            <w14:ligatures w14:val="standardContextual"/>
          </w:rPr>
          <w:t>subelement</w:t>
        </w:r>
        <w:proofErr w:type="spellEnd"/>
        <w:r w:rsidR="005E24CB" w:rsidRPr="004D43DD">
          <w:rPr>
            <w:rFonts w:eastAsia="PMingLiU"/>
            <w:sz w:val="20"/>
            <w:szCs w:val="20"/>
            <w:u w:val="single"/>
            <w14:ligatures w14:val="standardContextual"/>
          </w:rPr>
          <w:t xml:space="preserve"> of the Key Data field.</w:t>
        </w:r>
      </w:moveTo>
      <w:ins w:id="99" w:author="Huang, Po-kai" w:date="2023-08-20T15:20:00Z">
        <w:r w:rsidR="004621A1">
          <w:rPr>
            <w:rFonts w:eastAsia="PMingLiU"/>
            <w:sz w:val="20"/>
            <w:szCs w:val="20"/>
            <w:u w:val="single"/>
            <w14:ligatures w14:val="standardContextual"/>
          </w:rPr>
          <w:t>(#19054)</w:t>
        </w:r>
      </w:ins>
      <w:moveTo w:id="100" w:author="Huang, Po-kai" w:date="2023-08-20T15:19:00Z">
        <w:r w:rsidR="005E24CB" w:rsidRPr="004D43DD">
          <w:rPr>
            <w:rFonts w:eastAsia="PMingLiU"/>
            <w:spacing w:val="40"/>
            <w:sz w:val="20"/>
            <w:szCs w:val="20"/>
            <w:u w:val="single"/>
            <w14:ligatures w14:val="standardContextual"/>
          </w:rPr>
          <w:t xml:space="preserve"> </w:t>
        </w:r>
      </w:moveTo>
      <w:moveToRangeEnd w:id="91"/>
    </w:p>
    <w:p w14:paraId="7074721B" w14:textId="65CE5F7A" w:rsidR="004D43DD" w:rsidRPr="004D43DD" w:rsidDel="005E24CB" w:rsidRDefault="004D43DD" w:rsidP="004D43DD">
      <w:pPr>
        <w:widowControl w:val="0"/>
        <w:numPr>
          <w:ilvl w:val="5"/>
          <w:numId w:val="21"/>
        </w:numPr>
        <w:tabs>
          <w:tab w:val="left" w:pos="720"/>
        </w:tabs>
        <w:kinsoku w:val="0"/>
        <w:overflowPunct w:val="0"/>
        <w:autoSpaceDE w:val="0"/>
        <w:autoSpaceDN w:val="0"/>
        <w:adjustRightInd w:val="0"/>
        <w:spacing w:before="62" w:line="249" w:lineRule="auto"/>
        <w:ind w:right="117"/>
        <w:jc w:val="both"/>
        <w:rPr>
          <w:moveFrom w:id="101" w:author="Huang, Po-kai" w:date="2023-08-20T15:19:00Z"/>
          <w:rFonts w:eastAsia="PMingLiU"/>
          <w:color w:val="000000"/>
          <w:sz w:val="20"/>
          <w:szCs w:val="20"/>
          <w:u w:val="single"/>
          <w14:ligatures w14:val="standardContextual"/>
        </w:rPr>
      </w:pPr>
      <w:moveFromRangeStart w:id="102" w:author="Huang, Po-kai" w:date="2023-08-20T15:19:00Z" w:name="move143437183"/>
      <w:moveFrom w:id="103" w:author="Huang, Po-kai" w:date="2023-08-20T15:19:00Z">
        <w:r w:rsidRPr="004D43DD" w:rsidDel="005E24CB">
          <w:rPr>
            <w:rFonts w:eastAsia="PMingLiU"/>
            <w:sz w:val="20"/>
            <w:szCs w:val="20"/>
            <w:u w:val="single"/>
            <w14:ligatures w14:val="standardContextual"/>
          </w:rPr>
          <w:t>If a GTK/IGTK/BIGTK update is in progress for one or more links, the pending GTK, IGTK when</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management frame protection is negotiated, and BIGTK when beacon protection is negotiated for</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each of the affected AP(s) shall be included in the WNM Sleep Mode Response frame. A non-AP</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MLD identifies the corresponding link to which the GTK/IGTK/BIGTK belongs based on the value</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of the Link ID subfield included in the subelement of the Key Data field.</w:t>
        </w:r>
        <w:r w:rsidRPr="004D43DD" w:rsidDel="005E24CB">
          <w:rPr>
            <w:rFonts w:eastAsia="PMingLiU"/>
            <w:spacing w:val="40"/>
            <w:sz w:val="20"/>
            <w:szCs w:val="20"/>
            <w:u w:val="single"/>
            <w14:ligatures w14:val="standardContextual"/>
          </w:rPr>
          <w:t xml:space="preserve"> </w:t>
        </w:r>
      </w:moveFrom>
      <w:ins w:id="104" w:author="Huang, Po-kai" w:date="2023-08-20T15:23:00Z">
        <w:r w:rsidR="008B3660">
          <w:rPr>
            <w:rFonts w:eastAsia="PMingLiU"/>
            <w:sz w:val="20"/>
            <w:szCs w:val="20"/>
            <w:u w:val="single"/>
            <w14:ligatures w14:val="standardContextual"/>
          </w:rPr>
          <w:t>(#19054)</w:t>
        </w:r>
      </w:ins>
    </w:p>
    <w:moveFromRangeEnd w:id="102"/>
    <w:p w14:paraId="3E4A7496" w14:textId="33B59C91" w:rsidR="004D43DD" w:rsidRDefault="004D43DD" w:rsidP="004D43DD">
      <w:pPr>
        <w:widowControl w:val="0"/>
        <w:numPr>
          <w:ilvl w:val="5"/>
          <w:numId w:val="21"/>
        </w:numPr>
        <w:tabs>
          <w:tab w:val="left" w:pos="720"/>
        </w:tabs>
        <w:kinsoku w:val="0"/>
        <w:overflowPunct w:val="0"/>
        <w:autoSpaceDE w:val="0"/>
        <w:autoSpaceDN w:val="0"/>
        <w:adjustRightInd w:val="0"/>
        <w:spacing w:before="64" w:line="249" w:lineRule="auto"/>
        <w:ind w:right="117"/>
        <w:jc w:val="both"/>
        <w:rPr>
          <w:rFonts w:eastAsia="PMingLiU"/>
          <w:sz w:val="20"/>
          <w:szCs w:val="20"/>
          <w:u w:val="single"/>
          <w14:ligatures w14:val="standardContextual"/>
        </w:rPr>
      </w:pPr>
      <w:r w:rsidRPr="004D43DD">
        <w:rPr>
          <w:rFonts w:eastAsia="PMingLiU"/>
          <w:sz w:val="20"/>
          <w:szCs w:val="20"/>
          <w:u w:val="single"/>
          <w14:ligatures w14:val="standardContextual"/>
        </w:rPr>
        <w:t>If</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management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frame</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protection</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not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MLDs,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current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GTK</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each</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setup</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link</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shall be sent to the non-AP MLD using a group key handshake (see 12.7.7 (Group key handshake))</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immediately following the WNM Sleep Mode Response frame.</w:t>
      </w:r>
      <w:r w:rsidR="00A122DB">
        <w:rPr>
          <w:rFonts w:eastAsia="PMingLiU"/>
          <w:sz w:val="20"/>
          <w:szCs w:val="20"/>
          <w:u w:val="single"/>
          <w14:ligatures w14:val="standardContextual"/>
        </w:rPr>
        <w:t xml:space="preserve"> </w:t>
      </w:r>
      <w:ins w:id="105" w:author="Huang, Po-kai" w:date="2023-08-20T15:22:00Z">
        <w:r w:rsidR="00A122DB" w:rsidRPr="00DD57F2">
          <w:rPr>
            <w:rFonts w:eastAsia="PMingLiU"/>
            <w:sz w:val="20"/>
            <w:szCs w:val="20"/>
            <w:u w:val="single"/>
            <w14:ligatures w14:val="standardContextual"/>
          </w:rPr>
          <w:t>If a GTK update is in progress for a setup link, the pending GTK for the setup link shall be sent to the STA using another group key handshake immediately after the current GTK of the setup link has been sent.(#19053)</w:t>
        </w:r>
      </w:ins>
    </w:p>
    <w:p w14:paraId="77CEAC62" w14:textId="77777777" w:rsidR="00955CF7" w:rsidRDefault="00955CF7" w:rsidP="00955CF7">
      <w:pPr>
        <w:widowControl w:val="0"/>
        <w:tabs>
          <w:tab w:val="left" w:pos="720"/>
        </w:tabs>
        <w:kinsoku w:val="0"/>
        <w:overflowPunct w:val="0"/>
        <w:autoSpaceDE w:val="0"/>
        <w:autoSpaceDN w:val="0"/>
        <w:adjustRightInd w:val="0"/>
        <w:spacing w:before="64" w:line="249" w:lineRule="auto"/>
        <w:ind w:right="117"/>
        <w:jc w:val="both"/>
        <w:rPr>
          <w:rFonts w:eastAsia="PMingLiU"/>
          <w:sz w:val="20"/>
          <w:szCs w:val="20"/>
          <w:u w:val="single"/>
          <w14:ligatures w14:val="standardContextual"/>
        </w:rPr>
      </w:pPr>
    </w:p>
    <w:p w14:paraId="1DE4EFF3"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16C3B3CB"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4A728FFF"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71C27790" w14:textId="19D35794" w:rsidR="00496FD4" w:rsidRPr="00496FD4" w:rsidRDefault="00496FD4"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11.3.4 </w:t>
      </w:r>
      <w:r w:rsidRPr="00F756DF">
        <w:rPr>
          <w:i/>
          <w:lang w:eastAsia="ko-KR"/>
        </w:rPr>
        <w:t>as follows (track change</w:t>
      </w:r>
      <w:r w:rsidRPr="004560CB">
        <w:rPr>
          <w:i/>
          <w:lang w:eastAsia="ko-KR"/>
        </w:rPr>
        <w:t xml:space="preserve"> on):</w:t>
      </w:r>
    </w:p>
    <w:p w14:paraId="3DAF505B" w14:textId="672A2CDB" w:rsidR="0087310D" w:rsidRPr="0087310D" w:rsidRDefault="0087310D" w:rsidP="0087310D">
      <w:pPr>
        <w:pStyle w:val="ListParagraph"/>
        <w:widowControl w:val="0"/>
        <w:numPr>
          <w:ilvl w:val="2"/>
          <w:numId w:val="23"/>
        </w:numPr>
        <w:tabs>
          <w:tab w:val="left" w:pos="728"/>
        </w:tabs>
        <w:kinsoku w:val="0"/>
        <w:overflowPunct w:val="0"/>
        <w:autoSpaceDE w:val="0"/>
        <w:autoSpaceDN w:val="0"/>
        <w:adjustRightInd w:val="0"/>
        <w:ind w:leftChars="0"/>
        <w:rPr>
          <w:rFonts w:ascii="Arial" w:eastAsia="PMingLiU" w:hAnsi="Arial" w:cs="Arial"/>
          <w:b/>
          <w:bCs/>
          <w:spacing w:val="-4"/>
          <w:sz w:val="20"/>
          <w:szCs w:val="20"/>
          <w14:ligatures w14:val="standardContextual"/>
        </w:rPr>
      </w:pPr>
      <w:r w:rsidRPr="0087310D">
        <w:rPr>
          <w:rFonts w:ascii="Arial" w:eastAsia="PMingLiU" w:hAnsi="Arial" w:cs="Arial"/>
          <w:b/>
          <w:bCs/>
          <w:sz w:val="20"/>
          <w:szCs w:val="20"/>
          <w14:ligatures w14:val="standardContextual"/>
        </w:rPr>
        <w:t>Frame</w:t>
      </w:r>
      <w:r w:rsidRPr="0087310D">
        <w:rPr>
          <w:rFonts w:ascii="Arial" w:eastAsia="PMingLiU" w:hAnsi="Arial" w:cs="Arial"/>
          <w:b/>
          <w:bCs/>
          <w:spacing w:val="-7"/>
          <w:sz w:val="20"/>
          <w:szCs w:val="20"/>
          <w14:ligatures w14:val="standardContextual"/>
        </w:rPr>
        <w:t xml:space="preserve"> </w:t>
      </w:r>
      <w:r w:rsidRPr="0087310D">
        <w:rPr>
          <w:rFonts w:ascii="Arial" w:eastAsia="PMingLiU" w:hAnsi="Arial" w:cs="Arial"/>
          <w:b/>
          <w:bCs/>
          <w:sz w:val="20"/>
          <w:szCs w:val="20"/>
          <w14:ligatures w14:val="standardContextual"/>
        </w:rPr>
        <w:t>filtering</w:t>
      </w:r>
      <w:r w:rsidRPr="0087310D">
        <w:rPr>
          <w:rFonts w:ascii="Arial" w:eastAsia="PMingLiU" w:hAnsi="Arial" w:cs="Arial"/>
          <w:b/>
          <w:bCs/>
          <w:spacing w:val="-5"/>
          <w:sz w:val="20"/>
          <w:szCs w:val="20"/>
          <w14:ligatures w14:val="standardContextual"/>
        </w:rPr>
        <w:t xml:space="preserve"> </w:t>
      </w:r>
      <w:r w:rsidRPr="0087310D">
        <w:rPr>
          <w:rFonts w:ascii="Arial" w:eastAsia="PMingLiU" w:hAnsi="Arial" w:cs="Arial"/>
          <w:b/>
          <w:bCs/>
          <w:sz w:val="20"/>
          <w:szCs w:val="20"/>
          <w14:ligatures w14:val="standardContextual"/>
        </w:rPr>
        <w:t>based</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on</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STA</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or</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MLD</w:t>
      </w:r>
      <w:r w:rsidRPr="0087310D">
        <w:rPr>
          <w:rFonts w:ascii="Arial" w:eastAsia="PMingLiU" w:hAnsi="Arial" w:cs="Arial"/>
          <w:b/>
          <w:bCs/>
          <w:spacing w:val="-5"/>
          <w:sz w:val="20"/>
          <w:szCs w:val="20"/>
          <w14:ligatures w14:val="standardContextual"/>
        </w:rPr>
        <w:t xml:space="preserve"> </w:t>
      </w:r>
      <w:r w:rsidRPr="0087310D">
        <w:rPr>
          <w:rFonts w:ascii="Arial" w:eastAsia="PMingLiU" w:hAnsi="Arial" w:cs="Arial"/>
          <w:b/>
          <w:bCs/>
          <w:spacing w:val="-4"/>
          <w:sz w:val="20"/>
          <w:szCs w:val="20"/>
          <w14:ligatures w14:val="standardContextual"/>
        </w:rPr>
        <w:t>state</w:t>
      </w:r>
    </w:p>
    <w:p w14:paraId="4A042BD2"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18A8FCC6" w14:textId="1898939D" w:rsidR="0087310D" w:rsidRPr="0087310D" w:rsidRDefault="0087310D" w:rsidP="0087310D">
      <w:pPr>
        <w:pStyle w:val="BodyText"/>
        <w:kinsoku w:val="0"/>
        <w:overflowPunct w:val="0"/>
        <w:spacing w:line="249" w:lineRule="auto"/>
        <w:ind w:right="117"/>
        <w:jc w:val="both"/>
      </w:pPr>
      <w:r>
        <w:t>(…existing texts…)</w:t>
      </w:r>
    </w:p>
    <w:p w14:paraId="675D3A8E" w14:textId="77777777" w:rsidR="0087310D" w:rsidRDefault="0087310D"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51623F87" w14:textId="79B10F68" w:rsidR="00955CF7" w:rsidRP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r w:rsidRPr="00955CF7">
        <w:rPr>
          <w:rFonts w:eastAsia="PMingLiU"/>
          <w:b/>
          <w:bCs/>
          <w:i/>
          <w:iCs/>
          <w:sz w:val="22"/>
          <w:szCs w:val="22"/>
          <w14:ligatures w14:val="standardContextual"/>
        </w:rPr>
        <w:t>Insert</w:t>
      </w:r>
      <w:r w:rsidRPr="00955CF7">
        <w:rPr>
          <w:rFonts w:eastAsia="PMingLiU"/>
          <w:b/>
          <w:bCs/>
          <w:i/>
          <w:iCs/>
          <w:spacing w:val="-5"/>
          <w:sz w:val="22"/>
          <w:szCs w:val="22"/>
          <w14:ligatures w14:val="standardContextual"/>
        </w:rPr>
        <w:t xml:space="preserve"> </w:t>
      </w:r>
      <w:r w:rsidRPr="00955CF7">
        <w:rPr>
          <w:rFonts w:eastAsia="PMingLiU"/>
          <w:b/>
          <w:bCs/>
          <w:i/>
          <w:iCs/>
          <w:sz w:val="22"/>
          <w:szCs w:val="22"/>
          <w14:ligatures w14:val="standardContextual"/>
        </w:rPr>
        <w:t>the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following</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paragraph</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and</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NOTE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after</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the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now-shifted</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tenth</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paragraph</w:t>
      </w:r>
      <w:r w:rsidRPr="00955CF7">
        <w:rPr>
          <w:rFonts w:eastAsia="PMingLiU"/>
          <w:b/>
          <w:bCs/>
          <w:i/>
          <w:iCs/>
          <w:spacing w:val="-5"/>
          <w:sz w:val="22"/>
          <w:szCs w:val="22"/>
          <w14:ligatures w14:val="standardContextual"/>
        </w:rPr>
        <w:t xml:space="preserve"> </w:t>
      </w:r>
      <w:r w:rsidRPr="00955CF7">
        <w:rPr>
          <w:rFonts w:eastAsia="PMingLiU"/>
          <w:b/>
          <w:bCs/>
          <w:i/>
          <w:iCs/>
          <w:sz w:val="22"/>
          <w:szCs w:val="22"/>
          <w14:ligatures w14:val="standardContextual"/>
        </w:rPr>
        <w:t>(“A</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STA</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shall not transmit Class 3...”):</w:t>
      </w:r>
    </w:p>
    <w:p w14:paraId="412C066B" w14:textId="77777777" w:rsidR="00955CF7" w:rsidRPr="00955CF7" w:rsidRDefault="00955CF7" w:rsidP="00955CF7">
      <w:pPr>
        <w:widowControl w:val="0"/>
        <w:kinsoku w:val="0"/>
        <w:overflowPunct w:val="0"/>
        <w:autoSpaceDE w:val="0"/>
        <w:autoSpaceDN w:val="0"/>
        <w:adjustRightInd w:val="0"/>
        <w:spacing w:before="6"/>
        <w:rPr>
          <w:rFonts w:eastAsia="PMingLiU"/>
          <w:b/>
          <w:bCs/>
          <w:i/>
          <w:iCs/>
          <w:sz w:val="21"/>
          <w:szCs w:val="21"/>
          <w14:ligatures w14:val="standardContextual"/>
        </w:rPr>
      </w:pPr>
    </w:p>
    <w:p w14:paraId="50FF11AF" w14:textId="77777777" w:rsidR="00955CF7" w:rsidRPr="00955CF7" w:rsidRDefault="00955CF7" w:rsidP="00955CF7">
      <w:pPr>
        <w:widowControl w:val="0"/>
        <w:kinsoku w:val="0"/>
        <w:overflowPunct w:val="0"/>
        <w:autoSpaceDE w:val="0"/>
        <w:autoSpaceDN w:val="0"/>
        <w:adjustRightInd w:val="0"/>
        <w:spacing w:before="1"/>
        <w:ind w:left="120"/>
        <w:rPr>
          <w:rFonts w:eastAsia="PMingLiU"/>
          <w:spacing w:val="-5"/>
          <w:sz w:val="20"/>
          <w:szCs w:val="20"/>
          <w14:ligatures w14:val="standardContextual"/>
        </w:rPr>
      </w:pPr>
      <w:r w:rsidRPr="00955CF7">
        <w:rPr>
          <w:rFonts w:eastAsia="PMingLiU"/>
          <w:spacing w:val="-2"/>
          <w:sz w:val="20"/>
          <w:szCs w:val="20"/>
          <w14:ligatures w14:val="standardContextual"/>
        </w:rPr>
        <w:t>A</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STA</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affiliated</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with</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an</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MLD</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shall</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not</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transmit</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Class</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3</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frames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unless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the</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MLD</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is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in</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State</w:t>
      </w:r>
      <w:r w:rsidRPr="00955CF7">
        <w:rPr>
          <w:rFonts w:eastAsia="PMingLiU"/>
          <w:spacing w:val="-4"/>
          <w:sz w:val="20"/>
          <w:szCs w:val="20"/>
          <w14:ligatures w14:val="standardContextual"/>
        </w:rPr>
        <w:t xml:space="preserve"> </w:t>
      </w:r>
      <w:r w:rsidRPr="00955CF7">
        <w:rPr>
          <w:rFonts w:eastAsia="PMingLiU"/>
          <w:spacing w:val="-2"/>
          <w:sz w:val="20"/>
          <w:szCs w:val="20"/>
          <w14:ligatures w14:val="standardContextual"/>
        </w:rPr>
        <w:t>3</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or</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State</w:t>
      </w:r>
      <w:r w:rsidRPr="00955CF7">
        <w:rPr>
          <w:rFonts w:eastAsia="PMingLiU"/>
          <w:spacing w:val="-4"/>
          <w:sz w:val="20"/>
          <w:szCs w:val="20"/>
          <w14:ligatures w14:val="standardContextual"/>
        </w:rPr>
        <w:t xml:space="preserve"> </w:t>
      </w:r>
      <w:r w:rsidRPr="00955CF7">
        <w:rPr>
          <w:rFonts w:eastAsia="PMingLiU"/>
          <w:spacing w:val="-5"/>
          <w:sz w:val="20"/>
          <w:szCs w:val="20"/>
          <w14:ligatures w14:val="standardContextual"/>
        </w:rPr>
        <w:t>4.</w:t>
      </w:r>
    </w:p>
    <w:p w14:paraId="6456461B" w14:textId="3BC00F66" w:rsidR="00955CF7" w:rsidRDefault="00955CF7" w:rsidP="00955CF7">
      <w:pPr>
        <w:widowControl w:val="0"/>
        <w:kinsoku w:val="0"/>
        <w:overflowPunct w:val="0"/>
        <w:autoSpaceDE w:val="0"/>
        <w:autoSpaceDN w:val="0"/>
        <w:adjustRightInd w:val="0"/>
        <w:spacing w:before="139" w:line="232" w:lineRule="auto"/>
        <w:ind w:left="119"/>
        <w:rPr>
          <w:rFonts w:eastAsia="PMingLiU"/>
          <w:sz w:val="18"/>
          <w:szCs w:val="18"/>
          <w14:ligatures w14:val="standardContextual"/>
        </w:rPr>
      </w:pPr>
      <w:r w:rsidRPr="00955CF7">
        <w:rPr>
          <w:rFonts w:eastAsia="PMingLiU"/>
          <w:sz w:val="18"/>
          <w:szCs w:val="18"/>
          <w14:ligatures w14:val="standardContextual"/>
        </w:rPr>
        <w:t>NOTE 2—Frame</w:t>
      </w:r>
      <w:del w:id="106" w:author="Huang, Po-kai" w:date="2023-08-20T15:33:00Z">
        <w:r w:rsidRPr="00955CF7" w:rsidDel="0087310D">
          <w:rPr>
            <w:rFonts w:eastAsia="PMingLiU"/>
            <w:sz w:val="18"/>
            <w:szCs w:val="18"/>
            <w14:ligatures w14:val="standardContextual"/>
          </w:rPr>
          <w:delText>s</w:delText>
        </w:r>
      </w:del>
      <w:ins w:id="107" w:author="Huang, Po-kai" w:date="2023-08-20T15:33:00Z">
        <w:r w:rsidR="0087310D">
          <w:rPr>
            <w:rFonts w:eastAsia="PMingLiU"/>
            <w:sz w:val="18"/>
            <w:szCs w:val="18"/>
            <w14:ligatures w14:val="standardContextual"/>
          </w:rPr>
          <w:t>(#19229)</w:t>
        </w:r>
      </w:ins>
      <w:r w:rsidRPr="00955CF7">
        <w:rPr>
          <w:rFonts w:eastAsia="PMingLiU"/>
          <w:sz w:val="18"/>
          <w:szCs w:val="18"/>
          <w14:ligatures w14:val="standardContextual"/>
        </w:rPr>
        <w:t xml:space="preserve"> transmissions on a link between an AP MLD and a non-AP MLD associated with the AP MLD is subject to additional constraints (see 35.3.7 (Link management)).</w:t>
      </w:r>
    </w:p>
    <w:p w14:paraId="1EB78389" w14:textId="7A53540D" w:rsidR="00496FD4" w:rsidRPr="00496FD4" w:rsidRDefault="00496FD4"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1676A2EB" w14:textId="77777777" w:rsidR="00496FD4" w:rsidRPr="00496FD4" w:rsidRDefault="00496FD4" w:rsidP="00496FD4">
      <w:pPr>
        <w:widowControl w:val="0"/>
        <w:kinsoku w:val="0"/>
        <w:overflowPunct w:val="0"/>
        <w:autoSpaceDE w:val="0"/>
        <w:autoSpaceDN w:val="0"/>
        <w:adjustRightInd w:val="0"/>
        <w:spacing w:before="11"/>
        <w:rPr>
          <w:rFonts w:eastAsia="PMingLiU"/>
          <w:b/>
          <w:bCs/>
          <w:i/>
          <w:iCs/>
          <w:sz w:val="21"/>
          <w:szCs w:val="21"/>
          <w14:ligatures w14:val="standardContextual"/>
        </w:rPr>
      </w:pPr>
    </w:p>
    <w:p w14:paraId="6054CEA9" w14:textId="4653E24F" w:rsidR="00496FD4" w:rsidRPr="00496FD4" w:rsidRDefault="00496FD4" w:rsidP="00496FD4">
      <w:pPr>
        <w:pStyle w:val="ListParagraph"/>
        <w:widowControl w:val="0"/>
        <w:numPr>
          <w:ilvl w:val="3"/>
          <w:numId w:val="24"/>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108" w:name="11.3.6.2_Non-AP_STA,_non-AP_MLD,_and_non"/>
      <w:bookmarkEnd w:id="108"/>
      <w:r>
        <w:rPr>
          <w:rFonts w:ascii="Arial" w:eastAsia="PMingLiU" w:hAnsi="Arial" w:cs="Arial"/>
          <w:b/>
          <w:bCs/>
          <w:sz w:val="20"/>
          <w:szCs w:val="20"/>
          <w14:ligatures w14:val="standardContextual"/>
        </w:rPr>
        <w:t xml:space="preserve"> </w:t>
      </w:r>
      <w:r w:rsidRPr="00496FD4">
        <w:rPr>
          <w:rFonts w:ascii="Arial" w:eastAsia="PMingLiU" w:hAnsi="Arial" w:cs="Arial"/>
          <w:b/>
          <w:bCs/>
          <w:sz w:val="20"/>
          <w:szCs w:val="20"/>
          <w14:ligatures w14:val="standardContextual"/>
        </w:rPr>
        <w:t>Non-AP</w:t>
      </w:r>
      <w:r w:rsidRPr="00496FD4">
        <w:rPr>
          <w:rFonts w:ascii="Arial" w:eastAsia="PMingLiU" w:hAnsi="Arial" w:cs="Arial"/>
          <w:b/>
          <w:bCs/>
          <w:spacing w:val="-9"/>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STA,</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non-AP</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MLD,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and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non-PCP</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STA</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association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initiation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pacing w:val="-2"/>
          <w:sz w:val="20"/>
          <w:szCs w:val="20"/>
          <w14:ligatures w14:val="standardContextual"/>
        </w:rPr>
        <w:t>procedures</w:t>
      </w:r>
    </w:p>
    <w:p w14:paraId="30891990" w14:textId="77777777" w:rsidR="00496FD4" w:rsidRPr="00496FD4" w:rsidRDefault="00496FD4" w:rsidP="00496FD4">
      <w:pPr>
        <w:widowControl w:val="0"/>
        <w:kinsoku w:val="0"/>
        <w:overflowPunct w:val="0"/>
        <w:autoSpaceDE w:val="0"/>
        <w:autoSpaceDN w:val="0"/>
        <w:adjustRightInd w:val="0"/>
        <w:spacing w:before="2"/>
        <w:rPr>
          <w:rFonts w:ascii="Arial" w:eastAsia="PMingLiU" w:hAnsi="Arial" w:cs="Arial"/>
          <w:b/>
          <w:bCs/>
          <w:sz w:val="20"/>
          <w:szCs w:val="20"/>
          <w14:ligatures w14:val="standardContextual"/>
        </w:rPr>
      </w:pPr>
    </w:p>
    <w:p w14:paraId="16A67FEF" w14:textId="77777777" w:rsidR="00496FD4" w:rsidRPr="00496FD4" w:rsidRDefault="00496FD4" w:rsidP="00496FD4">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496FD4">
        <w:rPr>
          <w:rFonts w:eastAsia="PMingLiU"/>
          <w:b/>
          <w:bCs/>
          <w:i/>
          <w:iCs/>
          <w:sz w:val="22"/>
          <w:szCs w:val="22"/>
          <w14:ligatures w14:val="standardContextual"/>
        </w:rPr>
        <w:t>Insert</w:t>
      </w:r>
      <w:r w:rsidRPr="00496FD4">
        <w:rPr>
          <w:rFonts w:eastAsia="PMingLiU"/>
          <w:b/>
          <w:bCs/>
          <w:i/>
          <w:iCs/>
          <w:spacing w:val="-9"/>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following</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after</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5"/>
          <w:sz w:val="22"/>
          <w:szCs w:val="22"/>
          <w14:ligatures w14:val="standardContextual"/>
        </w:rPr>
        <w:t xml:space="preserve"> </w:t>
      </w:r>
      <w:r w:rsidRPr="00496FD4">
        <w:rPr>
          <w:rFonts w:eastAsia="PMingLiU"/>
          <w:b/>
          <w:bCs/>
          <w:i/>
          <w:iCs/>
          <w:sz w:val="22"/>
          <w:szCs w:val="22"/>
          <w14:ligatures w14:val="standardContextual"/>
        </w:rPr>
        <w:t>first</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SME</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shall</w:t>
      </w:r>
      <w:r w:rsidRPr="00496FD4">
        <w:rPr>
          <w:rFonts w:eastAsia="PMingLiU"/>
          <w:b/>
          <w:bCs/>
          <w:i/>
          <w:iCs/>
          <w:spacing w:val="-5"/>
          <w:sz w:val="22"/>
          <w:szCs w:val="22"/>
          <w14:ligatures w14:val="standardContextual"/>
        </w:rPr>
        <w:t xml:space="preserve"> </w:t>
      </w:r>
      <w:r w:rsidRPr="00496FD4">
        <w:rPr>
          <w:rFonts w:eastAsia="PMingLiU"/>
          <w:b/>
          <w:bCs/>
          <w:i/>
          <w:iCs/>
          <w:spacing w:val="-2"/>
          <w:sz w:val="22"/>
          <w:szCs w:val="22"/>
          <w14:ligatures w14:val="standardContextual"/>
        </w:rPr>
        <w:t>delete...”):</w:t>
      </w:r>
    </w:p>
    <w:p w14:paraId="0C86A667" w14:textId="77777777" w:rsidR="00496FD4" w:rsidRPr="00496FD4" w:rsidRDefault="00496FD4"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24AA8833" w14:textId="77777777" w:rsidR="00496FD4" w:rsidRPr="00496FD4" w:rsidRDefault="00496FD4" w:rsidP="00496FD4">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496FD4">
        <w:rPr>
          <w:rFonts w:eastAsia="PMingLiU"/>
          <w:sz w:val="20"/>
          <w:szCs w:val="20"/>
          <w14:ligatures w14:val="standardContextual"/>
        </w:rPr>
        <w:t xml:space="preserve">The SME shall delete any PTKSA, GTKSA, IGTKSA, BIGTKSA and temporal keys held for communication </w:t>
      </w:r>
      <w:r w:rsidRPr="00496FD4">
        <w:rPr>
          <w:rFonts w:eastAsia="PMingLiU"/>
          <w:sz w:val="20"/>
          <w:szCs w:val="20"/>
          <w14:ligatures w14:val="standardContextual"/>
        </w:rPr>
        <w:lastRenderedPageBreak/>
        <w:t>with the AP MLD by using MLME-</w:t>
      </w:r>
      <w:proofErr w:type="spellStart"/>
      <w:r w:rsidRPr="00496FD4">
        <w:rPr>
          <w:rFonts w:eastAsia="PMingLiU"/>
          <w:sz w:val="20"/>
          <w:szCs w:val="20"/>
          <w14:ligatures w14:val="standardContextual"/>
        </w:rPr>
        <w:t>DELETEKEYS.request</w:t>
      </w:r>
      <w:proofErr w:type="spellEnd"/>
      <w:r w:rsidRPr="00496FD4">
        <w:rPr>
          <w:rFonts w:eastAsia="PMingLiU"/>
          <w:sz w:val="20"/>
          <w:szCs w:val="20"/>
          <w14:ligatures w14:val="standardContextual"/>
        </w:rPr>
        <w:t xml:space="preserve"> primitive (see 12.6.16</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(RSNA security association termination)) before invoking MLME-</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w:t>
      </w:r>
    </w:p>
    <w:p w14:paraId="3D37CAA5" w14:textId="77777777" w:rsidR="00496FD4" w:rsidRPr="00496FD4" w:rsidRDefault="00496FD4" w:rsidP="00496FD4">
      <w:pPr>
        <w:widowControl w:val="0"/>
        <w:kinsoku w:val="0"/>
        <w:overflowPunct w:val="0"/>
        <w:autoSpaceDE w:val="0"/>
        <w:autoSpaceDN w:val="0"/>
        <w:adjustRightInd w:val="0"/>
        <w:spacing w:before="7"/>
        <w:rPr>
          <w:rFonts w:eastAsia="PMingLiU"/>
          <w:sz w:val="20"/>
          <w:szCs w:val="20"/>
          <w14:ligatures w14:val="standardContextual"/>
        </w:rPr>
      </w:pPr>
    </w:p>
    <w:p w14:paraId="2065E5AC" w14:textId="77777777" w:rsidR="00496FD4" w:rsidRPr="00496FD4" w:rsidRDefault="00496FD4" w:rsidP="00496FD4">
      <w:pPr>
        <w:widowControl w:val="0"/>
        <w:kinsoku w:val="0"/>
        <w:overflowPunct w:val="0"/>
        <w:autoSpaceDE w:val="0"/>
        <w:autoSpaceDN w:val="0"/>
        <w:adjustRightInd w:val="0"/>
        <w:spacing w:line="247" w:lineRule="auto"/>
        <w:ind w:left="120" w:right="119"/>
        <w:jc w:val="both"/>
        <w:outlineLvl w:val="1"/>
        <w:rPr>
          <w:rFonts w:eastAsia="PMingLiU"/>
          <w:b/>
          <w:bCs/>
          <w:i/>
          <w:iCs/>
          <w:sz w:val="22"/>
          <w:szCs w:val="22"/>
          <w14:ligatures w14:val="standardContextual"/>
        </w:rPr>
      </w:pPr>
      <w:r w:rsidRPr="00496FD4">
        <w:rPr>
          <w:rFonts w:eastAsia="PMingLiU"/>
          <w:b/>
          <w:bCs/>
          <w:i/>
          <w:iCs/>
          <w:sz w:val="22"/>
          <w:szCs w:val="22"/>
          <w14:ligatures w14:val="standardContextual"/>
        </w:rPr>
        <w:t>Insert the following two paragraphs after the now-shifted fifth paragraph (“Upon receipt of an MLME-</w:t>
      </w:r>
      <w:proofErr w:type="spellStart"/>
      <w:r w:rsidRPr="00496FD4">
        <w:rPr>
          <w:rFonts w:eastAsia="PMingLiU"/>
          <w:b/>
          <w:bCs/>
          <w:i/>
          <w:iCs/>
          <w:sz w:val="22"/>
          <w:szCs w:val="22"/>
          <w14:ligatures w14:val="standardContextual"/>
        </w:rPr>
        <w:t>ASSOCIATE.request</w:t>
      </w:r>
      <w:proofErr w:type="spellEnd"/>
      <w:r w:rsidRPr="00496FD4">
        <w:rPr>
          <w:rFonts w:eastAsia="PMingLiU"/>
          <w:b/>
          <w:bCs/>
          <w:i/>
          <w:iCs/>
          <w:sz w:val="22"/>
          <w:szCs w:val="22"/>
          <w14:ligatures w14:val="standardContextual"/>
        </w:rPr>
        <w:t xml:space="preserve"> primitive that is ...”):</w:t>
      </w:r>
    </w:p>
    <w:p w14:paraId="0028C723" w14:textId="77777777" w:rsidR="00496FD4" w:rsidRPr="00496FD4" w:rsidRDefault="00496FD4" w:rsidP="00496FD4">
      <w:pPr>
        <w:widowControl w:val="0"/>
        <w:kinsoku w:val="0"/>
        <w:overflowPunct w:val="0"/>
        <w:autoSpaceDE w:val="0"/>
        <w:autoSpaceDN w:val="0"/>
        <w:adjustRightInd w:val="0"/>
        <w:spacing w:before="3"/>
        <w:rPr>
          <w:rFonts w:eastAsia="PMingLiU"/>
          <w:b/>
          <w:bCs/>
          <w:i/>
          <w:iCs/>
          <w:sz w:val="21"/>
          <w:szCs w:val="21"/>
          <w14:ligatures w14:val="standardContextual"/>
        </w:rPr>
      </w:pPr>
    </w:p>
    <w:p w14:paraId="376C406A" w14:textId="77777777" w:rsidR="00496FD4" w:rsidRPr="00496FD4" w:rsidRDefault="00496FD4" w:rsidP="00496FD4">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496FD4">
        <w:rPr>
          <w:rFonts w:eastAsia="PMingLiU"/>
          <w:sz w:val="20"/>
          <w:szCs w:val="20"/>
          <w14:ligatures w14:val="standardContextual"/>
        </w:rPr>
        <w:t>For a non-AP MLD associated with an AP MLD, a non-AP STA affiliated with the non-AP MLD shall not send an Association Request frame without Basic Multi-Link element.</w:t>
      </w:r>
    </w:p>
    <w:p w14:paraId="4EEFECEA" w14:textId="77777777" w:rsidR="00496FD4" w:rsidRPr="00496FD4" w:rsidRDefault="00496FD4" w:rsidP="00496FD4">
      <w:pPr>
        <w:widowControl w:val="0"/>
        <w:kinsoku w:val="0"/>
        <w:overflowPunct w:val="0"/>
        <w:autoSpaceDE w:val="0"/>
        <w:autoSpaceDN w:val="0"/>
        <w:adjustRightInd w:val="0"/>
        <w:spacing w:before="132" w:line="232" w:lineRule="auto"/>
        <w:ind w:left="119" w:right="117"/>
        <w:jc w:val="both"/>
        <w:rPr>
          <w:rFonts w:eastAsia="PMingLiU"/>
          <w:sz w:val="18"/>
          <w:szCs w:val="18"/>
          <w14:ligatures w14:val="standardContextual"/>
        </w:rPr>
      </w:pPr>
      <w:r w:rsidRPr="00496FD4">
        <w:rPr>
          <w:rFonts w:eastAsia="PMingLiU"/>
          <w:sz w:val="18"/>
          <w:szCs w:val="18"/>
          <w14:ligatures w14:val="standardContextual"/>
        </w:rPr>
        <w:t>NOTE 1—A non-AP MLD can disassociate from the associated AP MLD to allow a non-AP STA that was affiliated with</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the</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non-AP</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MLD</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send</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Request</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frame</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without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a</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Basic</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Multi-Link</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element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perform</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 with an AP.</w:t>
      </w:r>
    </w:p>
    <w:p w14:paraId="65609D07" w14:textId="77777777" w:rsidR="00496FD4" w:rsidRPr="00496FD4" w:rsidRDefault="00496FD4" w:rsidP="00496FD4">
      <w:pPr>
        <w:widowControl w:val="0"/>
        <w:kinsoku w:val="0"/>
        <w:overflowPunct w:val="0"/>
        <w:autoSpaceDE w:val="0"/>
        <w:autoSpaceDN w:val="0"/>
        <w:adjustRightInd w:val="0"/>
        <w:spacing w:before="1"/>
        <w:rPr>
          <w:rFonts w:eastAsia="PMingLiU"/>
          <w:sz w:val="18"/>
          <w:szCs w:val="18"/>
          <w14:ligatures w14:val="standardContextual"/>
        </w:rPr>
      </w:pPr>
    </w:p>
    <w:p w14:paraId="46751572" w14:textId="77777777" w:rsidR="00496FD4" w:rsidRPr="00496FD4" w:rsidRDefault="00496FD4" w:rsidP="00496FD4">
      <w:pPr>
        <w:widowControl w:val="0"/>
        <w:kinsoku w:val="0"/>
        <w:overflowPunct w:val="0"/>
        <w:autoSpaceDE w:val="0"/>
        <w:autoSpaceDN w:val="0"/>
        <w:adjustRightInd w:val="0"/>
        <w:spacing w:before="1"/>
        <w:ind w:left="120"/>
        <w:outlineLvl w:val="1"/>
        <w:rPr>
          <w:rFonts w:eastAsia="PMingLiU"/>
          <w:b/>
          <w:bCs/>
          <w:i/>
          <w:iCs/>
          <w:spacing w:val="-2"/>
          <w:sz w:val="22"/>
          <w:szCs w:val="22"/>
          <w14:ligatures w14:val="standardContextual"/>
        </w:rPr>
      </w:pPr>
      <w:r w:rsidRPr="00496FD4">
        <w:rPr>
          <w:rFonts w:eastAsia="PMingLiU"/>
          <w:b/>
          <w:bCs/>
          <w:i/>
          <w:iCs/>
          <w:sz w:val="22"/>
          <w:szCs w:val="22"/>
          <w14:ligatures w14:val="standardContextual"/>
        </w:rPr>
        <w:t>Change</w:t>
      </w:r>
      <w:r w:rsidRPr="00496FD4">
        <w:rPr>
          <w:rFonts w:eastAsia="PMingLiU"/>
          <w:b/>
          <w:bCs/>
          <w:i/>
          <w:iCs/>
          <w:spacing w:val="-8"/>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now-shifted</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eighth</w:t>
      </w:r>
      <w:r w:rsidRPr="00496FD4">
        <w:rPr>
          <w:rFonts w:eastAsia="PMingLiU"/>
          <w:b/>
          <w:bCs/>
          <w:i/>
          <w:iCs/>
          <w:spacing w:val="-8"/>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as</w:t>
      </w:r>
      <w:r w:rsidRPr="00496FD4">
        <w:rPr>
          <w:rFonts w:eastAsia="PMingLiU"/>
          <w:b/>
          <w:bCs/>
          <w:i/>
          <w:iCs/>
          <w:spacing w:val="-7"/>
          <w:sz w:val="22"/>
          <w:szCs w:val="22"/>
          <w14:ligatures w14:val="standardContextual"/>
        </w:rPr>
        <w:t xml:space="preserve"> </w:t>
      </w:r>
      <w:r w:rsidRPr="00496FD4">
        <w:rPr>
          <w:rFonts w:eastAsia="PMingLiU"/>
          <w:b/>
          <w:bCs/>
          <w:i/>
          <w:iCs/>
          <w:spacing w:val="-2"/>
          <w:sz w:val="22"/>
          <w:szCs w:val="22"/>
          <w14:ligatures w14:val="standardContextual"/>
        </w:rPr>
        <w:t>follows:</w:t>
      </w:r>
    </w:p>
    <w:p w14:paraId="14C49294" w14:textId="77777777" w:rsidR="00496FD4" w:rsidRPr="00496FD4" w:rsidRDefault="00496FD4"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5437FB46" w14:textId="77777777" w:rsidR="00496FD4" w:rsidRPr="00496FD4" w:rsidRDefault="00496FD4" w:rsidP="00496FD4">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496FD4">
        <w:rPr>
          <w:rFonts w:eastAsia="PMingLiU"/>
          <w:spacing w:val="-2"/>
          <w:sz w:val="20"/>
          <w:szCs w:val="20"/>
          <w14:ligatures w14:val="standardContextual"/>
        </w:rPr>
        <w:t>Upon</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receipt</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of</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an</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MLME-</w:t>
      </w:r>
      <w:proofErr w:type="spellStart"/>
      <w:r w:rsidRPr="00496FD4">
        <w:rPr>
          <w:rFonts w:eastAsia="PMingLiU"/>
          <w:spacing w:val="-2"/>
          <w:sz w:val="20"/>
          <w:szCs w:val="20"/>
          <w14:ligatures w14:val="standardContextual"/>
        </w:rPr>
        <w:t>ASSOCIATE.request</w:t>
      </w:r>
      <w:proofErr w:type="spellEnd"/>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primitive,</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a</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non-AP</w:t>
      </w:r>
      <w:r w:rsidRPr="00496FD4">
        <w:rPr>
          <w:rFonts w:eastAsia="PMingLiU"/>
          <w:spacing w:val="-5"/>
          <w:sz w:val="20"/>
          <w:szCs w:val="20"/>
          <w14:ligatures w14:val="standardContextual"/>
        </w:rPr>
        <w:t xml:space="preserve"> </w:t>
      </w:r>
      <w:r w:rsidRPr="00496FD4">
        <w:rPr>
          <w:rFonts w:eastAsia="PMingLiU"/>
          <w:spacing w:val="-2"/>
          <w:sz w:val="20"/>
          <w:szCs w:val="20"/>
          <w:u w:val="single"/>
          <w14:ligatures w14:val="standardContextual"/>
        </w:rPr>
        <w:t>STA,</w:t>
      </w:r>
      <w:r w:rsidRPr="00496FD4">
        <w:rPr>
          <w:rFonts w:eastAsia="PMingLiU"/>
          <w:spacing w:val="-4"/>
          <w:sz w:val="20"/>
          <w:szCs w:val="20"/>
          <w:u w:val="single"/>
          <w14:ligatures w14:val="standardContextual"/>
        </w:rPr>
        <w:t xml:space="preserve"> </w:t>
      </w:r>
      <w:r w:rsidRPr="00496FD4">
        <w:rPr>
          <w:rFonts w:eastAsia="PMingLiU"/>
          <w:spacing w:val="-2"/>
          <w:sz w:val="20"/>
          <w:szCs w:val="20"/>
          <w:u w:val="single"/>
          <w14:ligatures w14:val="standardContextual"/>
        </w:rPr>
        <w:t>non-AP</w:t>
      </w:r>
      <w:r w:rsidRPr="00496FD4">
        <w:rPr>
          <w:rFonts w:eastAsia="PMingLiU"/>
          <w:spacing w:val="-4"/>
          <w:sz w:val="20"/>
          <w:szCs w:val="20"/>
          <w:u w:val="single"/>
          <w14:ligatures w14:val="standardContextual"/>
        </w:rPr>
        <w:t xml:space="preserve"> </w:t>
      </w:r>
      <w:r w:rsidRPr="00496FD4">
        <w:rPr>
          <w:rFonts w:eastAsia="PMingLiU"/>
          <w:spacing w:val="-2"/>
          <w:sz w:val="20"/>
          <w:szCs w:val="20"/>
          <w:u w:val="single"/>
          <w14:ligatures w14:val="standardContextual"/>
        </w:rPr>
        <w:t>MLD,</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and</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non-PCP</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 xml:space="preserve">STA </w:t>
      </w:r>
      <w:r w:rsidRPr="00496FD4">
        <w:rPr>
          <w:rFonts w:eastAsia="PMingLiU"/>
          <w:sz w:val="20"/>
          <w:szCs w:val="20"/>
          <w14:ligatures w14:val="standardContextual"/>
        </w:rPr>
        <w:t>shall</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associate</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with</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an</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AP</w:t>
      </w:r>
      <w:r w:rsidRPr="00496FD4">
        <w:rPr>
          <w:rFonts w:eastAsia="PMingLiU"/>
          <w:sz w:val="20"/>
          <w:szCs w:val="20"/>
          <w:u w:val="single"/>
          <w14:ligatures w14:val="standardContextual"/>
        </w:rPr>
        <w:t>,</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3"/>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PCP</w:t>
      </w:r>
      <w:r w:rsidRPr="00496FD4">
        <w:rPr>
          <w:rFonts w:eastAsia="PMingLiU"/>
          <w:sz w:val="20"/>
          <w:szCs w:val="20"/>
          <w:u w:val="single"/>
          <w14:ligatures w14:val="standardContextual"/>
        </w:rPr>
        <w:t>,</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respectively,</w:t>
      </w:r>
      <w:r w:rsidRPr="00496FD4">
        <w:rPr>
          <w:rFonts w:eastAsia="PMingLiU"/>
          <w:spacing w:val="-3"/>
          <w:sz w:val="20"/>
          <w:szCs w:val="20"/>
          <w14:ligatures w14:val="standardContextual"/>
        </w:rPr>
        <w:t xml:space="preserve"> </w:t>
      </w:r>
      <w:r w:rsidRPr="00496FD4">
        <w:rPr>
          <w:rFonts w:eastAsia="PMingLiU"/>
          <w:sz w:val="20"/>
          <w:szCs w:val="20"/>
          <w14:ligatures w14:val="standardContextual"/>
        </w:rPr>
        <w:t>using</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following</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procedure:</w:t>
      </w:r>
    </w:p>
    <w:p w14:paraId="02AF9F86" w14:textId="77777777" w:rsidR="00496FD4" w:rsidRPr="00496FD4" w:rsidRDefault="00496FD4" w:rsidP="009217D5">
      <w:pPr>
        <w:widowControl w:val="0"/>
        <w:numPr>
          <w:ilvl w:val="4"/>
          <w:numId w:val="25"/>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496FD4">
        <w:rPr>
          <w:rFonts w:eastAsia="PMingLiU"/>
          <w:sz w:val="20"/>
          <w:szCs w:val="20"/>
          <w14:ligatures w14:val="standardContextual"/>
        </w:rPr>
        <w:t>If</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state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for</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AP</w:t>
      </w:r>
      <w:r w:rsidRPr="00496FD4">
        <w:rPr>
          <w:rFonts w:eastAsia="PMingLiU"/>
          <w:sz w:val="20"/>
          <w:szCs w:val="20"/>
          <w:u w:val="single"/>
          <w14:ligatures w14:val="standardContextual"/>
        </w:rPr>
        <w:t>,</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PCP</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is</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State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1,</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MLME</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shall</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inform</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SME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of</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failure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of the association by issuing an MLME-</w:t>
      </w:r>
      <w:proofErr w:type="spellStart"/>
      <w:r w:rsidRPr="00496FD4">
        <w:rPr>
          <w:rFonts w:eastAsia="PMingLiU"/>
          <w:sz w:val="20"/>
          <w:szCs w:val="20"/>
          <w14:ligatures w14:val="standardContextual"/>
        </w:rPr>
        <w:t>ASSOCIATE.confirm</w:t>
      </w:r>
      <w:proofErr w:type="spellEnd"/>
      <w:r w:rsidRPr="00496FD4">
        <w:rPr>
          <w:rFonts w:eastAsia="PMingLiU"/>
          <w:sz w:val="20"/>
          <w:szCs w:val="20"/>
          <w14:ligatures w14:val="standardContextual"/>
        </w:rPr>
        <w:t xml:space="preserve"> primitive, and this procedure ends.</w:t>
      </w:r>
    </w:p>
    <w:p w14:paraId="26878B28" w14:textId="77777777" w:rsidR="00496FD4" w:rsidRPr="00496FD4" w:rsidRDefault="00496FD4" w:rsidP="009217D5">
      <w:pPr>
        <w:widowControl w:val="0"/>
        <w:numPr>
          <w:ilvl w:val="4"/>
          <w:numId w:val="25"/>
        </w:numPr>
        <w:tabs>
          <w:tab w:val="left" w:pos="759"/>
        </w:tabs>
        <w:kinsoku w:val="0"/>
        <w:overflowPunct w:val="0"/>
        <w:autoSpaceDE w:val="0"/>
        <w:autoSpaceDN w:val="0"/>
        <w:adjustRightInd w:val="0"/>
        <w:spacing w:before="62" w:line="249" w:lineRule="auto"/>
        <w:ind w:right="115"/>
        <w:jc w:val="both"/>
        <w:rPr>
          <w:rFonts w:eastAsia="PMingLiU"/>
          <w:sz w:val="20"/>
          <w:szCs w:val="20"/>
          <w14:ligatures w14:val="standardContextual"/>
        </w:rPr>
      </w:pPr>
      <w:r w:rsidRPr="00496FD4">
        <w:rPr>
          <w:rFonts w:eastAsia="PMingLiU"/>
          <w:sz w:val="20"/>
          <w:szCs w:val="20"/>
          <w14:ligatures w14:val="standardContextual"/>
        </w:rPr>
        <w:t xml:space="preserve">All the states, agreements and allocations listed in both numbered lists in </w:t>
      </w:r>
      <w:hyperlink w:anchor="bookmark5" w:history="1">
        <w:r w:rsidRPr="00496FD4">
          <w:rPr>
            <w:rFonts w:eastAsia="PMingLiU"/>
            <w:sz w:val="20"/>
            <w:szCs w:val="20"/>
            <w:u w:val="single"/>
            <w14:ligatures w14:val="standardContextual"/>
          </w:rPr>
          <w:t>11.3.6.4 (Non-AP STA,</w:t>
        </w:r>
      </w:hyperlink>
      <w:r w:rsidRPr="00496FD4">
        <w:rPr>
          <w:rFonts w:eastAsia="PMingLiU"/>
          <w:sz w:val="20"/>
          <w:szCs w:val="20"/>
          <w14:ligatures w14:val="standardContextual"/>
        </w:rPr>
        <w:t xml:space="preserve"> </w:t>
      </w:r>
      <w:hyperlink w:anchor="bookmark5" w:history="1">
        <w:r w:rsidRPr="00496FD4">
          <w:rPr>
            <w:rFonts w:eastAsia="PMingLiU"/>
            <w:sz w:val="20"/>
            <w:szCs w:val="20"/>
            <w:u w:val="single"/>
            <w14:ligatures w14:val="standardContextual"/>
          </w:rPr>
          <w:t>non-AP MLD, and non-PCP STA reassociation initiation procedures)</w:t>
        </w:r>
      </w:hyperlink>
      <w:r w:rsidRPr="00496FD4">
        <w:rPr>
          <w:rFonts w:eastAsia="PMingLiU"/>
          <w:sz w:val="20"/>
          <w:szCs w:val="20"/>
          <w14:ligatures w14:val="standardContextual"/>
        </w:rPr>
        <w:t xml:space="preserve"> item c) are deleted or reset to initial values.</w:t>
      </w:r>
    </w:p>
    <w:p w14:paraId="09FB565D" w14:textId="566DAFFB" w:rsidR="009217D5" w:rsidRDefault="00496FD4" w:rsidP="009217D5">
      <w:pPr>
        <w:widowControl w:val="0"/>
        <w:numPr>
          <w:ilvl w:val="4"/>
          <w:numId w:val="25"/>
        </w:numPr>
        <w:tabs>
          <w:tab w:val="left" w:pos="759"/>
        </w:tabs>
        <w:kinsoku w:val="0"/>
        <w:overflowPunct w:val="0"/>
        <w:autoSpaceDE w:val="0"/>
        <w:autoSpaceDN w:val="0"/>
        <w:adjustRightInd w:val="0"/>
        <w:spacing w:before="62" w:line="249" w:lineRule="auto"/>
        <w:ind w:right="116"/>
        <w:jc w:val="both"/>
        <w:rPr>
          <w:rFonts w:eastAsia="PMingLiU"/>
          <w:spacing w:val="-2"/>
          <w:sz w:val="20"/>
          <w:szCs w:val="20"/>
          <w14:ligatures w14:val="standardContextual"/>
        </w:rPr>
      </w:pPr>
      <w:r w:rsidRPr="00496FD4">
        <w:rPr>
          <w:rFonts w:eastAsia="PMingLiU"/>
          <w:sz w:val="20"/>
          <w:szCs w:val="20"/>
          <w14:ligatures w14:val="standardContextual"/>
        </w:rPr>
        <w:t>The</w:t>
      </w:r>
      <w:r w:rsidRPr="00496FD4">
        <w:rPr>
          <w:rFonts w:eastAsia="PMingLiU"/>
          <w:spacing w:val="-5"/>
          <w:sz w:val="20"/>
          <w:szCs w:val="20"/>
          <w14:ligatures w14:val="standardContextual"/>
        </w:rPr>
        <w:t xml:space="preserve"> </w:t>
      </w:r>
      <w:proofErr w:type="spellStart"/>
      <w:r w:rsidRPr="00496FD4">
        <w:rPr>
          <w:rFonts w:eastAsia="PMingLiU"/>
          <w:strike/>
          <w:sz w:val="20"/>
          <w:szCs w:val="20"/>
          <w14:ligatures w14:val="standardContextual"/>
        </w:rPr>
        <w:t>MLME</w:t>
      </w:r>
      <w:r w:rsidRPr="00496FD4">
        <w:rPr>
          <w:rFonts w:eastAsia="PMingLiU"/>
          <w:sz w:val="20"/>
          <w:szCs w:val="20"/>
          <w:u w:val="single"/>
          <w14:ligatures w14:val="standardContextual"/>
        </w:rPr>
        <w:t>non</w:t>
      </w:r>
      <w:proofErr w:type="spellEnd"/>
      <w:r w:rsidRPr="00496FD4">
        <w:rPr>
          <w:rFonts w:eastAsia="PMingLiU"/>
          <w:sz w:val="20"/>
          <w:szCs w:val="20"/>
          <w:u w:val="single"/>
          <w14:ligatures w14:val="standardContextual"/>
        </w:rPr>
        <w:t>-AP</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STA</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shall</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transmit</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an</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Association</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Request</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frame</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to</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AP</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PCP</w:t>
      </w:r>
      <w:ins w:id="109" w:author="Huang, Po-kai" w:date="2023-08-20T15:42:00Z">
        <w:r w:rsidR="009217D5">
          <w:rPr>
            <w:rFonts w:eastAsia="PMingLiU"/>
            <w:sz w:val="20"/>
            <w:szCs w:val="20"/>
            <w14:ligatures w14:val="standardContextual"/>
          </w:rPr>
          <w:t>,(#</w:t>
        </w:r>
        <w:r w:rsidR="00C545C8">
          <w:rPr>
            <w:rFonts w:eastAsia="PMingLiU"/>
            <w:sz w:val="20"/>
            <w:szCs w:val="20"/>
            <w14:ligatures w14:val="standardContextual"/>
          </w:rPr>
          <w:t>19514</w:t>
        </w:r>
        <w:r w:rsidR="009217D5">
          <w:rPr>
            <w:rFonts w:eastAsia="PMingLiU"/>
            <w:sz w:val="20"/>
            <w:szCs w:val="20"/>
            <w14:ligatures w14:val="standardContextual"/>
          </w:rPr>
          <w:t>)</w:t>
        </w:r>
      </w:ins>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or</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w:t>
      </w:r>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STA</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shall</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transmit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an</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Association</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Request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frame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Basic</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Multi-</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Link</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element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to</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z w:val="20"/>
          <w:szCs w:val="20"/>
          <w14:ligatures w14:val="standardContextual"/>
        </w:rPr>
        <w:t>.</w:t>
      </w:r>
      <w:r w:rsidRPr="00496FD4">
        <w:rPr>
          <w:rFonts w:eastAsia="PMingLiU"/>
          <w:spacing w:val="-6"/>
          <w:sz w:val="20"/>
          <w:szCs w:val="20"/>
          <w14:ligatures w14:val="standardContextual"/>
        </w:rPr>
        <w:t xml:space="preserve"> </w:t>
      </w:r>
      <w:r w:rsidRPr="00496FD4">
        <w:rPr>
          <w:rFonts w:eastAsia="PMingLiU"/>
          <w:sz w:val="20"/>
          <w:szCs w:val="20"/>
          <w:u w:val="single"/>
          <w14:ligatures w14:val="standardContextual"/>
        </w:rPr>
        <w:t>The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STA</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a</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may</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initiate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transmission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of</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Association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Request</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frame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on</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recommended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link</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included</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in</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the</w:t>
      </w:r>
      <w:r w:rsidRPr="00496FD4">
        <w:rPr>
          <w:rFonts w:eastAsia="PMingLiU"/>
          <w:spacing w:val="-2"/>
          <w:sz w:val="20"/>
          <w:szCs w:val="20"/>
          <w:u w:val="single"/>
          <w14:ligatures w14:val="standardContextual"/>
        </w:rPr>
        <w:t xml:space="preserve"> </w:t>
      </w:r>
      <w:r w:rsidRPr="00496FD4">
        <w:rPr>
          <w:rFonts w:eastAsia="PMingLiU"/>
          <w:sz w:val="20"/>
          <w:szCs w:val="20"/>
          <w:u w:val="single"/>
          <w14:ligatures w14:val="standardContextual"/>
        </w:rPr>
        <w:t>MLME-</w:t>
      </w:r>
      <w:proofErr w:type="spellStart"/>
      <w:r w:rsidRPr="00496FD4">
        <w:rPr>
          <w:rFonts w:eastAsia="PMingLiU"/>
          <w:sz w:val="20"/>
          <w:szCs w:val="20"/>
          <w:u w:val="single"/>
          <w14:ligatures w14:val="standardContextual"/>
        </w:rPr>
        <w:t>ASSOCIATE.request</w:t>
      </w:r>
      <w:proofErr w:type="spellEnd"/>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primitive,</w:t>
      </w:r>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unless</w:t>
      </w:r>
      <w:r w:rsidRPr="00496FD4">
        <w:rPr>
          <w:rFonts w:eastAsia="PMingLiU"/>
          <w:spacing w:val="-3"/>
          <w:sz w:val="20"/>
          <w:szCs w:val="20"/>
          <w:u w:val="single"/>
          <w14:ligatures w14:val="standardContextual"/>
        </w:rPr>
        <w:t xml:space="preserve"> </w:t>
      </w:r>
      <w:r w:rsidRPr="00496FD4">
        <w:rPr>
          <w:rFonts w:eastAsia="PMingLiU"/>
          <w:sz w:val="20"/>
          <w:szCs w:val="20"/>
          <w:u w:val="single"/>
          <w14:ligatures w14:val="standardContextual"/>
        </w:rPr>
        <w:t>specified</w:t>
      </w:r>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otherwise.</w:t>
      </w:r>
      <w:r w:rsidRPr="00496FD4">
        <w:rPr>
          <w:rFonts w:eastAsia="PMingLiU"/>
          <w:sz w:val="20"/>
          <w:szCs w:val="20"/>
          <w14:ligatures w14:val="standardContextual"/>
        </w:rPr>
        <w:t xml:space="preserve"> The</w:t>
      </w:r>
      <w:r w:rsidRPr="00496FD4">
        <w:rPr>
          <w:rFonts w:eastAsia="PMingLiU"/>
          <w:spacing w:val="-2"/>
          <w:sz w:val="20"/>
          <w:szCs w:val="20"/>
          <w14:ligatures w14:val="standardContextual"/>
        </w:rPr>
        <w:t xml:space="preserve"> </w:t>
      </w:r>
      <w:r w:rsidRPr="00496FD4">
        <w:rPr>
          <w:rFonts w:eastAsia="PMingLiU"/>
          <w:sz w:val="20"/>
          <w:szCs w:val="20"/>
          <w14:ligatures w14:val="standardContextual"/>
        </w:rPr>
        <w:t>RSNE</w:t>
      </w:r>
      <w:r w:rsidRPr="00496FD4">
        <w:rPr>
          <w:rFonts w:eastAsia="PMingLiU"/>
          <w:spacing w:val="-2"/>
          <w:sz w:val="20"/>
          <w:szCs w:val="20"/>
          <w14:ligatures w14:val="standardContextual"/>
        </w:rPr>
        <w:t xml:space="preserve"> </w:t>
      </w:r>
      <w:r w:rsidRPr="00496FD4">
        <w:rPr>
          <w:rFonts w:eastAsia="PMingLiU"/>
          <w:sz w:val="20"/>
          <w:szCs w:val="20"/>
          <w14:ligatures w14:val="standardContextual"/>
        </w:rPr>
        <w:t>contained</w:t>
      </w:r>
      <w:r w:rsidRPr="00496FD4">
        <w:rPr>
          <w:rFonts w:eastAsia="PMingLiU"/>
          <w:spacing w:val="-1"/>
          <w:sz w:val="20"/>
          <w:szCs w:val="20"/>
          <w14:ligatures w14:val="standardContextual"/>
        </w:rPr>
        <w:t xml:space="preserve"> </w:t>
      </w:r>
      <w:r w:rsidRPr="00496FD4">
        <w:rPr>
          <w:rFonts w:eastAsia="PMingLiU"/>
          <w:sz w:val="20"/>
          <w:szCs w:val="20"/>
          <w14:ligatures w14:val="standardContextual"/>
        </w:rPr>
        <w:t>in</w:t>
      </w:r>
      <w:r w:rsidRPr="00496FD4">
        <w:rPr>
          <w:rFonts w:eastAsia="PMingLiU"/>
          <w:spacing w:val="-1"/>
          <w:sz w:val="20"/>
          <w:szCs w:val="20"/>
          <w14:ligatures w14:val="standardContextual"/>
        </w:rPr>
        <w:t xml:space="preserve"> </w:t>
      </w:r>
      <w:r w:rsidRPr="00496FD4">
        <w:rPr>
          <w:rFonts w:eastAsia="PMingLiU"/>
          <w:sz w:val="20"/>
          <w:szCs w:val="20"/>
          <w14:ligatures w14:val="standardContextual"/>
        </w:rPr>
        <w:t>the MLME-</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 shall be included in the Association Request frame. The RSNE shall specify exactly one pairwise cipher suite and exactly one AKM suite. If the MLME- </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 contained the </w:t>
      </w:r>
      <w:proofErr w:type="spellStart"/>
      <w:r w:rsidRPr="00496FD4">
        <w:rPr>
          <w:rFonts w:eastAsia="PMingLiU"/>
          <w:sz w:val="20"/>
          <w:szCs w:val="20"/>
          <w14:ligatures w14:val="standardContextual"/>
        </w:rPr>
        <w:t>EmergencyServices</w:t>
      </w:r>
      <w:proofErr w:type="spellEnd"/>
      <w:r w:rsidRPr="00496FD4">
        <w:rPr>
          <w:rFonts w:eastAsia="PMingLiU"/>
          <w:sz w:val="20"/>
          <w:szCs w:val="20"/>
          <w14:ligatures w14:val="standardContextual"/>
        </w:rPr>
        <w:t xml:space="preserve"> parameter equal to true, an Interworking element with the UESA field set to 1 shall be included in the Association Request </w:t>
      </w:r>
      <w:r w:rsidRPr="00496FD4">
        <w:rPr>
          <w:rFonts w:eastAsia="PMingLiU"/>
          <w:spacing w:val="-2"/>
          <w:sz w:val="20"/>
          <w:szCs w:val="20"/>
          <w14:ligatures w14:val="standardContextual"/>
        </w:rPr>
        <w:t>frame.</w:t>
      </w:r>
    </w:p>
    <w:p w14:paraId="3A38C8E7" w14:textId="77777777" w:rsidR="009217D5" w:rsidRDefault="009217D5" w:rsidP="009217D5">
      <w:pPr>
        <w:widowControl w:val="0"/>
        <w:tabs>
          <w:tab w:val="left" w:pos="759"/>
        </w:tabs>
        <w:kinsoku w:val="0"/>
        <w:overflowPunct w:val="0"/>
        <w:autoSpaceDE w:val="0"/>
        <w:autoSpaceDN w:val="0"/>
        <w:adjustRightInd w:val="0"/>
        <w:spacing w:before="62" w:line="249" w:lineRule="auto"/>
        <w:ind w:left="179" w:right="116"/>
        <w:jc w:val="both"/>
        <w:rPr>
          <w:rFonts w:eastAsia="PMingLiU"/>
          <w:spacing w:val="-2"/>
          <w:sz w:val="20"/>
          <w:szCs w:val="20"/>
          <w14:ligatures w14:val="standardContextual"/>
        </w:rPr>
      </w:pPr>
    </w:p>
    <w:p w14:paraId="17862206" w14:textId="3862AB18" w:rsidR="009217D5" w:rsidRDefault="009217D5" w:rsidP="00AF0F50">
      <w:pPr>
        <w:widowControl w:val="0"/>
        <w:tabs>
          <w:tab w:val="left" w:pos="759"/>
          <w:tab w:val="left" w:pos="2573"/>
        </w:tabs>
        <w:kinsoku w:val="0"/>
        <w:overflowPunct w:val="0"/>
        <w:autoSpaceDE w:val="0"/>
        <w:autoSpaceDN w:val="0"/>
        <w:adjustRightInd w:val="0"/>
        <w:spacing w:before="62" w:line="249" w:lineRule="auto"/>
        <w:ind w:left="179" w:right="116"/>
        <w:jc w:val="both"/>
      </w:pPr>
      <w:r>
        <w:t>(…existing texts…)</w:t>
      </w:r>
      <w:r w:rsidR="00AF0F50">
        <w:tab/>
      </w:r>
    </w:p>
    <w:p w14:paraId="14CA4099" w14:textId="7BA7BF3C" w:rsidR="00AF0F50" w:rsidRPr="00CD2A41" w:rsidRDefault="00CD2A41" w:rsidP="00CD2A41">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0AFCA83A" w14:textId="77777777" w:rsidR="00CD2A41" w:rsidRDefault="00CD2A41" w:rsidP="00AF0F50">
      <w:pPr>
        <w:widowControl w:val="0"/>
        <w:tabs>
          <w:tab w:val="left" w:pos="759"/>
          <w:tab w:val="left" w:pos="2573"/>
        </w:tabs>
        <w:kinsoku w:val="0"/>
        <w:overflowPunct w:val="0"/>
        <w:autoSpaceDE w:val="0"/>
        <w:autoSpaceDN w:val="0"/>
        <w:adjustRightInd w:val="0"/>
        <w:spacing w:before="62" w:line="249" w:lineRule="auto"/>
        <w:ind w:left="179" w:right="116"/>
        <w:jc w:val="both"/>
      </w:pPr>
    </w:p>
    <w:p w14:paraId="73C13EF3" w14:textId="6DEBEEA4" w:rsidR="00AF0F50" w:rsidRPr="00AF0F50" w:rsidRDefault="00AF0F50" w:rsidP="00AF0F50">
      <w:pPr>
        <w:pStyle w:val="ListParagraph"/>
        <w:widowControl w:val="0"/>
        <w:numPr>
          <w:ilvl w:val="3"/>
          <w:numId w:val="26"/>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Pr>
          <w:rFonts w:ascii="Arial" w:eastAsia="PMingLiU" w:hAnsi="Arial" w:cs="Arial"/>
          <w:b/>
          <w:bCs/>
          <w:sz w:val="20"/>
          <w:szCs w:val="20"/>
          <w14:ligatures w14:val="standardContextual"/>
        </w:rPr>
        <w:t xml:space="preserve"> </w:t>
      </w:r>
      <w:r w:rsidRPr="00AF0F50">
        <w:rPr>
          <w:rFonts w:ascii="Arial" w:eastAsia="PMingLiU" w:hAnsi="Arial" w:cs="Arial"/>
          <w:b/>
          <w:bCs/>
          <w:sz w:val="20"/>
          <w:szCs w:val="20"/>
          <w14:ligatures w14:val="standardContextual"/>
        </w:rPr>
        <w:t>Non-AP</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u w:val="thick"/>
          <w14:ligatures w14:val="standardContextual"/>
        </w:rPr>
        <w:t>STA,</w:t>
      </w:r>
      <w:r w:rsidRPr="00AF0F50">
        <w:rPr>
          <w:rFonts w:ascii="Arial" w:eastAsia="PMingLiU" w:hAnsi="Arial" w:cs="Arial"/>
          <w:b/>
          <w:bCs/>
          <w:spacing w:val="-7"/>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non-AP</w:t>
      </w:r>
      <w:r w:rsidRPr="00AF0F50">
        <w:rPr>
          <w:rFonts w:ascii="Arial" w:eastAsia="PMingLiU" w:hAnsi="Arial" w:cs="Arial"/>
          <w:b/>
          <w:bCs/>
          <w:spacing w:val="-8"/>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MLD,</w:t>
      </w:r>
      <w:r w:rsidRPr="00AF0F50">
        <w:rPr>
          <w:rFonts w:ascii="Arial" w:eastAsia="PMingLiU" w:hAnsi="Arial" w:cs="Arial"/>
          <w:b/>
          <w:bCs/>
          <w:spacing w:val="-6"/>
          <w:sz w:val="20"/>
          <w:szCs w:val="20"/>
          <w14:ligatures w14:val="standardContextual"/>
        </w:rPr>
        <w:t xml:space="preserve"> </w:t>
      </w:r>
      <w:r w:rsidRPr="00AF0F50">
        <w:rPr>
          <w:rFonts w:ascii="Arial" w:eastAsia="PMingLiU" w:hAnsi="Arial" w:cs="Arial"/>
          <w:b/>
          <w:bCs/>
          <w:sz w:val="20"/>
          <w:szCs w:val="20"/>
          <w14:ligatures w14:val="standardContextual"/>
        </w:rPr>
        <w:t>and</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non-PCP</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STA</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reassociation</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initiation</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pacing w:val="-2"/>
          <w:sz w:val="20"/>
          <w:szCs w:val="20"/>
          <w14:ligatures w14:val="standardContextual"/>
        </w:rPr>
        <w:t>procedures</w:t>
      </w:r>
    </w:p>
    <w:p w14:paraId="5798F832" w14:textId="77777777" w:rsidR="00AF0F50" w:rsidRPr="00AF0F50" w:rsidRDefault="00AF0F50" w:rsidP="00AF0F50">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22768330" w14:textId="77777777" w:rsidR="00AF0F50" w:rsidRPr="00AF0F50" w:rsidRDefault="00AF0F50" w:rsidP="00AF0F50">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AF0F50">
        <w:rPr>
          <w:rFonts w:eastAsia="PMingLiU"/>
          <w:b/>
          <w:bCs/>
          <w:i/>
          <w:iCs/>
          <w:sz w:val="22"/>
          <w:szCs w:val="22"/>
          <w14:ligatures w14:val="standardContextual"/>
        </w:rPr>
        <w:t>Change</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the</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first</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paragraph</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as</w:t>
      </w:r>
      <w:r w:rsidRPr="00AF0F50">
        <w:rPr>
          <w:rFonts w:eastAsia="PMingLiU"/>
          <w:b/>
          <w:bCs/>
          <w:i/>
          <w:iCs/>
          <w:spacing w:val="-7"/>
          <w:sz w:val="22"/>
          <w:szCs w:val="22"/>
          <w14:ligatures w14:val="standardContextual"/>
        </w:rPr>
        <w:t xml:space="preserve"> </w:t>
      </w:r>
      <w:r w:rsidRPr="00AF0F50">
        <w:rPr>
          <w:rFonts w:eastAsia="PMingLiU"/>
          <w:b/>
          <w:bCs/>
          <w:i/>
          <w:iCs/>
          <w:spacing w:val="-2"/>
          <w:sz w:val="22"/>
          <w:szCs w:val="22"/>
          <w14:ligatures w14:val="standardContextual"/>
        </w:rPr>
        <w:t>follows:</w:t>
      </w:r>
    </w:p>
    <w:p w14:paraId="379386EE" w14:textId="77777777" w:rsidR="00AF0F50" w:rsidRPr="00AF0F50" w:rsidRDefault="00AF0F50" w:rsidP="00AF0F50">
      <w:pPr>
        <w:widowControl w:val="0"/>
        <w:kinsoku w:val="0"/>
        <w:overflowPunct w:val="0"/>
        <w:autoSpaceDE w:val="0"/>
        <w:autoSpaceDN w:val="0"/>
        <w:adjustRightInd w:val="0"/>
        <w:rPr>
          <w:rFonts w:eastAsia="PMingLiU"/>
          <w:b/>
          <w:bCs/>
          <w:i/>
          <w:iCs/>
          <w:sz w:val="22"/>
          <w:szCs w:val="22"/>
          <w14:ligatures w14:val="standardContextual"/>
        </w:rPr>
      </w:pPr>
    </w:p>
    <w:p w14:paraId="31AC1EAC" w14:textId="77777777" w:rsidR="00AF0F50" w:rsidRPr="00AF0F50" w:rsidRDefault="00AF0F50" w:rsidP="00AF0F50">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AF0F50">
        <w:rPr>
          <w:rFonts w:eastAsia="PMingLiU"/>
          <w:sz w:val="20"/>
          <w:szCs w:val="20"/>
          <w14:ligatures w14:val="standardContextual"/>
        </w:rPr>
        <w:t>Except when the association is part of a fast BSS transition, the SME shall delete any PTKSA, GTKSA, IGTKSA,</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BIGTKSA,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WIGTKSA,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WTKSA,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and</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TPKSA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(including</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temporal</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keys)</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held</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for</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communication with the AP</w:t>
      </w:r>
      <w:r w:rsidRPr="00AF0F50">
        <w:rPr>
          <w:rFonts w:eastAsia="PMingLiU"/>
          <w:sz w:val="20"/>
          <w:szCs w:val="20"/>
          <w:u w:val="single"/>
          <w14:ligatures w14:val="standardContextual"/>
        </w:rPr>
        <w:t>, AP MLD,</w:t>
      </w:r>
      <w:r w:rsidRPr="00AF0F50">
        <w:rPr>
          <w:rFonts w:eastAsia="PMingLiU"/>
          <w:sz w:val="20"/>
          <w:szCs w:val="20"/>
          <w14:ligatures w14:val="standardContextual"/>
        </w:rPr>
        <w:t xml:space="preserve"> or PCP by using the MLME-</w:t>
      </w:r>
      <w:proofErr w:type="spellStart"/>
      <w:r w:rsidRPr="00AF0F50">
        <w:rPr>
          <w:rFonts w:eastAsia="PMingLiU"/>
          <w:sz w:val="20"/>
          <w:szCs w:val="20"/>
          <w14:ligatures w14:val="standardContextual"/>
        </w:rPr>
        <w:t>DELETEKEYS.request</w:t>
      </w:r>
      <w:proofErr w:type="spellEnd"/>
      <w:r w:rsidRPr="00AF0F50">
        <w:rPr>
          <w:rFonts w:eastAsia="PMingLiU"/>
          <w:sz w:val="20"/>
          <w:szCs w:val="20"/>
          <w14:ligatures w14:val="standardContextual"/>
        </w:rPr>
        <w:t xml:space="preserve"> primitive (see 12.6.16</w:t>
      </w:r>
      <w:r w:rsidRPr="00AF0F50">
        <w:rPr>
          <w:rFonts w:eastAsia="PMingLiU"/>
          <w:spacing w:val="-11"/>
          <w:sz w:val="20"/>
          <w:szCs w:val="20"/>
          <w14:ligatures w14:val="standardContextual"/>
        </w:rPr>
        <w:t xml:space="preserve"> </w:t>
      </w:r>
      <w:r w:rsidRPr="00AF0F50">
        <w:rPr>
          <w:rFonts w:eastAsia="PMingLiU"/>
          <w:sz w:val="20"/>
          <w:szCs w:val="20"/>
          <w14:ligatures w14:val="standardContextual"/>
        </w:rPr>
        <w:t>(RSNA security</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association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termination))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before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invoking</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MLME-</w:t>
      </w:r>
      <w:proofErr w:type="spellStart"/>
      <w:r w:rsidRPr="00AF0F50">
        <w:rPr>
          <w:rFonts w:eastAsia="PMingLiU"/>
          <w:sz w:val="20"/>
          <w:szCs w:val="20"/>
          <w14:ligatures w14:val="standardContextual"/>
        </w:rPr>
        <w:t>REASSOCIATE.request</w:t>
      </w:r>
      <w:proofErr w:type="spellEnd"/>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primitive.</w:t>
      </w:r>
    </w:p>
    <w:p w14:paraId="33216787" w14:textId="77777777" w:rsidR="00AF0F50" w:rsidRPr="00AF0F50" w:rsidRDefault="00AF0F50" w:rsidP="00AF0F50">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sectPr w:rsidR="00AF0F50" w:rsidRPr="00AF0F50">
          <w:pgSz w:w="12240" w:h="15840"/>
          <w:pgMar w:top="1280" w:right="1680" w:bottom="960" w:left="1680" w:header="661" w:footer="761" w:gutter="0"/>
          <w:cols w:space="720"/>
          <w:noEndnote/>
        </w:sectPr>
      </w:pPr>
    </w:p>
    <w:p w14:paraId="238D84FB" w14:textId="77777777" w:rsidR="00AF0F50" w:rsidRPr="00AF0F50" w:rsidRDefault="00AF0F50" w:rsidP="00AF0F50">
      <w:pPr>
        <w:widowControl w:val="0"/>
        <w:kinsoku w:val="0"/>
        <w:overflowPunct w:val="0"/>
        <w:autoSpaceDE w:val="0"/>
        <w:autoSpaceDN w:val="0"/>
        <w:adjustRightInd w:val="0"/>
        <w:spacing w:before="90" w:line="228" w:lineRule="auto"/>
        <w:ind w:left="120" w:right="118"/>
        <w:jc w:val="both"/>
        <w:outlineLvl w:val="1"/>
        <w:rPr>
          <w:rFonts w:eastAsia="PMingLiU"/>
          <w:b/>
          <w:bCs/>
          <w:i/>
          <w:iCs/>
          <w:sz w:val="22"/>
          <w:szCs w:val="22"/>
          <w14:ligatures w14:val="standardContextual"/>
        </w:rPr>
      </w:pPr>
      <w:r w:rsidRPr="00AF0F50">
        <w:rPr>
          <w:rFonts w:eastAsia="PMingLiU"/>
          <w:b/>
          <w:bCs/>
          <w:i/>
          <w:iCs/>
          <w:sz w:val="22"/>
          <w:szCs w:val="22"/>
          <w14:ligatures w14:val="standardContextual"/>
        </w:rPr>
        <w:lastRenderedPageBreak/>
        <w:t xml:space="preserve">Insert the following paragraph after the fourth paragraph (“Upon receipt of an MLME- </w:t>
      </w:r>
      <w:proofErr w:type="spellStart"/>
      <w:r w:rsidRPr="00AF0F50">
        <w:rPr>
          <w:rFonts w:eastAsia="PMingLiU"/>
          <w:b/>
          <w:bCs/>
          <w:i/>
          <w:iCs/>
          <w:sz w:val="22"/>
          <w:szCs w:val="22"/>
          <w14:ligatures w14:val="standardContextual"/>
        </w:rPr>
        <w:t>REASSOCIATE.request</w:t>
      </w:r>
      <w:proofErr w:type="spellEnd"/>
      <w:r w:rsidRPr="00AF0F50">
        <w:rPr>
          <w:rFonts w:eastAsia="PMingLiU"/>
          <w:b/>
          <w:bCs/>
          <w:i/>
          <w:iCs/>
          <w:sz w:val="22"/>
          <w:szCs w:val="22"/>
          <w14:ligatures w14:val="standardContextual"/>
        </w:rPr>
        <w:t xml:space="preserve"> primitive that is...”):</w:t>
      </w:r>
    </w:p>
    <w:p w14:paraId="073349FC" w14:textId="77777777" w:rsidR="00AF0F50" w:rsidRPr="00AF0F50" w:rsidRDefault="00AF0F50" w:rsidP="00AF0F50">
      <w:pPr>
        <w:widowControl w:val="0"/>
        <w:kinsoku w:val="0"/>
        <w:overflowPunct w:val="0"/>
        <w:autoSpaceDE w:val="0"/>
        <w:autoSpaceDN w:val="0"/>
        <w:adjustRightInd w:val="0"/>
        <w:spacing w:before="6"/>
        <w:rPr>
          <w:rFonts w:eastAsia="PMingLiU"/>
          <w:b/>
          <w:bCs/>
          <w:i/>
          <w:iCs/>
          <w:sz w:val="21"/>
          <w:szCs w:val="21"/>
          <w14:ligatures w14:val="standardContextual"/>
        </w:rPr>
      </w:pPr>
    </w:p>
    <w:p w14:paraId="55A9EFE2" w14:textId="77777777" w:rsidR="00AF0F50" w:rsidRPr="00AF0F50" w:rsidRDefault="00AF0F50" w:rsidP="00AF0F50">
      <w:pPr>
        <w:widowControl w:val="0"/>
        <w:kinsoku w:val="0"/>
        <w:overflowPunct w:val="0"/>
        <w:autoSpaceDE w:val="0"/>
        <w:autoSpaceDN w:val="0"/>
        <w:adjustRightInd w:val="0"/>
        <w:spacing w:before="1" w:line="249" w:lineRule="auto"/>
        <w:ind w:left="119" w:right="115"/>
        <w:jc w:val="both"/>
        <w:rPr>
          <w:rFonts w:eastAsia="PMingLiU"/>
          <w:sz w:val="20"/>
          <w:szCs w:val="20"/>
          <w14:ligatures w14:val="standardContextual"/>
        </w:rPr>
      </w:pPr>
      <w:r w:rsidRPr="00AF0F50">
        <w:rPr>
          <w:rFonts w:eastAsia="PMingLiU"/>
          <w:sz w:val="20"/>
          <w:szCs w:val="20"/>
          <w14:ligatures w14:val="standardContextual"/>
        </w:rPr>
        <w:t>For</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associated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STA</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that</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is</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affiliated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and has MAC address not equal to the MLD MAC address of the non-AP MLD shall not send a Reassociation Request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frame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without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Basic</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Multi-Link</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element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to</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any</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affiliated</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that</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MLD.</w:t>
      </w:r>
    </w:p>
    <w:p w14:paraId="736498CD" w14:textId="77777777" w:rsidR="00AF0F50" w:rsidRPr="00AF0F50" w:rsidRDefault="00AF0F50" w:rsidP="00AF0F50">
      <w:pPr>
        <w:widowControl w:val="0"/>
        <w:kinsoku w:val="0"/>
        <w:overflowPunct w:val="0"/>
        <w:autoSpaceDE w:val="0"/>
        <w:autoSpaceDN w:val="0"/>
        <w:adjustRightInd w:val="0"/>
        <w:spacing w:before="5"/>
        <w:rPr>
          <w:rFonts w:eastAsia="PMingLiU"/>
          <w:sz w:val="19"/>
          <w:szCs w:val="19"/>
          <w14:ligatures w14:val="standardContextual"/>
        </w:rPr>
      </w:pPr>
    </w:p>
    <w:p w14:paraId="7546D94B" w14:textId="77777777" w:rsidR="00AF0F50" w:rsidRPr="00AF0F50" w:rsidRDefault="00AF0F50" w:rsidP="00AF0F50">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AF0F50">
        <w:rPr>
          <w:rFonts w:eastAsia="PMingLiU"/>
          <w:b/>
          <w:bCs/>
          <w:i/>
          <w:iCs/>
          <w:sz w:val="22"/>
          <w:szCs w:val="22"/>
          <w14:ligatures w14:val="standardContextual"/>
        </w:rPr>
        <w:t>Change</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the</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now-shifted</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sixth</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paragraph</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as</w:t>
      </w:r>
      <w:r w:rsidRPr="00AF0F50">
        <w:rPr>
          <w:rFonts w:eastAsia="PMingLiU"/>
          <w:b/>
          <w:bCs/>
          <w:i/>
          <w:iCs/>
          <w:spacing w:val="-6"/>
          <w:sz w:val="22"/>
          <w:szCs w:val="22"/>
          <w14:ligatures w14:val="standardContextual"/>
        </w:rPr>
        <w:t xml:space="preserve"> </w:t>
      </w:r>
      <w:r w:rsidRPr="00AF0F50">
        <w:rPr>
          <w:rFonts w:eastAsia="PMingLiU"/>
          <w:b/>
          <w:bCs/>
          <w:i/>
          <w:iCs/>
          <w:spacing w:val="-2"/>
          <w:sz w:val="22"/>
          <w:szCs w:val="22"/>
          <w14:ligatures w14:val="standardContextual"/>
        </w:rPr>
        <w:t>follows:</w:t>
      </w:r>
    </w:p>
    <w:p w14:paraId="3A0B16F2" w14:textId="77777777" w:rsidR="00AF0F50" w:rsidRPr="00AF0F50" w:rsidRDefault="00AF0F50" w:rsidP="00AF0F50">
      <w:pPr>
        <w:widowControl w:val="0"/>
        <w:kinsoku w:val="0"/>
        <w:overflowPunct w:val="0"/>
        <w:autoSpaceDE w:val="0"/>
        <w:autoSpaceDN w:val="0"/>
        <w:adjustRightInd w:val="0"/>
        <w:spacing w:before="4"/>
        <w:rPr>
          <w:rFonts w:eastAsia="PMingLiU"/>
          <w:b/>
          <w:bCs/>
          <w:i/>
          <w:iCs/>
          <w:sz w:val="21"/>
          <w:szCs w:val="21"/>
          <w14:ligatures w14:val="standardContextual"/>
        </w:rPr>
      </w:pPr>
    </w:p>
    <w:p w14:paraId="567C0FC3" w14:textId="77777777" w:rsidR="00AF0F50" w:rsidRPr="00AF0F50" w:rsidRDefault="00AF0F50" w:rsidP="00AF0F50">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AF0F50">
        <w:rPr>
          <w:rFonts w:eastAsia="PMingLiU"/>
          <w:sz w:val="20"/>
          <w:szCs w:val="20"/>
          <w14:ligatures w14:val="standardContextual"/>
        </w:rPr>
        <w:t>Upon</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receipt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of</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MLME-</w:t>
      </w:r>
      <w:proofErr w:type="spellStart"/>
      <w:r w:rsidRPr="00AF0F50">
        <w:rPr>
          <w:rFonts w:eastAsia="PMingLiU"/>
          <w:sz w:val="20"/>
          <w:szCs w:val="20"/>
          <w14:ligatures w14:val="standardContextual"/>
        </w:rPr>
        <w:t>REASSOCIATE.request</w:t>
      </w:r>
      <w:proofErr w:type="spellEnd"/>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primitive,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u w:val="single"/>
          <w14:ligatures w14:val="standardContextual"/>
        </w:rPr>
        <w:t>STA,</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non-AP</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non-PCP STA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shall</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reassociate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AP</w:t>
      </w:r>
      <w:r w:rsidRPr="00AF0F50">
        <w:rPr>
          <w:rFonts w:eastAsia="PMingLiU"/>
          <w:sz w:val="20"/>
          <w:szCs w:val="20"/>
          <w:u w:val="single"/>
          <w14:ligatures w14:val="standardContextual"/>
        </w:rPr>
        <w:t>,</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AP</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PCP</w:t>
      </w:r>
      <w:r w:rsidRPr="00AF0F50">
        <w:rPr>
          <w:rFonts w:eastAsia="PMingLiU"/>
          <w:sz w:val="20"/>
          <w:szCs w:val="20"/>
          <w:u w:val="single"/>
          <w14:ligatures w14:val="standardContextual"/>
        </w:rPr>
        <w:t>,</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respectively,</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using</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following</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procedure:</w:t>
      </w:r>
    </w:p>
    <w:p w14:paraId="7075A17A" w14:textId="77777777" w:rsidR="00AF0F50" w:rsidRPr="00AF0F50" w:rsidRDefault="00AF0F50" w:rsidP="00CD2A41">
      <w:pPr>
        <w:widowControl w:val="0"/>
        <w:numPr>
          <w:ilvl w:val="4"/>
          <w:numId w:val="27"/>
        </w:numPr>
        <w:tabs>
          <w:tab w:val="left" w:pos="759"/>
        </w:tabs>
        <w:kinsoku w:val="0"/>
        <w:overflowPunct w:val="0"/>
        <w:autoSpaceDE w:val="0"/>
        <w:autoSpaceDN w:val="0"/>
        <w:adjustRightInd w:val="0"/>
        <w:spacing w:before="62" w:line="249" w:lineRule="auto"/>
        <w:ind w:right="118"/>
        <w:jc w:val="both"/>
        <w:rPr>
          <w:rFonts w:eastAsia="PMingLiU"/>
          <w:sz w:val="20"/>
          <w:szCs w:val="20"/>
          <w14:ligatures w14:val="standardContextual"/>
        </w:rPr>
      </w:pPr>
      <w:r w:rsidRPr="00AF0F50">
        <w:rPr>
          <w:rFonts w:eastAsia="PMingLiU"/>
          <w:sz w:val="20"/>
          <w:szCs w:val="20"/>
          <w14:ligatures w14:val="standardContextual"/>
        </w:rPr>
        <w:t>If the STA</w:t>
      </w:r>
      <w:r w:rsidRPr="00AF0F50">
        <w:rPr>
          <w:rFonts w:eastAsia="PMingLiU"/>
          <w:sz w:val="20"/>
          <w:szCs w:val="20"/>
          <w:u w:val="single"/>
          <w14:ligatures w14:val="standardContextual"/>
        </w:rPr>
        <w:t xml:space="preserve"> (with respect to the AP or PCP) or non-AP MLD (with respect to the AP MLD) </w:t>
      </w:r>
      <w:r w:rsidRPr="00AF0F50">
        <w:rPr>
          <w:rFonts w:eastAsia="PMingLiU"/>
          <w:sz w:val="20"/>
          <w:szCs w:val="20"/>
          <w14:ligatures w14:val="standardContextual"/>
        </w:rPr>
        <w:t>is not associated</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in</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same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ESS</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state</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for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new</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7"/>
          <w:sz w:val="20"/>
          <w:szCs w:val="20"/>
          <w:u w:val="single"/>
          <w14:ligatures w14:val="standardContextual"/>
        </w:rPr>
        <w:t xml:space="preserve"> </w:t>
      </w:r>
      <w:r w:rsidRPr="00AF0F50">
        <w:rPr>
          <w:rFonts w:eastAsia="PMingLiU"/>
          <w:sz w:val="20"/>
          <w:szCs w:val="20"/>
          <w:u w:val="single"/>
          <w14:ligatures w14:val="standardContextual"/>
        </w:rPr>
        <w:t>AP</w:t>
      </w:r>
      <w:r w:rsidRPr="00AF0F50">
        <w:rPr>
          <w:rFonts w:eastAsia="PMingLiU"/>
          <w:spacing w:val="-7"/>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PCP</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is</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State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1,</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MLME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shall inform the SME of the failure of the reassociation by issuing an MLME-</w:t>
      </w:r>
      <w:proofErr w:type="spellStart"/>
      <w:r w:rsidRPr="00AF0F50">
        <w:rPr>
          <w:rFonts w:eastAsia="PMingLiU"/>
          <w:sz w:val="20"/>
          <w:szCs w:val="20"/>
          <w14:ligatures w14:val="standardContextual"/>
        </w:rPr>
        <w:t>REASSOCIATE.confirm</w:t>
      </w:r>
      <w:proofErr w:type="spellEnd"/>
      <w:r w:rsidRPr="00AF0F50">
        <w:rPr>
          <w:rFonts w:eastAsia="PMingLiU"/>
          <w:sz w:val="20"/>
          <w:szCs w:val="20"/>
          <w14:ligatures w14:val="standardContextual"/>
        </w:rPr>
        <w:t xml:space="preserve"> primitive, and this procedure ends.</w:t>
      </w:r>
    </w:p>
    <w:p w14:paraId="6BC0A5E7" w14:textId="4A0265C6" w:rsidR="00AF0F50" w:rsidRDefault="00AF0F50" w:rsidP="00CD2A41">
      <w:pPr>
        <w:widowControl w:val="0"/>
        <w:numPr>
          <w:ilvl w:val="4"/>
          <w:numId w:val="27"/>
        </w:numPr>
        <w:tabs>
          <w:tab w:val="left" w:pos="759"/>
        </w:tabs>
        <w:kinsoku w:val="0"/>
        <w:overflowPunct w:val="0"/>
        <w:autoSpaceDE w:val="0"/>
        <w:autoSpaceDN w:val="0"/>
        <w:adjustRightInd w:val="0"/>
        <w:spacing w:before="63" w:line="249" w:lineRule="auto"/>
        <w:ind w:right="116"/>
        <w:jc w:val="both"/>
        <w:rPr>
          <w:rFonts w:eastAsia="PMingLiU"/>
          <w:spacing w:val="-2"/>
          <w:sz w:val="20"/>
          <w:szCs w:val="20"/>
          <w14:ligatures w14:val="standardContextual"/>
        </w:rPr>
      </w:pPr>
      <w:r w:rsidRPr="00AF0F50">
        <w:rPr>
          <w:rFonts w:eastAsia="PMingLiU"/>
          <w:sz w:val="20"/>
          <w:szCs w:val="20"/>
          <w14:ligatures w14:val="standardContextual"/>
        </w:rPr>
        <w:t xml:space="preserve">The </w:t>
      </w:r>
      <w:proofErr w:type="spellStart"/>
      <w:r w:rsidRPr="00AF0F50">
        <w:rPr>
          <w:rFonts w:eastAsia="PMingLiU"/>
          <w:strike/>
          <w:sz w:val="20"/>
          <w:szCs w:val="20"/>
          <w14:ligatures w14:val="standardContextual"/>
        </w:rPr>
        <w:t>MLME</w:t>
      </w:r>
      <w:r w:rsidRPr="00AF0F50">
        <w:rPr>
          <w:rFonts w:eastAsia="PMingLiU"/>
          <w:sz w:val="20"/>
          <w:szCs w:val="20"/>
          <w:u w:val="single"/>
          <w14:ligatures w14:val="standardContextual"/>
        </w:rPr>
        <w:t>non</w:t>
      </w:r>
      <w:proofErr w:type="spellEnd"/>
      <w:r w:rsidRPr="00AF0F50">
        <w:rPr>
          <w:rFonts w:eastAsia="PMingLiU"/>
          <w:sz w:val="20"/>
          <w:szCs w:val="20"/>
          <w:u w:val="single"/>
          <w14:ligatures w14:val="standardContextual"/>
        </w:rPr>
        <w:t>-AP STA</w:t>
      </w:r>
      <w:r w:rsidRPr="00AF0F50">
        <w:rPr>
          <w:rFonts w:eastAsia="PMingLiU"/>
          <w:sz w:val="20"/>
          <w:szCs w:val="20"/>
          <w14:ligatures w14:val="standardContextual"/>
        </w:rPr>
        <w:t xml:space="preserve"> shall transmit a Reassociation Request frame to the new AP or PCP</w:t>
      </w:r>
      <w:ins w:id="110" w:author="Huang, Po-kai" w:date="2023-08-20T15:47:00Z">
        <w:r w:rsidR="00782D96">
          <w:rPr>
            <w:rFonts w:eastAsia="PMingLiU"/>
            <w:sz w:val="20"/>
            <w:szCs w:val="20"/>
            <w14:ligatures w14:val="standardContextual"/>
          </w:rPr>
          <w:t>,(#19515)</w:t>
        </w:r>
      </w:ins>
      <w:r w:rsidRPr="00AF0F50">
        <w:rPr>
          <w:rFonts w:eastAsia="PMingLiU"/>
          <w:sz w:val="20"/>
          <w:szCs w:val="20"/>
          <w:u w:val="single"/>
          <w14:ligatures w14:val="standardContextual"/>
        </w:rPr>
        <w:t xml:space="preserve"> or a</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non-AP STA affiliated with the non-AP MLD shall transmit a Reassociation Request frame with</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Basic Multi-Link element in the Reassociation Request frame to an AP affiliated with the new AP</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MLD</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The non-AP STA affiliated with a non-AP MLD may initiate the transmission of the</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Reassociation Request frame on the recommended link included in the MLME-</w:t>
      </w:r>
      <w:r w:rsidRPr="00AF0F50">
        <w:rPr>
          <w:rFonts w:eastAsia="PMingLiU"/>
          <w:sz w:val="20"/>
          <w:szCs w:val="20"/>
          <w14:ligatures w14:val="standardContextual"/>
        </w:rPr>
        <w:t xml:space="preserve"> </w:t>
      </w:r>
      <w:proofErr w:type="spellStart"/>
      <w:r w:rsidRPr="00AF0F50">
        <w:rPr>
          <w:rFonts w:eastAsia="PMingLiU"/>
          <w:sz w:val="20"/>
          <w:szCs w:val="20"/>
          <w:u w:val="single"/>
          <w14:ligatures w14:val="standardContextual"/>
        </w:rPr>
        <w:t>REASSOCIATE.request</w:t>
      </w:r>
      <w:proofErr w:type="spellEnd"/>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primitive,</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unless</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specified</w:t>
      </w:r>
      <w:r w:rsidRPr="00AF0F50">
        <w:rPr>
          <w:rFonts w:eastAsia="PMingLiU"/>
          <w:spacing w:val="-2"/>
          <w:sz w:val="20"/>
          <w:szCs w:val="20"/>
          <w:u w:val="single"/>
          <w14:ligatures w14:val="standardContextual"/>
        </w:rPr>
        <w:t xml:space="preserve"> </w:t>
      </w:r>
      <w:r w:rsidRPr="00AF0F50">
        <w:rPr>
          <w:rFonts w:eastAsia="PMingLiU"/>
          <w:sz w:val="20"/>
          <w:szCs w:val="20"/>
          <w:u w:val="single"/>
          <w14:ligatures w14:val="standardContextual"/>
        </w:rPr>
        <w:t>otherwise.</w:t>
      </w:r>
      <w:r w:rsidRPr="00AF0F50">
        <w:rPr>
          <w:rFonts w:eastAsia="PMingLiU"/>
          <w:sz w:val="20"/>
          <w:szCs w:val="20"/>
          <w14:ligatures w14:val="standardContextual"/>
        </w:rPr>
        <w:t xml:space="preserve"> The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RSNE</w:t>
      </w:r>
      <w:r w:rsidRPr="00AF0F50">
        <w:rPr>
          <w:rFonts w:eastAsia="PMingLiU"/>
          <w:spacing w:val="-1"/>
          <w:sz w:val="20"/>
          <w:szCs w:val="20"/>
          <w14:ligatures w14:val="standardContextual"/>
        </w:rPr>
        <w:t xml:space="preserve"> </w:t>
      </w:r>
      <w:r w:rsidRPr="00AF0F50">
        <w:rPr>
          <w:rFonts w:eastAsia="PMingLiU"/>
          <w:sz w:val="20"/>
          <w:szCs w:val="20"/>
          <w14:ligatures w14:val="standardContextual"/>
        </w:rPr>
        <w:t>contained</w:t>
      </w:r>
      <w:r w:rsidRPr="00AF0F50">
        <w:rPr>
          <w:rFonts w:eastAsia="PMingLiU"/>
          <w:spacing w:val="-2"/>
          <w:sz w:val="20"/>
          <w:szCs w:val="20"/>
          <w14:ligatures w14:val="standardContextual"/>
        </w:rPr>
        <w:t xml:space="preserve"> </w:t>
      </w:r>
      <w:r w:rsidRPr="00AF0F50">
        <w:rPr>
          <w:rFonts w:eastAsia="PMingLiU"/>
          <w:sz w:val="20"/>
          <w:szCs w:val="20"/>
          <w14:ligatures w14:val="standardContextual"/>
        </w:rPr>
        <w:t>in</w:t>
      </w:r>
      <w:r w:rsidRPr="00AF0F50">
        <w:rPr>
          <w:rFonts w:eastAsia="PMingLiU"/>
          <w:spacing w:val="-2"/>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1"/>
          <w:sz w:val="20"/>
          <w:szCs w:val="20"/>
          <w14:ligatures w14:val="standardContextual"/>
        </w:rPr>
        <w:t xml:space="preserve"> </w:t>
      </w:r>
      <w:r w:rsidRPr="00AF0F50">
        <w:rPr>
          <w:rFonts w:eastAsia="PMingLiU"/>
          <w:sz w:val="20"/>
          <w:szCs w:val="20"/>
          <w14:ligatures w14:val="standardContextual"/>
        </w:rPr>
        <w:t xml:space="preserve">MLME- </w:t>
      </w:r>
      <w:proofErr w:type="spellStart"/>
      <w:r w:rsidRPr="00AF0F50">
        <w:rPr>
          <w:rFonts w:eastAsia="PMingLiU"/>
          <w:sz w:val="20"/>
          <w:szCs w:val="20"/>
          <w14:ligatures w14:val="standardContextual"/>
        </w:rPr>
        <w:t>ASSOCIATE.request</w:t>
      </w:r>
      <w:proofErr w:type="spellEnd"/>
      <w:r w:rsidRPr="00AF0F50">
        <w:rPr>
          <w:rFonts w:eastAsia="PMingLiU"/>
          <w:sz w:val="20"/>
          <w:szCs w:val="20"/>
          <w14:ligatures w14:val="standardContextual"/>
        </w:rPr>
        <w:t xml:space="preserve"> primitive shall be included in the Reassociation Request frame. The RSNE shall specify exactly one pairwise cipher suite and exactly one AKM suite. If the MLME- </w:t>
      </w:r>
      <w:proofErr w:type="spellStart"/>
      <w:r w:rsidRPr="00AF0F50">
        <w:rPr>
          <w:rFonts w:eastAsia="PMingLiU"/>
          <w:sz w:val="20"/>
          <w:szCs w:val="20"/>
          <w14:ligatures w14:val="standardContextual"/>
        </w:rPr>
        <w:t>REASSOCIATE.request</w:t>
      </w:r>
      <w:proofErr w:type="spellEnd"/>
      <w:r w:rsidRPr="00AF0F50">
        <w:rPr>
          <w:rFonts w:eastAsia="PMingLiU"/>
          <w:sz w:val="20"/>
          <w:szCs w:val="20"/>
          <w14:ligatures w14:val="standardContextual"/>
        </w:rPr>
        <w:t xml:space="preserve"> primitive contained the </w:t>
      </w:r>
      <w:proofErr w:type="spellStart"/>
      <w:r w:rsidRPr="00AF0F50">
        <w:rPr>
          <w:rFonts w:eastAsia="PMingLiU"/>
          <w:sz w:val="20"/>
          <w:szCs w:val="20"/>
          <w14:ligatures w14:val="standardContextual"/>
        </w:rPr>
        <w:t>EmergencyServices</w:t>
      </w:r>
      <w:proofErr w:type="spellEnd"/>
      <w:r w:rsidRPr="00AF0F50">
        <w:rPr>
          <w:rFonts w:eastAsia="PMingLiU"/>
          <w:sz w:val="20"/>
          <w:szCs w:val="20"/>
          <w14:ligatures w14:val="standardContextual"/>
        </w:rPr>
        <w:t xml:space="preserve"> parameter equal to true, an Interworking element with the UESA field set to 1 shall be included in the Reassociation Request </w:t>
      </w:r>
      <w:r w:rsidRPr="00AF0F50">
        <w:rPr>
          <w:rFonts w:eastAsia="PMingLiU"/>
          <w:spacing w:val="-2"/>
          <w:sz w:val="20"/>
          <w:szCs w:val="20"/>
          <w14:ligatures w14:val="standardContextual"/>
        </w:rPr>
        <w:t>frame.</w:t>
      </w:r>
    </w:p>
    <w:p w14:paraId="5EACDDF9" w14:textId="28CC82A8" w:rsidR="00CD2A41" w:rsidRPr="00AF0F50" w:rsidRDefault="00CD2A41" w:rsidP="00CD2A41">
      <w:pPr>
        <w:widowControl w:val="0"/>
        <w:tabs>
          <w:tab w:val="left" w:pos="759"/>
        </w:tabs>
        <w:kinsoku w:val="0"/>
        <w:overflowPunct w:val="0"/>
        <w:autoSpaceDE w:val="0"/>
        <w:autoSpaceDN w:val="0"/>
        <w:adjustRightInd w:val="0"/>
        <w:spacing w:before="63" w:line="249" w:lineRule="auto"/>
        <w:ind w:right="116"/>
        <w:jc w:val="both"/>
        <w:rPr>
          <w:rFonts w:eastAsia="PMingLiU"/>
          <w:spacing w:val="-2"/>
          <w:sz w:val="20"/>
          <w:szCs w:val="20"/>
          <w14:ligatures w14:val="standardContextual"/>
        </w:rPr>
      </w:pPr>
      <w:r>
        <w:t>(…existing texts…)</w:t>
      </w:r>
    </w:p>
    <w:p w14:paraId="24EFEE41" w14:textId="77777777" w:rsidR="00AF0F50" w:rsidRPr="009217D5" w:rsidRDefault="00AF0F50" w:rsidP="00AF0F50">
      <w:pPr>
        <w:widowControl w:val="0"/>
        <w:tabs>
          <w:tab w:val="left" w:pos="759"/>
          <w:tab w:val="left" w:pos="2573"/>
        </w:tabs>
        <w:kinsoku w:val="0"/>
        <w:overflowPunct w:val="0"/>
        <w:autoSpaceDE w:val="0"/>
        <w:autoSpaceDN w:val="0"/>
        <w:adjustRightInd w:val="0"/>
        <w:spacing w:before="62" w:line="249" w:lineRule="auto"/>
        <w:ind w:left="179" w:right="116"/>
        <w:jc w:val="both"/>
        <w:rPr>
          <w:rFonts w:eastAsia="PMingLiU"/>
          <w:spacing w:val="-2"/>
          <w:sz w:val="20"/>
          <w:szCs w:val="20"/>
          <w14:ligatures w14:val="standardContextual"/>
        </w:rPr>
      </w:pPr>
    </w:p>
    <w:sectPr w:rsidR="00AF0F50" w:rsidRPr="009217D5" w:rsidSect="009D2701">
      <w:headerReference w:type="default" r:id="rId10"/>
      <w:footerReference w:type="default" r:id="rId11"/>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A7FE" w14:textId="77777777" w:rsidR="003902B9" w:rsidRDefault="003902B9">
      <w:r>
        <w:separator/>
      </w:r>
    </w:p>
  </w:endnote>
  <w:endnote w:type="continuationSeparator" w:id="0">
    <w:p w14:paraId="7E114D76" w14:textId="77777777" w:rsidR="003902B9" w:rsidRDefault="003902B9">
      <w:r>
        <w:continuationSeparator/>
      </w:r>
    </w:p>
  </w:endnote>
  <w:endnote w:type="continuationNotice" w:id="1">
    <w:p w14:paraId="3697F7FB" w14:textId="77777777" w:rsidR="003902B9" w:rsidRDefault="0039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A60B" w14:textId="77777777" w:rsidR="00C61BF5" w:rsidRDefault="0009513B" w:rsidP="00C61BF5">
    <w:pPr>
      <w:pStyle w:val="Footer"/>
      <w:tabs>
        <w:tab w:val="clear" w:pos="6480"/>
        <w:tab w:val="center" w:pos="4680"/>
        <w:tab w:val="right" w:pos="9360"/>
      </w:tabs>
    </w:pPr>
    <w:r>
      <w:fldChar w:fldCharType="begin"/>
    </w:r>
    <w:r>
      <w:instrText xml:space="preserve"> SUBJECT  \* MERGEFORMAT </w:instrText>
    </w:r>
    <w:r>
      <w:fldChar w:fldCharType="separate"/>
    </w:r>
    <w:r w:rsidR="00C61BF5">
      <w:t>Submission</w:t>
    </w:r>
    <w:r>
      <w:fldChar w:fldCharType="end"/>
    </w:r>
    <w:r w:rsidR="00C61BF5">
      <w:tab/>
      <w:t xml:space="preserve">page </w:t>
    </w:r>
    <w:r w:rsidR="00C61BF5">
      <w:fldChar w:fldCharType="begin"/>
    </w:r>
    <w:r w:rsidR="00C61BF5">
      <w:instrText xml:space="preserve">page </w:instrText>
    </w:r>
    <w:r w:rsidR="00C61BF5">
      <w:fldChar w:fldCharType="separate"/>
    </w:r>
    <w:r w:rsidR="00C61BF5">
      <w:t>15</w:t>
    </w:r>
    <w:r w:rsidR="00C61BF5">
      <w:rPr>
        <w:noProof/>
      </w:rPr>
      <w:fldChar w:fldCharType="end"/>
    </w:r>
    <w:r w:rsidR="00C61BF5">
      <w:tab/>
      <w:t>Po-Kai Huang</w:t>
    </w:r>
    <w:r w:rsidR="00C61BF5">
      <w:rPr>
        <w:lang w:eastAsia="ko-KR"/>
      </w:rPr>
      <w:t>, Intel</w:t>
    </w:r>
    <w:r w:rsidR="00C61BF5">
      <w:t xml:space="preserve"> </w:t>
    </w:r>
  </w:p>
  <w:p w14:paraId="15FFA05B" w14:textId="77777777" w:rsidR="00C61BF5" w:rsidRDefault="00C61BF5" w:rsidP="00C61BF5"/>
  <w:p w14:paraId="3551562A" w14:textId="77777777" w:rsidR="00C61BF5" w:rsidRDefault="00C6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9513B">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p w14:paraId="0BEFCF06" w14:textId="77777777" w:rsidR="00CB1270" w:rsidRDefault="00CB1270"/>
  <w:p w14:paraId="2FFBAD4F" w14:textId="77777777" w:rsidR="00CB1270" w:rsidRDefault="00CB1270"/>
  <w:p w14:paraId="486469A9" w14:textId="77777777" w:rsidR="00CB1270" w:rsidRDefault="00CB1270"/>
  <w:p w14:paraId="17613718" w14:textId="77777777" w:rsidR="00CB1270" w:rsidRDefault="00CB1270"/>
  <w:p w14:paraId="07C2C9BD" w14:textId="77777777" w:rsidR="00CB1270" w:rsidRDefault="00CB12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6B4B" w14:textId="77777777" w:rsidR="003902B9" w:rsidRDefault="003902B9">
      <w:r>
        <w:separator/>
      </w:r>
    </w:p>
  </w:footnote>
  <w:footnote w:type="continuationSeparator" w:id="0">
    <w:p w14:paraId="0C6F9DFF" w14:textId="77777777" w:rsidR="003902B9" w:rsidRDefault="003902B9">
      <w:r>
        <w:continuationSeparator/>
      </w:r>
    </w:p>
  </w:footnote>
  <w:footnote w:type="continuationNotice" w:id="1">
    <w:p w14:paraId="57564289" w14:textId="77777777" w:rsidR="003902B9" w:rsidRDefault="00390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4E21" w14:textId="0FB15816" w:rsidR="00657402" w:rsidRDefault="00657402" w:rsidP="00657402">
    <w:pPr>
      <w:pStyle w:val="Header"/>
      <w:tabs>
        <w:tab w:val="clear" w:pos="6480"/>
        <w:tab w:val="center" w:pos="4680"/>
        <w:tab w:val="right" w:pos="9900"/>
      </w:tabs>
      <w:ind w:right="-36"/>
      <w:jc w:val="both"/>
      <w:rPr>
        <w:lang w:eastAsia="ko-KR"/>
      </w:rPr>
    </w:pPr>
    <w:r>
      <w:rPr>
        <w:lang w:eastAsia="ko-KR"/>
      </w:rPr>
      <w:t>August 2023</w:t>
    </w:r>
    <w:r>
      <w:tab/>
    </w:r>
    <w:r>
      <w:tab/>
      <w:t xml:space="preserve">   </w:t>
    </w:r>
    <w:r>
      <w:fldChar w:fldCharType="begin"/>
    </w:r>
    <w:r>
      <w:instrText xml:space="preserve"> TITLE  \* MERGEFORMAT </w:instrText>
    </w:r>
    <w:r>
      <w:fldChar w:fldCharType="end"/>
    </w:r>
    <w:r w:rsidR="0009513B">
      <w:fldChar w:fldCharType="begin"/>
    </w:r>
    <w:r w:rsidR="0009513B">
      <w:instrText xml:space="preserve"> TITLE  \* MERGEFORMAT </w:instrText>
    </w:r>
    <w:r w:rsidR="0009513B">
      <w:fldChar w:fldCharType="separate"/>
    </w:r>
    <w:r>
      <w:t>doc.: IEEE 802.11-23/1383</w:t>
    </w:r>
    <w:r>
      <w:rPr>
        <w:lang w:eastAsia="ko-KR"/>
      </w:rPr>
      <w:t>r</w:t>
    </w:r>
    <w:r w:rsidR="0009513B">
      <w:rPr>
        <w:lang w:eastAsia="ko-KR"/>
      </w:rPr>
      <w:fldChar w:fldCharType="end"/>
    </w:r>
    <w:r w:rsidR="00804C75">
      <w:rPr>
        <w:lang w:eastAsia="ko-KR"/>
      </w:rPr>
      <w:t>2</w:t>
    </w:r>
  </w:p>
  <w:p w14:paraId="69075F62" w14:textId="2259D4CA" w:rsidR="00B774E9" w:rsidRDefault="00B774E9">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C6BB1B7"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09513B">
      <w:fldChar w:fldCharType="begin"/>
    </w:r>
    <w:r w:rsidR="0009513B">
      <w:instrText xml:space="preserve"> TITLE  \* MERGEFORMAT </w:instrText>
    </w:r>
    <w:r w:rsidR="0009513B">
      <w:fldChar w:fldCharType="separate"/>
    </w:r>
    <w:r w:rsidR="001C0B00">
      <w:t>doc.: IEEE 802.11-2</w:t>
    </w:r>
    <w:r w:rsidR="00CD3CAF">
      <w:t>3</w:t>
    </w:r>
    <w:r w:rsidR="001C0B00">
      <w:t>/</w:t>
    </w:r>
    <w:r w:rsidR="007A2A82">
      <w:t>138</w:t>
    </w:r>
    <w:r w:rsidR="009738EF">
      <w:t>3</w:t>
    </w:r>
    <w:r w:rsidR="001C0B00">
      <w:rPr>
        <w:lang w:eastAsia="ko-KR"/>
      </w:rPr>
      <w:t>r</w:t>
    </w:r>
    <w:r w:rsidR="0009513B">
      <w:rPr>
        <w:lang w:eastAsia="ko-KR"/>
      </w:rPr>
      <w:fldChar w:fldCharType="end"/>
    </w:r>
    <w:r w:rsidR="00505A7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6E556E"/>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2" w15:restartNumberingAfterBreak="0">
    <w:nsid w:val="00000403"/>
    <w:multiLevelType w:val="multilevel"/>
    <w:tmpl w:val="FFFFFFFF"/>
    <w:lvl w:ilvl="0">
      <w:start w:val="4"/>
      <w:numFmt w:val="decimal"/>
      <w:lvlText w:val="%1"/>
      <w:lvlJc w:val="left"/>
      <w:pPr>
        <w:ind w:left="486" w:hanging="367"/>
      </w:pPr>
    </w:lvl>
    <w:lvl w:ilvl="1">
      <w:start w:val="5"/>
      <w:numFmt w:val="decimal"/>
      <w:lvlText w:val="%1.%2"/>
      <w:lvlJc w:val="left"/>
      <w:pPr>
        <w:ind w:left="486" w:hanging="367"/>
      </w:pPr>
      <w:rPr>
        <w:rFonts w:ascii="Arial" w:hAnsi="Arial" w:cs="Arial"/>
        <w:b/>
        <w:bCs/>
        <w:i w:val="0"/>
        <w:iCs w:val="0"/>
        <w:spacing w:val="0"/>
        <w:w w:val="99"/>
        <w:sz w:val="22"/>
        <w:szCs w:val="22"/>
      </w:rPr>
    </w:lvl>
    <w:lvl w:ilvl="2">
      <w:start w:val="3"/>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8" w:hanging="668"/>
      </w:pPr>
      <w:rPr>
        <w:rFonts w:ascii="Arial" w:hAnsi="Arial" w:cs="Arial"/>
        <w:b/>
        <w:bCs/>
        <w:i w:val="0"/>
        <w:iCs w:val="0"/>
        <w:spacing w:val="-1"/>
        <w:w w:val="99"/>
        <w:sz w:val="20"/>
        <w:szCs w:val="20"/>
      </w:rPr>
    </w:lvl>
    <w:lvl w:ilvl="4">
      <w:start w:val="1"/>
      <w:numFmt w:val="lowerLetter"/>
      <w:lvlText w:val="%5)"/>
      <w:lvlJc w:val="left"/>
      <w:pPr>
        <w:ind w:left="759" w:hanging="440"/>
      </w:pPr>
      <w:rPr>
        <w:rFonts w:ascii="Times New Roman" w:hAnsi="Times New Roman" w:cs="Times New Roman"/>
        <w:b w:val="0"/>
        <w:bCs w:val="0"/>
        <w:i w:val="0"/>
        <w:iCs w:val="0"/>
        <w:spacing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spacing w:val="-1"/>
        <w:w w:val="99"/>
        <w:sz w:val="20"/>
        <w:szCs w:val="20"/>
      </w:rPr>
    </w:lvl>
    <w:lvl w:ilvl="6">
      <w:numFmt w:val="bullet"/>
      <w:lvlText w:val="•"/>
      <w:lvlJc w:val="left"/>
      <w:pPr>
        <w:ind w:left="3733" w:hanging="401"/>
      </w:pPr>
    </w:lvl>
    <w:lvl w:ilvl="7">
      <w:numFmt w:val="bullet"/>
      <w:lvlText w:val="•"/>
      <w:lvlJc w:val="left"/>
      <w:pPr>
        <w:ind w:left="5020" w:hanging="401"/>
      </w:pPr>
    </w:lvl>
    <w:lvl w:ilvl="8">
      <w:numFmt w:val="bullet"/>
      <w:lvlText w:val="•"/>
      <w:lvlJc w:val="left"/>
      <w:pPr>
        <w:ind w:left="6306" w:hanging="401"/>
      </w:pPr>
    </w:lvl>
  </w:abstractNum>
  <w:abstractNum w:abstractNumId="3"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5"/>
    <w:multiLevelType w:val="multilevel"/>
    <w:tmpl w:val="FFFFFFFF"/>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4"/>
      <w:numFmt w:val="decimal"/>
      <w:lvlText w:val="%1.%2.%3.%4"/>
      <w:lvlJc w:val="left"/>
      <w:pPr>
        <w:ind w:left="1009" w:hanging="890"/>
      </w:pPr>
      <w:rPr>
        <w:rFonts w:ascii="Arial" w:hAnsi="Arial" w:cs="Arial"/>
        <w:b/>
        <w:bCs/>
        <w:i w:val="0"/>
        <w:iCs w:val="0"/>
        <w:spacing w:val="0"/>
        <w:w w:val="99"/>
        <w:sz w:val="20"/>
        <w:szCs w:val="20"/>
      </w:rPr>
    </w:lvl>
    <w:lvl w:ilvl="4">
      <w:start w:val="1"/>
      <w:numFmt w:val="decimal"/>
      <w:lvlText w:val="%1.%2.%3.%4.%5"/>
      <w:lvlJc w:val="left"/>
      <w:pPr>
        <w:ind w:left="1177" w:hanging="1058"/>
      </w:pPr>
      <w:rPr>
        <w:rFonts w:ascii="Arial" w:hAnsi="Arial" w:cs="Arial"/>
        <w:b/>
        <w:bCs/>
        <w:i w:val="0"/>
        <w:iCs w:val="0"/>
        <w:spacing w:val="0"/>
        <w:w w:val="99"/>
        <w:sz w:val="20"/>
        <w:szCs w:val="20"/>
      </w:rPr>
    </w:lvl>
    <w:lvl w:ilvl="5">
      <w:numFmt w:val="bullet"/>
      <w:lvlText w:val="—"/>
      <w:lvlJc w:val="left"/>
      <w:pPr>
        <w:ind w:left="720" w:hanging="400"/>
      </w:pPr>
      <w:rPr>
        <w:rFonts w:ascii="Times New Roman" w:hAnsi="Times New Roman" w:cs="Times New Roman"/>
        <w:spacing w:val="0"/>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5"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7"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8"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18164603"/>
    <w:multiLevelType w:val="multilevel"/>
    <w:tmpl w:val="22F68086"/>
    <w:lvl w:ilvl="0">
      <w:start w:val="4"/>
      <w:numFmt w:val="decimal"/>
      <w:lvlText w:val="%1."/>
      <w:lvlJc w:val="left"/>
      <w:pPr>
        <w:ind w:left="660" w:hanging="660"/>
      </w:pPr>
      <w:rPr>
        <w:rFonts w:hint="default"/>
      </w:rPr>
    </w:lvl>
    <w:lvl w:ilvl="1">
      <w:start w:val="5"/>
      <w:numFmt w:val="decimal"/>
      <w:lvlText w:val="%1.%2."/>
      <w:lvlJc w:val="left"/>
      <w:pPr>
        <w:ind w:left="700" w:hanging="660"/>
      </w:pPr>
      <w:rPr>
        <w:rFonts w:hint="default"/>
      </w:rPr>
    </w:lvl>
    <w:lvl w:ilvl="2">
      <w:start w:val="3"/>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036FD"/>
    <w:multiLevelType w:val="multilevel"/>
    <w:tmpl w:val="0DD4E0F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lowerLetter"/>
      <w:lvlText w:val="%5)"/>
      <w:lvlJc w:val="left"/>
      <w:pPr>
        <w:ind w:left="36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5" w15:restartNumberingAfterBreak="0">
    <w:nsid w:val="2A473258"/>
    <w:multiLevelType w:val="multilevel"/>
    <w:tmpl w:val="4672DB8C"/>
    <w:lvl w:ilvl="0">
      <w:start w:val="1"/>
      <w:numFmt w:val="decimal"/>
      <w:lvlText w:val="%1)"/>
      <w:lvlJc w:val="left"/>
      <w:pPr>
        <w:ind w:left="1160" w:hanging="440"/>
      </w:pPr>
      <w:rPr>
        <w:b w:val="0"/>
        <w:bCs w:val="0"/>
        <w:i w:val="0"/>
        <w:iCs w:val="0"/>
        <w:spacing w:val="0"/>
        <w:w w:val="99"/>
        <w:sz w:val="20"/>
        <w:szCs w:val="20"/>
      </w:rPr>
    </w:lvl>
    <w:lvl w:ilvl="1">
      <w:numFmt w:val="bullet"/>
      <w:lvlText w:val="•"/>
      <w:lvlJc w:val="left"/>
      <w:pPr>
        <w:ind w:left="1973" w:hanging="440"/>
      </w:pPr>
    </w:lvl>
    <w:lvl w:ilvl="2">
      <w:numFmt w:val="bullet"/>
      <w:lvlText w:val="•"/>
      <w:lvlJc w:val="left"/>
      <w:pPr>
        <w:ind w:left="2785" w:hanging="440"/>
      </w:pPr>
    </w:lvl>
    <w:lvl w:ilvl="3">
      <w:numFmt w:val="bullet"/>
      <w:lvlText w:val="•"/>
      <w:lvlJc w:val="left"/>
      <w:pPr>
        <w:ind w:left="3597" w:hanging="440"/>
      </w:pPr>
    </w:lvl>
    <w:lvl w:ilvl="4">
      <w:numFmt w:val="bullet"/>
      <w:lvlText w:val="•"/>
      <w:lvlJc w:val="left"/>
      <w:pPr>
        <w:ind w:left="4409" w:hanging="440"/>
      </w:pPr>
    </w:lvl>
    <w:lvl w:ilvl="5">
      <w:numFmt w:val="bullet"/>
      <w:lvlText w:val="•"/>
      <w:lvlJc w:val="left"/>
      <w:pPr>
        <w:ind w:left="5221" w:hanging="440"/>
      </w:pPr>
    </w:lvl>
    <w:lvl w:ilvl="6">
      <w:numFmt w:val="bullet"/>
      <w:lvlText w:val="•"/>
      <w:lvlJc w:val="left"/>
      <w:pPr>
        <w:ind w:left="6033" w:hanging="440"/>
      </w:pPr>
    </w:lvl>
    <w:lvl w:ilvl="7">
      <w:numFmt w:val="bullet"/>
      <w:lvlText w:val="•"/>
      <w:lvlJc w:val="left"/>
      <w:pPr>
        <w:ind w:left="6845" w:hanging="440"/>
      </w:pPr>
    </w:lvl>
    <w:lvl w:ilvl="8">
      <w:numFmt w:val="bullet"/>
      <w:lvlText w:val="•"/>
      <w:lvlJc w:val="left"/>
      <w:pPr>
        <w:ind w:left="7657" w:hanging="440"/>
      </w:pPr>
    </w:lvl>
  </w:abstractNum>
  <w:abstractNum w:abstractNumId="16"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3A813712"/>
    <w:multiLevelType w:val="multilevel"/>
    <w:tmpl w:val="4AAAB046"/>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lowerLetter"/>
      <w:lvlText w:val="%5)"/>
      <w:lvlJc w:val="left"/>
      <w:pPr>
        <w:ind w:left="539" w:hanging="360"/>
      </w:p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8"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1924AE"/>
    <w:multiLevelType w:val="multilevel"/>
    <w:tmpl w:val="CE648D0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7C7FE3"/>
    <w:multiLevelType w:val="multilevel"/>
    <w:tmpl w:val="D5B8887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53606"/>
    <w:multiLevelType w:val="multilevel"/>
    <w:tmpl w:val="6886794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89169D"/>
    <w:multiLevelType w:val="multilevel"/>
    <w:tmpl w:val="89783668"/>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25"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163BFC"/>
    <w:multiLevelType w:val="multilevel"/>
    <w:tmpl w:val="C232ABBE"/>
    <w:lvl w:ilvl="0">
      <w:start w:val="11"/>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15"/>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1"/>
  </w:num>
  <w:num w:numId="2" w16cid:durableId="535237056">
    <w:abstractNumId w:val="8"/>
  </w:num>
  <w:num w:numId="3" w16cid:durableId="244148570">
    <w:abstractNumId w:val="16"/>
  </w:num>
  <w:num w:numId="4" w16cid:durableId="1835222350">
    <w:abstractNumId w:val="9"/>
  </w:num>
  <w:num w:numId="5" w16cid:durableId="1633364399">
    <w:abstractNumId w:val="13"/>
  </w:num>
  <w:num w:numId="6" w16cid:durableId="1920942679">
    <w:abstractNumId w:val="6"/>
  </w:num>
  <w:num w:numId="7" w16cid:durableId="1492985575">
    <w:abstractNumId w:val="18"/>
  </w:num>
  <w:num w:numId="8" w16cid:durableId="56710812">
    <w:abstractNumId w:val="3"/>
  </w:num>
  <w:num w:numId="9" w16cid:durableId="1638603976">
    <w:abstractNumId w:val="1"/>
  </w:num>
  <w:num w:numId="10" w16cid:durableId="1695645546">
    <w:abstractNumId w:val="25"/>
  </w:num>
  <w:num w:numId="11" w16cid:durableId="593904039">
    <w:abstractNumId w:val="5"/>
  </w:num>
  <w:num w:numId="12" w16cid:durableId="2061435427">
    <w:abstractNumId w:val="21"/>
  </w:num>
  <w:num w:numId="13" w16cid:durableId="1291088063">
    <w:abstractNumId w:val="24"/>
  </w:num>
  <w:num w:numId="14" w16cid:durableId="1488743058">
    <w:abstractNumId w:val="7"/>
  </w:num>
  <w:num w:numId="15" w16cid:durableId="293143648">
    <w:abstractNumId w:val="14"/>
  </w:num>
  <w:num w:numId="16" w16cid:durableId="859440673">
    <w:abstractNumId w:val="2"/>
  </w:num>
  <w:num w:numId="17" w16cid:durableId="1334339015">
    <w:abstractNumId w:val="20"/>
  </w:num>
  <w:num w:numId="18" w16cid:durableId="404183231">
    <w:abstractNumId w:val="10"/>
  </w:num>
  <w:num w:numId="19" w16cid:durableId="1216357617">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20535760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743672808">
    <w:abstractNumId w:val="4"/>
  </w:num>
  <w:num w:numId="22" w16cid:durableId="142475898">
    <w:abstractNumId w:val="26"/>
  </w:num>
  <w:num w:numId="23" w16cid:durableId="1220629693">
    <w:abstractNumId w:val="23"/>
  </w:num>
  <w:num w:numId="24" w16cid:durableId="776102989">
    <w:abstractNumId w:val="19"/>
  </w:num>
  <w:num w:numId="25" w16cid:durableId="2052532163">
    <w:abstractNumId w:val="17"/>
  </w:num>
  <w:num w:numId="26" w16cid:durableId="399181873">
    <w:abstractNumId w:val="22"/>
  </w:num>
  <w:num w:numId="27" w16cid:durableId="1328171823">
    <w:abstractNumId w:val="12"/>
  </w:num>
  <w:num w:numId="28" w16cid:durableId="500511847">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59"/>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0A0"/>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13B"/>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421"/>
    <w:rsid w:val="000B1638"/>
    <w:rsid w:val="000B2612"/>
    <w:rsid w:val="000B2ECD"/>
    <w:rsid w:val="000B407D"/>
    <w:rsid w:val="000B40F8"/>
    <w:rsid w:val="000B45D0"/>
    <w:rsid w:val="000B46E3"/>
    <w:rsid w:val="000B4A6F"/>
    <w:rsid w:val="000B4EAF"/>
    <w:rsid w:val="000B506D"/>
    <w:rsid w:val="000B50A8"/>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9E"/>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2BE1"/>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5EA"/>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82E"/>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6ED4"/>
    <w:rsid w:val="0021704B"/>
    <w:rsid w:val="00217499"/>
    <w:rsid w:val="0021793D"/>
    <w:rsid w:val="00217D24"/>
    <w:rsid w:val="0022034C"/>
    <w:rsid w:val="00220581"/>
    <w:rsid w:val="002208B9"/>
    <w:rsid w:val="002212DC"/>
    <w:rsid w:val="0022139A"/>
    <w:rsid w:val="002218A6"/>
    <w:rsid w:val="00222167"/>
    <w:rsid w:val="00222261"/>
    <w:rsid w:val="00222778"/>
    <w:rsid w:val="002231E4"/>
    <w:rsid w:val="002239F2"/>
    <w:rsid w:val="00223B55"/>
    <w:rsid w:val="00223C73"/>
    <w:rsid w:val="00224133"/>
    <w:rsid w:val="002243D3"/>
    <w:rsid w:val="00224449"/>
    <w:rsid w:val="00224D82"/>
    <w:rsid w:val="002250FD"/>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81"/>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D6E"/>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8FD"/>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27"/>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85A"/>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65E"/>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62D"/>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2B9"/>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5E0"/>
    <w:rsid w:val="003A29E6"/>
    <w:rsid w:val="003A2EA9"/>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15"/>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45A"/>
    <w:rsid w:val="00404D05"/>
    <w:rsid w:val="004051EE"/>
    <w:rsid w:val="00406B5A"/>
    <w:rsid w:val="004076D5"/>
    <w:rsid w:val="004079DE"/>
    <w:rsid w:val="00407A75"/>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AB7"/>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0CB"/>
    <w:rsid w:val="00456305"/>
    <w:rsid w:val="00457028"/>
    <w:rsid w:val="00457E32"/>
    <w:rsid w:val="00457E3B"/>
    <w:rsid w:val="00457FA3"/>
    <w:rsid w:val="00460050"/>
    <w:rsid w:val="0046065D"/>
    <w:rsid w:val="00460DBF"/>
    <w:rsid w:val="00460ECA"/>
    <w:rsid w:val="00461C2E"/>
    <w:rsid w:val="00462172"/>
    <w:rsid w:val="004621A1"/>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9B"/>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5F77"/>
    <w:rsid w:val="00496FD4"/>
    <w:rsid w:val="004973CC"/>
    <w:rsid w:val="004974E4"/>
    <w:rsid w:val="0049795B"/>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591"/>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3DD"/>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5A7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357"/>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C23"/>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9F"/>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4CB"/>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E7E71"/>
    <w:rsid w:val="005F00B1"/>
    <w:rsid w:val="005F00E7"/>
    <w:rsid w:val="005F0433"/>
    <w:rsid w:val="005F0BFD"/>
    <w:rsid w:val="005F0D63"/>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641"/>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30"/>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402"/>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089"/>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3DE5"/>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9A3"/>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9C9"/>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2D96"/>
    <w:rsid w:val="007832A9"/>
    <w:rsid w:val="007836FA"/>
    <w:rsid w:val="00783B46"/>
    <w:rsid w:val="00783CE8"/>
    <w:rsid w:val="00784800"/>
    <w:rsid w:val="007862CD"/>
    <w:rsid w:val="00786364"/>
    <w:rsid w:val="0078679C"/>
    <w:rsid w:val="00786A15"/>
    <w:rsid w:val="00786C4B"/>
    <w:rsid w:val="00787B77"/>
    <w:rsid w:val="007904E0"/>
    <w:rsid w:val="007906CC"/>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336"/>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B33"/>
    <w:rsid w:val="00802E1D"/>
    <w:rsid w:val="00802FC5"/>
    <w:rsid w:val="00803925"/>
    <w:rsid w:val="00803BD1"/>
    <w:rsid w:val="00803FF1"/>
    <w:rsid w:val="008041E7"/>
    <w:rsid w:val="00804590"/>
    <w:rsid w:val="008049C6"/>
    <w:rsid w:val="00804C75"/>
    <w:rsid w:val="00804D3F"/>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10B"/>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10D"/>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660"/>
    <w:rsid w:val="008B3EFA"/>
    <w:rsid w:val="008B4337"/>
    <w:rsid w:val="008B47B4"/>
    <w:rsid w:val="008B5396"/>
    <w:rsid w:val="008B54BF"/>
    <w:rsid w:val="008B581F"/>
    <w:rsid w:val="008B5A1E"/>
    <w:rsid w:val="008B5B46"/>
    <w:rsid w:val="008B6A1A"/>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3EB1"/>
    <w:rsid w:val="008E4351"/>
    <w:rsid w:val="008E444B"/>
    <w:rsid w:val="008E4981"/>
    <w:rsid w:val="008E4C33"/>
    <w:rsid w:val="008E510B"/>
    <w:rsid w:val="008E5787"/>
    <w:rsid w:val="008E5BF1"/>
    <w:rsid w:val="008E64BD"/>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7D5"/>
    <w:rsid w:val="009225A7"/>
    <w:rsid w:val="009233D5"/>
    <w:rsid w:val="00923AD6"/>
    <w:rsid w:val="00923DC2"/>
    <w:rsid w:val="00925353"/>
    <w:rsid w:val="009256A7"/>
    <w:rsid w:val="00925F49"/>
    <w:rsid w:val="009278D5"/>
    <w:rsid w:val="009278F9"/>
    <w:rsid w:val="00927E49"/>
    <w:rsid w:val="00927EA0"/>
    <w:rsid w:val="00927FEB"/>
    <w:rsid w:val="00930205"/>
    <w:rsid w:val="00930BFA"/>
    <w:rsid w:val="00930C75"/>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5CF7"/>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5BE7"/>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8EF"/>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701"/>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2DB"/>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26A3"/>
    <w:rsid w:val="00A530FD"/>
    <w:rsid w:val="00A5337D"/>
    <w:rsid w:val="00A53922"/>
    <w:rsid w:val="00A542A1"/>
    <w:rsid w:val="00A54A86"/>
    <w:rsid w:val="00A55079"/>
    <w:rsid w:val="00A5564B"/>
    <w:rsid w:val="00A5595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648"/>
    <w:rsid w:val="00A637B3"/>
    <w:rsid w:val="00A6389A"/>
    <w:rsid w:val="00A63C5A"/>
    <w:rsid w:val="00A63D73"/>
    <w:rsid w:val="00A63DC8"/>
    <w:rsid w:val="00A6465F"/>
    <w:rsid w:val="00A64986"/>
    <w:rsid w:val="00A66CBC"/>
    <w:rsid w:val="00A66F48"/>
    <w:rsid w:val="00A6751C"/>
    <w:rsid w:val="00A67D9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087"/>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A34"/>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0F50"/>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589"/>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74E"/>
    <w:rsid w:val="00B37A6E"/>
    <w:rsid w:val="00B40168"/>
    <w:rsid w:val="00B40221"/>
    <w:rsid w:val="00B41F40"/>
    <w:rsid w:val="00B41FC5"/>
    <w:rsid w:val="00B4215E"/>
    <w:rsid w:val="00B422A1"/>
    <w:rsid w:val="00B42488"/>
    <w:rsid w:val="00B429D9"/>
    <w:rsid w:val="00B43265"/>
    <w:rsid w:val="00B43990"/>
    <w:rsid w:val="00B43CD1"/>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CE3"/>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4E9"/>
    <w:rsid w:val="00B776D2"/>
    <w:rsid w:val="00B77760"/>
    <w:rsid w:val="00B77BB8"/>
    <w:rsid w:val="00B803A1"/>
    <w:rsid w:val="00B80451"/>
    <w:rsid w:val="00B809C8"/>
    <w:rsid w:val="00B80DB2"/>
    <w:rsid w:val="00B81014"/>
    <w:rsid w:val="00B814A5"/>
    <w:rsid w:val="00B81BBA"/>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389"/>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8B6"/>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4816"/>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5C8"/>
    <w:rsid w:val="00C54AE0"/>
    <w:rsid w:val="00C5577B"/>
    <w:rsid w:val="00C55F0E"/>
    <w:rsid w:val="00C5607C"/>
    <w:rsid w:val="00C56BDB"/>
    <w:rsid w:val="00C56FCD"/>
    <w:rsid w:val="00C5709A"/>
    <w:rsid w:val="00C57CDB"/>
    <w:rsid w:val="00C60A9B"/>
    <w:rsid w:val="00C60D6B"/>
    <w:rsid w:val="00C60F8E"/>
    <w:rsid w:val="00C6108B"/>
    <w:rsid w:val="00C61BF5"/>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3CF"/>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30"/>
    <w:rsid w:val="00CA6C42"/>
    <w:rsid w:val="00CA6EA5"/>
    <w:rsid w:val="00CA7041"/>
    <w:rsid w:val="00CA7B15"/>
    <w:rsid w:val="00CB00AD"/>
    <w:rsid w:val="00CB0106"/>
    <w:rsid w:val="00CB01A5"/>
    <w:rsid w:val="00CB1270"/>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2A41"/>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67B"/>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1F47"/>
    <w:rsid w:val="00D22317"/>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9F4"/>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0B5"/>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2C83"/>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7F2"/>
    <w:rsid w:val="00DD5C26"/>
    <w:rsid w:val="00DD5E15"/>
    <w:rsid w:val="00DD5FED"/>
    <w:rsid w:val="00DD6445"/>
    <w:rsid w:val="00DD6A29"/>
    <w:rsid w:val="00DD6EB7"/>
    <w:rsid w:val="00DD70FA"/>
    <w:rsid w:val="00DD7181"/>
    <w:rsid w:val="00DD7222"/>
    <w:rsid w:val="00DD749F"/>
    <w:rsid w:val="00DE0354"/>
    <w:rsid w:val="00DE0724"/>
    <w:rsid w:val="00DE0DEC"/>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9B0"/>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CA2"/>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6C8"/>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516"/>
    <w:rsid w:val="00EB7706"/>
    <w:rsid w:val="00EC07C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69D3"/>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C67"/>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41B"/>
    <w:rsid w:val="00F128F5"/>
    <w:rsid w:val="00F13334"/>
    <w:rsid w:val="00F13629"/>
    <w:rsid w:val="00F13637"/>
    <w:rsid w:val="00F13701"/>
    <w:rsid w:val="00F13C00"/>
    <w:rsid w:val="00F13D95"/>
    <w:rsid w:val="00F16057"/>
    <w:rsid w:val="00F16324"/>
    <w:rsid w:val="00F16417"/>
    <w:rsid w:val="00F165F7"/>
    <w:rsid w:val="00F175A1"/>
    <w:rsid w:val="00F17615"/>
    <w:rsid w:val="00F17841"/>
    <w:rsid w:val="00F1799A"/>
    <w:rsid w:val="00F17DB7"/>
    <w:rsid w:val="00F2022C"/>
    <w:rsid w:val="00F20FE5"/>
    <w:rsid w:val="00F2149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7D4"/>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3D6E"/>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22D"/>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1DE1"/>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5681473">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504</TotalTime>
  <Pages>16</Pages>
  <Words>5370</Words>
  <Characters>28965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34267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802.11-23/1383r2</dc:title>
  <dc:subject>Submission</dc:subject>
  <dc:creator>po-kai.huang@intel.com</dc:creator>
  <cp:keywords/>
  <dc:description/>
  <cp:lastModifiedBy>Huang, Po-kai</cp:lastModifiedBy>
  <cp:revision>357</cp:revision>
  <cp:lastPrinted>2010-05-04T20:47:00Z</cp:lastPrinted>
  <dcterms:created xsi:type="dcterms:W3CDTF">2023-03-11T01:53:00Z</dcterms:created>
  <dcterms:modified xsi:type="dcterms:W3CDTF">2023-08-23T20:49:00Z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