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27942022" w:rsidR="00C723BC" w:rsidRPr="00183F4C" w:rsidRDefault="00BB059A" w:rsidP="00133BE3">
            <w:pPr>
              <w:pStyle w:val="T2"/>
            </w:pPr>
            <w:r>
              <w:rPr>
                <w:lang w:eastAsia="ko-KR"/>
              </w:rPr>
              <w:t>11be D</w:t>
            </w:r>
            <w:r w:rsidR="0098186C">
              <w:rPr>
                <w:lang w:eastAsia="ko-KR"/>
              </w:rPr>
              <w:t>4</w:t>
            </w:r>
            <w:r>
              <w:rPr>
                <w:lang w:eastAsia="ko-KR"/>
              </w:rPr>
              <w:t>.0</w:t>
            </w:r>
            <w:r>
              <w:rPr>
                <w:rFonts w:hint="eastAsia"/>
                <w:lang w:eastAsia="ko-KR"/>
              </w:rPr>
              <w:t xml:space="preserve"> </w:t>
            </w:r>
            <w:r>
              <w:rPr>
                <w:lang w:eastAsia="ko-KR"/>
              </w:rPr>
              <w:t xml:space="preserve">CR for </w:t>
            </w:r>
            <w:r w:rsidR="004D4647">
              <w:rPr>
                <w:lang w:eastAsia="ko-KR"/>
              </w:rPr>
              <w:t>13</w:t>
            </w:r>
          </w:p>
        </w:tc>
      </w:tr>
      <w:tr w:rsidR="00C723BC" w:rsidRPr="00183F4C" w14:paraId="5B9F14D2" w14:textId="77777777" w:rsidTr="005C5C64">
        <w:trPr>
          <w:trHeight w:val="359"/>
          <w:jc w:val="center"/>
        </w:trPr>
        <w:tc>
          <w:tcPr>
            <w:tcW w:w="9576" w:type="dxa"/>
            <w:gridSpan w:val="5"/>
            <w:vAlign w:val="center"/>
          </w:tcPr>
          <w:p w14:paraId="03728683" w14:textId="67FE855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8E1398">
              <w:rPr>
                <w:b w:val="0"/>
                <w:sz w:val="20"/>
                <w:lang w:eastAsia="ko-KR"/>
              </w:rPr>
              <w:t>8</w:t>
            </w:r>
            <w:r w:rsidR="006A5CA8">
              <w:rPr>
                <w:b w:val="0"/>
                <w:sz w:val="20"/>
                <w:lang w:eastAsia="ko-KR"/>
              </w:rPr>
              <w:t>-</w:t>
            </w:r>
            <w:r w:rsidR="008E1398">
              <w:rPr>
                <w:b w:val="0"/>
                <w:sz w:val="20"/>
                <w:lang w:eastAsia="ko-KR"/>
              </w:rPr>
              <w:t>18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r>
        <w:rPr>
          <w:noProof/>
          <w:lang w:eastAsia="ja-JP"/>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2CEE46E8" w14:textId="77777777" w:rsidR="00977831" w:rsidRDefault="0014376A" w:rsidP="005C5C64">
                            <w:pPr>
                              <w:jc w:val="both"/>
                              <w:rPr>
                                <w:lang w:eastAsia="ko-KR"/>
                              </w:rPr>
                            </w:pPr>
                            <w:r>
                              <w:rPr>
                                <w:lang w:eastAsia="ko-KR"/>
                              </w:rPr>
                              <w:t xml:space="preserve">19231, 19232, 19519, 19058, 19233, 19234, 19388, 19756, 19117, </w:t>
                            </w:r>
                            <w:r w:rsidR="00977831">
                              <w:rPr>
                                <w:lang w:eastAsia="ko-KR"/>
                              </w:rPr>
                              <w:t xml:space="preserve">19196, </w:t>
                            </w:r>
                          </w:p>
                          <w:p w14:paraId="01F26B94" w14:textId="210C17B8" w:rsidR="005C5C64" w:rsidRDefault="00977831" w:rsidP="005C5C64">
                            <w:pPr>
                              <w:jc w:val="both"/>
                              <w:rPr>
                                <w:lang w:eastAsia="ko-KR"/>
                              </w:rPr>
                            </w:pPr>
                            <w:r>
                              <w:rPr>
                                <w:lang w:eastAsia="ko-KR"/>
                              </w:rPr>
                              <w:t>19059, 19060, 19061, 19901</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422E286C" w14:textId="7E4263AF" w:rsidR="00BF50CF" w:rsidRDefault="00BF50CF" w:rsidP="009C74F4">
                            <w:pPr>
                              <w:pStyle w:val="ListParagraph"/>
                              <w:numPr>
                                <w:ilvl w:val="0"/>
                                <w:numId w:val="1"/>
                              </w:numPr>
                              <w:ind w:leftChars="0"/>
                              <w:jc w:val="both"/>
                            </w:pPr>
                            <w:r>
                              <w:t>Rev 1: Add header.</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2CEE46E8" w14:textId="77777777" w:rsidR="00977831" w:rsidRDefault="0014376A" w:rsidP="005C5C64">
                      <w:pPr>
                        <w:jc w:val="both"/>
                        <w:rPr>
                          <w:lang w:eastAsia="ko-KR"/>
                        </w:rPr>
                      </w:pPr>
                      <w:r>
                        <w:rPr>
                          <w:lang w:eastAsia="ko-KR"/>
                        </w:rPr>
                        <w:t xml:space="preserve">19231, 19232, 19519, 19058, 19233, 19234, 19388, 19756, 19117, </w:t>
                      </w:r>
                      <w:r w:rsidR="00977831">
                        <w:rPr>
                          <w:lang w:eastAsia="ko-KR"/>
                        </w:rPr>
                        <w:t xml:space="preserve">19196, </w:t>
                      </w:r>
                    </w:p>
                    <w:p w14:paraId="01F26B94" w14:textId="210C17B8" w:rsidR="005C5C64" w:rsidRDefault="00977831" w:rsidP="005C5C64">
                      <w:pPr>
                        <w:jc w:val="both"/>
                        <w:rPr>
                          <w:lang w:eastAsia="ko-KR"/>
                        </w:rPr>
                      </w:pPr>
                      <w:r>
                        <w:rPr>
                          <w:lang w:eastAsia="ko-KR"/>
                        </w:rPr>
                        <w:t>19059, 19060, 19061, 19901</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422E286C" w14:textId="7E4263AF" w:rsidR="00BF50CF" w:rsidRDefault="00BF50CF" w:rsidP="009C74F4">
                      <w:pPr>
                        <w:pStyle w:val="ListParagraph"/>
                        <w:numPr>
                          <w:ilvl w:val="0"/>
                          <w:numId w:val="1"/>
                        </w:numPr>
                        <w:ind w:leftChars="0"/>
                        <w:jc w:val="both"/>
                      </w:pPr>
                      <w:r>
                        <w:t>Rev 1: Add header.</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4E2547E2" w14:textId="77777777" w:rsidR="00BF50CF" w:rsidRDefault="00BF50CF" w:rsidP="009C4B02">
      <w:pPr>
        <w:rPr>
          <w:sz w:val="22"/>
        </w:rPr>
      </w:pPr>
    </w:p>
    <w:p w14:paraId="446D8470" w14:textId="77777777" w:rsidR="00BF50CF" w:rsidRDefault="00BF50CF" w:rsidP="009C4B02">
      <w:pPr>
        <w:rPr>
          <w:sz w:val="22"/>
        </w:rPr>
      </w:pPr>
    </w:p>
    <w:p w14:paraId="5E12DE01" w14:textId="074385B7"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5D356425"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F33E56">
        <w:rPr>
          <w:sz w:val="22"/>
          <w:lang w:eastAsia="ko-KR"/>
        </w:rPr>
        <w:t>4</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617B3137"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F33E56">
        <w:rPr>
          <w:b/>
          <w:bCs/>
          <w:i/>
          <w:iCs/>
          <w:sz w:val="22"/>
          <w:lang w:eastAsia="ko-KR"/>
        </w:rPr>
        <w:t>4</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rPr>
            </w:pPr>
            <w:proofErr w:type="gramStart"/>
            <w:r w:rsidRPr="00C845AD">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rPr>
            </w:pPr>
            <w:r w:rsidRPr="00C845AD">
              <w:rPr>
                <w:rFonts w:hint="eastAsia"/>
                <w:b/>
                <w:bCs/>
                <w:sz w:val="16"/>
                <w:szCs w:val="16"/>
                <w:lang w:eastAsia="ko-KR"/>
              </w:rPr>
              <w:t>Resolution</w:t>
            </w:r>
          </w:p>
        </w:tc>
      </w:tr>
      <w:tr w:rsidR="00607DAE" w:rsidRPr="00C845AD" w14:paraId="0AFB1C9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48793E" w14:textId="475FEBE2" w:rsidR="00607DAE" w:rsidRPr="00DE4382" w:rsidRDefault="00607DAE"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19231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03BFC" w14:textId="45E927F3" w:rsidR="00607DAE" w:rsidRPr="00DE4382" w:rsidRDefault="00607DAE"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E9DAC8" w14:textId="1CAE6FDE" w:rsidR="00607DAE" w:rsidRPr="00DE4382" w:rsidRDefault="00607DAE"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13.2.2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7B1940" w14:textId="6B066246" w:rsidR="00607DAE" w:rsidRPr="00DE4382" w:rsidRDefault="00607DAE"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441.12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8489FC" w14:textId="6EF51455" w:rsidR="00607DAE" w:rsidRPr="00DE4382" w:rsidRDefault="00607DAE"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Text refers to situations where "the R1KH identifies an AP MLD", but it is not clear how a key holder would identify another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AE6B4E" w14:textId="4B19F94A" w:rsidR="00607DAE" w:rsidRPr="00DE4382" w:rsidRDefault="00607DAE"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Change "R1KH" to "R1KH-ID"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F5FDB4" w14:textId="1F058414" w:rsidR="00607DAE" w:rsidRPr="00DE4382" w:rsidRDefault="006939F7"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Revised</w:t>
            </w:r>
            <w:r w:rsidR="003543DA" w:rsidRPr="00DE4382">
              <w:rPr>
                <w:rFonts w:ascii="Calibri" w:eastAsia="Malgun Gothic" w:hAnsi="Calibri" w:cs="Calibri"/>
                <w:sz w:val="18"/>
                <w:szCs w:val="18"/>
                <w:lang w:val="en-GB" w:eastAsia="en-US"/>
              </w:rPr>
              <w:t xml:space="preserve"> – </w:t>
            </w:r>
          </w:p>
          <w:p w14:paraId="62F9C577" w14:textId="77777777" w:rsidR="003543DA" w:rsidRPr="00DE4382" w:rsidRDefault="003543DA" w:rsidP="00607DAE">
            <w:pPr>
              <w:autoSpaceDE w:val="0"/>
              <w:autoSpaceDN w:val="0"/>
              <w:adjustRightInd w:val="0"/>
              <w:rPr>
                <w:rFonts w:ascii="Calibri" w:eastAsia="Malgun Gothic" w:hAnsi="Calibri" w:cs="Calibri"/>
                <w:sz w:val="18"/>
                <w:szCs w:val="18"/>
                <w:lang w:val="en-GB" w:eastAsia="en-US"/>
              </w:rPr>
            </w:pPr>
          </w:p>
          <w:p w14:paraId="2CAC05F3" w14:textId="4962DAF8" w:rsidR="003543DA" w:rsidRPr="00DE4382" w:rsidRDefault="003543DA"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 xml:space="preserve">Based on the following spec texts, </w:t>
            </w:r>
            <w:r w:rsidR="00D416C5" w:rsidRPr="00DE4382">
              <w:rPr>
                <w:rFonts w:ascii="Calibri" w:eastAsia="Malgun Gothic" w:hAnsi="Calibri" w:cs="Calibri"/>
                <w:sz w:val="18"/>
                <w:szCs w:val="18"/>
                <w:lang w:val="en-GB" w:eastAsia="en-US"/>
              </w:rPr>
              <w:t xml:space="preserve">R1KH </w:t>
            </w:r>
            <w:r w:rsidR="006939F7" w:rsidRPr="00DE4382">
              <w:rPr>
                <w:rFonts w:ascii="Calibri" w:eastAsia="Malgun Gothic" w:hAnsi="Calibri" w:cs="Calibri"/>
                <w:sz w:val="18"/>
                <w:szCs w:val="18"/>
                <w:lang w:val="en-GB" w:eastAsia="en-US"/>
              </w:rPr>
              <w:t>is part of the key management for AP or AP MLD.</w:t>
            </w:r>
          </w:p>
          <w:p w14:paraId="76ADD5D2" w14:textId="77777777" w:rsidR="003543DA" w:rsidRPr="00DE4382" w:rsidRDefault="003543DA" w:rsidP="00607DAE">
            <w:pPr>
              <w:autoSpaceDE w:val="0"/>
              <w:autoSpaceDN w:val="0"/>
              <w:adjustRightInd w:val="0"/>
              <w:rPr>
                <w:rFonts w:ascii="Calibri" w:eastAsia="Malgun Gothic" w:hAnsi="Calibri" w:cs="Calibri"/>
                <w:sz w:val="18"/>
                <w:szCs w:val="18"/>
                <w:lang w:val="en-GB" w:eastAsia="en-US"/>
              </w:rPr>
            </w:pPr>
          </w:p>
          <w:p w14:paraId="26AAD707" w14:textId="77777777" w:rsidR="003543DA" w:rsidRPr="00DE4382" w:rsidRDefault="003543DA"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“The R0KH and R1KH are part of AP’s or AP MLD’s SME RSNA key management.”</w:t>
            </w:r>
          </w:p>
          <w:p w14:paraId="60A09285" w14:textId="77777777" w:rsidR="006939F7" w:rsidRPr="00DE4382" w:rsidRDefault="006939F7" w:rsidP="00607DAE">
            <w:pPr>
              <w:autoSpaceDE w:val="0"/>
              <w:autoSpaceDN w:val="0"/>
              <w:adjustRightInd w:val="0"/>
              <w:rPr>
                <w:rFonts w:ascii="Calibri" w:eastAsia="Malgun Gothic" w:hAnsi="Calibri" w:cs="Calibri"/>
                <w:sz w:val="18"/>
                <w:szCs w:val="18"/>
                <w:lang w:val="en-GB" w:eastAsia="en-US"/>
              </w:rPr>
            </w:pPr>
          </w:p>
          <w:p w14:paraId="50FE3002" w14:textId="2463F4C6" w:rsidR="00590FDB" w:rsidRPr="00DE4382" w:rsidRDefault="00590FDB"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We simplify the texts to “For non-MLO” and “For MLO”.</w:t>
            </w:r>
          </w:p>
          <w:p w14:paraId="76EC83AD" w14:textId="77777777" w:rsidR="00590FDB" w:rsidRPr="00DE4382" w:rsidRDefault="00590FDB" w:rsidP="00607DAE">
            <w:pPr>
              <w:autoSpaceDE w:val="0"/>
              <w:autoSpaceDN w:val="0"/>
              <w:adjustRightInd w:val="0"/>
              <w:rPr>
                <w:rFonts w:ascii="Calibri" w:eastAsia="Malgun Gothic" w:hAnsi="Calibri" w:cs="Calibri"/>
                <w:sz w:val="18"/>
                <w:szCs w:val="18"/>
                <w:lang w:val="en-GB" w:eastAsia="en-US"/>
              </w:rPr>
            </w:pPr>
          </w:p>
          <w:p w14:paraId="482AB55A" w14:textId="5FCA7895" w:rsidR="00590FDB" w:rsidRPr="00590FDB" w:rsidRDefault="00590FDB" w:rsidP="00590FDB">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D06327">
              <w:rPr>
                <w:rFonts w:ascii="Calibri" w:eastAsia="Malgun Gothic" w:hAnsi="Calibri" w:cs="Calibri"/>
                <w:sz w:val="18"/>
                <w:szCs w:val="18"/>
                <w:lang w:val="en-GB" w:eastAsia="en-US"/>
              </w:rPr>
              <w:t xml:space="preserve">11-23/1382r1 </w:t>
            </w:r>
            <w:r w:rsidRPr="00590FDB">
              <w:rPr>
                <w:rFonts w:ascii="Calibri" w:eastAsia="Malgun Gothic" w:hAnsi="Calibri" w:cs="Calibri"/>
                <w:sz w:val="18"/>
                <w:szCs w:val="18"/>
                <w:lang w:val="en-GB" w:eastAsia="en-US"/>
              </w:rPr>
              <w:t>under all headings that include CID 19</w:t>
            </w:r>
            <w:r w:rsidRPr="00DE4382">
              <w:rPr>
                <w:rFonts w:ascii="Calibri" w:eastAsia="Malgun Gothic" w:hAnsi="Calibri" w:cs="Calibri"/>
                <w:sz w:val="18"/>
                <w:szCs w:val="18"/>
                <w:lang w:val="en-GB" w:eastAsia="en-US"/>
              </w:rPr>
              <w:t>231</w:t>
            </w:r>
          </w:p>
          <w:p w14:paraId="2DC1579A" w14:textId="77777777" w:rsidR="006939F7" w:rsidRPr="00DE4382" w:rsidRDefault="006939F7" w:rsidP="00607DAE">
            <w:pPr>
              <w:autoSpaceDE w:val="0"/>
              <w:autoSpaceDN w:val="0"/>
              <w:adjustRightInd w:val="0"/>
              <w:rPr>
                <w:rFonts w:ascii="Calibri" w:eastAsia="Malgun Gothic" w:hAnsi="Calibri" w:cs="Calibri"/>
                <w:sz w:val="18"/>
                <w:szCs w:val="18"/>
                <w:lang w:val="en-GB" w:eastAsia="en-US"/>
              </w:rPr>
            </w:pPr>
          </w:p>
          <w:p w14:paraId="22575240" w14:textId="48E49384" w:rsidR="006939F7" w:rsidRPr="00DE4382" w:rsidRDefault="006939F7" w:rsidP="00607DAE">
            <w:pPr>
              <w:autoSpaceDE w:val="0"/>
              <w:autoSpaceDN w:val="0"/>
              <w:adjustRightInd w:val="0"/>
              <w:rPr>
                <w:rFonts w:ascii="Calibri" w:eastAsia="Malgun Gothic" w:hAnsi="Calibri" w:cs="Calibri"/>
                <w:sz w:val="18"/>
                <w:szCs w:val="18"/>
                <w:lang w:val="en-GB" w:eastAsia="en-US"/>
              </w:rPr>
            </w:pPr>
          </w:p>
        </w:tc>
      </w:tr>
      <w:tr w:rsidR="00607DAE" w:rsidRPr="00C845AD" w14:paraId="6839BD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4C7A9" w14:textId="3E7D61D3" w:rsidR="00607DAE" w:rsidRPr="002C2400" w:rsidRDefault="00607DAE" w:rsidP="00607DA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EC936F" w14:textId="6B1EC29A" w:rsidR="00607DAE" w:rsidRPr="002C2400" w:rsidRDefault="00607DAE" w:rsidP="00607DA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D886" w14:textId="161C7DD1" w:rsidR="00607DAE" w:rsidRPr="002C2400" w:rsidRDefault="00607DAE" w:rsidP="00607DA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DF664B" w14:textId="5E1375BE" w:rsidR="00607DAE" w:rsidRPr="002C2400" w:rsidRDefault="00607DAE" w:rsidP="00607DA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441.19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42E60" w14:textId="2B98EA6B" w:rsidR="00607DAE" w:rsidRPr="002C2400" w:rsidRDefault="00607DAE" w:rsidP="00607DA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Text refers to situations where "the R1KH identifies an AP MLD", but it is not clear how a key holder would identify a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53FEA1" w14:textId="2465D008" w:rsidR="00607DAE" w:rsidRPr="002C2400" w:rsidRDefault="00607DAE" w:rsidP="00607DA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Change "R1KH" to "R1KH-ID"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2AC2EB"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Revised – </w:t>
            </w:r>
          </w:p>
          <w:p w14:paraId="5A847960"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p>
          <w:p w14:paraId="27314712"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Based on the following spec texts, R1KH is part of the key management for AP or AP MLD.</w:t>
            </w:r>
          </w:p>
          <w:p w14:paraId="2880464C"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p>
          <w:p w14:paraId="5C159365"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“The R0KH and R1KH are part of AP’s or AP MLD’s SME RSNA key management.”</w:t>
            </w:r>
          </w:p>
          <w:p w14:paraId="42C475F7"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p>
          <w:p w14:paraId="05EE4A45"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We simplify the texts to “For non-MLO” and “For MLO”.</w:t>
            </w:r>
          </w:p>
          <w:p w14:paraId="21A3DBC3"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p>
          <w:p w14:paraId="26327F24" w14:textId="6D0015AC" w:rsidR="00590FDB" w:rsidRPr="00590FDB" w:rsidRDefault="00590FDB" w:rsidP="00590FDB">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D06327">
              <w:rPr>
                <w:rFonts w:ascii="Calibri" w:eastAsia="Malgun Gothic" w:hAnsi="Calibri" w:cs="Calibri"/>
                <w:sz w:val="18"/>
                <w:szCs w:val="18"/>
                <w:lang w:val="en-GB" w:eastAsia="en-US"/>
              </w:rPr>
              <w:t xml:space="preserve">11-23/1382r1 </w:t>
            </w:r>
            <w:r w:rsidRPr="00590FDB">
              <w:rPr>
                <w:rFonts w:ascii="Calibri" w:eastAsia="Malgun Gothic" w:hAnsi="Calibri" w:cs="Calibri"/>
                <w:sz w:val="18"/>
                <w:szCs w:val="18"/>
                <w:lang w:val="en-GB" w:eastAsia="en-US"/>
              </w:rPr>
              <w:t>under all headings that include CID 19</w:t>
            </w:r>
            <w:r w:rsidRPr="002C2400">
              <w:rPr>
                <w:rFonts w:ascii="Calibri" w:eastAsia="Malgun Gothic" w:hAnsi="Calibri" w:cs="Calibri"/>
                <w:sz w:val="18"/>
                <w:szCs w:val="18"/>
                <w:lang w:val="en-GB" w:eastAsia="en-US"/>
              </w:rPr>
              <w:t>23</w:t>
            </w:r>
            <w:r w:rsidR="004D0961" w:rsidRPr="002C2400">
              <w:rPr>
                <w:rFonts w:ascii="Calibri" w:eastAsia="Malgun Gothic" w:hAnsi="Calibri" w:cs="Calibri"/>
                <w:sz w:val="18"/>
                <w:szCs w:val="18"/>
                <w:lang w:val="en-GB" w:eastAsia="en-US"/>
              </w:rPr>
              <w:t>2</w:t>
            </w:r>
          </w:p>
          <w:p w14:paraId="2C5C33BE" w14:textId="77777777" w:rsidR="00607DAE" w:rsidRPr="002C2400" w:rsidRDefault="00607DAE" w:rsidP="00607DAE">
            <w:pPr>
              <w:autoSpaceDE w:val="0"/>
              <w:autoSpaceDN w:val="0"/>
              <w:adjustRightInd w:val="0"/>
              <w:rPr>
                <w:rFonts w:ascii="Calibri" w:eastAsia="Malgun Gothic" w:hAnsi="Calibri" w:cs="Calibri"/>
                <w:sz w:val="18"/>
                <w:szCs w:val="18"/>
                <w:lang w:val="en-GB" w:eastAsia="en-US"/>
              </w:rPr>
            </w:pPr>
          </w:p>
        </w:tc>
      </w:tr>
      <w:tr w:rsidR="004F72C9" w:rsidRPr="00C845AD" w14:paraId="2D484DC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B96DD2" w14:textId="3B63FF6A" w:rsidR="004F72C9" w:rsidRPr="002C2400" w:rsidRDefault="004F72C9"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19519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70043" w14:textId="064A6A84" w:rsidR="004F72C9" w:rsidRPr="002C2400" w:rsidRDefault="004F72C9"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91BE31" w14:textId="6FE4F7BB" w:rsidR="004F72C9" w:rsidRPr="002C2400" w:rsidRDefault="004F72C9"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3A2BF3" w14:textId="3E00C076" w:rsidR="004F72C9" w:rsidRPr="002C2400" w:rsidRDefault="004F72C9"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39.43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B4F46C" w14:textId="3DE44EB3" w:rsidR="004F72C9" w:rsidRPr="002C2400" w:rsidRDefault="004F72C9"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[WFA-R] The figure should be updated to keep the text between the lines.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11C9D9" w14:textId="7AAC0F14" w:rsidR="004F72C9" w:rsidRPr="002C2400" w:rsidRDefault="004F72C9"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2245E8" w14:textId="2B06DA49" w:rsidR="004F72C9" w:rsidRPr="002C2400" w:rsidRDefault="0012226F"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Revised – </w:t>
            </w:r>
          </w:p>
          <w:p w14:paraId="77FFC7BD" w14:textId="77777777" w:rsidR="0012226F" w:rsidRPr="002C2400" w:rsidRDefault="0012226F" w:rsidP="004F72C9">
            <w:pPr>
              <w:autoSpaceDE w:val="0"/>
              <w:autoSpaceDN w:val="0"/>
              <w:adjustRightInd w:val="0"/>
              <w:rPr>
                <w:rFonts w:ascii="Calibri" w:eastAsia="Malgun Gothic" w:hAnsi="Calibri" w:cs="Calibri"/>
                <w:sz w:val="18"/>
                <w:szCs w:val="18"/>
                <w:lang w:val="en-GB" w:eastAsia="en-US"/>
              </w:rPr>
            </w:pPr>
          </w:p>
          <w:p w14:paraId="55FCE009" w14:textId="1949EB7F" w:rsidR="0064565E" w:rsidRPr="002C2400" w:rsidRDefault="0012226F"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We note that </w:t>
            </w:r>
            <w:r w:rsidR="00D14DEB" w:rsidRPr="002C2400">
              <w:rPr>
                <w:rFonts w:ascii="Calibri" w:eastAsia="Malgun Gothic" w:hAnsi="Calibri" w:cs="Calibri"/>
                <w:sz w:val="18"/>
                <w:szCs w:val="18"/>
                <w:lang w:val="en-GB" w:eastAsia="en-US"/>
              </w:rPr>
              <w:t xml:space="preserve">this is a baseline </w:t>
            </w:r>
            <w:proofErr w:type="spellStart"/>
            <w:r w:rsidR="00D14DEB" w:rsidRPr="002C2400">
              <w:rPr>
                <w:rFonts w:ascii="Calibri" w:eastAsia="Malgun Gothic" w:hAnsi="Calibri" w:cs="Calibri"/>
                <w:sz w:val="18"/>
                <w:szCs w:val="18"/>
                <w:lang w:val="en-GB" w:eastAsia="en-US"/>
              </w:rPr>
              <w:t>revme</w:t>
            </w:r>
            <w:proofErr w:type="spellEnd"/>
            <w:r w:rsidR="00D14DEB" w:rsidRPr="002C2400">
              <w:rPr>
                <w:rFonts w:ascii="Calibri" w:eastAsia="Malgun Gothic" w:hAnsi="Calibri" w:cs="Calibri"/>
                <w:sz w:val="18"/>
                <w:szCs w:val="18"/>
                <w:lang w:val="en-GB" w:eastAsia="en-US"/>
              </w:rPr>
              <w:t xml:space="preserve"> issue. </w:t>
            </w:r>
            <w:r w:rsidR="0064565E" w:rsidRPr="002C2400">
              <w:rPr>
                <w:rFonts w:ascii="Calibri" w:eastAsia="Malgun Gothic" w:hAnsi="Calibri" w:cs="Calibri"/>
                <w:sz w:val="18"/>
                <w:szCs w:val="18"/>
                <w:lang w:val="en-GB" w:eastAsia="en-US"/>
              </w:rPr>
              <w:t>However, we try to do the editorial change to move the texts between lines.</w:t>
            </w:r>
          </w:p>
          <w:p w14:paraId="72248BB5" w14:textId="77777777" w:rsidR="00D14DEB" w:rsidRPr="002C2400" w:rsidRDefault="00D14DEB" w:rsidP="004F72C9">
            <w:pPr>
              <w:autoSpaceDE w:val="0"/>
              <w:autoSpaceDN w:val="0"/>
              <w:adjustRightInd w:val="0"/>
              <w:rPr>
                <w:rFonts w:ascii="Calibri" w:eastAsia="Malgun Gothic" w:hAnsi="Calibri" w:cs="Calibri"/>
                <w:sz w:val="18"/>
                <w:szCs w:val="18"/>
                <w:lang w:val="en-GB" w:eastAsia="en-US"/>
              </w:rPr>
            </w:pPr>
          </w:p>
          <w:p w14:paraId="3970089E" w14:textId="04C04FE7" w:rsidR="00D14DEB" w:rsidRPr="00590FDB" w:rsidRDefault="00D14DEB" w:rsidP="00D14DEB">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D06327">
              <w:rPr>
                <w:rFonts w:ascii="Calibri" w:eastAsia="Malgun Gothic" w:hAnsi="Calibri" w:cs="Calibri"/>
                <w:sz w:val="18"/>
                <w:szCs w:val="18"/>
                <w:lang w:val="en-GB" w:eastAsia="en-US"/>
              </w:rPr>
              <w:t xml:space="preserve">11-23/1382r1 </w:t>
            </w:r>
            <w:r w:rsidRPr="00590FDB">
              <w:rPr>
                <w:rFonts w:ascii="Calibri" w:eastAsia="Malgun Gothic" w:hAnsi="Calibri" w:cs="Calibri"/>
                <w:sz w:val="18"/>
                <w:szCs w:val="18"/>
                <w:lang w:val="en-GB" w:eastAsia="en-US"/>
              </w:rPr>
              <w:t>under all headings that include CID 19</w:t>
            </w:r>
            <w:r w:rsidRPr="002C2400">
              <w:rPr>
                <w:rFonts w:ascii="Calibri" w:eastAsia="Malgun Gothic" w:hAnsi="Calibri" w:cs="Calibri"/>
                <w:sz w:val="18"/>
                <w:szCs w:val="18"/>
                <w:lang w:val="en-GB" w:eastAsia="en-US"/>
              </w:rPr>
              <w:t>519</w:t>
            </w:r>
          </w:p>
          <w:p w14:paraId="347951EA" w14:textId="6AAB07B1" w:rsidR="00D14DEB" w:rsidRPr="002C2400" w:rsidRDefault="00D14DEB" w:rsidP="004F72C9">
            <w:pPr>
              <w:autoSpaceDE w:val="0"/>
              <w:autoSpaceDN w:val="0"/>
              <w:adjustRightInd w:val="0"/>
              <w:rPr>
                <w:rFonts w:ascii="Calibri" w:eastAsia="Malgun Gothic" w:hAnsi="Calibri" w:cs="Calibri"/>
                <w:sz w:val="18"/>
                <w:szCs w:val="18"/>
                <w:lang w:val="en-GB" w:eastAsia="en-US"/>
              </w:rPr>
            </w:pPr>
          </w:p>
        </w:tc>
      </w:tr>
      <w:tr w:rsidR="00CC277F" w:rsidRPr="00C845AD" w14:paraId="0379D2F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DDC2D5" w14:textId="38584AE8"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lastRenderedPageBreak/>
              <w:t>19058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884DE7" w14:textId="2E3E6A51"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217FAC" w14:textId="2B817C92"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2B9A69" w14:textId="2194AA08"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457.45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CF9F6F" w14:textId="5F4BC933" w:rsidR="00CC277F" w:rsidRPr="002C2400" w:rsidRDefault="00CC277F" w:rsidP="00CC277F">
            <w:pPr>
              <w:autoSpaceDE w:val="0"/>
              <w:autoSpaceDN w:val="0"/>
              <w:adjustRightInd w:val="0"/>
              <w:rPr>
                <w:rFonts w:ascii="Calibri" w:eastAsia="Malgun Gothic" w:hAnsi="Calibri" w:cs="Calibri"/>
                <w:sz w:val="18"/>
                <w:szCs w:val="18"/>
                <w:lang w:val="en-GB" w:eastAsia="en-US"/>
              </w:rPr>
            </w:pPr>
            <w:proofErr w:type="gramStart"/>
            <w:r w:rsidRPr="002C2400">
              <w:rPr>
                <w:rFonts w:ascii="Calibri" w:eastAsia="Malgun Gothic" w:hAnsi="Calibri" w:cs="Calibri"/>
                <w:sz w:val="18"/>
                <w:szCs w:val="18"/>
                <w:lang w:val="en-GB" w:eastAsia="en-US"/>
              </w:rPr>
              <w:t>Similar to</w:t>
            </w:r>
            <w:proofErr w:type="gramEnd"/>
            <w:r w:rsidRPr="002C2400">
              <w:rPr>
                <w:rFonts w:ascii="Calibri" w:eastAsia="Malgun Gothic" w:hAnsi="Calibri" w:cs="Calibri"/>
                <w:sz w:val="18"/>
                <w:szCs w:val="18"/>
                <w:lang w:val="en-GB" w:eastAsia="en-US"/>
              </w:rPr>
              <w:t xml:space="preserve"> 4-way, we may want to verify AP MAC address during FT exchange.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2457BE" w14:textId="797290A0"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Add the following after "If the Reassociation Response frame includes the RSNXE, ....": "If FTR is an AP MLD and in the Reassociation Response frame, the affiliated AP MAC address for each link in the Basic Multi-Link element are not identical to the corresponding AP MAC address received in the Beacon and Probe Response frames from the corresponding AP affiliated with the FTR or in the multi-link probe response frame from the FTR, the S1KH of the FTO shall discard the response."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687369" w14:textId="6734B162" w:rsidR="00CC277F" w:rsidRDefault="00A41BB1"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0AE4C32E" w14:textId="77777777" w:rsidR="00A41BB1" w:rsidRDefault="00A41BB1" w:rsidP="00CC277F">
            <w:pPr>
              <w:autoSpaceDE w:val="0"/>
              <w:autoSpaceDN w:val="0"/>
              <w:adjustRightInd w:val="0"/>
              <w:rPr>
                <w:rFonts w:ascii="Calibri" w:eastAsia="Malgun Gothic" w:hAnsi="Calibri" w:cs="Calibri"/>
                <w:sz w:val="18"/>
                <w:szCs w:val="18"/>
                <w:lang w:val="en-GB" w:eastAsia="en-US"/>
              </w:rPr>
            </w:pPr>
          </w:p>
          <w:p w14:paraId="5143764A" w14:textId="00F8C9E9" w:rsidR="00A41BB1" w:rsidRDefault="00A41BB1"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Agree in principle with the commenter</w:t>
            </w:r>
            <w:r w:rsidR="00BF04B2">
              <w:rPr>
                <w:rFonts w:ascii="Calibri" w:eastAsia="Malgun Gothic" w:hAnsi="Calibri" w:cs="Calibri"/>
                <w:sz w:val="18"/>
                <w:szCs w:val="18"/>
                <w:lang w:val="en-GB" w:eastAsia="en-US"/>
              </w:rPr>
              <w:t>. We tweak the language by moving the location of “received”</w:t>
            </w:r>
            <w:r w:rsidR="001C0EA1">
              <w:rPr>
                <w:rFonts w:ascii="Calibri" w:eastAsia="Malgun Gothic" w:hAnsi="Calibri" w:cs="Calibri"/>
                <w:sz w:val="18"/>
                <w:szCs w:val="18"/>
                <w:lang w:val="en-GB" w:eastAsia="en-US"/>
              </w:rPr>
              <w:t xml:space="preserve"> and add “target” before FTR</w:t>
            </w:r>
            <w:r w:rsidR="00BF04B2">
              <w:rPr>
                <w:rFonts w:ascii="Calibri" w:eastAsia="Malgun Gothic" w:hAnsi="Calibri" w:cs="Calibri"/>
                <w:sz w:val="18"/>
                <w:szCs w:val="18"/>
                <w:lang w:val="en-GB" w:eastAsia="en-US"/>
              </w:rPr>
              <w:t>.</w:t>
            </w:r>
          </w:p>
          <w:p w14:paraId="48F74EDE" w14:textId="77777777" w:rsidR="00A41BB1" w:rsidRDefault="00A41BB1" w:rsidP="00CC277F">
            <w:pPr>
              <w:autoSpaceDE w:val="0"/>
              <w:autoSpaceDN w:val="0"/>
              <w:adjustRightInd w:val="0"/>
              <w:rPr>
                <w:rFonts w:ascii="Calibri" w:eastAsia="Malgun Gothic" w:hAnsi="Calibri" w:cs="Calibri"/>
                <w:sz w:val="18"/>
                <w:szCs w:val="18"/>
                <w:lang w:val="en-GB" w:eastAsia="en-US"/>
              </w:rPr>
            </w:pPr>
          </w:p>
          <w:p w14:paraId="52997370" w14:textId="25F71BA2" w:rsidR="00A41BB1" w:rsidRPr="00590FDB" w:rsidRDefault="00A41BB1" w:rsidP="00A41BB1">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D06327">
              <w:rPr>
                <w:rFonts w:ascii="Calibri" w:eastAsia="Malgun Gothic" w:hAnsi="Calibri" w:cs="Calibri"/>
                <w:sz w:val="18"/>
                <w:szCs w:val="18"/>
                <w:lang w:val="en-GB" w:eastAsia="en-US"/>
              </w:rPr>
              <w:t xml:space="preserve">11-23/1382r1 </w:t>
            </w:r>
            <w:r w:rsidRPr="00590FDB">
              <w:rPr>
                <w:rFonts w:ascii="Calibri" w:eastAsia="Malgun Gothic" w:hAnsi="Calibri" w:cs="Calibri"/>
                <w:sz w:val="18"/>
                <w:szCs w:val="18"/>
                <w:lang w:val="en-GB" w:eastAsia="en-US"/>
              </w:rPr>
              <w:t>under all headings that include CID 19</w:t>
            </w:r>
            <w:r>
              <w:rPr>
                <w:rFonts w:ascii="Calibri" w:eastAsia="Malgun Gothic" w:hAnsi="Calibri" w:cs="Calibri"/>
                <w:sz w:val="18"/>
                <w:szCs w:val="18"/>
                <w:lang w:val="en-GB" w:eastAsia="en-US"/>
              </w:rPr>
              <w:t>058</w:t>
            </w:r>
          </w:p>
          <w:p w14:paraId="4746D583" w14:textId="73D8E5AC" w:rsidR="00A41BB1" w:rsidRPr="002C2400" w:rsidRDefault="00A41BB1" w:rsidP="00CC277F">
            <w:pPr>
              <w:autoSpaceDE w:val="0"/>
              <w:autoSpaceDN w:val="0"/>
              <w:adjustRightInd w:val="0"/>
              <w:rPr>
                <w:rFonts w:ascii="Calibri" w:eastAsia="Malgun Gothic" w:hAnsi="Calibri" w:cs="Calibri"/>
                <w:sz w:val="18"/>
                <w:szCs w:val="18"/>
                <w:lang w:val="en-GB" w:eastAsia="en-US"/>
              </w:rPr>
            </w:pPr>
          </w:p>
        </w:tc>
      </w:tr>
      <w:tr w:rsidR="00CC277F" w:rsidRPr="00C845AD" w14:paraId="658D3A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3A401" w14:textId="3B2347EE"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17B014" w14:textId="538B4E66"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CAB088" w14:textId="224B9033"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30CE6" w14:textId="47E7B2A5"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456.44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72B5F1" w14:textId="1EBD2DAC"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Using definite article "the" to refer to two different instances of the Reassociation Request frame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A95A0" w14:textId="5A8DEF22"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Change "the </w:t>
            </w:r>
            <w:proofErr w:type="spellStart"/>
            <w:r w:rsidRPr="002C2400">
              <w:rPr>
                <w:rFonts w:ascii="Calibri" w:eastAsia="Malgun Gothic" w:hAnsi="Calibri" w:cs="Calibri"/>
                <w:sz w:val="18"/>
                <w:szCs w:val="18"/>
                <w:lang w:val="en-GB" w:eastAsia="en-US"/>
              </w:rPr>
              <w:t>Resassociation</w:t>
            </w:r>
            <w:proofErr w:type="spellEnd"/>
            <w:r w:rsidRPr="002C2400">
              <w:rPr>
                <w:rFonts w:ascii="Calibri" w:eastAsia="Malgun Gothic" w:hAnsi="Calibri" w:cs="Calibri"/>
                <w:sz w:val="18"/>
                <w:szCs w:val="18"/>
                <w:lang w:val="en-GB" w:eastAsia="en-US"/>
              </w:rPr>
              <w:t xml:space="preserve"> Request frame" to "a Reassociation Request frame" at the beginning of both sentences in this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68F03A" w14:textId="28D6C586" w:rsidR="00CC277F" w:rsidRPr="002C2400" w:rsidRDefault="00E87D47"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Rejected – </w:t>
            </w:r>
          </w:p>
          <w:p w14:paraId="72AB37F0" w14:textId="77777777" w:rsidR="00E87D47" w:rsidRPr="002C2400" w:rsidRDefault="00E87D47" w:rsidP="00CC277F">
            <w:pPr>
              <w:autoSpaceDE w:val="0"/>
              <w:autoSpaceDN w:val="0"/>
              <w:adjustRightInd w:val="0"/>
              <w:rPr>
                <w:rFonts w:ascii="Calibri" w:eastAsia="Malgun Gothic" w:hAnsi="Calibri" w:cs="Calibri"/>
                <w:sz w:val="18"/>
                <w:szCs w:val="18"/>
                <w:lang w:val="en-GB" w:eastAsia="en-US"/>
              </w:rPr>
            </w:pPr>
          </w:p>
          <w:p w14:paraId="7F8F25A8" w14:textId="2B04FB61" w:rsidR="00E87D47" w:rsidRPr="002C2400" w:rsidRDefault="00E87D47"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In the </w:t>
            </w:r>
            <w:r w:rsidR="006673AC" w:rsidRPr="002C2400">
              <w:rPr>
                <w:rFonts w:ascii="Calibri" w:eastAsia="Malgun Gothic" w:hAnsi="Calibri" w:cs="Calibri"/>
                <w:sz w:val="18"/>
                <w:szCs w:val="18"/>
                <w:lang w:val="en-GB" w:eastAsia="en-US"/>
              </w:rPr>
              <w:t>beginning of 13.7.1, a Reassociation Request</w:t>
            </w:r>
            <w:r w:rsidR="00FE230C" w:rsidRPr="002C2400">
              <w:rPr>
                <w:rFonts w:ascii="Calibri" w:eastAsia="Malgun Gothic" w:hAnsi="Calibri" w:cs="Calibri"/>
                <w:sz w:val="18"/>
                <w:szCs w:val="18"/>
                <w:lang w:val="en-GB" w:eastAsia="en-US"/>
              </w:rPr>
              <w:t>/Response</w:t>
            </w:r>
            <w:r w:rsidR="006673AC" w:rsidRPr="002C2400">
              <w:rPr>
                <w:rFonts w:ascii="Calibri" w:eastAsia="Malgun Gothic" w:hAnsi="Calibri" w:cs="Calibri"/>
                <w:sz w:val="18"/>
                <w:szCs w:val="18"/>
                <w:lang w:val="en-GB" w:eastAsia="en-US"/>
              </w:rPr>
              <w:t xml:space="preserve"> frame is described</w:t>
            </w:r>
            <w:r w:rsidR="009734FE" w:rsidRPr="002C2400">
              <w:rPr>
                <w:rFonts w:ascii="Calibri" w:eastAsia="Malgun Gothic" w:hAnsi="Calibri" w:cs="Calibri"/>
                <w:sz w:val="18"/>
                <w:szCs w:val="18"/>
                <w:lang w:val="en-GB" w:eastAsia="en-US"/>
              </w:rPr>
              <w:t xml:space="preserve"> for the exchange between FTO and target FTR</w:t>
            </w:r>
            <w:r w:rsidR="006673AC" w:rsidRPr="002C2400">
              <w:rPr>
                <w:rFonts w:ascii="Calibri" w:eastAsia="Malgun Gothic" w:hAnsi="Calibri" w:cs="Calibri"/>
                <w:sz w:val="18"/>
                <w:szCs w:val="18"/>
                <w:lang w:val="en-GB" w:eastAsia="en-US"/>
              </w:rPr>
              <w:t xml:space="preserve">. </w:t>
            </w:r>
          </w:p>
          <w:p w14:paraId="11B9482B" w14:textId="77777777" w:rsidR="006673AC" w:rsidRPr="002C2400" w:rsidRDefault="006673AC" w:rsidP="00CC277F">
            <w:pPr>
              <w:autoSpaceDE w:val="0"/>
              <w:autoSpaceDN w:val="0"/>
              <w:adjustRightInd w:val="0"/>
              <w:rPr>
                <w:rFonts w:ascii="Calibri" w:eastAsia="Malgun Gothic" w:hAnsi="Calibri" w:cs="Calibri"/>
                <w:sz w:val="18"/>
                <w:szCs w:val="18"/>
                <w:lang w:val="en-GB" w:eastAsia="en-US"/>
              </w:rPr>
            </w:pPr>
          </w:p>
          <w:p w14:paraId="3EB194B3" w14:textId="0BC70EA4" w:rsidR="009734FE" w:rsidRPr="002C2400" w:rsidRDefault="009734FE"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In the following, “the” is used to referred to </w:t>
            </w:r>
            <w:r w:rsidR="00FE230C" w:rsidRPr="002C2400">
              <w:rPr>
                <w:rFonts w:ascii="Calibri" w:eastAsia="Malgun Gothic" w:hAnsi="Calibri" w:cs="Calibri"/>
                <w:sz w:val="18"/>
                <w:szCs w:val="18"/>
                <w:lang w:val="en-GB" w:eastAsia="en-US"/>
              </w:rPr>
              <w:t xml:space="preserve">that specific frame for the exchange. </w:t>
            </w:r>
          </w:p>
          <w:p w14:paraId="3D0AE202" w14:textId="0DBC9716" w:rsidR="006673AC" w:rsidRPr="002C2400" w:rsidRDefault="006673AC" w:rsidP="00CC277F">
            <w:pPr>
              <w:autoSpaceDE w:val="0"/>
              <w:autoSpaceDN w:val="0"/>
              <w:adjustRightInd w:val="0"/>
              <w:rPr>
                <w:rFonts w:ascii="Calibri" w:eastAsia="Malgun Gothic" w:hAnsi="Calibri" w:cs="Calibri"/>
                <w:sz w:val="18"/>
                <w:szCs w:val="18"/>
                <w:lang w:val="en-GB" w:eastAsia="en-US"/>
              </w:rPr>
            </w:pPr>
          </w:p>
        </w:tc>
      </w:tr>
      <w:tr w:rsidR="00CC277F" w:rsidRPr="00C845AD" w14:paraId="14F4C7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FB9777" w14:textId="121BC86A"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19234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EEB920" w14:textId="4EE454E9"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40D512" w14:textId="289A56A6"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3AE237" w14:textId="43FAD647"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457.44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5272D" w14:textId="08FB2F92"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Using definite article "the" to refer to two different instances of the Reassociation Response frame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CE954" w14:textId="275CBC59"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Change "the </w:t>
            </w:r>
            <w:proofErr w:type="spellStart"/>
            <w:r w:rsidRPr="002C2400">
              <w:rPr>
                <w:rFonts w:ascii="Calibri" w:eastAsia="Malgun Gothic" w:hAnsi="Calibri" w:cs="Calibri"/>
                <w:sz w:val="18"/>
                <w:szCs w:val="18"/>
                <w:lang w:val="en-GB" w:eastAsia="en-US"/>
              </w:rPr>
              <w:t>Resassociation</w:t>
            </w:r>
            <w:proofErr w:type="spellEnd"/>
            <w:r w:rsidRPr="002C2400">
              <w:rPr>
                <w:rFonts w:ascii="Calibri" w:eastAsia="Malgun Gothic" w:hAnsi="Calibri" w:cs="Calibri"/>
                <w:sz w:val="18"/>
                <w:szCs w:val="18"/>
                <w:lang w:val="en-GB" w:eastAsia="en-US"/>
              </w:rPr>
              <w:t xml:space="preserve"> Response frame" to "a Reassociation Response frame" at the beginning of both sentences in this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19A609" w14:textId="77777777" w:rsidR="00FE230C" w:rsidRPr="002C2400" w:rsidRDefault="00FE230C" w:rsidP="00FE230C">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Rejected – </w:t>
            </w:r>
          </w:p>
          <w:p w14:paraId="7803798A" w14:textId="77777777" w:rsidR="00FE230C" w:rsidRPr="002C2400" w:rsidRDefault="00FE230C" w:rsidP="00FE230C">
            <w:pPr>
              <w:autoSpaceDE w:val="0"/>
              <w:autoSpaceDN w:val="0"/>
              <w:adjustRightInd w:val="0"/>
              <w:rPr>
                <w:rFonts w:ascii="Calibri" w:eastAsia="Malgun Gothic" w:hAnsi="Calibri" w:cs="Calibri"/>
                <w:sz w:val="18"/>
                <w:szCs w:val="18"/>
                <w:lang w:val="en-GB" w:eastAsia="en-US"/>
              </w:rPr>
            </w:pPr>
          </w:p>
          <w:p w14:paraId="385A8DE8" w14:textId="77777777" w:rsidR="00FE230C" w:rsidRPr="002C2400" w:rsidRDefault="00FE230C" w:rsidP="00FE230C">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In the beginning of 13.7.1, a Reassociation Request/Response frame is described for the exchange between FTO and target FTR. </w:t>
            </w:r>
          </w:p>
          <w:p w14:paraId="0502D0FB" w14:textId="77777777" w:rsidR="00FE230C" w:rsidRPr="002C2400" w:rsidRDefault="00FE230C" w:rsidP="00FE230C">
            <w:pPr>
              <w:autoSpaceDE w:val="0"/>
              <w:autoSpaceDN w:val="0"/>
              <w:adjustRightInd w:val="0"/>
              <w:rPr>
                <w:rFonts w:ascii="Calibri" w:eastAsia="Malgun Gothic" w:hAnsi="Calibri" w:cs="Calibri"/>
                <w:sz w:val="18"/>
                <w:szCs w:val="18"/>
                <w:lang w:val="en-GB" w:eastAsia="en-US"/>
              </w:rPr>
            </w:pPr>
          </w:p>
          <w:p w14:paraId="5817DC8A" w14:textId="77777777" w:rsidR="00FE230C" w:rsidRPr="002C2400" w:rsidRDefault="00FE230C" w:rsidP="00FE230C">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In the following, “the” is used to referred to that specific frame for the exchange. </w:t>
            </w:r>
          </w:p>
          <w:p w14:paraId="164FF849" w14:textId="77777777" w:rsidR="00CC277F" w:rsidRPr="002C2400" w:rsidRDefault="00CC277F" w:rsidP="00CC277F">
            <w:pPr>
              <w:autoSpaceDE w:val="0"/>
              <w:autoSpaceDN w:val="0"/>
              <w:adjustRightInd w:val="0"/>
              <w:rPr>
                <w:rFonts w:ascii="Calibri" w:eastAsia="Malgun Gothic" w:hAnsi="Calibri" w:cs="Calibri"/>
                <w:sz w:val="18"/>
                <w:szCs w:val="18"/>
                <w:lang w:val="en-GB" w:eastAsia="en-US"/>
              </w:rPr>
            </w:pPr>
          </w:p>
        </w:tc>
      </w:tr>
      <w:tr w:rsidR="00CC277F" w:rsidRPr="00C845AD" w14:paraId="7AC90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A020EE" w14:textId="2BB260AD"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lastRenderedPageBreak/>
              <w:t>19388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1C2F50" w14:textId="7533851E"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Thomas Derham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FFCC9" w14:textId="5486B98C"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A17400" w14:textId="4F890E32"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2994.40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BFAB2" w14:textId="57F261F0"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in the Reassociation Response frame the RSNE fields other than...".</w:t>
            </w:r>
            <w:r w:rsidRPr="002C2400">
              <w:rPr>
                <w:rFonts w:ascii="Calibri" w:eastAsia="Malgun Gothic" w:hAnsi="Calibri" w:cs="Calibri"/>
                <w:sz w:val="18"/>
                <w:szCs w:val="18"/>
                <w:lang w:val="en-GB" w:eastAsia="en-US"/>
              </w:rPr>
              <w:br/>
              <w:t>It is unclear *which* RSNE this refers to, since one (either implicit/inherited, or explicit) is specified for each link.</w:t>
            </w:r>
            <w:r w:rsidRPr="002C2400">
              <w:rPr>
                <w:rFonts w:ascii="Calibri" w:eastAsia="Malgun Gothic" w:hAnsi="Calibri" w:cs="Calibri"/>
                <w:sz w:val="18"/>
                <w:szCs w:val="18"/>
                <w:lang w:val="en-GB" w:eastAsia="en-US"/>
              </w:rPr>
              <w:br/>
              <w:t>Similar issue for RSNXE in para starting line 51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FD3835" w14:textId="08A422DC"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Clarify the matching requirement applies to each link.</w:t>
            </w:r>
            <w:r w:rsidRPr="002C2400">
              <w:rPr>
                <w:rFonts w:ascii="Calibri" w:eastAsia="Malgun Gothic" w:hAnsi="Calibri" w:cs="Calibri"/>
                <w:sz w:val="18"/>
                <w:szCs w:val="18"/>
                <w:lang w:val="en-GB" w:eastAsia="en-US"/>
              </w:rPr>
              <w:br/>
              <w:t xml:space="preserve">Clarify that the RSNE/RSNXE being matched (in </w:t>
            </w:r>
            <w:proofErr w:type="spellStart"/>
            <w:r w:rsidRPr="002C2400">
              <w:rPr>
                <w:rFonts w:ascii="Calibri" w:eastAsia="Malgun Gothic" w:hAnsi="Calibri" w:cs="Calibri"/>
                <w:sz w:val="18"/>
                <w:szCs w:val="18"/>
                <w:lang w:val="en-GB" w:eastAsia="en-US"/>
              </w:rPr>
              <w:t>Reassoc</w:t>
            </w:r>
            <w:proofErr w:type="spellEnd"/>
            <w:r w:rsidRPr="002C2400">
              <w:rPr>
                <w:rFonts w:ascii="Calibri" w:eastAsia="Malgun Gothic" w:hAnsi="Calibri" w:cs="Calibri"/>
                <w:sz w:val="18"/>
                <w:szCs w:val="18"/>
                <w:lang w:val="en-GB" w:eastAsia="en-US"/>
              </w:rPr>
              <w:t xml:space="preserve"> </w:t>
            </w:r>
            <w:proofErr w:type="spellStart"/>
            <w:r w:rsidRPr="002C2400">
              <w:rPr>
                <w:rFonts w:ascii="Calibri" w:eastAsia="Malgun Gothic" w:hAnsi="Calibri" w:cs="Calibri"/>
                <w:sz w:val="18"/>
                <w:szCs w:val="18"/>
                <w:lang w:val="en-GB" w:eastAsia="en-US"/>
              </w:rPr>
              <w:t>Resp</w:t>
            </w:r>
            <w:proofErr w:type="spellEnd"/>
            <w:r w:rsidRPr="002C2400">
              <w:rPr>
                <w:rFonts w:ascii="Calibri" w:eastAsia="Malgun Gothic" w:hAnsi="Calibri" w:cs="Calibri"/>
                <w:sz w:val="18"/>
                <w:szCs w:val="18"/>
                <w:lang w:val="en-GB" w:eastAsia="en-US"/>
              </w:rPr>
              <w:t>) is the one corresponding to each link, and it needs to match that link's RSNE/RSNXE in beacons/probes.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8CB031" w14:textId="5F92C286" w:rsidR="00CC277F" w:rsidRDefault="008267B8"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2102DE5D" w14:textId="56B696CE" w:rsidR="00073EDB" w:rsidRDefault="002E27FE"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We assume the commenter is pointing out the phrases in 457.48.</w:t>
            </w:r>
          </w:p>
          <w:p w14:paraId="449A6F33" w14:textId="77777777" w:rsidR="002E27FE" w:rsidRDefault="002E27FE" w:rsidP="00CC277F">
            <w:pPr>
              <w:autoSpaceDE w:val="0"/>
              <w:autoSpaceDN w:val="0"/>
              <w:adjustRightInd w:val="0"/>
              <w:rPr>
                <w:rFonts w:ascii="Calibri" w:eastAsia="Malgun Gothic" w:hAnsi="Calibri" w:cs="Calibri"/>
                <w:sz w:val="18"/>
                <w:szCs w:val="18"/>
                <w:lang w:val="en-GB" w:eastAsia="en-US"/>
              </w:rPr>
            </w:pPr>
          </w:p>
          <w:p w14:paraId="13899C1A" w14:textId="769EC367" w:rsidR="00073EDB" w:rsidRDefault="00073EDB"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The existing text specifies </w:t>
            </w:r>
            <w:r w:rsidR="00606105">
              <w:rPr>
                <w:rFonts w:ascii="Calibri" w:eastAsia="Malgun Gothic" w:hAnsi="Calibri" w:cs="Calibri"/>
                <w:sz w:val="18"/>
                <w:szCs w:val="18"/>
                <w:lang w:val="en-GB" w:eastAsia="en-US"/>
              </w:rPr>
              <w:t xml:space="preserve">RSNE fields </w:t>
            </w:r>
            <w:r w:rsidR="00A917F6">
              <w:rPr>
                <w:rFonts w:ascii="Calibri" w:eastAsia="Malgun Gothic" w:hAnsi="Calibri" w:cs="Calibri"/>
                <w:sz w:val="18"/>
                <w:szCs w:val="18"/>
                <w:lang w:val="en-GB" w:eastAsia="en-US"/>
              </w:rPr>
              <w:t xml:space="preserve">“of </w:t>
            </w:r>
            <w:r>
              <w:rPr>
                <w:rFonts w:ascii="Calibri" w:eastAsia="Malgun Gothic" w:hAnsi="Calibri" w:cs="Calibri"/>
                <w:sz w:val="18"/>
                <w:szCs w:val="18"/>
                <w:lang w:val="en-GB" w:eastAsia="en-US"/>
              </w:rPr>
              <w:t>each link</w:t>
            </w:r>
            <w:r w:rsidR="00A917F6">
              <w:rPr>
                <w:rFonts w:ascii="Calibri" w:eastAsia="Malgun Gothic" w:hAnsi="Calibri" w:cs="Calibri"/>
                <w:sz w:val="18"/>
                <w:szCs w:val="18"/>
                <w:lang w:val="en-GB" w:eastAsia="en-US"/>
              </w:rPr>
              <w:t>”</w:t>
            </w:r>
            <w:r w:rsidR="00606105">
              <w:rPr>
                <w:rFonts w:ascii="Calibri" w:eastAsia="Malgun Gothic" w:hAnsi="Calibri" w:cs="Calibri"/>
                <w:sz w:val="18"/>
                <w:szCs w:val="18"/>
                <w:lang w:val="en-GB" w:eastAsia="en-US"/>
              </w:rPr>
              <w:t>. The</w:t>
            </w:r>
            <w:r w:rsidR="00561CD6">
              <w:rPr>
                <w:rFonts w:ascii="Calibri" w:eastAsia="Malgun Gothic" w:hAnsi="Calibri" w:cs="Calibri"/>
                <w:sz w:val="18"/>
                <w:szCs w:val="18"/>
                <w:lang w:val="en-GB" w:eastAsia="en-US"/>
              </w:rPr>
              <w:t xml:space="preserve"> intention of the</w:t>
            </w:r>
            <w:r w:rsidR="00606105">
              <w:rPr>
                <w:rFonts w:ascii="Calibri" w:eastAsia="Malgun Gothic" w:hAnsi="Calibri" w:cs="Calibri"/>
                <w:sz w:val="18"/>
                <w:szCs w:val="18"/>
                <w:lang w:val="en-GB" w:eastAsia="en-US"/>
              </w:rPr>
              <w:t xml:space="preserve"> texts does not go and repeat the </w:t>
            </w:r>
            <w:r w:rsidR="00561CD6">
              <w:rPr>
                <w:rFonts w:ascii="Calibri" w:eastAsia="Malgun Gothic" w:hAnsi="Calibri" w:cs="Calibri"/>
                <w:sz w:val="18"/>
                <w:szCs w:val="18"/>
                <w:lang w:val="en-GB" w:eastAsia="en-US"/>
              </w:rPr>
              <w:t xml:space="preserve">complicated inheritance rules. </w:t>
            </w:r>
            <w:r w:rsidR="00CE1E52">
              <w:rPr>
                <w:rFonts w:ascii="Calibri" w:eastAsia="Malgun Gothic" w:hAnsi="Calibri" w:cs="Calibri"/>
                <w:sz w:val="18"/>
                <w:szCs w:val="18"/>
                <w:lang w:val="en-GB" w:eastAsia="en-US"/>
              </w:rPr>
              <w:t>We change “of” to “corresponding to” as suggested by the commenter.</w:t>
            </w:r>
            <w:r w:rsidR="00CE1E52">
              <w:rPr>
                <w:rFonts w:ascii="Calibri" w:eastAsia="Malgun Gothic" w:hAnsi="Calibri" w:cs="Calibri"/>
                <w:sz w:val="18"/>
                <w:szCs w:val="18"/>
                <w:lang w:val="en-GB" w:eastAsia="en-US"/>
              </w:rPr>
              <w:br/>
            </w:r>
            <w:r w:rsidR="00CE1E52">
              <w:rPr>
                <w:rFonts w:ascii="Calibri" w:eastAsia="Malgun Gothic" w:hAnsi="Calibri" w:cs="Calibri"/>
                <w:sz w:val="18"/>
                <w:szCs w:val="18"/>
                <w:lang w:val="en-GB" w:eastAsia="en-US"/>
              </w:rPr>
              <w:br/>
            </w:r>
          </w:p>
          <w:p w14:paraId="5036601E" w14:textId="77777777" w:rsidR="00073EDB" w:rsidRDefault="00073EDB" w:rsidP="00CC277F">
            <w:pPr>
              <w:autoSpaceDE w:val="0"/>
              <w:autoSpaceDN w:val="0"/>
              <w:adjustRightInd w:val="0"/>
              <w:rPr>
                <w:rFonts w:ascii="Calibri" w:eastAsia="Malgun Gothic" w:hAnsi="Calibri" w:cs="Calibri"/>
                <w:sz w:val="18"/>
                <w:szCs w:val="18"/>
                <w:lang w:val="en-GB" w:eastAsia="en-US"/>
              </w:rPr>
            </w:pPr>
          </w:p>
          <w:p w14:paraId="41EF69A7" w14:textId="287204FE" w:rsidR="00073EDB" w:rsidRPr="00073EDB" w:rsidRDefault="00073EDB" w:rsidP="00CC277F">
            <w:pPr>
              <w:autoSpaceDE w:val="0"/>
              <w:autoSpaceDN w:val="0"/>
              <w:adjustRightInd w:val="0"/>
              <w:rPr>
                <w:rFonts w:ascii="Calibri" w:eastAsia="Malgun Gothic" w:hAnsi="Calibri" w:cs="Calibri"/>
                <w:i/>
                <w:iCs/>
                <w:sz w:val="18"/>
                <w:szCs w:val="18"/>
                <w:lang w:val="en-GB" w:eastAsia="en-US"/>
              </w:rPr>
            </w:pPr>
            <w:r w:rsidRPr="005873A2">
              <w:rPr>
                <w:rFonts w:eastAsia="PMingLiU"/>
                <w:i/>
                <w:iCs/>
                <w:sz w:val="20"/>
                <w:szCs w:val="20"/>
                <w:u w:val="single"/>
                <w14:ligatures w14:val="standardContextual"/>
              </w:rPr>
              <w:t>if in the Reassociation Response frame the RSNE</w:t>
            </w:r>
            <w:r w:rsidRPr="005873A2">
              <w:rPr>
                <w:rFonts w:eastAsia="PMingLiU"/>
                <w:i/>
                <w:iCs/>
                <w:sz w:val="20"/>
                <w:szCs w:val="20"/>
                <w14:ligatures w14:val="standardContextual"/>
              </w:rPr>
              <w:t xml:space="preserve"> </w:t>
            </w:r>
            <w:r w:rsidRPr="005873A2">
              <w:rPr>
                <w:rFonts w:eastAsia="PMingLiU"/>
                <w:i/>
                <w:iCs/>
                <w:sz w:val="20"/>
                <w:szCs w:val="20"/>
                <w:u w:val="single"/>
                <w14:ligatures w14:val="standardContextual"/>
              </w:rPr>
              <w:t xml:space="preserve">fields other than the PMKID Count field and the PMKID List field </w:t>
            </w:r>
            <w:r w:rsidRPr="005873A2">
              <w:rPr>
                <w:rFonts w:eastAsia="PMingLiU"/>
                <w:i/>
                <w:iCs/>
                <w:sz w:val="20"/>
                <w:szCs w:val="20"/>
                <w:highlight w:val="yellow"/>
                <w:u w:val="single"/>
                <w14:ligatures w14:val="standardContextual"/>
              </w:rPr>
              <w:t>of each link</w:t>
            </w:r>
            <w:r w:rsidRPr="005873A2">
              <w:rPr>
                <w:rFonts w:eastAsia="PMingLiU"/>
                <w:i/>
                <w:iCs/>
                <w:sz w:val="20"/>
                <w:szCs w:val="20"/>
                <w:u w:val="single"/>
                <w14:ligatures w14:val="standardContextual"/>
              </w:rPr>
              <w:t xml:space="preserve"> are not identical to the</w:t>
            </w:r>
            <w:r w:rsidRPr="005873A2">
              <w:rPr>
                <w:rFonts w:eastAsia="PMingLiU"/>
                <w:i/>
                <w:iCs/>
                <w:sz w:val="20"/>
                <w:szCs w:val="20"/>
                <w14:ligatures w14:val="standardContextual"/>
              </w:rPr>
              <w:t xml:space="preserve"> </w:t>
            </w:r>
            <w:r w:rsidRPr="005873A2">
              <w:rPr>
                <w:rFonts w:eastAsia="PMingLiU"/>
                <w:i/>
                <w:iCs/>
                <w:sz w:val="20"/>
                <w:szCs w:val="20"/>
                <w:u w:val="single"/>
                <w14:ligatures w14:val="standardContextual"/>
              </w:rPr>
              <w:t>corresponding RSNE fields of the link in the Beacon and Probe Response frames received from any AP</w:t>
            </w:r>
            <w:r w:rsidRPr="005873A2">
              <w:rPr>
                <w:rFonts w:eastAsia="PMingLiU"/>
                <w:i/>
                <w:iCs/>
                <w:sz w:val="20"/>
                <w:szCs w:val="20"/>
                <w14:ligatures w14:val="standardContextual"/>
              </w:rPr>
              <w:t xml:space="preserve"> </w:t>
            </w:r>
            <w:r w:rsidRPr="005873A2">
              <w:rPr>
                <w:rFonts w:eastAsia="PMingLiU"/>
                <w:i/>
                <w:iCs/>
                <w:sz w:val="20"/>
                <w:szCs w:val="20"/>
                <w:u w:val="single"/>
                <w14:ligatures w14:val="standardContextual"/>
              </w:rPr>
              <w:t>affiliated with the FTR if the FTR is an AP MLD</w:t>
            </w:r>
          </w:p>
          <w:p w14:paraId="73EEBA67" w14:textId="77777777" w:rsidR="00073EDB" w:rsidRPr="00073EDB" w:rsidRDefault="00073EDB" w:rsidP="00CC277F">
            <w:pPr>
              <w:autoSpaceDE w:val="0"/>
              <w:autoSpaceDN w:val="0"/>
              <w:adjustRightInd w:val="0"/>
              <w:rPr>
                <w:rFonts w:ascii="Calibri" w:eastAsia="Malgun Gothic" w:hAnsi="Calibri" w:cs="Calibri"/>
                <w:i/>
                <w:iCs/>
                <w:sz w:val="18"/>
                <w:szCs w:val="18"/>
                <w:lang w:val="en-GB" w:eastAsia="en-US"/>
              </w:rPr>
            </w:pPr>
          </w:p>
          <w:p w14:paraId="7D0A4F06" w14:textId="459E403D" w:rsidR="008267B8" w:rsidRDefault="008267B8" w:rsidP="00CC277F">
            <w:pPr>
              <w:autoSpaceDE w:val="0"/>
              <w:autoSpaceDN w:val="0"/>
              <w:adjustRightInd w:val="0"/>
              <w:rPr>
                <w:rFonts w:ascii="Calibri" w:eastAsia="Malgun Gothic" w:hAnsi="Calibri" w:cs="Calibri"/>
                <w:sz w:val="18"/>
                <w:szCs w:val="18"/>
                <w:lang w:val="en-GB" w:eastAsia="en-US"/>
              </w:rPr>
            </w:pPr>
          </w:p>
          <w:p w14:paraId="13CB75B2" w14:textId="13D3B868" w:rsidR="00005262" w:rsidRPr="00436AD0" w:rsidRDefault="009A5C05" w:rsidP="00436AD0">
            <w:pPr>
              <w:autoSpaceDE w:val="0"/>
              <w:autoSpaceDN w:val="0"/>
              <w:adjustRightInd w:val="0"/>
              <w:rPr>
                <w:rFonts w:ascii="Calibri" w:eastAsia="Malgun Gothic" w:hAnsi="Calibri" w:cs="Calibri"/>
                <w:i/>
                <w:iCs/>
                <w:sz w:val="18"/>
                <w:szCs w:val="18"/>
                <w:lang w:val="en-GB" w:eastAsia="en-US"/>
              </w:rPr>
            </w:pPr>
            <w:r>
              <w:rPr>
                <w:rFonts w:ascii="Calibri" w:eastAsia="Malgun Gothic" w:hAnsi="Calibri" w:cs="Calibri"/>
                <w:sz w:val="18"/>
                <w:szCs w:val="18"/>
                <w:lang w:val="en-GB" w:eastAsia="en-US"/>
              </w:rPr>
              <w:t xml:space="preserve">We also tweak the RSNXE texts to follow the RSNE texts although we note that for AP MLD, RSNXE of each AP is </w:t>
            </w:r>
            <w:proofErr w:type="gramStart"/>
            <w:r>
              <w:rPr>
                <w:rFonts w:ascii="Calibri" w:eastAsia="Malgun Gothic" w:hAnsi="Calibri" w:cs="Calibri"/>
                <w:sz w:val="18"/>
                <w:szCs w:val="18"/>
                <w:lang w:val="en-GB" w:eastAsia="en-US"/>
              </w:rPr>
              <w:t>actually the</w:t>
            </w:r>
            <w:proofErr w:type="gramEnd"/>
            <w:r>
              <w:rPr>
                <w:rFonts w:ascii="Calibri" w:eastAsia="Malgun Gothic" w:hAnsi="Calibri" w:cs="Calibri"/>
                <w:sz w:val="18"/>
                <w:szCs w:val="18"/>
                <w:lang w:val="en-GB" w:eastAsia="en-US"/>
              </w:rPr>
              <w:t xml:space="preserve"> same. </w:t>
            </w:r>
          </w:p>
          <w:p w14:paraId="4AAB9102" w14:textId="77777777" w:rsidR="00005262" w:rsidRPr="00005262" w:rsidRDefault="00005262" w:rsidP="00CC277F">
            <w:pPr>
              <w:autoSpaceDE w:val="0"/>
              <w:autoSpaceDN w:val="0"/>
              <w:adjustRightInd w:val="0"/>
              <w:rPr>
                <w:rFonts w:ascii="Calibri" w:eastAsia="Malgun Gothic" w:hAnsi="Calibri" w:cs="Calibri"/>
                <w:sz w:val="18"/>
                <w:szCs w:val="18"/>
                <w:lang w:eastAsia="en-US"/>
              </w:rPr>
            </w:pPr>
          </w:p>
          <w:p w14:paraId="065B3405" w14:textId="5D4E8B5C" w:rsidR="002E27FE" w:rsidRPr="00590FDB" w:rsidRDefault="002E27FE" w:rsidP="002E27FE">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D06327">
              <w:rPr>
                <w:rFonts w:ascii="Calibri" w:eastAsia="Malgun Gothic" w:hAnsi="Calibri" w:cs="Calibri"/>
                <w:sz w:val="18"/>
                <w:szCs w:val="18"/>
                <w:lang w:val="en-GB" w:eastAsia="en-US"/>
              </w:rPr>
              <w:t xml:space="preserve">11-23/1382r1 </w:t>
            </w:r>
            <w:r w:rsidRPr="00590FDB">
              <w:rPr>
                <w:rFonts w:ascii="Calibri" w:eastAsia="Malgun Gothic" w:hAnsi="Calibri" w:cs="Calibri"/>
                <w:sz w:val="18"/>
                <w:szCs w:val="18"/>
                <w:lang w:val="en-GB" w:eastAsia="en-US"/>
              </w:rPr>
              <w:t>under all headings that include CID 19</w:t>
            </w:r>
            <w:r>
              <w:rPr>
                <w:rFonts w:ascii="Calibri" w:eastAsia="Malgun Gothic" w:hAnsi="Calibri" w:cs="Calibri"/>
                <w:sz w:val="18"/>
                <w:szCs w:val="18"/>
                <w:lang w:val="en-GB" w:eastAsia="en-US"/>
              </w:rPr>
              <w:t>388</w:t>
            </w:r>
          </w:p>
          <w:p w14:paraId="5AA8A65B" w14:textId="77777777" w:rsidR="00005262" w:rsidRDefault="00005262" w:rsidP="00CC277F">
            <w:pPr>
              <w:autoSpaceDE w:val="0"/>
              <w:autoSpaceDN w:val="0"/>
              <w:adjustRightInd w:val="0"/>
              <w:rPr>
                <w:rFonts w:ascii="Calibri" w:eastAsia="Malgun Gothic" w:hAnsi="Calibri" w:cs="Calibri"/>
                <w:sz w:val="18"/>
                <w:szCs w:val="18"/>
                <w:lang w:val="en-GB" w:eastAsia="en-US"/>
              </w:rPr>
            </w:pPr>
          </w:p>
          <w:p w14:paraId="04E0D2EF" w14:textId="77777777" w:rsidR="00005262" w:rsidRDefault="00005262" w:rsidP="00CC277F">
            <w:pPr>
              <w:autoSpaceDE w:val="0"/>
              <w:autoSpaceDN w:val="0"/>
              <w:adjustRightInd w:val="0"/>
              <w:rPr>
                <w:rFonts w:ascii="Calibri" w:eastAsia="Malgun Gothic" w:hAnsi="Calibri" w:cs="Calibri"/>
                <w:sz w:val="18"/>
                <w:szCs w:val="18"/>
                <w:lang w:val="en-GB" w:eastAsia="en-US"/>
              </w:rPr>
            </w:pPr>
          </w:p>
          <w:p w14:paraId="48623647" w14:textId="647EAAA6" w:rsidR="008267B8" w:rsidRPr="002C2400" w:rsidRDefault="008267B8" w:rsidP="00CC277F">
            <w:pPr>
              <w:autoSpaceDE w:val="0"/>
              <w:autoSpaceDN w:val="0"/>
              <w:adjustRightInd w:val="0"/>
              <w:rPr>
                <w:rFonts w:ascii="Calibri" w:eastAsia="Malgun Gothic" w:hAnsi="Calibri" w:cs="Calibri"/>
                <w:sz w:val="18"/>
                <w:szCs w:val="18"/>
                <w:lang w:val="en-GB" w:eastAsia="en-US"/>
              </w:rPr>
            </w:pPr>
          </w:p>
        </w:tc>
      </w:tr>
      <w:tr w:rsidR="00CC277F" w:rsidRPr="00C845AD" w14:paraId="12F353C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DA42AF" w14:textId="1BDA1044"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19756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3CFC09" w14:textId="17AEB8FA"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9D8B30" w14:textId="24FB121C"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F16077" w14:textId="4EF273FE"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457.54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0E9FA1" w14:textId="4658BD7A"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If the affiliated AP MAC address(es) for each link do not match the MAC address(es) received in Beacon or Probe Response frame from the affiliated AP(s), then the FTO must discard the response. Add a paragraph to that effect (also see 11-23/743r2 bugfix 17616)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0EBAA2" w14:textId="5569C1DE"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ACF5D9" w14:textId="792F5314" w:rsidR="00CC277F" w:rsidRDefault="00674397"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526B8472" w14:textId="77777777" w:rsidR="00674397" w:rsidRDefault="00674397" w:rsidP="00CC277F">
            <w:pPr>
              <w:autoSpaceDE w:val="0"/>
              <w:autoSpaceDN w:val="0"/>
              <w:adjustRightInd w:val="0"/>
              <w:rPr>
                <w:rFonts w:ascii="Calibri" w:eastAsia="Malgun Gothic" w:hAnsi="Calibri" w:cs="Calibri"/>
                <w:sz w:val="18"/>
                <w:szCs w:val="18"/>
                <w:lang w:val="en-GB" w:eastAsia="en-US"/>
              </w:rPr>
            </w:pPr>
          </w:p>
          <w:p w14:paraId="555C54E2" w14:textId="77777777" w:rsidR="00674397" w:rsidRDefault="00674397"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Agree in principle with the commenter. </w:t>
            </w:r>
          </w:p>
          <w:p w14:paraId="47ACC903" w14:textId="77777777" w:rsidR="00674397" w:rsidRDefault="00674397" w:rsidP="00CC277F">
            <w:pPr>
              <w:autoSpaceDE w:val="0"/>
              <w:autoSpaceDN w:val="0"/>
              <w:adjustRightInd w:val="0"/>
              <w:rPr>
                <w:rFonts w:ascii="Calibri" w:eastAsia="Malgun Gothic" w:hAnsi="Calibri" w:cs="Calibri"/>
                <w:sz w:val="18"/>
                <w:szCs w:val="18"/>
                <w:lang w:val="en-GB" w:eastAsia="en-US"/>
              </w:rPr>
            </w:pPr>
          </w:p>
          <w:p w14:paraId="574E2DF7" w14:textId="5E094173" w:rsidR="00674397" w:rsidRPr="00590FDB" w:rsidRDefault="00674397" w:rsidP="00674397">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D06327">
              <w:rPr>
                <w:rFonts w:ascii="Calibri" w:eastAsia="Malgun Gothic" w:hAnsi="Calibri" w:cs="Calibri"/>
                <w:sz w:val="18"/>
                <w:szCs w:val="18"/>
                <w:lang w:val="en-GB" w:eastAsia="en-US"/>
              </w:rPr>
              <w:t xml:space="preserve">11-23/1382r1 </w:t>
            </w:r>
            <w:r w:rsidRPr="00590FDB">
              <w:rPr>
                <w:rFonts w:ascii="Calibri" w:eastAsia="Malgun Gothic" w:hAnsi="Calibri" w:cs="Calibri"/>
                <w:sz w:val="18"/>
                <w:szCs w:val="18"/>
                <w:lang w:val="en-GB" w:eastAsia="en-US"/>
              </w:rPr>
              <w:t>under all headings that include CID 19</w:t>
            </w:r>
            <w:r>
              <w:rPr>
                <w:rFonts w:ascii="Calibri" w:eastAsia="Malgun Gothic" w:hAnsi="Calibri" w:cs="Calibri"/>
                <w:sz w:val="18"/>
                <w:szCs w:val="18"/>
                <w:lang w:val="en-GB" w:eastAsia="en-US"/>
              </w:rPr>
              <w:t>058</w:t>
            </w:r>
          </w:p>
          <w:p w14:paraId="2C1A95D8" w14:textId="35D0A747" w:rsidR="00674397" w:rsidRPr="002C2400" w:rsidRDefault="00674397" w:rsidP="00CC277F">
            <w:pPr>
              <w:autoSpaceDE w:val="0"/>
              <w:autoSpaceDN w:val="0"/>
              <w:adjustRightInd w:val="0"/>
              <w:rPr>
                <w:rFonts w:ascii="Calibri" w:eastAsia="Malgun Gothic" w:hAnsi="Calibri" w:cs="Calibri"/>
                <w:sz w:val="18"/>
                <w:szCs w:val="18"/>
                <w:lang w:val="en-GB" w:eastAsia="en-US"/>
              </w:rPr>
            </w:pPr>
          </w:p>
        </w:tc>
      </w:tr>
      <w:tr w:rsidR="00976978" w:rsidRPr="00C845AD" w14:paraId="0350A0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8EDE1A6" w14:textId="4D01892C"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19117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F687C7" w14:textId="4EF83D57"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Akira Kishida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C3BB7B" w14:textId="24562313"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C1D85" w14:textId="178C5C08"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460.01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056E3A" w14:textId="7EB3675C"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Replace "</w:t>
            </w:r>
            <w:proofErr w:type="gramStart"/>
            <w:r w:rsidRPr="002C2400">
              <w:rPr>
                <w:rFonts w:ascii="Calibri" w:eastAsia="Malgun Gothic" w:hAnsi="Calibri" w:cs="Calibri"/>
                <w:sz w:val="18"/>
                <w:szCs w:val="18"/>
                <w:lang w:val="en-GB" w:eastAsia="en-US"/>
              </w:rPr>
              <w:t>an</w:t>
            </w:r>
            <w:proofErr w:type="gramEnd"/>
            <w:r w:rsidRPr="002C2400">
              <w:rPr>
                <w:rFonts w:ascii="Calibri" w:eastAsia="Malgun Gothic" w:hAnsi="Calibri" w:cs="Calibri"/>
                <w:sz w:val="18"/>
                <w:szCs w:val="18"/>
                <w:lang w:val="en-GB" w:eastAsia="en-US"/>
              </w:rPr>
              <w:t xml:space="preserve"> non-AP MLD" with "a non-AP MLD" in the first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628B07" w14:textId="43912710"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7C4ADB" w14:textId="56AF3EFB" w:rsidR="00976978" w:rsidRPr="002C2400" w:rsidRDefault="00930C75" w:rsidP="00976978">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Accepted - </w:t>
            </w:r>
          </w:p>
        </w:tc>
      </w:tr>
      <w:tr w:rsidR="00976978" w:rsidRPr="00C845AD" w14:paraId="0275818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191386" w14:textId="3294675B"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19196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0EDEBD" w14:textId="024DE009"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Yusuke </w:t>
            </w:r>
            <w:proofErr w:type="spellStart"/>
            <w:r w:rsidRPr="002C2400">
              <w:rPr>
                <w:rFonts w:ascii="Calibri" w:eastAsia="Malgun Gothic" w:hAnsi="Calibri" w:cs="Calibri"/>
                <w:sz w:val="18"/>
                <w:szCs w:val="18"/>
                <w:lang w:val="en-GB" w:eastAsia="en-US"/>
              </w:rPr>
              <w:t>Asai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83C815" w14:textId="009861CF"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9FBC26" w14:textId="70ECFFF1"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460.01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01D492" w14:textId="4F23A4CC"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w:t>
            </w:r>
            <w:proofErr w:type="gramStart"/>
            <w:r w:rsidRPr="002C2400">
              <w:rPr>
                <w:rFonts w:ascii="Calibri" w:eastAsia="Malgun Gothic" w:hAnsi="Calibri" w:cs="Calibri"/>
                <w:sz w:val="18"/>
                <w:szCs w:val="18"/>
                <w:lang w:val="en-GB" w:eastAsia="en-US"/>
              </w:rPr>
              <w:t>an</w:t>
            </w:r>
            <w:proofErr w:type="gramEnd"/>
            <w:r w:rsidRPr="002C2400">
              <w:rPr>
                <w:rFonts w:ascii="Calibri" w:eastAsia="Malgun Gothic" w:hAnsi="Calibri" w:cs="Calibri"/>
                <w:sz w:val="18"/>
                <w:szCs w:val="18"/>
                <w:lang w:val="en-GB" w:eastAsia="en-US"/>
              </w:rPr>
              <w:t xml:space="preserve"> non-AP MLD" should be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44CBEA" w14:textId="257614A1"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FB8E7" w14:textId="3086B185" w:rsidR="00976978" w:rsidRPr="002C2400" w:rsidRDefault="00930C75" w:rsidP="00976978">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976978" w:rsidRPr="00C845AD" w14:paraId="449BD34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64159" w14:textId="1BD08163"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19059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35ED78" w14:textId="29007906"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E3E1FE" w14:textId="122FAEA7"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61BF78" w14:textId="4A4BFD7B"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463.05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FB0B2D" w14:textId="60483617"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tweak the language to say RSNEs corresponding to requested links that exists in case that the requested link does not exist and not responded in (re)</w:t>
            </w:r>
            <w:proofErr w:type="spellStart"/>
            <w:r w:rsidRPr="002C2400">
              <w:rPr>
                <w:rFonts w:ascii="Calibri" w:eastAsia="Malgun Gothic" w:hAnsi="Calibri" w:cs="Calibri"/>
                <w:sz w:val="18"/>
                <w:szCs w:val="18"/>
                <w:lang w:val="en-GB" w:eastAsia="en-US"/>
              </w:rPr>
              <w:t>associaiton</w:t>
            </w:r>
            <w:proofErr w:type="spellEnd"/>
            <w:r w:rsidRPr="002C2400">
              <w:rPr>
                <w:rFonts w:ascii="Calibri" w:eastAsia="Malgun Gothic" w:hAnsi="Calibri" w:cs="Calibri"/>
                <w:sz w:val="18"/>
                <w:szCs w:val="18"/>
                <w:lang w:val="en-GB" w:eastAsia="en-US"/>
              </w:rPr>
              <w:t xml:space="preserve">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E89A1C" w14:textId="4D500B76"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change "RSNEs corresponding to all requested links" to "RSNEs corresponding to all requested links that exist"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6CF910" w14:textId="74A3E126" w:rsidR="00976978" w:rsidRPr="002C2400" w:rsidRDefault="00AE2689" w:rsidP="00976978">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Accepted - </w:t>
            </w:r>
          </w:p>
        </w:tc>
      </w:tr>
      <w:tr w:rsidR="00976978" w:rsidRPr="00C845AD" w14:paraId="5624D6C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05E772" w14:textId="12D4986B"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lastRenderedPageBreak/>
              <w:t>19060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CDC46" w14:textId="00E7FF97"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EB5DCB" w14:textId="5F44F89A"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A11F4" w14:textId="7402275A"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463.17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0FBC59" w14:textId="11AC9338"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tweak the language to say RSNXEs corresponding to requested links that exists in case that the requested link does not exist and not responded in (re)</w:t>
            </w:r>
            <w:proofErr w:type="spellStart"/>
            <w:r w:rsidRPr="002C2400">
              <w:rPr>
                <w:rFonts w:ascii="Calibri" w:eastAsia="Malgun Gothic" w:hAnsi="Calibri" w:cs="Calibri"/>
                <w:sz w:val="18"/>
                <w:szCs w:val="18"/>
                <w:lang w:val="en-GB" w:eastAsia="en-US"/>
              </w:rPr>
              <w:t>associaiton</w:t>
            </w:r>
            <w:proofErr w:type="spellEnd"/>
            <w:r w:rsidRPr="002C2400">
              <w:rPr>
                <w:rFonts w:ascii="Calibri" w:eastAsia="Malgun Gothic" w:hAnsi="Calibri" w:cs="Calibri"/>
                <w:sz w:val="18"/>
                <w:szCs w:val="18"/>
                <w:lang w:val="en-GB" w:eastAsia="en-US"/>
              </w:rPr>
              <w:t xml:space="preserve">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B95BCD" w14:textId="249897FF"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change "RSNXEs (if present) corresponding to all requested links " to "RSNXEs (if present) corresponding to all requested links that exist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03AD87" w14:textId="12CD0F50" w:rsidR="00976978" w:rsidRPr="002C2400" w:rsidRDefault="000B4EAF" w:rsidP="00976978">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976978" w:rsidRPr="00C845AD" w14:paraId="61CFDAC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D6E4CC" w14:textId="0D0BE483"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19061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45156" w14:textId="1C4A2506"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8100F2" w14:textId="637B09D4"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0E204E" w14:textId="02350221"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463.20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FA0264" w14:textId="469F65FC"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tweak the language to say AP MAC </w:t>
            </w:r>
            <w:proofErr w:type="spellStart"/>
            <w:r w:rsidRPr="002C2400">
              <w:rPr>
                <w:rFonts w:ascii="Calibri" w:eastAsia="Malgun Gothic" w:hAnsi="Calibri" w:cs="Calibri"/>
                <w:sz w:val="18"/>
                <w:szCs w:val="18"/>
                <w:lang w:val="en-GB" w:eastAsia="en-US"/>
              </w:rPr>
              <w:t>Addressess</w:t>
            </w:r>
            <w:proofErr w:type="spellEnd"/>
            <w:r w:rsidRPr="002C2400">
              <w:rPr>
                <w:rFonts w:ascii="Calibri" w:eastAsia="Malgun Gothic" w:hAnsi="Calibri" w:cs="Calibri"/>
                <w:sz w:val="18"/>
                <w:szCs w:val="18"/>
                <w:lang w:val="en-GB" w:eastAsia="en-US"/>
              </w:rPr>
              <w:t xml:space="preserve"> corresponding to requested links that exists in case that the requested link does not exist and not responded in (re)</w:t>
            </w:r>
            <w:proofErr w:type="spellStart"/>
            <w:r w:rsidRPr="002C2400">
              <w:rPr>
                <w:rFonts w:ascii="Calibri" w:eastAsia="Malgun Gothic" w:hAnsi="Calibri" w:cs="Calibri"/>
                <w:sz w:val="18"/>
                <w:szCs w:val="18"/>
                <w:lang w:val="en-GB" w:eastAsia="en-US"/>
              </w:rPr>
              <w:t>associaiton</w:t>
            </w:r>
            <w:proofErr w:type="spellEnd"/>
            <w:r w:rsidRPr="002C2400">
              <w:rPr>
                <w:rFonts w:ascii="Calibri" w:eastAsia="Malgun Gothic" w:hAnsi="Calibri" w:cs="Calibri"/>
                <w:sz w:val="18"/>
                <w:szCs w:val="18"/>
                <w:lang w:val="en-GB" w:eastAsia="en-US"/>
              </w:rPr>
              <w:t xml:space="preserve">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A76B1" w14:textId="6C183EA7"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change "AP MAC address corresponding to all requested links " to "AP MAC address corresponding to all requested links that exist"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E83F43" w14:textId="5FD11872" w:rsidR="00976978" w:rsidRPr="002C2400" w:rsidRDefault="000B4EAF" w:rsidP="00976978">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3E411E" w:rsidRPr="00C845AD" w14:paraId="4A3D4A4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0A1F7F" w14:textId="3C31786E" w:rsidR="003E411E" w:rsidRPr="002C2400" w:rsidRDefault="003E411E" w:rsidP="003E411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19901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674558" w14:textId="50E5F9A3" w:rsidR="003E411E" w:rsidRPr="002C2400" w:rsidRDefault="003E411E" w:rsidP="003E411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DC24B3" w14:textId="21A6CEB7" w:rsidR="003E411E" w:rsidRPr="002C2400" w:rsidRDefault="003E411E" w:rsidP="003E411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8B7CD" w14:textId="1754F68F" w:rsidR="003E411E" w:rsidRPr="002C2400" w:rsidRDefault="003E411E" w:rsidP="003E411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466.23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3005F9" w14:textId="318388A4" w:rsidR="003E411E" w:rsidRPr="002C2400" w:rsidRDefault="003E411E" w:rsidP="003E411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Given that TSPEC and BA parameters being carried for </w:t>
            </w:r>
            <w:proofErr w:type="spellStart"/>
            <w:r w:rsidRPr="002C2400">
              <w:rPr>
                <w:rFonts w:ascii="Calibri" w:eastAsia="Malgun Gothic" w:hAnsi="Calibri" w:cs="Calibri"/>
                <w:sz w:val="18"/>
                <w:szCs w:val="18"/>
                <w:lang w:val="en-GB" w:eastAsia="en-US"/>
              </w:rPr>
              <w:t>resoure</w:t>
            </w:r>
            <w:proofErr w:type="spellEnd"/>
            <w:r w:rsidRPr="002C2400">
              <w:rPr>
                <w:rFonts w:ascii="Calibri" w:eastAsia="Malgun Gothic" w:hAnsi="Calibri" w:cs="Calibri"/>
                <w:sz w:val="18"/>
                <w:szCs w:val="18"/>
                <w:lang w:val="en-GB" w:eastAsia="en-US"/>
              </w:rPr>
              <w:t xml:space="preserve"> request in FT, the SCS and R-TWT parameters should also be added.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61D469" w14:textId="1E1DDA5D" w:rsidR="003E411E" w:rsidRPr="002C2400" w:rsidRDefault="003E411E" w:rsidP="003E411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D9EE97" w14:textId="3E91B586" w:rsidR="003E411E" w:rsidRDefault="00315328" w:rsidP="003E411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Rejected – </w:t>
            </w:r>
          </w:p>
          <w:p w14:paraId="14CCF183" w14:textId="77777777" w:rsidR="00315328" w:rsidRDefault="00315328" w:rsidP="003E411E">
            <w:pPr>
              <w:autoSpaceDE w:val="0"/>
              <w:autoSpaceDN w:val="0"/>
              <w:adjustRightInd w:val="0"/>
              <w:rPr>
                <w:rFonts w:ascii="Calibri" w:eastAsia="Malgun Gothic" w:hAnsi="Calibri" w:cs="Calibri"/>
                <w:sz w:val="18"/>
                <w:szCs w:val="18"/>
                <w:lang w:val="en-GB" w:eastAsia="en-US"/>
              </w:rPr>
            </w:pPr>
          </w:p>
          <w:p w14:paraId="4C1E8767" w14:textId="5EB8A63D" w:rsidR="00315328" w:rsidRPr="002C2400" w:rsidRDefault="00315328" w:rsidP="003E411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R-TWT can already be negotiated in (re)association request/response frame exchange. </w:t>
            </w:r>
            <w:r w:rsidR="0023225D">
              <w:rPr>
                <w:rFonts w:ascii="Calibri" w:eastAsia="Malgun Gothic" w:hAnsi="Calibri" w:cs="Calibri"/>
                <w:sz w:val="18"/>
                <w:szCs w:val="18"/>
                <w:lang w:val="en-GB" w:eastAsia="en-US"/>
              </w:rPr>
              <w:t xml:space="preserve">The commenter does not provide enough details on </w:t>
            </w:r>
            <w:r w:rsidR="00A141E5">
              <w:rPr>
                <w:rFonts w:ascii="Calibri" w:eastAsia="Malgun Gothic" w:hAnsi="Calibri" w:cs="Calibri"/>
                <w:sz w:val="18"/>
                <w:szCs w:val="18"/>
                <w:lang w:val="en-GB" w:eastAsia="en-US"/>
              </w:rPr>
              <w:t>why SCS needs to be added.</w:t>
            </w:r>
          </w:p>
        </w:tc>
      </w:tr>
    </w:tbl>
    <w:p w14:paraId="2315D669" w14:textId="77777777" w:rsidR="009C4B02" w:rsidRPr="00CC3C27" w:rsidRDefault="009C4B02" w:rsidP="006307EA">
      <w:pPr>
        <w:rPr>
          <w:rFonts w:ascii="Arial" w:hAnsi="Arial" w:cs="Arial"/>
          <w:b/>
          <w:bCs/>
          <w:color w:val="000000"/>
          <w:sz w:val="20"/>
        </w:rPr>
      </w:pPr>
    </w:p>
    <w:p w14:paraId="7ACE6BFE" w14:textId="0E51446E" w:rsidR="00260BB2" w:rsidRDefault="006307EA" w:rsidP="00BE6144">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64D8F7FC" w14:textId="22AE656D" w:rsidR="00AB26F7" w:rsidRDefault="00395BA1" w:rsidP="00946B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 xml:space="preserve">Clause </w:t>
      </w:r>
      <w:r w:rsidR="00C11481">
        <w:rPr>
          <w:i/>
          <w:lang w:eastAsia="ko-KR"/>
        </w:rPr>
        <w:t>13.2.2</w:t>
      </w:r>
      <w:r w:rsidR="0014202B">
        <w:rPr>
          <w:i/>
          <w:lang w:eastAsia="ko-KR"/>
        </w:rPr>
        <w:t xml:space="preserve"> </w:t>
      </w:r>
      <w:r w:rsidRPr="00F756DF">
        <w:rPr>
          <w:i/>
          <w:lang w:eastAsia="ko-KR"/>
        </w:rPr>
        <w:t>as follows (track change</w:t>
      </w:r>
      <w:r w:rsidRPr="00CD48AE">
        <w:rPr>
          <w:i/>
          <w:iCs/>
          <w:lang w:eastAsia="ko-KR"/>
        </w:rPr>
        <w:t xml:space="preserve"> on):</w:t>
      </w:r>
    </w:p>
    <w:p w14:paraId="68F23DEB" w14:textId="4C5A9564" w:rsidR="00C11481" w:rsidRPr="00C11481" w:rsidRDefault="00C11481" w:rsidP="00C11481">
      <w:pPr>
        <w:pStyle w:val="ListParagraph"/>
        <w:widowControl w:val="0"/>
        <w:numPr>
          <w:ilvl w:val="2"/>
          <w:numId w:val="10"/>
        </w:numPr>
        <w:tabs>
          <w:tab w:val="left" w:pos="726"/>
        </w:tabs>
        <w:kinsoku w:val="0"/>
        <w:overflowPunct w:val="0"/>
        <w:autoSpaceDE w:val="0"/>
        <w:autoSpaceDN w:val="0"/>
        <w:adjustRightInd w:val="0"/>
        <w:spacing w:before="102"/>
        <w:ind w:leftChars="0"/>
        <w:rPr>
          <w:rFonts w:ascii="Arial" w:eastAsia="PMingLiU" w:hAnsi="Arial" w:cs="Arial"/>
          <w:b/>
          <w:bCs/>
          <w:spacing w:val="-2"/>
          <w:sz w:val="20"/>
          <w14:ligatures w14:val="standardContextual"/>
        </w:rPr>
      </w:pPr>
      <w:r w:rsidRPr="00C11481">
        <w:rPr>
          <w:rFonts w:ascii="Arial" w:eastAsia="PMingLiU" w:hAnsi="Arial" w:cs="Arial"/>
          <w:b/>
          <w:bCs/>
          <w:sz w:val="20"/>
          <w14:ligatures w14:val="standardContextual"/>
        </w:rPr>
        <w:t>Authenticator</w:t>
      </w:r>
      <w:r w:rsidRPr="00C11481">
        <w:rPr>
          <w:rFonts w:ascii="Arial" w:eastAsia="PMingLiU" w:hAnsi="Arial" w:cs="Arial"/>
          <w:b/>
          <w:bCs/>
          <w:spacing w:val="-12"/>
          <w:sz w:val="20"/>
          <w14:ligatures w14:val="standardContextual"/>
        </w:rPr>
        <w:t xml:space="preserve"> </w:t>
      </w:r>
      <w:r w:rsidRPr="00C11481">
        <w:rPr>
          <w:rFonts w:ascii="Arial" w:eastAsia="PMingLiU" w:hAnsi="Arial" w:cs="Arial"/>
          <w:b/>
          <w:bCs/>
          <w:sz w:val="20"/>
          <w14:ligatures w14:val="standardContextual"/>
        </w:rPr>
        <w:t>key</w:t>
      </w:r>
      <w:r w:rsidRPr="00C11481">
        <w:rPr>
          <w:rFonts w:ascii="Arial" w:eastAsia="PMingLiU" w:hAnsi="Arial" w:cs="Arial"/>
          <w:b/>
          <w:bCs/>
          <w:spacing w:val="-11"/>
          <w:sz w:val="20"/>
          <w14:ligatures w14:val="standardContextual"/>
        </w:rPr>
        <w:t xml:space="preserve"> </w:t>
      </w:r>
      <w:r w:rsidRPr="00C11481">
        <w:rPr>
          <w:rFonts w:ascii="Arial" w:eastAsia="PMingLiU" w:hAnsi="Arial" w:cs="Arial"/>
          <w:b/>
          <w:bCs/>
          <w:spacing w:val="-2"/>
          <w:sz w:val="20"/>
          <w14:ligatures w14:val="standardContextual"/>
        </w:rPr>
        <w:t>holders</w:t>
      </w:r>
    </w:p>
    <w:p w14:paraId="303E5F3A" w14:textId="77777777" w:rsidR="00C11481" w:rsidRPr="00C11481" w:rsidRDefault="00C11481" w:rsidP="00C11481">
      <w:pPr>
        <w:widowControl w:val="0"/>
        <w:kinsoku w:val="0"/>
        <w:overflowPunct w:val="0"/>
        <w:autoSpaceDE w:val="0"/>
        <w:autoSpaceDN w:val="0"/>
        <w:adjustRightInd w:val="0"/>
        <w:spacing w:before="2"/>
        <w:rPr>
          <w:rFonts w:ascii="Arial" w:eastAsia="PMingLiU" w:hAnsi="Arial" w:cs="Arial"/>
          <w:b/>
          <w:bCs/>
          <w:sz w:val="23"/>
          <w:szCs w:val="23"/>
          <w14:ligatures w14:val="standardContextual"/>
        </w:rPr>
      </w:pPr>
    </w:p>
    <w:p w14:paraId="63D7FB66" w14:textId="77777777" w:rsidR="00C11481" w:rsidRPr="00C11481" w:rsidRDefault="00C11481" w:rsidP="00C11481">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r w:rsidRPr="00C11481">
        <w:rPr>
          <w:rFonts w:eastAsia="PMingLiU"/>
          <w:b/>
          <w:bCs/>
          <w:i/>
          <w:iCs/>
          <w:sz w:val="22"/>
          <w:szCs w:val="22"/>
          <w14:ligatures w14:val="standardContextual"/>
        </w:rPr>
        <w:t>Change</w:t>
      </w:r>
      <w:r w:rsidRPr="00C11481">
        <w:rPr>
          <w:rFonts w:eastAsia="PMingLiU"/>
          <w:b/>
          <w:bCs/>
          <w:i/>
          <w:iCs/>
          <w:spacing w:val="-8"/>
          <w:sz w:val="22"/>
          <w:szCs w:val="22"/>
          <w14:ligatures w14:val="standardContextual"/>
        </w:rPr>
        <w:t xml:space="preserve"> </w:t>
      </w:r>
      <w:r w:rsidRPr="00C11481">
        <w:rPr>
          <w:rFonts w:eastAsia="PMingLiU"/>
          <w:b/>
          <w:bCs/>
          <w:i/>
          <w:iCs/>
          <w:sz w:val="22"/>
          <w:szCs w:val="22"/>
          <w14:ligatures w14:val="standardContextual"/>
        </w:rPr>
        <w:t>the</w:t>
      </w:r>
      <w:r w:rsidRPr="00C11481">
        <w:rPr>
          <w:rFonts w:eastAsia="PMingLiU"/>
          <w:b/>
          <w:bCs/>
          <w:i/>
          <w:iCs/>
          <w:spacing w:val="-7"/>
          <w:sz w:val="22"/>
          <w:szCs w:val="22"/>
          <w14:ligatures w14:val="standardContextual"/>
        </w:rPr>
        <w:t xml:space="preserve"> </w:t>
      </w:r>
      <w:r w:rsidRPr="00C11481">
        <w:rPr>
          <w:rFonts w:eastAsia="PMingLiU"/>
          <w:b/>
          <w:bCs/>
          <w:i/>
          <w:iCs/>
          <w:sz w:val="22"/>
          <w:szCs w:val="22"/>
          <w14:ligatures w14:val="standardContextual"/>
        </w:rPr>
        <w:t>seventh</w:t>
      </w:r>
      <w:r w:rsidRPr="00C11481">
        <w:rPr>
          <w:rFonts w:eastAsia="PMingLiU"/>
          <w:b/>
          <w:bCs/>
          <w:i/>
          <w:iCs/>
          <w:spacing w:val="-8"/>
          <w:sz w:val="22"/>
          <w:szCs w:val="22"/>
          <w14:ligatures w14:val="standardContextual"/>
        </w:rPr>
        <w:t xml:space="preserve"> </w:t>
      </w:r>
      <w:r w:rsidRPr="00C11481">
        <w:rPr>
          <w:rFonts w:eastAsia="PMingLiU"/>
          <w:b/>
          <w:bCs/>
          <w:i/>
          <w:iCs/>
          <w:sz w:val="22"/>
          <w:szCs w:val="22"/>
          <w14:ligatures w14:val="standardContextual"/>
        </w:rPr>
        <w:t>paragraph</w:t>
      </w:r>
      <w:r w:rsidRPr="00C11481">
        <w:rPr>
          <w:rFonts w:eastAsia="PMingLiU"/>
          <w:b/>
          <w:bCs/>
          <w:i/>
          <w:iCs/>
          <w:spacing w:val="-9"/>
          <w:sz w:val="22"/>
          <w:szCs w:val="22"/>
          <w14:ligatures w14:val="standardContextual"/>
        </w:rPr>
        <w:t xml:space="preserve"> </w:t>
      </w:r>
      <w:r w:rsidRPr="00C11481">
        <w:rPr>
          <w:rFonts w:eastAsia="PMingLiU"/>
          <w:b/>
          <w:bCs/>
          <w:i/>
          <w:iCs/>
          <w:sz w:val="22"/>
          <w:szCs w:val="22"/>
          <w14:ligatures w14:val="standardContextual"/>
        </w:rPr>
        <w:t>as</w:t>
      </w:r>
      <w:r w:rsidRPr="00C11481">
        <w:rPr>
          <w:rFonts w:eastAsia="PMingLiU"/>
          <w:b/>
          <w:bCs/>
          <w:i/>
          <w:iCs/>
          <w:spacing w:val="-8"/>
          <w:sz w:val="22"/>
          <w:szCs w:val="22"/>
          <w14:ligatures w14:val="standardContextual"/>
        </w:rPr>
        <w:t xml:space="preserve"> </w:t>
      </w:r>
      <w:r w:rsidRPr="00C11481">
        <w:rPr>
          <w:rFonts w:eastAsia="PMingLiU"/>
          <w:b/>
          <w:bCs/>
          <w:i/>
          <w:iCs/>
          <w:spacing w:val="-2"/>
          <w:sz w:val="22"/>
          <w:szCs w:val="22"/>
          <w14:ligatures w14:val="standardContextual"/>
        </w:rPr>
        <w:t>follows:</w:t>
      </w:r>
    </w:p>
    <w:p w14:paraId="6FD47542" w14:textId="77777777" w:rsidR="00C11481" w:rsidRPr="00C11481" w:rsidRDefault="00C11481" w:rsidP="00C11481">
      <w:pPr>
        <w:widowControl w:val="0"/>
        <w:kinsoku w:val="0"/>
        <w:overflowPunct w:val="0"/>
        <w:autoSpaceDE w:val="0"/>
        <w:autoSpaceDN w:val="0"/>
        <w:adjustRightInd w:val="0"/>
        <w:spacing w:before="10"/>
        <w:rPr>
          <w:rFonts w:eastAsia="PMingLiU"/>
          <w:b/>
          <w:bCs/>
          <w:i/>
          <w:iCs/>
          <w:sz w:val="21"/>
          <w:szCs w:val="21"/>
          <w14:ligatures w14:val="standardContextual"/>
        </w:rPr>
      </w:pPr>
    </w:p>
    <w:p w14:paraId="44A352D2" w14:textId="77777777" w:rsidR="00C11481" w:rsidRPr="00C11481" w:rsidRDefault="00C11481" w:rsidP="00C11481">
      <w:pPr>
        <w:widowControl w:val="0"/>
        <w:kinsoku w:val="0"/>
        <w:overflowPunct w:val="0"/>
        <w:autoSpaceDE w:val="0"/>
        <w:autoSpaceDN w:val="0"/>
        <w:adjustRightInd w:val="0"/>
        <w:ind w:left="120"/>
        <w:jc w:val="both"/>
        <w:rPr>
          <w:rFonts w:eastAsia="PMingLiU"/>
          <w:spacing w:val="-2"/>
          <w:sz w:val="20"/>
          <w14:ligatures w14:val="standardContextual"/>
        </w:rPr>
      </w:pPr>
      <w:r w:rsidRPr="00C11481">
        <w:rPr>
          <w:rFonts w:eastAsia="PMingLiU"/>
          <w:sz w:val="20"/>
          <w14:ligatures w14:val="standardContextual"/>
        </w:rPr>
        <w:t>The</w:t>
      </w:r>
      <w:r w:rsidRPr="00C11481">
        <w:rPr>
          <w:rFonts w:eastAsia="PMingLiU"/>
          <w:spacing w:val="-5"/>
          <w:sz w:val="20"/>
          <w14:ligatures w14:val="standardContextual"/>
        </w:rPr>
        <w:t xml:space="preserve"> </w:t>
      </w:r>
      <w:r w:rsidRPr="00C11481">
        <w:rPr>
          <w:rFonts w:eastAsia="PMingLiU"/>
          <w:sz w:val="20"/>
          <w14:ligatures w14:val="standardContextual"/>
        </w:rPr>
        <w:t>R1KH</w:t>
      </w:r>
      <w:r w:rsidRPr="00C11481">
        <w:rPr>
          <w:rFonts w:eastAsia="PMingLiU"/>
          <w:spacing w:val="-4"/>
          <w:sz w:val="20"/>
          <w14:ligatures w14:val="standardContextual"/>
        </w:rPr>
        <w:t xml:space="preserve"> </w:t>
      </w:r>
      <w:r w:rsidRPr="00C11481">
        <w:rPr>
          <w:rFonts w:eastAsia="PMingLiU"/>
          <w:sz w:val="20"/>
          <w14:ligatures w14:val="standardContextual"/>
        </w:rPr>
        <w:t>shall</w:t>
      </w:r>
      <w:r w:rsidRPr="00C11481">
        <w:rPr>
          <w:rFonts w:eastAsia="PMingLiU"/>
          <w:spacing w:val="-5"/>
          <w:sz w:val="20"/>
          <w14:ligatures w14:val="standardContextual"/>
        </w:rPr>
        <w:t xml:space="preserve"> </w:t>
      </w:r>
      <w:r w:rsidRPr="00C11481">
        <w:rPr>
          <w:rFonts w:eastAsia="PMingLiU"/>
          <w:sz w:val="20"/>
          <w14:ligatures w14:val="standardContextual"/>
        </w:rPr>
        <w:t>meet</w:t>
      </w:r>
      <w:r w:rsidRPr="00C11481">
        <w:rPr>
          <w:rFonts w:eastAsia="PMingLiU"/>
          <w:spacing w:val="-4"/>
          <w:sz w:val="20"/>
          <w14:ligatures w14:val="standardContextual"/>
        </w:rPr>
        <w:t xml:space="preserve"> </w:t>
      </w:r>
      <w:r w:rsidRPr="00C11481">
        <w:rPr>
          <w:rFonts w:eastAsia="PMingLiU"/>
          <w:sz w:val="20"/>
          <w14:ligatures w14:val="standardContextual"/>
        </w:rPr>
        <w:t>the</w:t>
      </w:r>
      <w:r w:rsidRPr="00C11481">
        <w:rPr>
          <w:rFonts w:eastAsia="PMingLiU"/>
          <w:spacing w:val="-5"/>
          <w:sz w:val="20"/>
          <w14:ligatures w14:val="standardContextual"/>
        </w:rPr>
        <w:t xml:space="preserve"> </w:t>
      </w:r>
      <w:r w:rsidRPr="00C11481">
        <w:rPr>
          <w:rFonts w:eastAsia="PMingLiU"/>
          <w:sz w:val="20"/>
          <w14:ligatures w14:val="standardContextual"/>
        </w:rPr>
        <w:t>following</w:t>
      </w:r>
      <w:r w:rsidRPr="00C11481">
        <w:rPr>
          <w:rFonts w:eastAsia="PMingLiU"/>
          <w:spacing w:val="-4"/>
          <w:sz w:val="20"/>
          <w14:ligatures w14:val="standardContextual"/>
        </w:rPr>
        <w:t xml:space="preserve"> </w:t>
      </w:r>
      <w:r w:rsidRPr="00C11481">
        <w:rPr>
          <w:rFonts w:eastAsia="PMingLiU"/>
          <w:spacing w:val="-2"/>
          <w:sz w:val="20"/>
          <w14:ligatures w14:val="standardContextual"/>
        </w:rPr>
        <w:t>requirements:</w:t>
      </w:r>
    </w:p>
    <w:p w14:paraId="48AD2738" w14:textId="77777777" w:rsidR="00C11481" w:rsidRPr="00C11481" w:rsidRDefault="00C11481" w:rsidP="00C11481">
      <w:pPr>
        <w:widowControl w:val="0"/>
        <w:numPr>
          <w:ilvl w:val="0"/>
          <w:numId w:val="8"/>
        </w:numPr>
        <w:tabs>
          <w:tab w:val="left" w:pos="759"/>
        </w:tabs>
        <w:kinsoku w:val="0"/>
        <w:overflowPunct w:val="0"/>
        <w:autoSpaceDE w:val="0"/>
        <w:autoSpaceDN w:val="0"/>
        <w:adjustRightInd w:val="0"/>
        <w:spacing w:before="70" w:line="249" w:lineRule="auto"/>
        <w:ind w:right="118"/>
        <w:jc w:val="both"/>
        <w:rPr>
          <w:rFonts w:eastAsia="PMingLiU"/>
          <w:sz w:val="20"/>
          <w14:ligatures w14:val="standardContextual"/>
        </w:rPr>
      </w:pPr>
      <w:r w:rsidRPr="00C11481">
        <w:rPr>
          <w:rFonts w:eastAsia="PMingLiU"/>
          <w:sz w:val="20"/>
          <w14:ligatures w14:val="standardContextual"/>
        </w:rPr>
        <w:t>The</w:t>
      </w:r>
      <w:r w:rsidRPr="00C11481">
        <w:rPr>
          <w:rFonts w:eastAsia="PMingLiU"/>
          <w:spacing w:val="-2"/>
          <w:sz w:val="20"/>
          <w14:ligatures w14:val="standardContextual"/>
        </w:rPr>
        <w:t xml:space="preserve"> </w:t>
      </w:r>
      <w:r w:rsidRPr="00C11481">
        <w:rPr>
          <w:rFonts w:eastAsia="PMingLiU"/>
          <w:sz w:val="20"/>
          <w14:ligatures w14:val="standardContextual"/>
        </w:rPr>
        <w:t>R1KH-ID</w:t>
      </w:r>
      <w:r w:rsidRPr="00C11481">
        <w:rPr>
          <w:rFonts w:eastAsia="PMingLiU"/>
          <w:spacing w:val="-3"/>
          <w:sz w:val="20"/>
          <w14:ligatures w14:val="standardContextual"/>
        </w:rPr>
        <w:t xml:space="preserve"> </w:t>
      </w:r>
      <w:r w:rsidRPr="00C11481">
        <w:rPr>
          <w:rFonts w:eastAsia="PMingLiU"/>
          <w:sz w:val="20"/>
          <w14:ligatures w14:val="standardContextual"/>
        </w:rPr>
        <w:t>shall</w:t>
      </w:r>
      <w:r w:rsidRPr="00C11481">
        <w:rPr>
          <w:rFonts w:eastAsia="PMingLiU"/>
          <w:spacing w:val="-3"/>
          <w:sz w:val="20"/>
          <w14:ligatures w14:val="standardContextual"/>
        </w:rPr>
        <w:t xml:space="preserve"> </w:t>
      </w:r>
      <w:r w:rsidRPr="00C11481">
        <w:rPr>
          <w:rFonts w:eastAsia="PMingLiU"/>
          <w:sz w:val="20"/>
          <w14:ligatures w14:val="standardContextual"/>
        </w:rPr>
        <w:t>be</w:t>
      </w:r>
      <w:r w:rsidRPr="00C11481">
        <w:rPr>
          <w:rFonts w:eastAsia="PMingLiU"/>
          <w:spacing w:val="-2"/>
          <w:sz w:val="20"/>
          <w14:ligatures w14:val="standardContextual"/>
        </w:rPr>
        <w:t xml:space="preserve"> </w:t>
      </w:r>
      <w:r w:rsidRPr="00C11481">
        <w:rPr>
          <w:rFonts w:eastAsia="PMingLiU"/>
          <w:sz w:val="20"/>
          <w14:ligatures w14:val="standardContextual"/>
        </w:rPr>
        <w:t>set</w:t>
      </w:r>
      <w:r w:rsidRPr="00C11481">
        <w:rPr>
          <w:rFonts w:eastAsia="PMingLiU"/>
          <w:spacing w:val="-3"/>
          <w:sz w:val="20"/>
          <w14:ligatures w14:val="standardContextual"/>
        </w:rPr>
        <w:t xml:space="preserve"> </w:t>
      </w:r>
      <w:r w:rsidRPr="00C11481">
        <w:rPr>
          <w:rFonts w:eastAsia="PMingLiU"/>
          <w:sz w:val="20"/>
          <w14:ligatures w14:val="standardContextual"/>
        </w:rPr>
        <w:t>to</w:t>
      </w:r>
      <w:r w:rsidRPr="00C11481">
        <w:rPr>
          <w:rFonts w:eastAsia="PMingLiU"/>
          <w:spacing w:val="-3"/>
          <w:sz w:val="20"/>
          <w14:ligatures w14:val="standardContextual"/>
        </w:rPr>
        <w:t xml:space="preserve"> </w:t>
      </w:r>
      <w:r w:rsidRPr="00C11481">
        <w:rPr>
          <w:rFonts w:eastAsia="PMingLiU"/>
          <w:sz w:val="20"/>
          <w14:ligatures w14:val="standardContextual"/>
        </w:rPr>
        <w:t>a</w:t>
      </w:r>
      <w:r w:rsidRPr="00C11481">
        <w:rPr>
          <w:rFonts w:eastAsia="PMingLiU"/>
          <w:spacing w:val="-2"/>
          <w:sz w:val="20"/>
          <w14:ligatures w14:val="standardContextual"/>
        </w:rPr>
        <w:t xml:space="preserve"> </w:t>
      </w:r>
      <w:r w:rsidRPr="00C11481">
        <w:rPr>
          <w:rFonts w:eastAsia="PMingLiU"/>
          <w:sz w:val="20"/>
          <w14:ligatures w14:val="standardContextual"/>
        </w:rPr>
        <w:t>MAC</w:t>
      </w:r>
      <w:r w:rsidRPr="00C11481">
        <w:rPr>
          <w:rFonts w:eastAsia="PMingLiU"/>
          <w:spacing w:val="-3"/>
          <w:sz w:val="20"/>
          <w14:ligatures w14:val="standardContextual"/>
        </w:rPr>
        <w:t xml:space="preserve"> </w:t>
      </w:r>
      <w:r w:rsidRPr="00C11481">
        <w:rPr>
          <w:rFonts w:eastAsia="PMingLiU"/>
          <w:sz w:val="20"/>
          <w14:ligatures w14:val="standardContextual"/>
        </w:rPr>
        <w:t>address</w:t>
      </w:r>
      <w:r w:rsidRPr="00C11481">
        <w:rPr>
          <w:rFonts w:eastAsia="PMingLiU"/>
          <w:spacing w:val="-3"/>
          <w:sz w:val="20"/>
          <w14:ligatures w14:val="standardContextual"/>
        </w:rPr>
        <w:t xml:space="preserve"> </w:t>
      </w:r>
      <w:r w:rsidRPr="00C11481">
        <w:rPr>
          <w:rFonts w:eastAsia="PMingLiU"/>
          <w:sz w:val="20"/>
          <w14:ligatures w14:val="standardContextual"/>
        </w:rPr>
        <w:t>of</w:t>
      </w:r>
      <w:r w:rsidRPr="00C11481">
        <w:rPr>
          <w:rFonts w:eastAsia="PMingLiU"/>
          <w:spacing w:val="-2"/>
          <w:sz w:val="20"/>
          <w14:ligatures w14:val="standardContextual"/>
        </w:rPr>
        <w:t xml:space="preserve"> </w:t>
      </w:r>
      <w:r w:rsidRPr="00C11481">
        <w:rPr>
          <w:rFonts w:eastAsia="PMingLiU"/>
          <w:sz w:val="20"/>
          <w14:ligatures w14:val="standardContextual"/>
        </w:rPr>
        <w:t>the</w:t>
      </w:r>
      <w:r w:rsidRPr="00C11481">
        <w:rPr>
          <w:rFonts w:eastAsia="PMingLiU"/>
          <w:spacing w:val="-4"/>
          <w:sz w:val="20"/>
          <w14:ligatures w14:val="standardContextual"/>
        </w:rPr>
        <w:t xml:space="preserve"> </w:t>
      </w:r>
      <w:r w:rsidRPr="00C11481">
        <w:rPr>
          <w:rFonts w:eastAsia="PMingLiU"/>
          <w:sz w:val="20"/>
          <w14:ligatures w14:val="standardContextual"/>
        </w:rPr>
        <w:t>physical</w:t>
      </w:r>
      <w:r w:rsidRPr="00C11481">
        <w:rPr>
          <w:rFonts w:eastAsia="PMingLiU"/>
          <w:spacing w:val="-3"/>
          <w:sz w:val="20"/>
          <w14:ligatures w14:val="standardContextual"/>
        </w:rPr>
        <w:t xml:space="preserve"> </w:t>
      </w:r>
      <w:r w:rsidRPr="00C11481">
        <w:rPr>
          <w:rFonts w:eastAsia="PMingLiU"/>
          <w:sz w:val="20"/>
          <w14:ligatures w14:val="standardContextual"/>
        </w:rPr>
        <w:t>entity</w:t>
      </w:r>
      <w:r w:rsidRPr="00C11481">
        <w:rPr>
          <w:rFonts w:eastAsia="PMingLiU"/>
          <w:spacing w:val="-1"/>
          <w:sz w:val="20"/>
          <w14:ligatures w14:val="standardContextual"/>
        </w:rPr>
        <w:t xml:space="preserve"> </w:t>
      </w:r>
      <w:r w:rsidRPr="00C11481">
        <w:rPr>
          <w:rFonts w:eastAsia="PMingLiU"/>
          <w:sz w:val="20"/>
          <w14:ligatures w14:val="standardContextual"/>
        </w:rPr>
        <w:t>that</w:t>
      </w:r>
      <w:r w:rsidRPr="00C11481">
        <w:rPr>
          <w:rFonts w:eastAsia="PMingLiU"/>
          <w:spacing w:val="-3"/>
          <w:sz w:val="20"/>
          <w14:ligatures w14:val="standardContextual"/>
        </w:rPr>
        <w:t xml:space="preserve"> </w:t>
      </w:r>
      <w:r w:rsidRPr="00C11481">
        <w:rPr>
          <w:rFonts w:eastAsia="PMingLiU"/>
          <w:sz w:val="20"/>
          <w14:ligatures w14:val="standardContextual"/>
        </w:rPr>
        <w:t>stores</w:t>
      </w:r>
      <w:r w:rsidRPr="00C11481">
        <w:rPr>
          <w:rFonts w:eastAsia="PMingLiU"/>
          <w:spacing w:val="-3"/>
          <w:sz w:val="20"/>
          <w14:ligatures w14:val="standardContextual"/>
        </w:rPr>
        <w:t xml:space="preserve"> </w:t>
      </w:r>
      <w:r w:rsidRPr="00C11481">
        <w:rPr>
          <w:rFonts w:eastAsia="PMingLiU"/>
          <w:sz w:val="20"/>
          <w14:ligatures w14:val="standardContextual"/>
        </w:rPr>
        <w:t>the</w:t>
      </w:r>
      <w:r w:rsidRPr="00C11481">
        <w:rPr>
          <w:rFonts w:eastAsia="PMingLiU"/>
          <w:spacing w:val="-3"/>
          <w:sz w:val="20"/>
          <w14:ligatures w14:val="standardContextual"/>
        </w:rPr>
        <w:t xml:space="preserve"> </w:t>
      </w:r>
      <w:r w:rsidRPr="00C11481">
        <w:rPr>
          <w:rFonts w:eastAsia="PMingLiU"/>
          <w:sz w:val="20"/>
          <w14:ligatures w14:val="standardContextual"/>
        </w:rPr>
        <w:t>PMK-R1</w:t>
      </w:r>
      <w:r w:rsidRPr="00C11481">
        <w:rPr>
          <w:rFonts w:eastAsia="PMingLiU"/>
          <w:spacing w:val="-3"/>
          <w:sz w:val="20"/>
          <w14:ligatures w14:val="standardContextual"/>
        </w:rPr>
        <w:t xml:space="preserve"> </w:t>
      </w:r>
      <w:r w:rsidRPr="00C11481">
        <w:rPr>
          <w:rFonts w:eastAsia="PMingLiU"/>
          <w:sz w:val="20"/>
          <w14:ligatures w14:val="standardContextual"/>
        </w:rPr>
        <w:t>and</w:t>
      </w:r>
      <w:r w:rsidRPr="00C11481">
        <w:rPr>
          <w:rFonts w:eastAsia="PMingLiU"/>
          <w:spacing w:val="-3"/>
          <w:sz w:val="20"/>
          <w14:ligatures w14:val="standardContextual"/>
        </w:rPr>
        <w:t xml:space="preserve"> </w:t>
      </w:r>
      <w:r w:rsidRPr="00C11481">
        <w:rPr>
          <w:rFonts w:eastAsia="PMingLiU"/>
          <w:sz w:val="20"/>
          <w14:ligatures w14:val="standardContextual"/>
        </w:rPr>
        <w:t xml:space="preserve">uses it to generate the PTK. That same MAC address shall be used to advertise the PMK-R1 identity to the STA </w:t>
      </w:r>
      <w:r w:rsidRPr="00C11481">
        <w:rPr>
          <w:rFonts w:eastAsia="PMingLiU"/>
          <w:sz w:val="20"/>
          <w:u w:val="single"/>
          <w14:ligatures w14:val="standardContextual"/>
        </w:rPr>
        <w:t xml:space="preserve">or non-AP MLD </w:t>
      </w:r>
      <w:r w:rsidRPr="00C11481">
        <w:rPr>
          <w:rFonts w:eastAsia="PMingLiU"/>
          <w:sz w:val="20"/>
          <w14:ligatures w14:val="standardContextual"/>
        </w:rPr>
        <w:t>and the R0KH.</w:t>
      </w:r>
    </w:p>
    <w:p w14:paraId="35C65C85" w14:textId="4724E391" w:rsidR="00C11481" w:rsidRPr="00C11481" w:rsidRDefault="00C11481" w:rsidP="00C11481">
      <w:pPr>
        <w:widowControl w:val="0"/>
        <w:numPr>
          <w:ilvl w:val="0"/>
          <w:numId w:val="8"/>
        </w:numPr>
        <w:tabs>
          <w:tab w:val="left" w:pos="759"/>
        </w:tabs>
        <w:kinsoku w:val="0"/>
        <w:overflowPunct w:val="0"/>
        <w:autoSpaceDE w:val="0"/>
        <w:autoSpaceDN w:val="0"/>
        <w:adjustRightInd w:val="0"/>
        <w:spacing w:before="62" w:line="249" w:lineRule="auto"/>
        <w:ind w:right="118"/>
        <w:jc w:val="both"/>
        <w:rPr>
          <w:rFonts w:eastAsia="PMingLiU"/>
          <w:sz w:val="20"/>
          <w14:ligatures w14:val="standardContextual"/>
        </w:rPr>
      </w:pPr>
      <w:ins w:id="5" w:author="Huang, Po-kai" w:date="2023-08-19T20:12:00Z">
        <w:r>
          <w:rPr>
            <w:rFonts w:eastAsia="PMingLiU"/>
            <w:sz w:val="20"/>
            <w14:ligatures w14:val="standardContextual"/>
          </w:rPr>
          <w:t>For non-MLO, t</w:t>
        </w:r>
      </w:ins>
      <w:del w:id="6" w:author="Huang, Po-kai" w:date="2023-08-19T20:12:00Z">
        <w:r w:rsidRPr="00C11481" w:rsidDel="00C11481">
          <w:rPr>
            <w:rFonts w:eastAsia="PMingLiU"/>
            <w:sz w:val="20"/>
            <w14:ligatures w14:val="standardContextual"/>
          </w:rPr>
          <w:delText>T</w:delText>
        </w:r>
      </w:del>
      <w:r w:rsidRPr="00C11481">
        <w:rPr>
          <w:rFonts w:eastAsia="PMingLiU"/>
          <w:sz w:val="20"/>
          <w14:ligatures w14:val="standardContextual"/>
        </w:rPr>
        <w:t>he R1KH shall derive and distribute the GTK and IGTK to all connected STAs.</w:t>
      </w:r>
      <w:r w:rsidRPr="00C11481">
        <w:rPr>
          <w:rFonts w:eastAsia="PMingLiU"/>
          <w:sz w:val="20"/>
          <w:u w:val="single"/>
          <w14:ligatures w14:val="standardContextual"/>
        </w:rPr>
        <w:t xml:space="preserve"> </w:t>
      </w:r>
      <w:ins w:id="7" w:author="Huang, Po-kai" w:date="2023-08-19T20:12:00Z">
        <w:r>
          <w:rPr>
            <w:rFonts w:eastAsia="PMingLiU"/>
            <w:sz w:val="20"/>
            <w:u w:val="single"/>
            <w14:ligatures w14:val="standardContextual"/>
          </w:rPr>
          <w:t xml:space="preserve">For MLO, </w:t>
        </w:r>
      </w:ins>
      <w:del w:id="8" w:author="Huang, Po-kai" w:date="2023-08-19T20:13:00Z">
        <w:r w:rsidRPr="00C11481" w:rsidDel="00C11481">
          <w:rPr>
            <w:rFonts w:eastAsia="PMingLiU"/>
            <w:sz w:val="20"/>
            <w:u w:val="single"/>
            <w14:ligatures w14:val="standardContextual"/>
          </w:rPr>
          <w:delText>If the R1KH</w:delText>
        </w:r>
        <w:r w:rsidRPr="00C11481" w:rsidDel="00C11481">
          <w:rPr>
            <w:rFonts w:eastAsia="PMingLiU"/>
            <w:sz w:val="20"/>
            <w14:ligatures w14:val="standardContextual"/>
          </w:rPr>
          <w:delText xml:space="preserve"> </w:delText>
        </w:r>
        <w:r w:rsidRPr="00C11481" w:rsidDel="00C11481">
          <w:rPr>
            <w:rFonts w:eastAsia="PMingLiU"/>
            <w:sz w:val="20"/>
            <w:u w:val="single"/>
            <w14:ligatures w14:val="standardContextual"/>
          </w:rPr>
          <w:delText xml:space="preserve">identifies an AP MLD, </w:delText>
        </w:r>
      </w:del>
      <w:r w:rsidRPr="00C11481">
        <w:rPr>
          <w:rFonts w:eastAsia="PMingLiU"/>
          <w:sz w:val="20"/>
          <w:u w:val="single"/>
          <w14:ligatures w14:val="standardContextual"/>
        </w:rPr>
        <w:t>the R1KH shall distribute the GTKs and IGTKs for setup links to all</w:t>
      </w:r>
      <w:r w:rsidRPr="00C11481">
        <w:rPr>
          <w:rFonts w:eastAsia="PMingLiU"/>
          <w:sz w:val="20"/>
          <w14:ligatures w14:val="standardContextual"/>
        </w:rPr>
        <w:t xml:space="preserve"> </w:t>
      </w:r>
      <w:r w:rsidRPr="00C11481">
        <w:rPr>
          <w:rFonts w:eastAsia="PMingLiU"/>
          <w:sz w:val="20"/>
          <w:u w:val="single"/>
          <w14:ligatures w14:val="standardContextual"/>
        </w:rPr>
        <w:t xml:space="preserve">connected non-AP </w:t>
      </w:r>
      <w:proofErr w:type="gramStart"/>
      <w:r w:rsidRPr="00C11481">
        <w:rPr>
          <w:rFonts w:eastAsia="PMingLiU"/>
          <w:sz w:val="20"/>
          <w:u w:val="single"/>
          <w14:ligatures w14:val="standardContextual"/>
        </w:rPr>
        <w:t>MLDs.</w:t>
      </w:r>
      <w:ins w:id="9" w:author="Huang, Po-kai" w:date="2023-08-19T20:13:00Z">
        <w:r>
          <w:rPr>
            <w:rFonts w:eastAsia="PMingLiU"/>
            <w:sz w:val="20"/>
            <w:u w:val="single"/>
            <w14:ligatures w14:val="standardContextual"/>
          </w:rPr>
          <w:t>(</w:t>
        </w:r>
        <w:proofErr w:type="gramEnd"/>
        <w:r>
          <w:rPr>
            <w:rFonts w:eastAsia="PMingLiU"/>
            <w:sz w:val="20"/>
            <w:u w:val="single"/>
            <w14:ligatures w14:val="standardContextual"/>
          </w:rPr>
          <w:t>#19231)</w:t>
        </w:r>
      </w:ins>
    </w:p>
    <w:p w14:paraId="15D8379B" w14:textId="77777777" w:rsidR="00C11481" w:rsidRPr="00C11481" w:rsidRDefault="00C11481" w:rsidP="00C11481">
      <w:pPr>
        <w:widowControl w:val="0"/>
        <w:numPr>
          <w:ilvl w:val="0"/>
          <w:numId w:val="8"/>
        </w:numPr>
        <w:tabs>
          <w:tab w:val="left" w:pos="759"/>
        </w:tabs>
        <w:kinsoku w:val="0"/>
        <w:overflowPunct w:val="0"/>
        <w:autoSpaceDE w:val="0"/>
        <w:autoSpaceDN w:val="0"/>
        <w:adjustRightInd w:val="0"/>
        <w:spacing w:before="63" w:line="249" w:lineRule="auto"/>
        <w:ind w:right="118"/>
        <w:jc w:val="both"/>
        <w:rPr>
          <w:rFonts w:eastAsia="PMingLiU"/>
          <w:sz w:val="20"/>
          <w14:ligatures w14:val="standardContextual"/>
        </w:rPr>
      </w:pPr>
      <w:r w:rsidRPr="00C11481">
        <w:rPr>
          <w:rFonts w:eastAsia="PMingLiU"/>
          <w:sz w:val="20"/>
          <w14:ligatures w14:val="standardContextual"/>
        </w:rPr>
        <w:t>If</w:t>
      </w:r>
      <w:r w:rsidRPr="00C11481">
        <w:rPr>
          <w:rFonts w:eastAsia="PMingLiU"/>
          <w:spacing w:val="-5"/>
          <w:sz w:val="20"/>
          <w14:ligatures w14:val="standardContextual"/>
        </w:rPr>
        <w:t xml:space="preserve"> </w:t>
      </w:r>
      <w:r w:rsidRPr="00C11481">
        <w:rPr>
          <w:rFonts w:eastAsia="PMingLiU"/>
          <w:sz w:val="20"/>
          <w14:ligatures w14:val="standardContextual"/>
        </w:rPr>
        <w:t>WUR</w:t>
      </w:r>
      <w:r w:rsidRPr="00C11481">
        <w:rPr>
          <w:rFonts w:eastAsia="PMingLiU"/>
          <w:spacing w:val="-5"/>
          <w:sz w:val="20"/>
          <w14:ligatures w14:val="standardContextual"/>
        </w:rPr>
        <w:t xml:space="preserve"> </w:t>
      </w:r>
      <w:r w:rsidRPr="00C11481">
        <w:rPr>
          <w:rFonts w:eastAsia="PMingLiU"/>
          <w:sz w:val="20"/>
          <w14:ligatures w14:val="standardContextual"/>
        </w:rPr>
        <w:t>frame</w:t>
      </w:r>
      <w:r w:rsidRPr="00C11481">
        <w:rPr>
          <w:rFonts w:eastAsia="PMingLiU"/>
          <w:spacing w:val="-5"/>
          <w:sz w:val="20"/>
          <w14:ligatures w14:val="standardContextual"/>
        </w:rPr>
        <w:t xml:space="preserve"> </w:t>
      </w:r>
      <w:r w:rsidRPr="00C11481">
        <w:rPr>
          <w:rFonts w:eastAsia="PMingLiU"/>
          <w:sz w:val="20"/>
          <w14:ligatures w14:val="standardContextual"/>
        </w:rPr>
        <w:t>protection</w:t>
      </w:r>
      <w:r w:rsidRPr="00C11481">
        <w:rPr>
          <w:rFonts w:eastAsia="PMingLiU"/>
          <w:spacing w:val="-5"/>
          <w:sz w:val="20"/>
          <w14:ligatures w14:val="standardContextual"/>
        </w:rPr>
        <w:t xml:space="preserve"> </w:t>
      </w:r>
      <w:r w:rsidRPr="00C11481">
        <w:rPr>
          <w:rFonts w:eastAsia="PMingLiU"/>
          <w:sz w:val="20"/>
          <w14:ligatures w14:val="standardContextual"/>
        </w:rPr>
        <w:t>is</w:t>
      </w:r>
      <w:r w:rsidRPr="00C11481">
        <w:rPr>
          <w:rFonts w:eastAsia="PMingLiU"/>
          <w:spacing w:val="-6"/>
          <w:sz w:val="20"/>
          <w14:ligatures w14:val="standardContextual"/>
        </w:rPr>
        <w:t xml:space="preserve"> </w:t>
      </w:r>
      <w:r w:rsidRPr="00C11481">
        <w:rPr>
          <w:rFonts w:eastAsia="PMingLiU"/>
          <w:sz w:val="20"/>
          <w14:ligatures w14:val="standardContextual"/>
        </w:rPr>
        <w:t>enabled,</w:t>
      </w:r>
      <w:r w:rsidRPr="00C11481">
        <w:rPr>
          <w:rFonts w:eastAsia="PMingLiU"/>
          <w:spacing w:val="-5"/>
          <w:sz w:val="20"/>
          <w14:ligatures w14:val="standardContextual"/>
        </w:rPr>
        <w:t xml:space="preserve"> </w:t>
      </w:r>
      <w:r w:rsidRPr="00C11481">
        <w:rPr>
          <w:rFonts w:eastAsia="PMingLiU"/>
          <w:sz w:val="20"/>
          <w14:ligatures w14:val="standardContextual"/>
        </w:rPr>
        <w:t>the</w:t>
      </w:r>
      <w:r w:rsidRPr="00C11481">
        <w:rPr>
          <w:rFonts w:eastAsia="PMingLiU"/>
          <w:spacing w:val="-5"/>
          <w:sz w:val="20"/>
          <w14:ligatures w14:val="standardContextual"/>
        </w:rPr>
        <w:t xml:space="preserve"> </w:t>
      </w:r>
      <w:r w:rsidRPr="00C11481">
        <w:rPr>
          <w:rFonts w:eastAsia="PMingLiU"/>
          <w:sz w:val="20"/>
          <w14:ligatures w14:val="standardContextual"/>
        </w:rPr>
        <w:t>R1KH</w:t>
      </w:r>
      <w:r w:rsidRPr="00C11481">
        <w:rPr>
          <w:rFonts w:eastAsia="PMingLiU"/>
          <w:spacing w:val="-6"/>
          <w:sz w:val="20"/>
          <w14:ligatures w14:val="standardContextual"/>
        </w:rPr>
        <w:t xml:space="preserve"> </w:t>
      </w:r>
      <w:r w:rsidRPr="00C11481">
        <w:rPr>
          <w:rFonts w:eastAsia="PMingLiU"/>
          <w:sz w:val="20"/>
          <w14:ligatures w14:val="standardContextual"/>
        </w:rPr>
        <w:t>shall</w:t>
      </w:r>
      <w:r w:rsidRPr="00C11481">
        <w:rPr>
          <w:rFonts w:eastAsia="PMingLiU"/>
          <w:spacing w:val="-5"/>
          <w:sz w:val="20"/>
          <w14:ligatures w14:val="standardContextual"/>
        </w:rPr>
        <w:t xml:space="preserve"> </w:t>
      </w:r>
      <w:r w:rsidRPr="00C11481">
        <w:rPr>
          <w:rFonts w:eastAsia="PMingLiU"/>
          <w:sz w:val="20"/>
          <w14:ligatures w14:val="standardContextual"/>
        </w:rPr>
        <w:t>derive</w:t>
      </w:r>
      <w:r w:rsidRPr="00C11481">
        <w:rPr>
          <w:rFonts w:eastAsia="PMingLiU"/>
          <w:spacing w:val="-5"/>
          <w:sz w:val="20"/>
          <w14:ligatures w14:val="standardContextual"/>
        </w:rPr>
        <w:t xml:space="preserve"> </w:t>
      </w:r>
      <w:r w:rsidRPr="00C11481">
        <w:rPr>
          <w:rFonts w:eastAsia="PMingLiU"/>
          <w:sz w:val="20"/>
          <w14:ligatures w14:val="standardContextual"/>
        </w:rPr>
        <w:t>and</w:t>
      </w:r>
      <w:r w:rsidRPr="00C11481">
        <w:rPr>
          <w:rFonts w:eastAsia="PMingLiU"/>
          <w:spacing w:val="-5"/>
          <w:sz w:val="20"/>
          <w14:ligatures w14:val="standardContextual"/>
        </w:rPr>
        <w:t xml:space="preserve"> </w:t>
      </w:r>
      <w:r w:rsidRPr="00C11481">
        <w:rPr>
          <w:rFonts w:eastAsia="PMingLiU"/>
          <w:sz w:val="20"/>
          <w14:ligatures w14:val="standardContextual"/>
        </w:rPr>
        <w:t>distribute</w:t>
      </w:r>
      <w:r w:rsidRPr="00C11481">
        <w:rPr>
          <w:rFonts w:eastAsia="PMingLiU"/>
          <w:spacing w:val="-5"/>
          <w:sz w:val="20"/>
          <w14:ligatures w14:val="standardContextual"/>
        </w:rPr>
        <w:t xml:space="preserve"> </w:t>
      </w:r>
      <w:r w:rsidRPr="00C11481">
        <w:rPr>
          <w:rFonts w:eastAsia="PMingLiU"/>
          <w:sz w:val="20"/>
          <w14:ligatures w14:val="standardContextual"/>
        </w:rPr>
        <w:t>the</w:t>
      </w:r>
      <w:r w:rsidRPr="00C11481">
        <w:rPr>
          <w:rFonts w:eastAsia="PMingLiU"/>
          <w:spacing w:val="-5"/>
          <w:sz w:val="20"/>
          <w14:ligatures w14:val="standardContextual"/>
        </w:rPr>
        <w:t xml:space="preserve"> </w:t>
      </w:r>
      <w:r w:rsidRPr="00C11481">
        <w:rPr>
          <w:rFonts w:eastAsia="PMingLiU"/>
          <w:sz w:val="20"/>
          <w14:ligatures w14:val="standardContextual"/>
        </w:rPr>
        <w:t>IWGTK</w:t>
      </w:r>
      <w:r w:rsidRPr="00C11481">
        <w:rPr>
          <w:rFonts w:eastAsia="PMingLiU"/>
          <w:spacing w:val="-5"/>
          <w:sz w:val="20"/>
          <w14:ligatures w14:val="standardContextual"/>
        </w:rPr>
        <w:t xml:space="preserve"> </w:t>
      </w:r>
      <w:r w:rsidRPr="00C11481">
        <w:rPr>
          <w:rFonts w:eastAsia="PMingLiU"/>
          <w:sz w:val="20"/>
          <w14:ligatures w14:val="standardContextual"/>
        </w:rPr>
        <w:t>and</w:t>
      </w:r>
      <w:r w:rsidRPr="00C11481">
        <w:rPr>
          <w:rFonts w:eastAsia="PMingLiU"/>
          <w:spacing w:val="-5"/>
          <w:sz w:val="20"/>
          <w14:ligatures w14:val="standardContextual"/>
        </w:rPr>
        <w:t xml:space="preserve"> </w:t>
      </w:r>
      <w:r w:rsidRPr="00C11481">
        <w:rPr>
          <w:rFonts w:eastAsia="PMingLiU"/>
          <w:sz w:val="20"/>
          <w14:ligatures w14:val="standardContextual"/>
        </w:rPr>
        <w:t>WIPN</w:t>
      </w:r>
      <w:r w:rsidRPr="00C11481">
        <w:rPr>
          <w:rFonts w:eastAsia="PMingLiU"/>
          <w:spacing w:val="-5"/>
          <w:sz w:val="20"/>
          <w14:ligatures w14:val="standardContextual"/>
        </w:rPr>
        <w:t xml:space="preserve"> </w:t>
      </w:r>
      <w:r w:rsidRPr="00C11481">
        <w:rPr>
          <w:rFonts w:eastAsia="PMingLiU"/>
          <w:sz w:val="20"/>
          <w14:ligatures w14:val="standardContextual"/>
        </w:rPr>
        <w:t>to all WUR non-AP STAs with which the R1KH has negotiated WUR frame protection.</w:t>
      </w:r>
    </w:p>
    <w:p w14:paraId="22D9EE42" w14:textId="519D080D" w:rsidR="00C11481" w:rsidRPr="00C11481" w:rsidRDefault="004246DF" w:rsidP="00C11481">
      <w:pPr>
        <w:widowControl w:val="0"/>
        <w:numPr>
          <w:ilvl w:val="0"/>
          <w:numId w:val="8"/>
        </w:numPr>
        <w:tabs>
          <w:tab w:val="left" w:pos="759"/>
        </w:tabs>
        <w:kinsoku w:val="0"/>
        <w:overflowPunct w:val="0"/>
        <w:autoSpaceDE w:val="0"/>
        <w:autoSpaceDN w:val="0"/>
        <w:adjustRightInd w:val="0"/>
        <w:spacing w:before="62" w:line="249" w:lineRule="auto"/>
        <w:ind w:right="117"/>
        <w:jc w:val="both"/>
        <w:rPr>
          <w:rFonts w:eastAsia="PMingLiU"/>
          <w:sz w:val="20"/>
          <w14:ligatures w14:val="standardContextual"/>
        </w:rPr>
      </w:pPr>
      <w:ins w:id="10" w:author="Huang, Po-kai" w:date="2023-08-19T20:14:00Z">
        <w:r>
          <w:rPr>
            <w:rFonts w:eastAsia="PMingLiU"/>
            <w:sz w:val="20"/>
            <w14:ligatures w14:val="standardContextual"/>
          </w:rPr>
          <w:t>For non-MLO, i</w:t>
        </w:r>
      </w:ins>
      <w:del w:id="11" w:author="Huang, Po-kai" w:date="2023-08-19T20:14:00Z">
        <w:r w:rsidR="00C11481" w:rsidRPr="00C11481" w:rsidDel="004246DF">
          <w:rPr>
            <w:rFonts w:eastAsia="PMingLiU"/>
            <w:sz w:val="20"/>
            <w14:ligatures w14:val="standardContextual"/>
          </w:rPr>
          <w:delText>I</w:delText>
        </w:r>
      </w:del>
      <w:r w:rsidR="00C11481" w:rsidRPr="00C11481">
        <w:rPr>
          <w:rFonts w:eastAsia="PMingLiU"/>
          <w:sz w:val="20"/>
          <w14:ligatures w14:val="standardContextual"/>
        </w:rPr>
        <w:t>f beacon protection is enabled, the R1KH shall derive and distribute the BIGTK and BIPN to all connected STAs.</w:t>
      </w:r>
      <w:r w:rsidR="00C11481" w:rsidRPr="00C11481">
        <w:rPr>
          <w:rFonts w:eastAsia="PMingLiU"/>
          <w:sz w:val="20"/>
          <w:u w:val="single"/>
          <w14:ligatures w14:val="standardContextual"/>
        </w:rPr>
        <w:t xml:space="preserve"> </w:t>
      </w:r>
      <w:del w:id="12" w:author="Huang, Po-kai" w:date="2023-08-19T20:14:00Z">
        <w:r w:rsidR="00C11481" w:rsidRPr="00C11481" w:rsidDel="004246DF">
          <w:rPr>
            <w:rFonts w:eastAsia="PMingLiU"/>
            <w:sz w:val="20"/>
            <w:u w:val="single"/>
            <w14:ligatures w14:val="standardContextual"/>
          </w:rPr>
          <w:delText>If an R1KH identifies an AP MLD</w:delText>
        </w:r>
      </w:del>
      <w:ins w:id="13" w:author="Huang, Po-kai" w:date="2023-08-19T20:14:00Z">
        <w:r>
          <w:rPr>
            <w:rFonts w:eastAsia="PMingLiU"/>
            <w:sz w:val="20"/>
            <w:u w:val="single"/>
            <w14:ligatures w14:val="standardContextual"/>
          </w:rPr>
          <w:t>For MLO</w:t>
        </w:r>
      </w:ins>
      <w:r w:rsidR="00C11481" w:rsidRPr="00C11481">
        <w:rPr>
          <w:rFonts w:eastAsia="PMingLiU"/>
          <w:sz w:val="20"/>
          <w:u w:val="single"/>
          <w14:ligatures w14:val="standardContextual"/>
        </w:rPr>
        <w:t>, the R1KH shall derive and distribute the</w:t>
      </w:r>
      <w:r w:rsidR="00C11481" w:rsidRPr="00C11481">
        <w:rPr>
          <w:rFonts w:eastAsia="PMingLiU"/>
          <w:sz w:val="20"/>
          <w14:ligatures w14:val="standardContextual"/>
        </w:rPr>
        <w:t xml:space="preserve"> </w:t>
      </w:r>
      <w:r w:rsidR="00C11481" w:rsidRPr="00C11481">
        <w:rPr>
          <w:rFonts w:eastAsia="PMingLiU"/>
          <w:sz w:val="20"/>
          <w:u w:val="single"/>
          <w14:ligatures w14:val="standardContextual"/>
        </w:rPr>
        <w:t xml:space="preserve">BIGTKs and BIPNs for setup links to all connected non-AP </w:t>
      </w:r>
      <w:proofErr w:type="gramStart"/>
      <w:r w:rsidR="00C11481" w:rsidRPr="00C11481">
        <w:rPr>
          <w:rFonts w:eastAsia="PMingLiU"/>
          <w:sz w:val="20"/>
          <w:u w:val="single"/>
          <w14:ligatures w14:val="standardContextual"/>
        </w:rPr>
        <w:t>MLDs.</w:t>
      </w:r>
      <w:ins w:id="14" w:author="Huang, Po-kai" w:date="2023-08-19T20:14:00Z">
        <w:r w:rsidR="004D0961">
          <w:rPr>
            <w:rFonts w:eastAsia="PMingLiU"/>
            <w:sz w:val="20"/>
            <w:u w:val="single"/>
            <w14:ligatures w14:val="standardContextual"/>
          </w:rPr>
          <w:t>(</w:t>
        </w:r>
        <w:proofErr w:type="gramEnd"/>
        <w:r w:rsidR="004D0961">
          <w:rPr>
            <w:rFonts w:eastAsia="PMingLiU"/>
            <w:sz w:val="20"/>
            <w:u w:val="single"/>
            <w14:ligatures w14:val="standardContextual"/>
          </w:rPr>
          <w:t>#19232)</w:t>
        </w:r>
      </w:ins>
    </w:p>
    <w:p w14:paraId="1D960F41" w14:textId="77777777" w:rsidR="00C11481" w:rsidRPr="00C11481" w:rsidRDefault="00C11481" w:rsidP="00C11481">
      <w:pPr>
        <w:widowControl w:val="0"/>
        <w:numPr>
          <w:ilvl w:val="0"/>
          <w:numId w:val="8"/>
        </w:numPr>
        <w:tabs>
          <w:tab w:val="left" w:pos="759"/>
        </w:tabs>
        <w:kinsoku w:val="0"/>
        <w:overflowPunct w:val="0"/>
        <w:autoSpaceDE w:val="0"/>
        <w:autoSpaceDN w:val="0"/>
        <w:adjustRightInd w:val="0"/>
        <w:spacing w:before="62" w:line="249" w:lineRule="auto"/>
        <w:ind w:right="118"/>
        <w:jc w:val="both"/>
        <w:rPr>
          <w:rFonts w:eastAsia="PMingLiU"/>
          <w:sz w:val="20"/>
          <w14:ligatures w14:val="standardContextual"/>
        </w:rPr>
      </w:pPr>
      <w:r w:rsidRPr="00C11481">
        <w:rPr>
          <w:rFonts w:eastAsia="PMingLiU"/>
          <w:sz w:val="20"/>
          <w14:ligatures w14:val="standardContextual"/>
        </w:rPr>
        <w:t>When the PMK-R1 lifetime expires, the R1KH shall delete the PMK-R1 PMKSA and shall revoke all PTKSAs derived from the PMK-R1 using the MLME-DELETEKEYS primitive.</w:t>
      </w:r>
    </w:p>
    <w:p w14:paraId="20D3E9B6" w14:textId="77777777" w:rsidR="00C11481" w:rsidRPr="00C11481" w:rsidRDefault="00C11481" w:rsidP="00C11481">
      <w:pPr>
        <w:widowControl w:val="0"/>
        <w:numPr>
          <w:ilvl w:val="0"/>
          <w:numId w:val="8"/>
        </w:numPr>
        <w:tabs>
          <w:tab w:val="left" w:pos="759"/>
        </w:tabs>
        <w:kinsoku w:val="0"/>
        <w:overflowPunct w:val="0"/>
        <w:autoSpaceDE w:val="0"/>
        <w:autoSpaceDN w:val="0"/>
        <w:adjustRightInd w:val="0"/>
        <w:spacing w:before="62"/>
        <w:ind w:hanging="439"/>
        <w:rPr>
          <w:rFonts w:eastAsia="PMingLiU"/>
          <w:spacing w:val="-2"/>
          <w:sz w:val="20"/>
          <w14:ligatures w14:val="standardContextual"/>
        </w:rPr>
      </w:pPr>
      <w:r w:rsidRPr="00C11481">
        <w:rPr>
          <w:rFonts w:eastAsia="PMingLiU"/>
          <w:sz w:val="20"/>
          <w14:ligatures w14:val="standardContextual"/>
        </w:rPr>
        <w:t>The</w:t>
      </w:r>
      <w:r w:rsidRPr="00C11481">
        <w:rPr>
          <w:rFonts w:eastAsia="PMingLiU"/>
          <w:spacing w:val="-4"/>
          <w:sz w:val="20"/>
          <w14:ligatures w14:val="standardContextual"/>
        </w:rPr>
        <w:t xml:space="preserve"> </w:t>
      </w:r>
      <w:r w:rsidRPr="00C11481">
        <w:rPr>
          <w:rFonts w:eastAsia="PMingLiU"/>
          <w:sz w:val="20"/>
          <w14:ligatures w14:val="standardContextual"/>
        </w:rPr>
        <w:t>R1KH</w:t>
      </w:r>
      <w:r w:rsidRPr="00C11481">
        <w:rPr>
          <w:rFonts w:eastAsia="PMingLiU"/>
          <w:spacing w:val="-4"/>
          <w:sz w:val="20"/>
          <w14:ligatures w14:val="standardContextual"/>
        </w:rPr>
        <w:t xml:space="preserve"> </w:t>
      </w:r>
      <w:r w:rsidRPr="00C11481">
        <w:rPr>
          <w:rFonts w:eastAsia="PMingLiU"/>
          <w:sz w:val="20"/>
          <w14:ligatures w14:val="standardContextual"/>
        </w:rPr>
        <w:t>shall</w:t>
      </w:r>
      <w:r w:rsidRPr="00C11481">
        <w:rPr>
          <w:rFonts w:eastAsia="PMingLiU"/>
          <w:spacing w:val="-4"/>
          <w:sz w:val="20"/>
          <w14:ligatures w14:val="standardContextual"/>
        </w:rPr>
        <w:t xml:space="preserve"> </w:t>
      </w:r>
      <w:r w:rsidRPr="00C11481">
        <w:rPr>
          <w:rFonts w:eastAsia="PMingLiU"/>
          <w:sz w:val="20"/>
          <w14:ligatures w14:val="standardContextual"/>
        </w:rPr>
        <w:t>not</w:t>
      </w:r>
      <w:r w:rsidRPr="00C11481">
        <w:rPr>
          <w:rFonts w:eastAsia="PMingLiU"/>
          <w:spacing w:val="-3"/>
          <w:sz w:val="20"/>
          <w14:ligatures w14:val="standardContextual"/>
        </w:rPr>
        <w:t xml:space="preserve"> </w:t>
      </w:r>
      <w:r w:rsidRPr="00C11481">
        <w:rPr>
          <w:rFonts w:eastAsia="PMingLiU"/>
          <w:sz w:val="20"/>
          <w14:ligatures w14:val="standardContextual"/>
        </w:rPr>
        <w:t>expose</w:t>
      </w:r>
      <w:r w:rsidRPr="00C11481">
        <w:rPr>
          <w:rFonts w:eastAsia="PMingLiU"/>
          <w:spacing w:val="-4"/>
          <w:sz w:val="20"/>
          <w14:ligatures w14:val="standardContextual"/>
        </w:rPr>
        <w:t xml:space="preserve"> </w:t>
      </w:r>
      <w:r w:rsidRPr="00C11481">
        <w:rPr>
          <w:rFonts w:eastAsia="PMingLiU"/>
          <w:sz w:val="20"/>
          <w14:ligatures w14:val="standardContextual"/>
        </w:rPr>
        <w:t>the</w:t>
      </w:r>
      <w:r w:rsidRPr="00C11481">
        <w:rPr>
          <w:rFonts w:eastAsia="PMingLiU"/>
          <w:spacing w:val="-3"/>
          <w:sz w:val="20"/>
          <w14:ligatures w14:val="standardContextual"/>
        </w:rPr>
        <w:t xml:space="preserve"> </w:t>
      </w:r>
      <w:r w:rsidRPr="00C11481">
        <w:rPr>
          <w:rFonts w:eastAsia="PMingLiU"/>
          <w:sz w:val="20"/>
          <w14:ligatures w14:val="standardContextual"/>
        </w:rPr>
        <w:t>PMK-R1</w:t>
      </w:r>
      <w:r w:rsidRPr="00C11481">
        <w:rPr>
          <w:rFonts w:eastAsia="PMingLiU"/>
          <w:spacing w:val="-3"/>
          <w:sz w:val="20"/>
          <w14:ligatures w14:val="standardContextual"/>
        </w:rPr>
        <w:t xml:space="preserve"> </w:t>
      </w:r>
      <w:r w:rsidRPr="00C11481">
        <w:rPr>
          <w:rFonts w:eastAsia="PMingLiU"/>
          <w:sz w:val="20"/>
          <w14:ligatures w14:val="standardContextual"/>
        </w:rPr>
        <w:t>to</w:t>
      </w:r>
      <w:r w:rsidRPr="00C11481">
        <w:rPr>
          <w:rFonts w:eastAsia="PMingLiU"/>
          <w:spacing w:val="-5"/>
          <w:sz w:val="20"/>
          <w14:ligatures w14:val="standardContextual"/>
        </w:rPr>
        <w:t xml:space="preserve"> </w:t>
      </w:r>
      <w:r w:rsidRPr="00C11481">
        <w:rPr>
          <w:rFonts w:eastAsia="PMingLiU"/>
          <w:sz w:val="20"/>
          <w14:ligatures w14:val="standardContextual"/>
        </w:rPr>
        <w:t>other</w:t>
      </w:r>
      <w:r w:rsidRPr="00C11481">
        <w:rPr>
          <w:rFonts w:eastAsia="PMingLiU"/>
          <w:spacing w:val="-4"/>
          <w:sz w:val="20"/>
          <w14:ligatures w14:val="standardContextual"/>
        </w:rPr>
        <w:t xml:space="preserve"> </w:t>
      </w:r>
      <w:r w:rsidRPr="00C11481">
        <w:rPr>
          <w:rFonts w:eastAsia="PMingLiU"/>
          <w:spacing w:val="-2"/>
          <w:sz w:val="20"/>
          <w14:ligatures w14:val="standardContextual"/>
        </w:rPr>
        <w:t>parties.</w:t>
      </w:r>
    </w:p>
    <w:p w14:paraId="52796936" w14:textId="77777777" w:rsidR="00187D14" w:rsidRDefault="00187D14" w:rsidP="00187D14">
      <w:pPr>
        <w:widowControl w:val="0"/>
        <w:kinsoku w:val="0"/>
        <w:overflowPunct w:val="0"/>
        <w:autoSpaceDE w:val="0"/>
        <w:autoSpaceDN w:val="0"/>
        <w:adjustRightInd w:val="0"/>
        <w:spacing w:before="9"/>
        <w:rPr>
          <w:rFonts w:ascii="Arial" w:eastAsia="PMingLiU" w:hAnsi="Arial" w:cs="Arial"/>
          <w:b/>
          <w:bCs/>
          <w:sz w:val="21"/>
          <w:szCs w:val="21"/>
        </w:rPr>
      </w:pPr>
    </w:p>
    <w:p w14:paraId="0244A73C" w14:textId="77777777" w:rsidR="003762F6" w:rsidRDefault="003762F6" w:rsidP="00187D14">
      <w:pPr>
        <w:widowControl w:val="0"/>
        <w:kinsoku w:val="0"/>
        <w:overflowPunct w:val="0"/>
        <w:autoSpaceDE w:val="0"/>
        <w:autoSpaceDN w:val="0"/>
        <w:adjustRightInd w:val="0"/>
        <w:spacing w:before="9"/>
        <w:rPr>
          <w:ins w:id="15" w:author="Huang, Po-kai" w:date="2023-08-19T20:25:00Z"/>
          <w:rFonts w:ascii="Arial" w:eastAsia="PMingLiU" w:hAnsi="Arial" w:cs="Arial"/>
          <w:b/>
          <w:bCs/>
          <w:sz w:val="21"/>
          <w:szCs w:val="21"/>
        </w:rPr>
      </w:pPr>
    </w:p>
    <w:p w14:paraId="28F55E21" w14:textId="0FEA0EE1" w:rsidR="008343A0" w:rsidRPr="00E03236" w:rsidRDefault="008343A0" w:rsidP="008343A0">
      <w:pPr>
        <w:pStyle w:val="H4"/>
        <w:rPr>
          <w:i/>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sidRPr="00E03236">
        <w:rPr>
          <w:i/>
          <w:lang w:eastAsia="ko-KR"/>
        </w:rPr>
        <w:t xml:space="preserve">Change </w:t>
      </w:r>
      <w:r w:rsidR="00E03236" w:rsidRPr="00E03236">
        <w:rPr>
          <w:rFonts w:ascii="Arial-BoldMT" w:eastAsia="Times New Roman" w:hAnsi="Arial-BoldMT" w:cs="Times New Roman"/>
          <w:i/>
          <w:w w:val="100"/>
          <w:lang w:eastAsia="zh-TW"/>
        </w:rPr>
        <w:t>Figure 13-6—Over-the-DS FT protocol in an RSN</w:t>
      </w:r>
      <w:r w:rsidR="00E03236" w:rsidRPr="00E03236">
        <w:rPr>
          <w:rFonts w:ascii="Times New Roman" w:eastAsia="Times New Roman" w:hAnsi="Times New Roman" w:cs="Times New Roman"/>
          <w:b w:val="0"/>
          <w:bCs w:val="0"/>
          <w:i/>
          <w:color w:val="auto"/>
          <w:w w:val="100"/>
          <w:sz w:val="24"/>
          <w:szCs w:val="24"/>
          <w:lang w:eastAsia="zh-TW"/>
        </w:rPr>
        <w:t xml:space="preserve"> </w:t>
      </w:r>
      <w:r w:rsidRPr="00E03236">
        <w:rPr>
          <w:i/>
          <w:lang w:eastAsia="ko-KR"/>
        </w:rPr>
        <w:t xml:space="preserve">as follows (track change </w:t>
      </w:r>
      <w:proofErr w:type="gramStart"/>
      <w:r w:rsidRPr="00E03236">
        <w:rPr>
          <w:i/>
          <w:lang w:eastAsia="ko-KR"/>
        </w:rPr>
        <w:t>on)</w:t>
      </w:r>
      <w:r w:rsidR="00E03236">
        <w:rPr>
          <w:i/>
          <w:lang w:eastAsia="ko-KR"/>
        </w:rPr>
        <w:t>:</w:t>
      </w:r>
      <w:ins w:id="16" w:author="Huang, Po-kai" w:date="2023-08-19T20:26:00Z">
        <w:r w:rsidR="00E03236">
          <w:rPr>
            <w:i/>
            <w:lang w:eastAsia="ko-KR"/>
          </w:rPr>
          <w:t>(</w:t>
        </w:r>
        <w:proofErr w:type="gramEnd"/>
        <w:r w:rsidR="00E03236">
          <w:rPr>
            <w:i/>
            <w:lang w:eastAsia="ko-KR"/>
          </w:rPr>
          <w:t>#19519)</w:t>
        </w:r>
      </w:ins>
    </w:p>
    <w:p w14:paraId="406D01FA" w14:textId="77777777" w:rsidR="008343A0" w:rsidRDefault="008343A0" w:rsidP="00187D14">
      <w:pPr>
        <w:widowControl w:val="0"/>
        <w:kinsoku w:val="0"/>
        <w:overflowPunct w:val="0"/>
        <w:autoSpaceDE w:val="0"/>
        <w:autoSpaceDN w:val="0"/>
        <w:adjustRightInd w:val="0"/>
        <w:spacing w:before="9"/>
        <w:rPr>
          <w:ins w:id="17" w:author="Huang, Po-kai" w:date="2023-08-19T20:25:00Z"/>
          <w:rFonts w:ascii="Arial" w:eastAsia="PMingLiU" w:hAnsi="Arial" w:cs="Arial"/>
          <w:b/>
          <w:bCs/>
          <w:sz w:val="21"/>
          <w:szCs w:val="21"/>
        </w:rPr>
      </w:pPr>
    </w:p>
    <w:p w14:paraId="0A33C2CF" w14:textId="79E2D92E" w:rsidR="00D01008" w:rsidRDefault="003762F6" w:rsidP="00187D14">
      <w:pPr>
        <w:widowControl w:val="0"/>
        <w:kinsoku w:val="0"/>
        <w:overflowPunct w:val="0"/>
        <w:autoSpaceDE w:val="0"/>
        <w:autoSpaceDN w:val="0"/>
        <w:adjustRightInd w:val="0"/>
        <w:spacing w:before="9"/>
        <w:rPr>
          <w:ins w:id="18" w:author="Huang, Po-kai" w:date="2023-08-19T20:23:00Z"/>
          <w:rFonts w:ascii="Arial" w:eastAsia="PMingLiU" w:hAnsi="Arial" w:cs="Arial"/>
          <w:b/>
          <w:bCs/>
          <w:sz w:val="21"/>
          <w:szCs w:val="21"/>
        </w:rPr>
      </w:pPr>
      <w:del w:id="19" w:author="Huang, Po-kai" w:date="2023-08-19T20:25:00Z">
        <w:r w:rsidRPr="003762F6" w:rsidDel="008343A0">
          <w:rPr>
            <w:rFonts w:ascii="Arial" w:eastAsia="PMingLiU" w:hAnsi="Arial" w:cs="Arial"/>
            <w:b/>
            <w:bCs/>
            <w:noProof/>
            <w:sz w:val="21"/>
            <w:szCs w:val="21"/>
          </w:rPr>
          <w:lastRenderedPageBreak/>
          <w:drawing>
            <wp:inline distT="0" distB="0" distL="0" distR="0" wp14:anchorId="14C5500D" wp14:editId="1B79D815">
              <wp:extent cx="4225576" cy="3183174"/>
              <wp:effectExtent l="0" t="0" r="3810" b="0"/>
              <wp:docPr id="1"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process&#10;&#10;Description automatically generated"/>
                      <pic:cNvPicPr/>
                    </pic:nvPicPr>
                    <pic:blipFill>
                      <a:blip r:embed="rId8"/>
                      <a:stretch>
                        <a:fillRect/>
                      </a:stretch>
                    </pic:blipFill>
                    <pic:spPr>
                      <a:xfrm>
                        <a:off x="0" y="0"/>
                        <a:ext cx="4230135" cy="3186609"/>
                      </a:xfrm>
                      <a:prstGeom prst="rect">
                        <a:avLst/>
                      </a:prstGeom>
                    </pic:spPr>
                  </pic:pic>
                </a:graphicData>
              </a:graphic>
            </wp:inline>
          </w:drawing>
        </w:r>
      </w:del>
    </w:p>
    <w:p w14:paraId="0D0C705D" w14:textId="77777777" w:rsidR="00D01008" w:rsidRDefault="00D01008" w:rsidP="00187D14">
      <w:pPr>
        <w:widowControl w:val="0"/>
        <w:kinsoku w:val="0"/>
        <w:overflowPunct w:val="0"/>
        <w:autoSpaceDE w:val="0"/>
        <w:autoSpaceDN w:val="0"/>
        <w:adjustRightInd w:val="0"/>
        <w:spacing w:before="9"/>
        <w:rPr>
          <w:ins w:id="20" w:author="Huang, Po-kai" w:date="2023-08-19T20:23:00Z"/>
          <w:rFonts w:ascii="Arial" w:eastAsia="PMingLiU" w:hAnsi="Arial" w:cs="Arial"/>
          <w:b/>
          <w:bCs/>
          <w:sz w:val="21"/>
          <w:szCs w:val="21"/>
        </w:rPr>
      </w:pPr>
    </w:p>
    <w:p w14:paraId="12B5A104" w14:textId="77777777" w:rsidR="00D01008" w:rsidRDefault="00D01008" w:rsidP="00187D14">
      <w:pPr>
        <w:widowControl w:val="0"/>
        <w:kinsoku w:val="0"/>
        <w:overflowPunct w:val="0"/>
        <w:autoSpaceDE w:val="0"/>
        <w:autoSpaceDN w:val="0"/>
        <w:adjustRightInd w:val="0"/>
        <w:spacing w:before="9"/>
        <w:rPr>
          <w:rFonts w:ascii="Arial" w:eastAsia="PMingLiU" w:hAnsi="Arial" w:cs="Arial"/>
          <w:b/>
          <w:bCs/>
          <w:sz w:val="21"/>
          <w:szCs w:val="21"/>
        </w:rPr>
      </w:pPr>
    </w:p>
    <w:p w14:paraId="367777B2" w14:textId="7010E19A" w:rsidR="00632236" w:rsidRDefault="003C7B40" w:rsidP="00187D14">
      <w:pPr>
        <w:widowControl w:val="0"/>
        <w:kinsoku w:val="0"/>
        <w:overflowPunct w:val="0"/>
        <w:autoSpaceDE w:val="0"/>
        <w:autoSpaceDN w:val="0"/>
        <w:adjustRightInd w:val="0"/>
        <w:spacing w:before="9"/>
      </w:pPr>
      <w:r>
        <w:object w:dxaOrig="1539" w:dyaOrig="998" w14:anchorId="52ABC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0.25pt" o:ole="">
            <v:imagedata r:id="rId9" o:title=""/>
          </v:shape>
          <o:OLEObject Type="Embed" ProgID="Visio.Drawing.15" ShapeID="_x0000_i1025" DrawAspect="Icon" ObjectID="_1754290091" r:id="rId10"/>
        </w:object>
      </w:r>
      <w:ins w:id="21" w:author="Huang, Po-kai" w:date="2023-08-19T20:22:00Z">
        <w:r w:rsidR="00632236">
          <w:object w:dxaOrig="7351" w:dyaOrig="5656" w14:anchorId="181EE6CE">
            <v:shape id="_x0000_i1026" type="#_x0000_t75" style="width:367.5pt;height:282.85pt" o:ole="">
              <v:imagedata r:id="rId11" o:title=""/>
            </v:shape>
            <o:OLEObject Type="Embed" ProgID="Visio.Drawing.15" ShapeID="_x0000_i1026" DrawAspect="Content" ObjectID="_1754290092" r:id="rId12"/>
          </w:object>
        </w:r>
      </w:ins>
    </w:p>
    <w:p w14:paraId="2C474A13" w14:textId="77777777" w:rsidR="005873A2" w:rsidRDefault="005873A2" w:rsidP="00187D14">
      <w:pPr>
        <w:widowControl w:val="0"/>
        <w:kinsoku w:val="0"/>
        <w:overflowPunct w:val="0"/>
        <w:autoSpaceDE w:val="0"/>
        <w:autoSpaceDN w:val="0"/>
        <w:adjustRightInd w:val="0"/>
        <w:spacing w:before="9"/>
      </w:pPr>
    </w:p>
    <w:p w14:paraId="4F340023" w14:textId="313A196F" w:rsidR="005873A2" w:rsidRDefault="005873A2" w:rsidP="005873A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13.7.1 </w:t>
      </w:r>
      <w:r w:rsidRPr="00F756DF">
        <w:rPr>
          <w:i/>
          <w:lang w:eastAsia="ko-KR"/>
        </w:rPr>
        <w:t>as follows (track change</w:t>
      </w:r>
      <w:r w:rsidRPr="00CD48AE">
        <w:rPr>
          <w:i/>
          <w:iCs/>
          <w:lang w:eastAsia="ko-KR"/>
        </w:rPr>
        <w:t xml:space="preserve"> on):</w:t>
      </w:r>
    </w:p>
    <w:p w14:paraId="273E8D34" w14:textId="77777777" w:rsidR="005873A2" w:rsidRDefault="005873A2" w:rsidP="00187D14">
      <w:pPr>
        <w:widowControl w:val="0"/>
        <w:kinsoku w:val="0"/>
        <w:overflowPunct w:val="0"/>
        <w:autoSpaceDE w:val="0"/>
        <w:autoSpaceDN w:val="0"/>
        <w:adjustRightInd w:val="0"/>
        <w:spacing w:before="9"/>
      </w:pPr>
    </w:p>
    <w:p w14:paraId="5AAF4525" w14:textId="73EA6FDD" w:rsidR="005873A2" w:rsidRPr="005873A2" w:rsidRDefault="005873A2" w:rsidP="005873A2">
      <w:pPr>
        <w:pStyle w:val="ListParagraph"/>
        <w:widowControl w:val="0"/>
        <w:numPr>
          <w:ilvl w:val="1"/>
          <w:numId w:val="12"/>
        </w:numPr>
        <w:tabs>
          <w:tab w:val="left" w:pos="607"/>
        </w:tabs>
        <w:kinsoku w:val="0"/>
        <w:overflowPunct w:val="0"/>
        <w:autoSpaceDE w:val="0"/>
        <w:autoSpaceDN w:val="0"/>
        <w:adjustRightInd w:val="0"/>
        <w:spacing w:before="97"/>
        <w:ind w:leftChars="0"/>
        <w:outlineLvl w:val="1"/>
        <w:rPr>
          <w:rFonts w:ascii="Arial" w:eastAsia="PMingLiU" w:hAnsi="Arial" w:cs="Arial"/>
          <w:b/>
          <w:bCs/>
          <w:spacing w:val="-2"/>
          <w:sz w:val="22"/>
          <w:szCs w:val="22"/>
          <w14:ligatures w14:val="standardContextual"/>
        </w:rPr>
      </w:pPr>
      <w:r w:rsidRPr="005873A2">
        <w:rPr>
          <w:rFonts w:ascii="Arial" w:eastAsia="PMingLiU" w:hAnsi="Arial" w:cs="Arial"/>
          <w:b/>
          <w:bCs/>
          <w:sz w:val="22"/>
          <w:szCs w:val="22"/>
          <w14:ligatures w14:val="standardContextual"/>
        </w:rPr>
        <w:lastRenderedPageBreak/>
        <w:t>FT</w:t>
      </w:r>
      <w:r w:rsidRPr="005873A2">
        <w:rPr>
          <w:rFonts w:ascii="Arial" w:eastAsia="PMingLiU" w:hAnsi="Arial" w:cs="Arial"/>
          <w:b/>
          <w:bCs/>
          <w:spacing w:val="-3"/>
          <w:sz w:val="22"/>
          <w:szCs w:val="22"/>
          <w14:ligatures w14:val="standardContextual"/>
        </w:rPr>
        <w:t xml:space="preserve"> </w:t>
      </w:r>
      <w:r w:rsidRPr="005873A2">
        <w:rPr>
          <w:rFonts w:ascii="Arial" w:eastAsia="PMingLiU" w:hAnsi="Arial" w:cs="Arial"/>
          <w:b/>
          <w:bCs/>
          <w:spacing w:val="-2"/>
          <w:sz w:val="22"/>
          <w:szCs w:val="22"/>
          <w14:ligatures w14:val="standardContextual"/>
        </w:rPr>
        <w:t>reassociation</w:t>
      </w:r>
    </w:p>
    <w:p w14:paraId="10FC9561" w14:textId="77777777" w:rsidR="005873A2" w:rsidRPr="005873A2" w:rsidRDefault="005873A2" w:rsidP="005873A2">
      <w:pPr>
        <w:widowControl w:val="0"/>
        <w:kinsoku w:val="0"/>
        <w:overflowPunct w:val="0"/>
        <w:autoSpaceDE w:val="0"/>
        <w:autoSpaceDN w:val="0"/>
        <w:adjustRightInd w:val="0"/>
        <w:rPr>
          <w:rFonts w:ascii="Arial" w:eastAsia="PMingLiU" w:hAnsi="Arial" w:cs="Arial"/>
          <w:b/>
          <w:bCs/>
          <w:sz w:val="22"/>
          <w:szCs w:val="22"/>
          <w14:ligatures w14:val="standardContextual"/>
        </w:rPr>
      </w:pPr>
    </w:p>
    <w:p w14:paraId="44FB6428" w14:textId="68138EAE" w:rsidR="005873A2" w:rsidRPr="005873A2" w:rsidRDefault="005873A2" w:rsidP="005873A2">
      <w:pPr>
        <w:pStyle w:val="ListParagraph"/>
        <w:widowControl w:val="0"/>
        <w:numPr>
          <w:ilvl w:val="2"/>
          <w:numId w:val="12"/>
        </w:numPr>
        <w:tabs>
          <w:tab w:val="left" w:pos="726"/>
        </w:tabs>
        <w:kinsoku w:val="0"/>
        <w:overflowPunct w:val="0"/>
        <w:autoSpaceDE w:val="0"/>
        <w:autoSpaceDN w:val="0"/>
        <w:adjustRightInd w:val="0"/>
        <w:ind w:leftChars="0"/>
        <w:rPr>
          <w:rFonts w:ascii="Arial" w:eastAsia="PMingLiU" w:hAnsi="Arial" w:cs="Arial"/>
          <w:b/>
          <w:bCs/>
          <w:spacing w:val="-5"/>
          <w:sz w:val="20"/>
          <w:szCs w:val="20"/>
          <w14:ligatures w14:val="standardContextual"/>
        </w:rPr>
      </w:pPr>
      <w:bookmarkStart w:id="22" w:name="13.7.1_FT_reassociation_in_an_RSN"/>
      <w:bookmarkStart w:id="23" w:name="_bookmark6"/>
      <w:bookmarkEnd w:id="22"/>
      <w:bookmarkEnd w:id="23"/>
      <w:r w:rsidRPr="005873A2">
        <w:rPr>
          <w:rFonts w:ascii="Arial" w:eastAsia="PMingLiU" w:hAnsi="Arial" w:cs="Arial"/>
          <w:b/>
          <w:bCs/>
          <w:sz w:val="20"/>
          <w:szCs w:val="20"/>
          <w14:ligatures w14:val="standardContextual"/>
        </w:rPr>
        <w:t>FT</w:t>
      </w:r>
      <w:r w:rsidRPr="005873A2">
        <w:rPr>
          <w:rFonts w:ascii="Arial" w:eastAsia="PMingLiU" w:hAnsi="Arial" w:cs="Arial"/>
          <w:b/>
          <w:bCs/>
          <w:spacing w:val="-7"/>
          <w:sz w:val="20"/>
          <w:szCs w:val="20"/>
          <w14:ligatures w14:val="standardContextual"/>
        </w:rPr>
        <w:t xml:space="preserve"> </w:t>
      </w:r>
      <w:r w:rsidRPr="005873A2">
        <w:rPr>
          <w:rFonts w:ascii="Arial" w:eastAsia="PMingLiU" w:hAnsi="Arial" w:cs="Arial"/>
          <w:b/>
          <w:bCs/>
          <w:sz w:val="20"/>
          <w:szCs w:val="20"/>
          <w14:ligatures w14:val="standardContextual"/>
        </w:rPr>
        <w:t>reassociation</w:t>
      </w:r>
      <w:r w:rsidRPr="005873A2">
        <w:rPr>
          <w:rFonts w:ascii="Arial" w:eastAsia="PMingLiU" w:hAnsi="Arial" w:cs="Arial"/>
          <w:b/>
          <w:bCs/>
          <w:spacing w:val="-6"/>
          <w:sz w:val="20"/>
          <w:szCs w:val="20"/>
          <w14:ligatures w14:val="standardContextual"/>
        </w:rPr>
        <w:t xml:space="preserve"> </w:t>
      </w:r>
      <w:r w:rsidRPr="005873A2">
        <w:rPr>
          <w:rFonts w:ascii="Arial" w:eastAsia="PMingLiU" w:hAnsi="Arial" w:cs="Arial"/>
          <w:b/>
          <w:bCs/>
          <w:sz w:val="20"/>
          <w:szCs w:val="20"/>
          <w14:ligatures w14:val="standardContextual"/>
        </w:rPr>
        <w:t>in</w:t>
      </w:r>
      <w:r w:rsidRPr="005873A2">
        <w:rPr>
          <w:rFonts w:ascii="Arial" w:eastAsia="PMingLiU" w:hAnsi="Arial" w:cs="Arial"/>
          <w:b/>
          <w:bCs/>
          <w:spacing w:val="-7"/>
          <w:sz w:val="20"/>
          <w:szCs w:val="20"/>
          <w14:ligatures w14:val="standardContextual"/>
        </w:rPr>
        <w:t xml:space="preserve"> </w:t>
      </w:r>
      <w:r w:rsidRPr="005873A2">
        <w:rPr>
          <w:rFonts w:ascii="Arial" w:eastAsia="PMingLiU" w:hAnsi="Arial" w:cs="Arial"/>
          <w:b/>
          <w:bCs/>
          <w:sz w:val="20"/>
          <w:szCs w:val="20"/>
          <w14:ligatures w14:val="standardContextual"/>
        </w:rPr>
        <w:t>an</w:t>
      </w:r>
      <w:r w:rsidRPr="005873A2">
        <w:rPr>
          <w:rFonts w:ascii="Arial" w:eastAsia="PMingLiU" w:hAnsi="Arial" w:cs="Arial"/>
          <w:b/>
          <w:bCs/>
          <w:spacing w:val="-6"/>
          <w:sz w:val="20"/>
          <w:szCs w:val="20"/>
          <w14:ligatures w14:val="standardContextual"/>
        </w:rPr>
        <w:t xml:space="preserve"> </w:t>
      </w:r>
      <w:r w:rsidRPr="005873A2">
        <w:rPr>
          <w:rFonts w:ascii="Arial" w:eastAsia="PMingLiU" w:hAnsi="Arial" w:cs="Arial"/>
          <w:b/>
          <w:bCs/>
          <w:spacing w:val="-5"/>
          <w:sz w:val="20"/>
          <w:szCs w:val="20"/>
          <w14:ligatures w14:val="standardContextual"/>
        </w:rPr>
        <w:t>RSN</w:t>
      </w:r>
    </w:p>
    <w:p w14:paraId="7B3E3C07" w14:textId="77777777" w:rsidR="005873A2" w:rsidRPr="005873A2" w:rsidRDefault="005873A2" w:rsidP="005873A2">
      <w:pPr>
        <w:widowControl w:val="0"/>
        <w:kinsoku w:val="0"/>
        <w:overflowPunct w:val="0"/>
        <w:autoSpaceDE w:val="0"/>
        <w:autoSpaceDN w:val="0"/>
        <w:adjustRightInd w:val="0"/>
        <w:rPr>
          <w:rFonts w:ascii="Arial" w:eastAsia="PMingLiU" w:hAnsi="Arial" w:cs="Arial"/>
          <w:b/>
          <w:bCs/>
          <w:sz w:val="23"/>
          <w:szCs w:val="23"/>
          <w14:ligatures w14:val="standardContextual"/>
        </w:rPr>
      </w:pPr>
    </w:p>
    <w:p w14:paraId="1D91CF28" w14:textId="77777777" w:rsidR="005873A2" w:rsidRPr="005873A2" w:rsidRDefault="005873A2" w:rsidP="005873A2">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r w:rsidRPr="005873A2">
        <w:rPr>
          <w:rFonts w:eastAsia="PMingLiU"/>
          <w:b/>
          <w:bCs/>
          <w:i/>
          <w:iCs/>
          <w:sz w:val="22"/>
          <w:szCs w:val="22"/>
          <w14:ligatures w14:val="standardContextual"/>
        </w:rPr>
        <w:t>Change</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the</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first</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three</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paragraphs</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as</w:t>
      </w:r>
      <w:r w:rsidRPr="005873A2">
        <w:rPr>
          <w:rFonts w:eastAsia="PMingLiU"/>
          <w:b/>
          <w:bCs/>
          <w:i/>
          <w:iCs/>
          <w:spacing w:val="-9"/>
          <w:sz w:val="22"/>
          <w:szCs w:val="22"/>
          <w14:ligatures w14:val="standardContextual"/>
        </w:rPr>
        <w:t xml:space="preserve"> </w:t>
      </w:r>
      <w:r w:rsidRPr="005873A2">
        <w:rPr>
          <w:rFonts w:eastAsia="PMingLiU"/>
          <w:b/>
          <w:bCs/>
          <w:i/>
          <w:iCs/>
          <w:spacing w:val="-2"/>
          <w:sz w:val="22"/>
          <w:szCs w:val="22"/>
          <w14:ligatures w14:val="standardContextual"/>
        </w:rPr>
        <w:t>follows:</w:t>
      </w:r>
    </w:p>
    <w:p w14:paraId="7DC4F9AF" w14:textId="77777777" w:rsidR="005873A2" w:rsidRPr="005873A2" w:rsidRDefault="005873A2" w:rsidP="005873A2">
      <w:pPr>
        <w:widowControl w:val="0"/>
        <w:kinsoku w:val="0"/>
        <w:overflowPunct w:val="0"/>
        <w:autoSpaceDE w:val="0"/>
        <w:autoSpaceDN w:val="0"/>
        <w:adjustRightInd w:val="0"/>
        <w:rPr>
          <w:rFonts w:eastAsia="PMingLiU"/>
          <w:b/>
          <w:bCs/>
          <w:i/>
          <w:iCs/>
          <w:sz w:val="22"/>
          <w:szCs w:val="22"/>
          <w14:ligatures w14:val="standardContextual"/>
        </w:rPr>
      </w:pPr>
    </w:p>
    <w:p w14:paraId="08ABABB5" w14:textId="77777777" w:rsidR="005873A2" w:rsidRPr="005873A2" w:rsidRDefault="005873A2" w:rsidP="005873A2">
      <w:pPr>
        <w:widowControl w:val="0"/>
        <w:kinsoku w:val="0"/>
        <w:overflowPunct w:val="0"/>
        <w:autoSpaceDE w:val="0"/>
        <w:autoSpaceDN w:val="0"/>
        <w:adjustRightInd w:val="0"/>
        <w:spacing w:line="249" w:lineRule="auto"/>
        <w:ind w:left="119" w:right="117"/>
        <w:jc w:val="both"/>
        <w:rPr>
          <w:rFonts w:eastAsia="PMingLiU"/>
          <w:sz w:val="20"/>
          <w:szCs w:val="20"/>
          <w14:ligatures w14:val="standardContextual"/>
        </w:rPr>
      </w:pPr>
      <w:r w:rsidRPr="005873A2">
        <w:rPr>
          <w:rFonts w:eastAsia="PMingLiU"/>
          <w:sz w:val="20"/>
          <w:szCs w:val="20"/>
          <w14:ligatures w14:val="standardContextual"/>
        </w:rPr>
        <w:t xml:space="preserve">If the FTO does not send a Reassociation Request frame to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within the reassociation deadline interval received during the FT initial mobility domain association,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may delete the PTKSA, and the FTO shall abandon this transition attempt.</w:t>
      </w:r>
    </w:p>
    <w:p w14:paraId="3CE6FF6B" w14:textId="77777777" w:rsidR="005873A2" w:rsidRPr="005873A2" w:rsidRDefault="005873A2" w:rsidP="005873A2">
      <w:pPr>
        <w:widowControl w:val="0"/>
        <w:kinsoku w:val="0"/>
        <w:overflowPunct w:val="0"/>
        <w:autoSpaceDE w:val="0"/>
        <w:autoSpaceDN w:val="0"/>
        <w:adjustRightInd w:val="0"/>
        <w:spacing w:before="1"/>
        <w:rPr>
          <w:rFonts w:eastAsia="PMingLiU"/>
          <w:sz w:val="21"/>
          <w:szCs w:val="21"/>
          <w14:ligatures w14:val="standardContextual"/>
        </w:rPr>
      </w:pPr>
    </w:p>
    <w:p w14:paraId="04E17C59" w14:textId="77777777" w:rsidR="005873A2" w:rsidRPr="005873A2" w:rsidRDefault="005873A2" w:rsidP="005873A2">
      <w:pPr>
        <w:widowControl w:val="0"/>
        <w:kinsoku w:val="0"/>
        <w:overflowPunct w:val="0"/>
        <w:autoSpaceDE w:val="0"/>
        <w:autoSpaceDN w:val="0"/>
        <w:adjustRightInd w:val="0"/>
        <w:ind w:left="119"/>
        <w:jc w:val="both"/>
        <w:rPr>
          <w:rFonts w:eastAsia="PMingLiU"/>
          <w:spacing w:val="-2"/>
          <w:sz w:val="20"/>
          <w:szCs w:val="20"/>
          <w14:ligatures w14:val="standardContextual"/>
        </w:rPr>
      </w:pPr>
      <w:r w:rsidRPr="005873A2">
        <w:rPr>
          <w:rFonts w:eastAsia="PMingLiU"/>
          <w:sz w:val="20"/>
          <w:szCs w:val="20"/>
          <w14:ligatures w14:val="standardContextual"/>
        </w:rPr>
        <w:t>The</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FTO</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shall</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perform</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a</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reassociation</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directly</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with</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target</w:t>
      </w:r>
      <w:r w:rsidRPr="005873A2">
        <w:rPr>
          <w:rFonts w:eastAsia="PMingLiU"/>
          <w:spacing w:val="-5"/>
          <w:sz w:val="20"/>
          <w:szCs w:val="20"/>
          <w14:ligatures w14:val="standardContextual"/>
        </w:rPr>
        <w:t xml:space="preserv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via</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following</w:t>
      </w:r>
      <w:r w:rsidRPr="005873A2">
        <w:rPr>
          <w:rFonts w:eastAsia="PMingLiU"/>
          <w:spacing w:val="-4"/>
          <w:sz w:val="20"/>
          <w:szCs w:val="20"/>
          <w14:ligatures w14:val="standardContextual"/>
        </w:rPr>
        <w:t xml:space="preserve"> </w:t>
      </w:r>
      <w:r w:rsidRPr="005873A2">
        <w:rPr>
          <w:rFonts w:eastAsia="PMingLiU"/>
          <w:spacing w:val="-2"/>
          <w:sz w:val="20"/>
          <w:szCs w:val="20"/>
          <w14:ligatures w14:val="standardContextual"/>
        </w:rPr>
        <w:t>exchange:</w:t>
      </w:r>
    </w:p>
    <w:p w14:paraId="596C18F4" w14:textId="77777777" w:rsidR="005873A2" w:rsidRPr="005873A2" w:rsidRDefault="005873A2" w:rsidP="005873A2">
      <w:pPr>
        <w:widowControl w:val="0"/>
        <w:kinsoku w:val="0"/>
        <w:overflowPunct w:val="0"/>
        <w:autoSpaceDE w:val="0"/>
        <w:autoSpaceDN w:val="0"/>
        <w:adjustRightInd w:val="0"/>
        <w:spacing w:before="56" w:line="249" w:lineRule="auto"/>
        <w:ind w:left="759"/>
        <w:rPr>
          <w:rFonts w:eastAsia="PMingLiU"/>
          <w:sz w:val="20"/>
          <w:szCs w:val="20"/>
          <w14:ligatures w14:val="standardContextual"/>
        </w:rPr>
      </w:pPr>
      <w:proofErr w:type="spellStart"/>
      <w:r w:rsidRPr="005873A2">
        <w:rPr>
          <w:rFonts w:eastAsia="PMingLiU"/>
          <w:sz w:val="20"/>
          <w:szCs w:val="20"/>
          <w14:ligatures w14:val="standardContextual"/>
        </w:rPr>
        <w:t>FTO</w:t>
      </w:r>
      <w:r w:rsidRPr="005873A2">
        <w:rPr>
          <w:rFonts w:ascii="Symbol" w:eastAsia="PMingLiU" w:hAnsi="Symbol" w:cs="Symbol"/>
          <w:sz w:val="20"/>
          <w:szCs w:val="20"/>
          <w14:ligatures w14:val="standardContextual"/>
        </w:rPr>
        <w:t></w:t>
      </w:r>
      <w:r w:rsidRPr="005873A2">
        <w:rPr>
          <w:rFonts w:eastAsia="PMingLiU"/>
          <w:sz w:val="20"/>
          <w:szCs w:val="20"/>
          <w14:ligatures w14:val="standardContextual"/>
        </w:rPr>
        <w:t>Target</w:t>
      </w:r>
      <w:proofErr w:type="spellEnd"/>
      <w:r w:rsidRPr="005873A2">
        <w:rPr>
          <w:rFonts w:eastAsia="PMingLiU"/>
          <w:spacing w:val="-5"/>
          <w:sz w:val="20"/>
          <w:szCs w:val="20"/>
          <w14:ligatures w14:val="standardContextual"/>
        </w:rPr>
        <w:t xml:space="preserv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Reassociation</w:t>
      </w:r>
      <w:r w:rsidRPr="005873A2">
        <w:rPr>
          <w:rFonts w:eastAsia="PMingLiU"/>
          <w:spacing w:val="40"/>
          <w:sz w:val="20"/>
          <w:szCs w:val="20"/>
          <w14:ligatures w14:val="standardContextual"/>
        </w:rPr>
        <w:t xml:space="preserve"> </w:t>
      </w:r>
      <w:proofErr w:type="gramStart"/>
      <w:r w:rsidRPr="005873A2">
        <w:rPr>
          <w:rFonts w:eastAsia="PMingLiU"/>
          <w:sz w:val="20"/>
          <w:szCs w:val="20"/>
          <w14:ligatures w14:val="standardContextual"/>
        </w:rPr>
        <w:t>Request(</w:t>
      </w:r>
      <w:proofErr w:type="gramEnd"/>
      <w:r w:rsidRPr="005873A2">
        <w:rPr>
          <w:rFonts w:eastAsia="PMingLiU"/>
          <w:sz w:val="20"/>
          <w:szCs w:val="20"/>
          <w14:ligatures w14:val="standardContextual"/>
        </w:rPr>
        <w:t>RSNE[PMKR1Name],</w:t>
      </w:r>
      <w:r w:rsidRPr="005873A2">
        <w:rPr>
          <w:rFonts w:eastAsia="PMingLiU"/>
          <w:spacing w:val="40"/>
          <w:sz w:val="20"/>
          <w:szCs w:val="20"/>
          <w14:ligatures w14:val="standardContextual"/>
        </w:rPr>
        <w:t xml:space="preserve"> </w:t>
      </w:r>
      <w:r w:rsidRPr="005873A2">
        <w:rPr>
          <w:rFonts w:eastAsia="PMingLiU"/>
          <w:sz w:val="20"/>
          <w:szCs w:val="20"/>
          <w14:ligatures w14:val="standardContextual"/>
        </w:rPr>
        <w:t>MDE,</w:t>
      </w:r>
      <w:r w:rsidRPr="005873A2">
        <w:rPr>
          <w:rFonts w:eastAsia="PMingLiU"/>
          <w:spacing w:val="40"/>
          <w:sz w:val="20"/>
          <w:szCs w:val="20"/>
          <w14:ligatures w14:val="standardContextual"/>
        </w:rPr>
        <w:t xml:space="preserve"> </w:t>
      </w:r>
      <w:r w:rsidRPr="005873A2">
        <w:rPr>
          <w:rFonts w:eastAsia="PMingLiU"/>
          <w:sz w:val="20"/>
          <w:szCs w:val="20"/>
          <w14:ligatures w14:val="standardContextual"/>
        </w:rPr>
        <w:t>FTE[MIC,</w:t>
      </w:r>
      <w:r w:rsidRPr="005873A2">
        <w:rPr>
          <w:rFonts w:eastAsia="PMingLiU"/>
          <w:spacing w:val="40"/>
          <w:sz w:val="20"/>
          <w:szCs w:val="20"/>
          <w14:ligatures w14:val="standardContextual"/>
        </w:rPr>
        <w:t xml:space="preserve"> </w:t>
      </w:r>
      <w:proofErr w:type="spellStart"/>
      <w:r w:rsidRPr="005873A2">
        <w:rPr>
          <w:rFonts w:eastAsia="PMingLiU"/>
          <w:sz w:val="20"/>
          <w:szCs w:val="20"/>
          <w14:ligatures w14:val="standardContextual"/>
        </w:rPr>
        <w:t>ANonce</w:t>
      </w:r>
      <w:proofErr w:type="spellEnd"/>
      <w:r w:rsidRPr="005873A2">
        <w:rPr>
          <w:rFonts w:eastAsia="PMingLiU"/>
          <w:sz w:val="20"/>
          <w:szCs w:val="20"/>
          <w14:ligatures w14:val="standardContextual"/>
        </w:rPr>
        <w:t xml:space="preserve">, </w:t>
      </w:r>
      <w:proofErr w:type="spellStart"/>
      <w:r w:rsidRPr="005873A2">
        <w:rPr>
          <w:rFonts w:eastAsia="PMingLiU"/>
          <w:sz w:val="20"/>
          <w:szCs w:val="20"/>
          <w14:ligatures w14:val="standardContextual"/>
        </w:rPr>
        <w:t>SNonce</w:t>
      </w:r>
      <w:proofErr w:type="spellEnd"/>
      <w:r w:rsidRPr="005873A2">
        <w:rPr>
          <w:rFonts w:eastAsia="PMingLiU"/>
          <w:sz w:val="20"/>
          <w:szCs w:val="20"/>
          <w14:ligatures w14:val="standardContextual"/>
        </w:rPr>
        <w:t>, R1KH-ID, R0KH-ID], RIC-Request, RSNX</w:t>
      </w:r>
      <w:r w:rsidRPr="005873A2">
        <w:rPr>
          <w:rFonts w:eastAsia="PMingLiU"/>
          <w:sz w:val="20"/>
          <w:szCs w:val="20"/>
          <w:u w:val="single"/>
          <w14:ligatures w14:val="standardContextual"/>
        </w:rPr>
        <w:t>E, Basic Multi-Link element</w:t>
      </w:r>
      <w:r w:rsidRPr="005873A2">
        <w:rPr>
          <w:rFonts w:eastAsia="PMingLiU"/>
          <w:sz w:val="20"/>
          <w:szCs w:val="20"/>
          <w14:ligatures w14:val="standardContextual"/>
        </w:rPr>
        <w:t>)</w:t>
      </w:r>
    </w:p>
    <w:p w14:paraId="23063271" w14:textId="2D4AAAE8" w:rsidR="005873A2" w:rsidRPr="005873A2" w:rsidRDefault="005873A2" w:rsidP="005873A2">
      <w:pPr>
        <w:widowControl w:val="0"/>
        <w:kinsoku w:val="0"/>
        <w:overflowPunct w:val="0"/>
        <w:autoSpaceDE w:val="0"/>
        <w:autoSpaceDN w:val="0"/>
        <w:adjustRightInd w:val="0"/>
        <w:spacing w:before="46" w:line="249" w:lineRule="auto"/>
        <w:ind w:left="759" w:hanging="1"/>
        <w:rPr>
          <w:rFonts w:eastAsia="PMingLiU"/>
          <w:sz w:val="20"/>
          <w:szCs w:val="20"/>
          <w14:ligatures w14:val="standardContextual"/>
        </w:rPr>
      </w:pPr>
      <w:r w:rsidRPr="005873A2">
        <w:rPr>
          <w:rFonts w:eastAsia="PMingLiU"/>
          <w:noProof/>
          <w:sz w:val="20"/>
          <w:szCs w:val="20"/>
          <w14:ligatures w14:val="standardContextual"/>
        </w:rPr>
        <mc:AlternateContent>
          <mc:Choice Requires="wps">
            <w:drawing>
              <wp:anchor distT="0" distB="0" distL="114300" distR="114300" simplePos="0" relativeHeight="251660288" behindDoc="0" locked="0" layoutInCell="0" allowOverlap="1" wp14:anchorId="72BF3008" wp14:editId="1F8786CA">
                <wp:simplePos x="0" y="0"/>
                <wp:positionH relativeFrom="page">
                  <wp:posOffset>6216015</wp:posOffset>
                </wp:positionH>
                <wp:positionV relativeFrom="paragraph">
                  <wp:posOffset>349250</wp:posOffset>
                </wp:positionV>
                <wp:extent cx="50800" cy="5080"/>
                <wp:effectExtent l="0" t="0" r="635" b="0"/>
                <wp:wrapNone/>
                <wp:docPr id="195" name="Freeform: 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526AE" id="Freeform: Shape 195" o:spid="_x0000_s1026" style="position:absolute;margin-left:489.45pt;margin-top:27.5pt;width:4pt;height:.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" o:allowincell="f" path="m79,l,,,7r79,l79,xe" fillcolor="black" stroked="f">
                <v:path arrowok="t" o:connecttype="custom" o:connectlocs="50165,0;0,0;0,4445;50165,4445;50165,0" o:connectangles="0,0,0,0,0"/>
                <w10:wrap anchorx="page"/>
              </v:shape>
            </w:pict>
          </mc:Fallback>
        </mc:AlternateContent>
      </w:r>
      <w:r w:rsidRPr="005873A2">
        <w:rPr>
          <w:rFonts w:eastAsia="PMingLiU"/>
          <w:sz w:val="20"/>
          <w:szCs w:val="20"/>
          <w14:ligatures w14:val="standardContextual"/>
        </w:rPr>
        <w:t>Target</w:t>
      </w:r>
      <w:r w:rsidRPr="005873A2">
        <w:rPr>
          <w:rFonts w:eastAsia="PMingLiU"/>
          <w:spacing w:val="-6"/>
          <w:sz w:val="20"/>
          <w:szCs w:val="20"/>
          <w14:ligatures w14:val="standardContextual"/>
        </w:rPr>
        <w:t xml:space="preserv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ascii="Symbol" w:eastAsia="PMingLiU" w:hAnsi="Symbol" w:cs="Symbol"/>
          <w:sz w:val="20"/>
          <w:szCs w:val="20"/>
          <w14:ligatures w14:val="standardContextual"/>
        </w:rPr>
        <w:t></w:t>
      </w:r>
      <w:r w:rsidRPr="005873A2">
        <w:rPr>
          <w:rFonts w:eastAsia="PMingLiU"/>
          <w:sz w:val="20"/>
          <w:szCs w:val="20"/>
          <w14:ligatures w14:val="standardContextual"/>
        </w:rPr>
        <w:t>FTO:</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 xml:space="preserve">Reassociation </w:t>
      </w:r>
      <w:proofErr w:type="gramStart"/>
      <w:r w:rsidRPr="005873A2">
        <w:rPr>
          <w:rFonts w:eastAsia="PMingLiU"/>
          <w:sz w:val="20"/>
          <w:szCs w:val="20"/>
          <w14:ligatures w14:val="standardContextual"/>
        </w:rPr>
        <w:t>Response(</w:t>
      </w:r>
      <w:proofErr w:type="gramEnd"/>
      <w:r w:rsidRPr="005873A2">
        <w:rPr>
          <w:rFonts w:eastAsia="PMingLiU"/>
          <w:sz w:val="20"/>
          <w:szCs w:val="20"/>
          <w14:ligatures w14:val="standardContextual"/>
        </w:rPr>
        <w:t xml:space="preserve">RSNE[PMKR1Name], MDE, FTE[MIC, </w:t>
      </w:r>
      <w:proofErr w:type="spellStart"/>
      <w:r w:rsidRPr="005873A2">
        <w:rPr>
          <w:rFonts w:eastAsia="PMingLiU"/>
          <w:sz w:val="20"/>
          <w:szCs w:val="20"/>
          <w14:ligatures w14:val="standardContextual"/>
        </w:rPr>
        <w:t>ANonce</w:t>
      </w:r>
      <w:proofErr w:type="spellEnd"/>
      <w:r w:rsidRPr="005873A2">
        <w:rPr>
          <w:rFonts w:eastAsia="PMingLiU"/>
          <w:sz w:val="20"/>
          <w:szCs w:val="20"/>
          <w14:ligatures w14:val="standardContextual"/>
        </w:rPr>
        <w:t xml:space="preserve">, </w:t>
      </w:r>
      <w:proofErr w:type="spellStart"/>
      <w:r w:rsidRPr="005873A2">
        <w:rPr>
          <w:rFonts w:eastAsia="PMingLiU"/>
          <w:sz w:val="20"/>
          <w:szCs w:val="20"/>
          <w14:ligatures w14:val="standardContextual"/>
        </w:rPr>
        <w:t>SNonce</w:t>
      </w:r>
      <w:proofErr w:type="spellEnd"/>
      <w:r w:rsidRPr="005873A2">
        <w:rPr>
          <w:rFonts w:eastAsia="PMingLiU"/>
          <w:sz w:val="20"/>
          <w:szCs w:val="20"/>
          <w14:ligatures w14:val="standardContextual"/>
        </w:rPr>
        <w:t>,</w:t>
      </w:r>
      <w:r w:rsidRPr="005873A2">
        <w:rPr>
          <w:rFonts w:eastAsia="PMingLiU"/>
          <w:spacing w:val="19"/>
          <w:sz w:val="20"/>
          <w:szCs w:val="20"/>
          <w14:ligatures w14:val="standardContextual"/>
        </w:rPr>
        <w:t xml:space="preserve"> </w:t>
      </w:r>
      <w:r w:rsidRPr="005873A2">
        <w:rPr>
          <w:rFonts w:eastAsia="PMingLiU"/>
          <w:sz w:val="20"/>
          <w:szCs w:val="20"/>
          <w14:ligatures w14:val="standardContextual"/>
        </w:rPr>
        <w:t>R1KH-ID,</w:t>
      </w:r>
      <w:r w:rsidRPr="005873A2">
        <w:rPr>
          <w:rFonts w:eastAsia="PMingLiU"/>
          <w:spacing w:val="19"/>
          <w:sz w:val="20"/>
          <w:szCs w:val="20"/>
          <w14:ligatures w14:val="standardContextual"/>
        </w:rPr>
        <w:t xml:space="preserve"> </w:t>
      </w:r>
      <w:r w:rsidRPr="005873A2">
        <w:rPr>
          <w:rFonts w:eastAsia="PMingLiU"/>
          <w:sz w:val="20"/>
          <w:szCs w:val="20"/>
          <w14:ligatures w14:val="standardContextual"/>
        </w:rPr>
        <w:t>R0KH-ID,</w:t>
      </w:r>
      <w:r w:rsidRPr="005873A2">
        <w:rPr>
          <w:rFonts w:eastAsia="PMingLiU"/>
          <w:spacing w:val="19"/>
          <w:sz w:val="20"/>
          <w:szCs w:val="20"/>
          <w14:ligatures w14:val="standardContextual"/>
        </w:rPr>
        <w:t xml:space="preserve"> </w:t>
      </w:r>
      <w:r w:rsidRPr="005873A2">
        <w:rPr>
          <w:rFonts w:eastAsia="PMingLiU"/>
          <w:sz w:val="20"/>
          <w:szCs w:val="20"/>
          <w14:ligatures w14:val="standardContextual"/>
        </w:rPr>
        <w:t>GTK[N],</w:t>
      </w:r>
      <w:r w:rsidRPr="005873A2">
        <w:rPr>
          <w:rFonts w:eastAsia="PMingLiU"/>
          <w:spacing w:val="20"/>
          <w:sz w:val="20"/>
          <w:szCs w:val="20"/>
          <w14:ligatures w14:val="standardContextual"/>
        </w:rPr>
        <w:t xml:space="preserve"> </w:t>
      </w:r>
      <w:r w:rsidRPr="005873A2">
        <w:rPr>
          <w:rFonts w:eastAsia="PMingLiU"/>
          <w:sz w:val="20"/>
          <w:szCs w:val="20"/>
          <w14:ligatures w14:val="standardContextual"/>
        </w:rPr>
        <w:t>IGTK[M],</w:t>
      </w:r>
      <w:r w:rsidRPr="005873A2">
        <w:rPr>
          <w:rFonts w:eastAsia="PMingLiU"/>
          <w:spacing w:val="20"/>
          <w:sz w:val="20"/>
          <w:szCs w:val="20"/>
          <w14:ligatures w14:val="standardContextual"/>
        </w:rPr>
        <w:t xml:space="preserve"> </w:t>
      </w:r>
      <w:r w:rsidRPr="005873A2">
        <w:rPr>
          <w:rFonts w:eastAsia="PMingLiU"/>
          <w:sz w:val="20"/>
          <w:szCs w:val="20"/>
          <w14:ligatures w14:val="standardContextual"/>
        </w:rPr>
        <w:t>BIGTK[Q],</w:t>
      </w:r>
      <w:r w:rsidRPr="005873A2">
        <w:rPr>
          <w:rFonts w:eastAsia="PMingLiU"/>
          <w:spacing w:val="20"/>
          <w:sz w:val="20"/>
          <w:szCs w:val="20"/>
          <w14:ligatures w14:val="standardContextual"/>
        </w:rPr>
        <w:t xml:space="preserve"> </w:t>
      </w:r>
      <w:r w:rsidRPr="005873A2">
        <w:rPr>
          <w:rFonts w:eastAsia="PMingLiU"/>
          <w:sz w:val="20"/>
          <w:szCs w:val="20"/>
          <w14:ligatures w14:val="standardContextual"/>
        </w:rPr>
        <w:t>WIGTK[R</w:t>
      </w:r>
      <w:r w:rsidRPr="005873A2">
        <w:rPr>
          <w:rFonts w:eastAsia="PMingLiU"/>
          <w:sz w:val="20"/>
          <w:szCs w:val="20"/>
          <w:u w:val="single"/>
          <w14:ligatures w14:val="standardContextual"/>
        </w:rPr>
        <w:t>],</w:t>
      </w:r>
      <w:r w:rsidRPr="005873A2">
        <w:rPr>
          <w:rFonts w:eastAsia="PMingLiU"/>
          <w:spacing w:val="20"/>
          <w:sz w:val="20"/>
          <w:szCs w:val="20"/>
          <w:u w:val="single"/>
          <w14:ligatures w14:val="standardContextual"/>
        </w:rPr>
        <w:t xml:space="preserve"> </w:t>
      </w:r>
      <w:r w:rsidRPr="005873A2">
        <w:rPr>
          <w:rFonts w:eastAsia="PMingLiU"/>
          <w:sz w:val="20"/>
          <w:szCs w:val="20"/>
          <w:u w:val="single"/>
          <w14:ligatures w14:val="standardContextual"/>
        </w:rPr>
        <w:t>MLO</w:t>
      </w:r>
      <w:r w:rsidRPr="005873A2">
        <w:rPr>
          <w:rFonts w:eastAsia="PMingLiU"/>
          <w:spacing w:val="20"/>
          <w:sz w:val="20"/>
          <w:szCs w:val="20"/>
          <w:u w:val="single"/>
          <w14:ligatures w14:val="standardContextual"/>
        </w:rPr>
        <w:t xml:space="preserve"> </w:t>
      </w:r>
      <w:r w:rsidRPr="005873A2">
        <w:rPr>
          <w:rFonts w:eastAsia="PMingLiU"/>
          <w:sz w:val="20"/>
          <w:szCs w:val="20"/>
          <w:u w:val="single"/>
          <w14:ligatures w14:val="standardContextual"/>
        </w:rPr>
        <w:t>GTK</w:t>
      </w:r>
      <w:r w:rsidRPr="005873A2">
        <w:rPr>
          <w:rFonts w:eastAsia="PMingLiU"/>
          <w:position w:val="-5"/>
          <w:sz w:val="16"/>
          <w:szCs w:val="16"/>
          <w14:ligatures w14:val="standardContextual"/>
        </w:rPr>
        <w:t>n</w:t>
      </w:r>
      <w:r w:rsidRPr="005873A2">
        <w:rPr>
          <w:rFonts w:eastAsia="PMingLiU"/>
          <w:sz w:val="20"/>
          <w:szCs w:val="20"/>
          <w:u w:val="single"/>
          <w14:ligatures w14:val="standardContextual"/>
        </w:rPr>
        <w:t>,</w:t>
      </w:r>
      <w:r w:rsidRPr="005873A2">
        <w:rPr>
          <w:rFonts w:eastAsia="PMingLiU"/>
          <w:spacing w:val="20"/>
          <w:sz w:val="20"/>
          <w:szCs w:val="20"/>
          <w:u w:val="single"/>
          <w14:ligatures w14:val="standardContextual"/>
        </w:rPr>
        <w:t xml:space="preserve"> </w:t>
      </w:r>
      <w:r w:rsidRPr="005873A2">
        <w:rPr>
          <w:rFonts w:eastAsia="PMingLiU"/>
          <w:spacing w:val="-5"/>
          <w:sz w:val="20"/>
          <w:szCs w:val="20"/>
          <w:u w:val="single"/>
          <w14:ligatures w14:val="standardContextual"/>
        </w:rPr>
        <w:t>MLO</w:t>
      </w:r>
    </w:p>
    <w:p w14:paraId="3FC9DECF" w14:textId="77777777" w:rsidR="005873A2" w:rsidRPr="005873A2" w:rsidRDefault="005873A2" w:rsidP="005873A2">
      <w:pPr>
        <w:widowControl w:val="0"/>
        <w:kinsoku w:val="0"/>
        <w:overflowPunct w:val="0"/>
        <w:autoSpaceDE w:val="0"/>
        <w:autoSpaceDN w:val="0"/>
        <w:adjustRightInd w:val="0"/>
        <w:spacing w:line="187" w:lineRule="auto"/>
        <w:ind w:left="759"/>
        <w:rPr>
          <w:rFonts w:eastAsia="PMingLiU"/>
          <w:spacing w:val="-2"/>
          <w:sz w:val="20"/>
          <w:szCs w:val="20"/>
          <w14:ligatures w14:val="standardContextual"/>
        </w:rPr>
      </w:pPr>
      <w:r w:rsidRPr="005873A2">
        <w:rPr>
          <w:rFonts w:eastAsia="PMingLiU"/>
          <w:sz w:val="20"/>
          <w:szCs w:val="20"/>
          <w:u w:val="single"/>
          <w14:ligatures w14:val="standardContextual"/>
        </w:rPr>
        <w:t>IGTK</w:t>
      </w:r>
      <w:r w:rsidRPr="005873A2">
        <w:rPr>
          <w:rFonts w:eastAsia="PMingLiU"/>
          <w:position w:val="-5"/>
          <w:sz w:val="16"/>
          <w:szCs w:val="16"/>
          <w:u w:val="single"/>
          <w14:ligatures w14:val="standardContextual"/>
        </w:rPr>
        <w:t>n</w:t>
      </w:r>
      <w:r w:rsidRPr="005873A2">
        <w:rPr>
          <w:rFonts w:eastAsia="PMingLiU"/>
          <w:sz w:val="20"/>
          <w:szCs w:val="20"/>
          <w:u w:val="single"/>
          <w14:ligatures w14:val="standardContextual"/>
        </w:rPr>
        <w:t>,</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MLO</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BIGTK</w:t>
      </w:r>
      <w:r w:rsidRPr="005873A2">
        <w:rPr>
          <w:rFonts w:eastAsia="PMingLiU"/>
          <w:position w:val="-5"/>
          <w:sz w:val="16"/>
          <w:szCs w:val="16"/>
          <w14:ligatures w14:val="standardContextual"/>
        </w:rPr>
        <w:t>n</w:t>
      </w:r>
      <w:r w:rsidRPr="005873A2">
        <w:rPr>
          <w:rFonts w:eastAsia="PMingLiU"/>
          <w:sz w:val="20"/>
          <w:szCs w:val="20"/>
          <w14:ligatures w14:val="standardContextual"/>
        </w:rPr>
        <w:t>],</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RIC-Response,</w:t>
      </w:r>
      <w:r w:rsidRPr="005873A2">
        <w:rPr>
          <w:rFonts w:eastAsia="PMingLiU"/>
          <w:spacing w:val="-8"/>
          <w:sz w:val="20"/>
          <w:szCs w:val="20"/>
          <w14:ligatures w14:val="standardContextual"/>
        </w:rPr>
        <w:t xml:space="preserve"> </w:t>
      </w:r>
      <w:r w:rsidRPr="005873A2">
        <w:rPr>
          <w:rFonts w:eastAsia="PMingLiU"/>
          <w:sz w:val="20"/>
          <w:szCs w:val="20"/>
          <w14:ligatures w14:val="standardContextual"/>
        </w:rPr>
        <w:t>RSNX</w:t>
      </w:r>
      <w:r w:rsidRPr="005873A2">
        <w:rPr>
          <w:rFonts w:eastAsia="PMingLiU"/>
          <w:sz w:val="20"/>
          <w:szCs w:val="20"/>
          <w:u w:val="single"/>
          <w14:ligatures w14:val="standardContextual"/>
        </w:rPr>
        <w:t>E,</w:t>
      </w:r>
      <w:r w:rsidRPr="005873A2">
        <w:rPr>
          <w:rFonts w:eastAsia="PMingLiU"/>
          <w:spacing w:val="-9"/>
          <w:sz w:val="20"/>
          <w:szCs w:val="20"/>
          <w:u w:val="single"/>
          <w14:ligatures w14:val="standardContextual"/>
        </w:rPr>
        <w:t xml:space="preserve"> </w:t>
      </w:r>
      <w:r w:rsidRPr="005873A2">
        <w:rPr>
          <w:rFonts w:eastAsia="PMingLiU"/>
          <w:sz w:val="20"/>
          <w:szCs w:val="20"/>
          <w:u w:val="single"/>
          <w14:ligatures w14:val="standardContextual"/>
        </w:rPr>
        <w:t>Basic</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Multi-Link</w:t>
      </w:r>
      <w:r w:rsidRPr="005873A2">
        <w:rPr>
          <w:rFonts w:eastAsia="PMingLiU"/>
          <w:spacing w:val="-9"/>
          <w:sz w:val="20"/>
          <w:szCs w:val="20"/>
          <w:u w:val="single"/>
          <w14:ligatures w14:val="standardContextual"/>
        </w:rPr>
        <w:t xml:space="preserve"> </w:t>
      </w:r>
      <w:r w:rsidRPr="005873A2">
        <w:rPr>
          <w:rFonts w:eastAsia="PMingLiU"/>
          <w:spacing w:val="-2"/>
          <w:sz w:val="20"/>
          <w:szCs w:val="20"/>
          <w:u w:val="single"/>
          <w14:ligatures w14:val="standardContextual"/>
        </w:rPr>
        <w:t>element</w:t>
      </w:r>
      <w:r w:rsidRPr="005873A2">
        <w:rPr>
          <w:rFonts w:eastAsia="PMingLiU"/>
          <w:spacing w:val="-2"/>
          <w:sz w:val="20"/>
          <w:szCs w:val="20"/>
          <w14:ligatures w14:val="standardContextual"/>
        </w:rPr>
        <w:t>)</w:t>
      </w:r>
    </w:p>
    <w:p w14:paraId="3E758929" w14:textId="17C7BE9D" w:rsidR="005873A2" w:rsidRPr="005873A2" w:rsidRDefault="005873A2" w:rsidP="005873A2">
      <w:pPr>
        <w:widowControl w:val="0"/>
        <w:kinsoku w:val="0"/>
        <w:overflowPunct w:val="0"/>
        <w:autoSpaceDE w:val="0"/>
        <w:autoSpaceDN w:val="0"/>
        <w:adjustRightInd w:val="0"/>
        <w:spacing w:line="20" w:lineRule="exact"/>
        <w:ind w:left="2522"/>
        <w:rPr>
          <w:rFonts w:eastAsia="PMingLiU"/>
          <w:sz w:val="2"/>
          <w:szCs w:val="2"/>
          <w14:ligatures w14:val="standardContextual"/>
        </w:rPr>
      </w:pPr>
      <w:r w:rsidRPr="005873A2">
        <w:rPr>
          <w:rFonts w:eastAsia="PMingLiU"/>
          <w:noProof/>
          <w:sz w:val="2"/>
          <w:szCs w:val="2"/>
          <w14:ligatures w14:val="standardContextual"/>
        </w:rPr>
        <mc:AlternateContent>
          <mc:Choice Requires="wpg">
            <w:drawing>
              <wp:inline distT="0" distB="0" distL="0" distR="0" wp14:anchorId="2BA28597" wp14:editId="62CAC3D5">
                <wp:extent cx="50800" cy="12700"/>
                <wp:effectExtent l="1270" t="1270" r="0" b="0"/>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0"/>
                          <a:chOff x="0" y="0"/>
                          <a:chExt cx="80" cy="20"/>
                        </a:xfrm>
                      </wpg:grpSpPr>
                      <wps:wsp>
                        <wps:cNvPr id="194" name="Freeform 193"/>
                        <wps:cNvSpPr>
                          <a:spLocks/>
                        </wps:cNvSpPr>
                        <wps:spPr bwMode="auto">
                          <a:xfrm>
                            <a:off x="0" y="0"/>
                            <a:ext cx="80" cy="8"/>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E2138AA" id="Group 193" o:spid="_x0000_s1026" style="width:4pt;height:1pt;mso-position-horizontal-relative:char;mso-position-vertical-relative:line"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">
                <v:shape id="Freeform 193" o:spid="_x0000_s1027" style="position:absolute;width:80;height:8;visibility:visible;mso-wrap-style:square;v-text-anchor:top" coordsize="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" path="m79,l,,,7r79,l79,xe" fillcolor="black" stroked="f">
                  <v:path arrowok="t" o:connecttype="custom" o:connectlocs="79,0;0,0;0,7;79,7;79,0" o:connectangles="0,0,0,0,0"/>
                </v:shape>
                <w10:anchorlock/>
              </v:group>
            </w:pict>
          </mc:Fallback>
        </mc:AlternateContent>
      </w:r>
    </w:p>
    <w:p w14:paraId="3E1BBB31" w14:textId="77777777" w:rsidR="005873A2" w:rsidRPr="005873A2" w:rsidRDefault="005873A2" w:rsidP="005873A2">
      <w:pPr>
        <w:widowControl w:val="0"/>
        <w:kinsoku w:val="0"/>
        <w:overflowPunct w:val="0"/>
        <w:autoSpaceDE w:val="0"/>
        <w:autoSpaceDN w:val="0"/>
        <w:adjustRightInd w:val="0"/>
        <w:spacing w:before="3"/>
        <w:rPr>
          <w:rFonts w:eastAsia="PMingLiU"/>
          <w:sz w:val="9"/>
          <w:szCs w:val="9"/>
          <w14:ligatures w14:val="standardContextual"/>
        </w:rPr>
      </w:pPr>
    </w:p>
    <w:p w14:paraId="48E923B6" w14:textId="77777777" w:rsidR="005873A2" w:rsidRPr="005873A2" w:rsidRDefault="005873A2" w:rsidP="005873A2">
      <w:pPr>
        <w:widowControl w:val="0"/>
        <w:kinsoku w:val="0"/>
        <w:overflowPunct w:val="0"/>
        <w:autoSpaceDE w:val="0"/>
        <w:autoSpaceDN w:val="0"/>
        <w:adjustRightInd w:val="0"/>
        <w:spacing w:before="91"/>
        <w:ind w:left="119"/>
        <w:rPr>
          <w:rFonts w:eastAsia="PMingLiU"/>
          <w:spacing w:val="-2"/>
          <w:sz w:val="20"/>
          <w:szCs w:val="20"/>
          <w14:ligatures w14:val="standardContextual"/>
        </w:rPr>
      </w:pPr>
      <w:proofErr w:type="gramStart"/>
      <w:r w:rsidRPr="005873A2">
        <w:rPr>
          <w:rFonts w:eastAsia="PMingLiU"/>
          <w:spacing w:val="-2"/>
          <w:sz w:val="20"/>
          <w:szCs w:val="20"/>
          <w:u w:val="single"/>
          <w14:ligatures w14:val="standardContextual"/>
        </w:rPr>
        <w:t>where</w:t>
      </w:r>
      <w:proofErr w:type="gramEnd"/>
      <w:r w:rsidRPr="005873A2">
        <w:rPr>
          <w:rFonts w:eastAsia="PMingLiU"/>
          <w:spacing w:val="40"/>
          <w:sz w:val="20"/>
          <w:szCs w:val="20"/>
          <w:u w:val="single"/>
          <w14:ligatures w14:val="standardContextual"/>
        </w:rPr>
        <w:t xml:space="preserve"> </w:t>
      </w:r>
    </w:p>
    <w:p w14:paraId="330BDFF3" w14:textId="77777777" w:rsidR="005873A2" w:rsidRPr="005873A2" w:rsidRDefault="005873A2" w:rsidP="005873A2">
      <w:pPr>
        <w:widowControl w:val="0"/>
        <w:numPr>
          <w:ilvl w:val="0"/>
          <w:numId w:val="11"/>
        </w:numPr>
        <w:tabs>
          <w:tab w:val="left" w:pos="720"/>
        </w:tabs>
        <w:kinsoku w:val="0"/>
        <w:overflowPunct w:val="0"/>
        <w:autoSpaceDE w:val="0"/>
        <w:autoSpaceDN w:val="0"/>
        <w:adjustRightInd w:val="0"/>
        <w:spacing w:before="70" w:line="249" w:lineRule="auto"/>
        <w:ind w:right="117"/>
        <w:rPr>
          <w:rFonts w:eastAsia="PMingLiU"/>
          <w:color w:val="000000"/>
          <w:sz w:val="20"/>
          <w:szCs w:val="20"/>
          <w:u w:val="single"/>
          <w14:ligatures w14:val="standardContextual"/>
        </w:rPr>
      </w:pPr>
      <w:r w:rsidRPr="005873A2">
        <w:rPr>
          <w:rFonts w:eastAsia="PMingLiU"/>
          <w:sz w:val="20"/>
          <w:szCs w:val="20"/>
          <w:u w:val="single"/>
          <w14:ligatures w14:val="standardContextual"/>
        </w:rPr>
        <w:t xml:space="preserve">MLO GTK is the MLO GTK </w:t>
      </w:r>
      <w:proofErr w:type="spellStart"/>
      <w:r w:rsidRPr="005873A2">
        <w:rPr>
          <w:rFonts w:eastAsia="PMingLiU"/>
          <w:sz w:val="20"/>
          <w:szCs w:val="20"/>
          <w:u w:val="single"/>
          <w14:ligatures w14:val="standardContextual"/>
        </w:rPr>
        <w:t>subelement</w:t>
      </w:r>
      <w:proofErr w:type="spellEnd"/>
      <w:r w:rsidRPr="005873A2">
        <w:rPr>
          <w:rFonts w:eastAsia="PMingLiU"/>
          <w:sz w:val="20"/>
          <w:szCs w:val="20"/>
          <w:u w:val="single"/>
          <w14:ligatures w14:val="standardContextual"/>
        </w:rPr>
        <w:t xml:space="preserve"> for the AP affiliated with the AP MLD for the link </w:t>
      </w:r>
      <w:proofErr w:type="spellStart"/>
      <w:r w:rsidRPr="005873A2">
        <w:rPr>
          <w:rFonts w:eastAsia="PMingLiU"/>
          <w:sz w:val="20"/>
          <w:szCs w:val="20"/>
          <w:u w:val="single"/>
          <w14:ligatures w14:val="standardContextual"/>
        </w:rPr>
        <w:t>speci</w:t>
      </w:r>
      <w:proofErr w:type="spellEnd"/>
      <w:r w:rsidRPr="005873A2">
        <w:rPr>
          <w:rFonts w:eastAsia="PMingLiU"/>
          <w:sz w:val="20"/>
          <w:szCs w:val="20"/>
          <w:u w:val="single"/>
          <w14:ligatures w14:val="standardContextual"/>
        </w:rPr>
        <w:t>-</w:t>
      </w:r>
      <w:r w:rsidRPr="005873A2">
        <w:rPr>
          <w:rFonts w:eastAsia="PMingLiU"/>
          <w:sz w:val="20"/>
          <w:szCs w:val="20"/>
          <w14:ligatures w14:val="standardContextual"/>
        </w:rPr>
        <w:t xml:space="preserve"> </w:t>
      </w:r>
      <w:proofErr w:type="spellStart"/>
      <w:r w:rsidRPr="005873A2">
        <w:rPr>
          <w:rFonts w:eastAsia="PMingLiU"/>
          <w:sz w:val="20"/>
          <w:szCs w:val="20"/>
          <w:u w:val="single"/>
          <w14:ligatures w14:val="standardContextual"/>
        </w:rPr>
        <w:t>fied</w:t>
      </w:r>
      <w:proofErr w:type="spellEnd"/>
      <w:r w:rsidRPr="005873A2">
        <w:rPr>
          <w:rFonts w:eastAsia="PMingLiU"/>
          <w:sz w:val="20"/>
          <w:szCs w:val="20"/>
          <w:u w:val="single"/>
          <w14:ligatures w14:val="standardContextual"/>
        </w:rPr>
        <w:t xml:space="preserve"> by the value in the Link ID field,</w:t>
      </w:r>
      <w:r w:rsidRPr="005873A2">
        <w:rPr>
          <w:rFonts w:eastAsia="PMingLiU"/>
          <w:spacing w:val="40"/>
          <w:sz w:val="20"/>
          <w:szCs w:val="20"/>
          <w:u w:val="single"/>
          <w14:ligatures w14:val="standardContextual"/>
        </w:rPr>
        <w:t xml:space="preserve"> </w:t>
      </w:r>
    </w:p>
    <w:p w14:paraId="699B3728" w14:textId="77777777" w:rsidR="005873A2" w:rsidRPr="005873A2" w:rsidRDefault="005873A2" w:rsidP="005873A2">
      <w:pPr>
        <w:widowControl w:val="0"/>
        <w:numPr>
          <w:ilvl w:val="0"/>
          <w:numId w:val="11"/>
        </w:numPr>
        <w:tabs>
          <w:tab w:val="left" w:pos="720"/>
        </w:tabs>
        <w:kinsoku w:val="0"/>
        <w:overflowPunct w:val="0"/>
        <w:autoSpaceDE w:val="0"/>
        <w:autoSpaceDN w:val="0"/>
        <w:adjustRightInd w:val="0"/>
        <w:spacing w:before="62" w:line="249" w:lineRule="auto"/>
        <w:ind w:right="122"/>
        <w:rPr>
          <w:rFonts w:eastAsia="PMingLiU"/>
          <w:color w:val="000000"/>
          <w:sz w:val="20"/>
          <w:szCs w:val="20"/>
          <w:u w:val="single"/>
          <w14:ligatures w14:val="standardContextual"/>
        </w:rPr>
      </w:pPr>
      <w:r w:rsidRPr="005873A2">
        <w:rPr>
          <w:rFonts w:eastAsia="PMingLiU"/>
          <w:sz w:val="20"/>
          <w:szCs w:val="20"/>
          <w:u w:val="single"/>
          <w14:ligatures w14:val="standardContextual"/>
        </w:rPr>
        <w:t>MLO</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IGTK</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is</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MLO</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IGTK</w:t>
      </w:r>
      <w:r w:rsidRPr="005873A2">
        <w:rPr>
          <w:rFonts w:eastAsia="PMingLiU"/>
          <w:spacing w:val="-4"/>
          <w:sz w:val="20"/>
          <w:szCs w:val="20"/>
          <w:u w:val="single"/>
          <w14:ligatures w14:val="standardContextual"/>
        </w:rPr>
        <w:t xml:space="preserve"> </w:t>
      </w:r>
      <w:proofErr w:type="spellStart"/>
      <w:r w:rsidRPr="005873A2">
        <w:rPr>
          <w:rFonts w:eastAsia="PMingLiU"/>
          <w:sz w:val="20"/>
          <w:szCs w:val="20"/>
          <w:u w:val="single"/>
          <w14:ligatures w14:val="standardContextual"/>
        </w:rPr>
        <w:t>subelement</w:t>
      </w:r>
      <w:proofErr w:type="spellEnd"/>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for</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affiliated</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with</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MLD</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for</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link</w:t>
      </w:r>
      <w:r w:rsidRPr="005873A2">
        <w:rPr>
          <w:rFonts w:eastAsia="PMingLiU"/>
          <w:spacing w:val="-4"/>
          <w:sz w:val="20"/>
          <w:szCs w:val="20"/>
          <w:u w:val="single"/>
          <w14:ligatures w14:val="standardContextual"/>
        </w:rPr>
        <w:t xml:space="preserve"> </w:t>
      </w:r>
      <w:proofErr w:type="spellStart"/>
      <w:r w:rsidRPr="005873A2">
        <w:rPr>
          <w:rFonts w:eastAsia="PMingLiU"/>
          <w:sz w:val="20"/>
          <w:szCs w:val="20"/>
          <w:u w:val="single"/>
          <w14:ligatures w14:val="standardContextual"/>
        </w:rPr>
        <w:t>speci</w:t>
      </w:r>
      <w:proofErr w:type="spellEnd"/>
      <w:r w:rsidRPr="005873A2">
        <w:rPr>
          <w:rFonts w:eastAsia="PMingLiU"/>
          <w:sz w:val="20"/>
          <w:szCs w:val="20"/>
          <w:u w:val="single"/>
          <w14:ligatures w14:val="standardContextual"/>
        </w:rPr>
        <w:t>-</w:t>
      </w:r>
      <w:r w:rsidRPr="005873A2">
        <w:rPr>
          <w:rFonts w:eastAsia="PMingLiU"/>
          <w:sz w:val="20"/>
          <w:szCs w:val="20"/>
          <w14:ligatures w14:val="standardContextual"/>
        </w:rPr>
        <w:t xml:space="preserve"> </w:t>
      </w:r>
      <w:proofErr w:type="spellStart"/>
      <w:r w:rsidRPr="005873A2">
        <w:rPr>
          <w:rFonts w:eastAsia="PMingLiU"/>
          <w:sz w:val="20"/>
          <w:szCs w:val="20"/>
          <w:u w:val="single"/>
          <w14:ligatures w14:val="standardContextual"/>
        </w:rPr>
        <w:t>fied</w:t>
      </w:r>
      <w:proofErr w:type="spellEnd"/>
      <w:r w:rsidRPr="005873A2">
        <w:rPr>
          <w:rFonts w:eastAsia="PMingLiU"/>
          <w:sz w:val="20"/>
          <w:szCs w:val="20"/>
          <w:u w:val="single"/>
          <w14:ligatures w14:val="standardContextual"/>
        </w:rPr>
        <w:t xml:space="preserve"> by the value in the Link ID field,</w:t>
      </w:r>
    </w:p>
    <w:p w14:paraId="029FD71F" w14:textId="77777777" w:rsidR="005873A2" w:rsidRPr="005873A2" w:rsidRDefault="005873A2" w:rsidP="005873A2">
      <w:pPr>
        <w:widowControl w:val="0"/>
        <w:numPr>
          <w:ilvl w:val="0"/>
          <w:numId w:val="11"/>
        </w:numPr>
        <w:tabs>
          <w:tab w:val="left" w:pos="720"/>
        </w:tabs>
        <w:kinsoku w:val="0"/>
        <w:overflowPunct w:val="0"/>
        <w:autoSpaceDE w:val="0"/>
        <w:autoSpaceDN w:val="0"/>
        <w:adjustRightInd w:val="0"/>
        <w:spacing w:before="62" w:line="249" w:lineRule="auto"/>
        <w:ind w:right="117"/>
        <w:rPr>
          <w:rFonts w:eastAsia="PMingLiU"/>
          <w:color w:val="000000"/>
          <w:sz w:val="20"/>
          <w:szCs w:val="20"/>
          <w:u w:val="single"/>
          <w14:ligatures w14:val="standardContextual"/>
        </w:rPr>
      </w:pPr>
      <w:r w:rsidRPr="005873A2">
        <w:rPr>
          <w:rFonts w:eastAsia="PMingLiU"/>
          <w:sz w:val="20"/>
          <w:szCs w:val="20"/>
          <w:u w:val="single"/>
          <w14:ligatures w14:val="standardContextual"/>
        </w:rPr>
        <w:t xml:space="preserve">MLO BIGTK is the MLO BIGTK </w:t>
      </w:r>
      <w:proofErr w:type="spellStart"/>
      <w:r w:rsidRPr="005873A2">
        <w:rPr>
          <w:rFonts w:eastAsia="PMingLiU"/>
          <w:sz w:val="20"/>
          <w:szCs w:val="20"/>
          <w:u w:val="single"/>
          <w14:ligatures w14:val="standardContextual"/>
        </w:rPr>
        <w:t>subelement</w:t>
      </w:r>
      <w:proofErr w:type="spellEnd"/>
      <w:r w:rsidRPr="005873A2">
        <w:rPr>
          <w:rFonts w:eastAsia="PMingLiU"/>
          <w:sz w:val="20"/>
          <w:szCs w:val="20"/>
          <w:u w:val="single"/>
          <w14:ligatures w14:val="standardContextual"/>
        </w:rPr>
        <w:t xml:space="preserve"> for the AP affiliated with the AP MLD for the link</w:t>
      </w:r>
      <w:r w:rsidRPr="005873A2">
        <w:rPr>
          <w:rFonts w:eastAsia="PMingLiU"/>
          <w:spacing w:val="40"/>
          <w:sz w:val="20"/>
          <w:szCs w:val="20"/>
          <w14:ligatures w14:val="standardContextual"/>
        </w:rPr>
        <w:t xml:space="preserve"> </w:t>
      </w:r>
      <w:r w:rsidRPr="005873A2">
        <w:rPr>
          <w:rFonts w:eastAsia="PMingLiU"/>
          <w:sz w:val="20"/>
          <w:szCs w:val="20"/>
          <w:u w:val="single"/>
          <w14:ligatures w14:val="standardContextual"/>
        </w:rPr>
        <w:t>specified by the value in the Link ID field.</w:t>
      </w:r>
    </w:p>
    <w:p w14:paraId="490C6EB8" w14:textId="77777777" w:rsidR="005873A2" w:rsidRPr="005873A2" w:rsidRDefault="005873A2" w:rsidP="005873A2">
      <w:pPr>
        <w:widowControl w:val="0"/>
        <w:numPr>
          <w:ilvl w:val="0"/>
          <w:numId w:val="11"/>
        </w:numPr>
        <w:tabs>
          <w:tab w:val="left" w:pos="719"/>
        </w:tabs>
        <w:kinsoku w:val="0"/>
        <w:overflowPunct w:val="0"/>
        <w:autoSpaceDE w:val="0"/>
        <w:autoSpaceDN w:val="0"/>
        <w:adjustRightInd w:val="0"/>
        <w:spacing w:before="61"/>
        <w:ind w:left="719" w:hanging="399"/>
        <w:rPr>
          <w:rFonts w:eastAsia="PMingLiU"/>
          <w:color w:val="000000"/>
          <w:sz w:val="20"/>
          <w:szCs w:val="20"/>
          <w:u w:val="single"/>
          <w14:ligatures w14:val="standardContextual"/>
        </w:rPr>
      </w:pPr>
      <w:r w:rsidRPr="005873A2">
        <w:rPr>
          <w:rFonts w:eastAsia="PMingLiU"/>
          <w:sz w:val="20"/>
          <w:szCs w:val="20"/>
          <w:u w:val="single"/>
          <w14:ligatures w14:val="standardContextual"/>
        </w:rPr>
        <w:t>The</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GTK[N],</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IGTK[M],</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and</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BIGTK[Q]</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are</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present</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when</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FTR</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is</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an</w:t>
      </w:r>
      <w:r w:rsidRPr="005873A2">
        <w:rPr>
          <w:rFonts w:eastAsia="PMingLiU"/>
          <w:spacing w:val="-5"/>
          <w:sz w:val="20"/>
          <w:szCs w:val="20"/>
          <w:u w:val="single"/>
          <w14:ligatures w14:val="standardContextual"/>
        </w:rPr>
        <w:t xml:space="preserve"> AP.</w:t>
      </w:r>
    </w:p>
    <w:p w14:paraId="7D0053FF" w14:textId="2A7A38BF" w:rsidR="005873A2" w:rsidRPr="005873A2" w:rsidRDefault="005873A2" w:rsidP="005873A2">
      <w:pPr>
        <w:widowControl w:val="0"/>
        <w:numPr>
          <w:ilvl w:val="0"/>
          <w:numId w:val="11"/>
        </w:numPr>
        <w:tabs>
          <w:tab w:val="left" w:pos="720"/>
        </w:tabs>
        <w:kinsoku w:val="0"/>
        <w:overflowPunct w:val="0"/>
        <w:autoSpaceDE w:val="0"/>
        <w:autoSpaceDN w:val="0"/>
        <w:adjustRightInd w:val="0"/>
        <w:spacing w:before="88" w:line="211" w:lineRule="auto"/>
        <w:ind w:right="118"/>
        <w:rPr>
          <w:rFonts w:eastAsia="PMingLiU"/>
          <w:color w:val="000000"/>
          <w:sz w:val="20"/>
          <w:szCs w:val="20"/>
          <w:u w:val="single"/>
          <w14:ligatures w14:val="standardContextual"/>
        </w:rPr>
      </w:pPr>
      <w:r w:rsidRPr="005873A2">
        <w:rPr>
          <w:rFonts w:eastAsia="PMingLiU"/>
          <w:noProof/>
          <w14:ligatures w14:val="standardContextual"/>
        </w:rPr>
        <mc:AlternateContent>
          <mc:Choice Requires="wps">
            <w:drawing>
              <wp:anchor distT="0" distB="0" distL="114300" distR="114300" simplePos="0" relativeHeight="251661312" behindDoc="1" locked="0" layoutInCell="0" allowOverlap="1" wp14:anchorId="14EBADE0" wp14:editId="29011B1F">
                <wp:simplePos x="0" y="0"/>
                <wp:positionH relativeFrom="page">
                  <wp:posOffset>3889375</wp:posOffset>
                </wp:positionH>
                <wp:positionV relativeFrom="paragraph">
                  <wp:posOffset>203200</wp:posOffset>
                </wp:positionV>
                <wp:extent cx="50800" cy="5080"/>
                <wp:effectExtent l="3175" t="3175" r="3175" b="1270"/>
                <wp:wrapNone/>
                <wp:docPr id="192" name="Freeform: 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13005" id="Freeform: Shape 192" o:spid="_x0000_s1026" style="position:absolute;margin-left:306.25pt;margin-top:16pt;width:4pt;height:.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" o:allowincell="f" path="m79,l,,,7r79,l79,xe" fillcolor="black" stroked="f">
                <v:path arrowok="t" o:connecttype="custom" o:connectlocs="50165,0;0,0;0,4445;50165,4445;50165,0" o:connectangles="0,0,0,0,0"/>
                <w10:wrap anchorx="page"/>
              </v:shape>
            </w:pict>
          </mc:Fallback>
        </mc:AlternateContent>
      </w:r>
      <w:r w:rsidRPr="005873A2">
        <w:rPr>
          <w:rFonts w:eastAsia="PMingLiU"/>
          <w:sz w:val="20"/>
          <w:szCs w:val="20"/>
          <w:u w:val="single"/>
          <w14:ligatures w14:val="standardContextual"/>
        </w:rPr>
        <w:t>The MLO GTK</w:t>
      </w:r>
      <w:r w:rsidRPr="005873A2">
        <w:rPr>
          <w:rFonts w:eastAsia="PMingLiU"/>
          <w:position w:val="-5"/>
          <w:sz w:val="16"/>
          <w:szCs w:val="16"/>
          <w:u w:val="single"/>
          <w14:ligatures w14:val="standardContextual"/>
        </w:rPr>
        <w:t>n</w:t>
      </w:r>
      <w:r w:rsidRPr="005873A2">
        <w:rPr>
          <w:rFonts w:eastAsia="PMingLiU"/>
          <w:sz w:val="20"/>
          <w:szCs w:val="20"/>
          <w:u w:val="single"/>
          <w14:ligatures w14:val="standardContextual"/>
        </w:rPr>
        <w:t>, MLO IGTK</w:t>
      </w:r>
      <w:r w:rsidRPr="005873A2">
        <w:rPr>
          <w:rFonts w:eastAsia="PMingLiU"/>
          <w:position w:val="-5"/>
          <w:sz w:val="16"/>
          <w:szCs w:val="16"/>
          <w:u w:val="single"/>
          <w14:ligatures w14:val="standardContextual"/>
        </w:rPr>
        <w:t>n</w:t>
      </w:r>
      <w:r w:rsidRPr="005873A2">
        <w:rPr>
          <w:rFonts w:eastAsia="PMingLiU"/>
          <w:sz w:val="20"/>
          <w:szCs w:val="20"/>
          <w:u w:val="single"/>
          <w14:ligatures w14:val="standardContextual"/>
        </w:rPr>
        <w:t>, MLO BIGTK</w:t>
      </w:r>
      <w:r w:rsidRPr="005873A2">
        <w:rPr>
          <w:rFonts w:eastAsia="PMingLiU"/>
          <w:position w:val="-5"/>
          <w:sz w:val="16"/>
          <w:szCs w:val="16"/>
          <w14:ligatures w14:val="standardContextual"/>
        </w:rPr>
        <w:t>n</w:t>
      </w:r>
      <w:r w:rsidRPr="005873A2">
        <w:rPr>
          <w:rFonts w:eastAsia="PMingLiU"/>
          <w:sz w:val="20"/>
          <w:szCs w:val="20"/>
          <w:u w:val="single"/>
          <w14:ligatures w14:val="standardContextual"/>
        </w:rPr>
        <w:t>, and the Basic Multi-Link element are present when</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the FTR is an AP MLD.</w:t>
      </w:r>
    </w:p>
    <w:p w14:paraId="10A3559A" w14:textId="77777777" w:rsidR="005873A2" w:rsidRPr="005873A2" w:rsidRDefault="005873A2" w:rsidP="005873A2">
      <w:pPr>
        <w:widowControl w:val="0"/>
        <w:kinsoku w:val="0"/>
        <w:overflowPunct w:val="0"/>
        <w:autoSpaceDE w:val="0"/>
        <w:autoSpaceDN w:val="0"/>
        <w:adjustRightInd w:val="0"/>
        <w:spacing w:before="4"/>
        <w:rPr>
          <w:rFonts w:eastAsia="PMingLiU"/>
          <w:sz w:val="14"/>
          <w:szCs w:val="14"/>
          <w14:ligatures w14:val="standardContextual"/>
        </w:rPr>
      </w:pPr>
    </w:p>
    <w:p w14:paraId="6517A113" w14:textId="77777777" w:rsidR="005873A2" w:rsidRPr="005873A2" w:rsidRDefault="005873A2" w:rsidP="005873A2">
      <w:pPr>
        <w:widowControl w:val="0"/>
        <w:kinsoku w:val="0"/>
        <w:overflowPunct w:val="0"/>
        <w:autoSpaceDE w:val="0"/>
        <w:autoSpaceDN w:val="0"/>
        <w:adjustRightInd w:val="0"/>
        <w:spacing w:before="91" w:line="249" w:lineRule="auto"/>
        <w:ind w:left="119" w:right="117"/>
        <w:jc w:val="both"/>
        <w:rPr>
          <w:rFonts w:eastAsia="PMingLiU"/>
          <w:sz w:val="20"/>
          <w:szCs w:val="20"/>
          <w14:ligatures w14:val="standardContextual"/>
        </w:rPr>
      </w:pPr>
      <w:r w:rsidRPr="005873A2">
        <w:rPr>
          <w:rFonts w:eastAsia="PMingLiU"/>
          <w:sz w:val="20"/>
          <w:szCs w:val="20"/>
          <w14:ligatures w14:val="standardContextual"/>
        </w:rPr>
        <w:t xml:space="preserve">The SME of the FTO initiates the reassociation </w:t>
      </w:r>
      <w:proofErr w:type="gramStart"/>
      <w:r w:rsidRPr="005873A2">
        <w:rPr>
          <w:rFonts w:eastAsia="PMingLiU"/>
          <w:sz w:val="20"/>
          <w:szCs w:val="20"/>
          <w14:ligatures w14:val="standardContextual"/>
        </w:rPr>
        <w:t>through the use of</w:t>
      </w:r>
      <w:proofErr w:type="gramEnd"/>
      <w:r w:rsidRPr="005873A2">
        <w:rPr>
          <w:rFonts w:eastAsia="PMingLiU"/>
          <w:sz w:val="20"/>
          <w:szCs w:val="20"/>
          <w14:ligatures w14:val="standardContextual"/>
        </w:rPr>
        <w:t xml:space="preserve"> the MLME-</w:t>
      </w:r>
      <w:proofErr w:type="spellStart"/>
      <w:r w:rsidRPr="005873A2">
        <w:rPr>
          <w:rFonts w:eastAsia="PMingLiU"/>
          <w:sz w:val="20"/>
          <w:szCs w:val="20"/>
          <w14:ligatures w14:val="standardContextual"/>
        </w:rPr>
        <w:t>REASSOCIATE.request</w:t>
      </w:r>
      <w:proofErr w:type="spellEnd"/>
      <w:r w:rsidRPr="005873A2">
        <w:rPr>
          <w:rFonts w:eastAsia="PMingLiU"/>
          <w:sz w:val="20"/>
          <w:szCs w:val="20"/>
          <w14:ligatures w14:val="standardContextual"/>
        </w:rPr>
        <w:t xml:space="preserve"> primitive. The SME of the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responds to the indication with MLME-</w:t>
      </w:r>
      <w:proofErr w:type="spellStart"/>
      <w:r w:rsidRPr="005873A2">
        <w:rPr>
          <w:rFonts w:eastAsia="PMingLiU"/>
          <w:sz w:val="20"/>
          <w:szCs w:val="20"/>
          <w14:ligatures w14:val="standardContextual"/>
        </w:rPr>
        <w:t>REASSOCIATE.response</w:t>
      </w:r>
      <w:proofErr w:type="spellEnd"/>
      <w:r w:rsidRPr="005873A2">
        <w:rPr>
          <w:rFonts w:eastAsia="PMingLiU"/>
          <w:sz w:val="20"/>
          <w:szCs w:val="20"/>
          <w14:ligatures w14:val="standardContextual"/>
        </w:rPr>
        <w:t xml:space="preserve"> primitive. See </w:t>
      </w:r>
      <w:r w:rsidRPr="005873A2">
        <w:rPr>
          <w:rFonts w:eastAsia="PMingLiU"/>
          <w:sz w:val="20"/>
          <w:szCs w:val="20"/>
          <w:u w:val="single"/>
          <w14:ligatures w14:val="standardContextual"/>
        </w:rPr>
        <w:t>11.3.6 (Association, reassociation, and disassociation)</w:t>
      </w:r>
      <w:r w:rsidRPr="005873A2">
        <w:rPr>
          <w:rFonts w:eastAsia="PMingLiU"/>
          <w:sz w:val="20"/>
          <w:szCs w:val="20"/>
          <w14:ligatures w14:val="standardContextual"/>
        </w:rPr>
        <w:t>.</w:t>
      </w:r>
    </w:p>
    <w:p w14:paraId="568B5594" w14:textId="77777777" w:rsidR="005873A2" w:rsidRPr="005873A2" w:rsidRDefault="005873A2" w:rsidP="005873A2">
      <w:pPr>
        <w:widowControl w:val="0"/>
        <w:kinsoku w:val="0"/>
        <w:overflowPunct w:val="0"/>
        <w:autoSpaceDE w:val="0"/>
        <w:autoSpaceDN w:val="0"/>
        <w:adjustRightInd w:val="0"/>
        <w:spacing w:before="5"/>
        <w:rPr>
          <w:rFonts w:eastAsia="PMingLiU"/>
          <w:sz w:val="19"/>
          <w:szCs w:val="19"/>
          <w14:ligatures w14:val="standardContextual"/>
        </w:rPr>
      </w:pPr>
    </w:p>
    <w:p w14:paraId="3A5EFC63" w14:textId="77777777" w:rsidR="005873A2" w:rsidRPr="005873A2" w:rsidRDefault="005873A2" w:rsidP="005873A2">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r w:rsidRPr="005873A2">
        <w:rPr>
          <w:rFonts w:eastAsia="PMingLiU"/>
          <w:b/>
          <w:bCs/>
          <w:i/>
          <w:iCs/>
          <w:sz w:val="22"/>
          <w:szCs w:val="22"/>
          <w14:ligatures w14:val="standardContextual"/>
        </w:rPr>
        <w:t>Change</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the</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fourth</w:t>
      </w:r>
      <w:r w:rsidRPr="005873A2">
        <w:rPr>
          <w:rFonts w:eastAsia="PMingLiU"/>
          <w:b/>
          <w:bCs/>
          <w:i/>
          <w:iCs/>
          <w:spacing w:val="-6"/>
          <w:sz w:val="22"/>
          <w:szCs w:val="22"/>
          <w14:ligatures w14:val="standardContextual"/>
        </w:rPr>
        <w:t xml:space="preserve"> </w:t>
      </w:r>
      <w:r w:rsidRPr="005873A2">
        <w:rPr>
          <w:rFonts w:eastAsia="PMingLiU"/>
          <w:b/>
          <w:bCs/>
          <w:i/>
          <w:iCs/>
          <w:sz w:val="22"/>
          <w:szCs w:val="22"/>
          <w14:ligatures w14:val="standardContextual"/>
        </w:rPr>
        <w:t>paragraph,</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including</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splitting</w:t>
      </w:r>
      <w:r w:rsidRPr="005873A2">
        <w:rPr>
          <w:rFonts w:eastAsia="PMingLiU"/>
          <w:b/>
          <w:bCs/>
          <w:i/>
          <w:iCs/>
          <w:spacing w:val="-6"/>
          <w:sz w:val="22"/>
          <w:szCs w:val="22"/>
          <w14:ligatures w14:val="standardContextual"/>
        </w:rPr>
        <w:t xml:space="preserve"> </w:t>
      </w:r>
      <w:r w:rsidRPr="005873A2">
        <w:rPr>
          <w:rFonts w:eastAsia="PMingLiU"/>
          <w:b/>
          <w:bCs/>
          <w:i/>
          <w:iCs/>
          <w:sz w:val="22"/>
          <w:szCs w:val="22"/>
          <w14:ligatures w14:val="standardContextual"/>
        </w:rPr>
        <w:t>it</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into</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two</w:t>
      </w:r>
      <w:r w:rsidRPr="005873A2">
        <w:rPr>
          <w:rFonts w:eastAsia="PMingLiU"/>
          <w:b/>
          <w:bCs/>
          <w:i/>
          <w:iCs/>
          <w:spacing w:val="-6"/>
          <w:sz w:val="22"/>
          <w:szCs w:val="22"/>
          <w14:ligatures w14:val="standardContextual"/>
        </w:rPr>
        <w:t xml:space="preserve"> </w:t>
      </w:r>
      <w:r w:rsidRPr="005873A2">
        <w:rPr>
          <w:rFonts w:eastAsia="PMingLiU"/>
          <w:b/>
          <w:bCs/>
          <w:i/>
          <w:iCs/>
          <w:sz w:val="22"/>
          <w:szCs w:val="22"/>
          <w14:ligatures w14:val="standardContextual"/>
        </w:rPr>
        <w:t>paragraphs</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as</w:t>
      </w:r>
      <w:r w:rsidRPr="005873A2">
        <w:rPr>
          <w:rFonts w:eastAsia="PMingLiU"/>
          <w:b/>
          <w:bCs/>
          <w:i/>
          <w:iCs/>
          <w:spacing w:val="-7"/>
          <w:sz w:val="22"/>
          <w:szCs w:val="22"/>
          <w14:ligatures w14:val="standardContextual"/>
        </w:rPr>
        <w:t xml:space="preserve"> </w:t>
      </w:r>
      <w:r w:rsidRPr="005873A2">
        <w:rPr>
          <w:rFonts w:eastAsia="PMingLiU"/>
          <w:b/>
          <w:bCs/>
          <w:i/>
          <w:iCs/>
          <w:spacing w:val="-2"/>
          <w:sz w:val="22"/>
          <w:szCs w:val="22"/>
          <w14:ligatures w14:val="standardContextual"/>
        </w:rPr>
        <w:t>follows:</w:t>
      </w:r>
    </w:p>
    <w:p w14:paraId="690531D6" w14:textId="77777777" w:rsidR="005873A2" w:rsidRPr="005873A2" w:rsidRDefault="005873A2" w:rsidP="005873A2">
      <w:pPr>
        <w:widowControl w:val="0"/>
        <w:kinsoku w:val="0"/>
        <w:overflowPunct w:val="0"/>
        <w:autoSpaceDE w:val="0"/>
        <w:autoSpaceDN w:val="0"/>
        <w:adjustRightInd w:val="0"/>
        <w:spacing w:before="5"/>
        <w:rPr>
          <w:rFonts w:eastAsia="PMingLiU"/>
          <w:b/>
          <w:bCs/>
          <w:i/>
          <w:iCs/>
          <w:sz w:val="21"/>
          <w:szCs w:val="21"/>
          <w14:ligatures w14:val="standardContextual"/>
        </w:rPr>
      </w:pPr>
    </w:p>
    <w:p w14:paraId="0755D0B6" w14:textId="77777777" w:rsidR="005873A2" w:rsidRPr="005873A2" w:rsidRDefault="005873A2" w:rsidP="005873A2">
      <w:pPr>
        <w:widowControl w:val="0"/>
        <w:kinsoku w:val="0"/>
        <w:overflowPunct w:val="0"/>
        <w:autoSpaceDE w:val="0"/>
        <w:autoSpaceDN w:val="0"/>
        <w:adjustRightInd w:val="0"/>
        <w:spacing w:line="249" w:lineRule="auto"/>
        <w:ind w:left="119" w:right="117"/>
        <w:jc w:val="both"/>
        <w:rPr>
          <w:rFonts w:eastAsia="PMingLiU"/>
          <w:sz w:val="20"/>
          <w:szCs w:val="20"/>
          <w14:ligatures w14:val="standardContextual"/>
        </w:rPr>
      </w:pPr>
      <w:r w:rsidRPr="005873A2">
        <w:rPr>
          <w:rFonts w:eastAsia="PMingLiU"/>
          <w:sz w:val="20"/>
          <w:szCs w:val="20"/>
          <w14:ligatures w14:val="standardContextual"/>
        </w:rPr>
        <w:t xml:space="preserve">In the Reassociation Request frame </w:t>
      </w:r>
      <w:r w:rsidRPr="005873A2">
        <w:rPr>
          <w:rFonts w:eastAsia="PMingLiU"/>
          <w:sz w:val="20"/>
          <w:szCs w:val="20"/>
          <w:u w:val="single"/>
          <w14:ligatures w14:val="standardContextual"/>
        </w:rPr>
        <w:t>that does not include the Basic Multi-Link element</w:t>
      </w:r>
      <w:r w:rsidRPr="005873A2">
        <w:rPr>
          <w:rFonts w:eastAsia="PMingLiU"/>
          <w:sz w:val="20"/>
          <w:szCs w:val="20"/>
          <w14:ligatures w14:val="standardContextual"/>
        </w:rPr>
        <w:t>, the SA field of the message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header</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shall</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be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set</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to</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MAC</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address</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of</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FTO,</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and</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DA</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field</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of</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message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header</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shall</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 xml:space="preserve">be set to the BSSID of the target AP’s BSS. </w:t>
      </w:r>
      <w:r w:rsidRPr="005873A2">
        <w:rPr>
          <w:rFonts w:eastAsia="PMingLiU"/>
          <w:sz w:val="20"/>
          <w:szCs w:val="20"/>
          <w:u w:val="single"/>
          <w14:ligatures w14:val="standardContextual"/>
        </w:rPr>
        <w:t>In the Reassociation Request frame that includes the Basic Multi-</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Link element, the Address 1 (RA) field and the Address 2 (TA) field of the message header shall be set as</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defined in 35.3.2 (</w:t>
      </w:r>
      <w:proofErr w:type="gramStart"/>
      <w:r w:rsidRPr="005873A2">
        <w:rPr>
          <w:rFonts w:eastAsia="PMingLiU"/>
          <w:sz w:val="20"/>
          <w:szCs w:val="20"/>
          <w:u w:val="single"/>
          <w14:ligatures w14:val="standardContextual"/>
        </w:rPr>
        <w:t>Multi-link</w:t>
      </w:r>
      <w:proofErr w:type="gramEnd"/>
      <w:r w:rsidRPr="005873A2">
        <w:rPr>
          <w:rFonts w:eastAsia="PMingLiU"/>
          <w:sz w:val="20"/>
          <w:szCs w:val="20"/>
          <w:u w:val="single"/>
          <w14:ligatures w14:val="standardContextual"/>
        </w:rPr>
        <w:t xml:space="preserve"> device addressing).</w:t>
      </w:r>
    </w:p>
    <w:p w14:paraId="02349429" w14:textId="77777777" w:rsidR="005873A2" w:rsidRPr="005873A2" w:rsidRDefault="005873A2" w:rsidP="005873A2">
      <w:pPr>
        <w:widowControl w:val="0"/>
        <w:kinsoku w:val="0"/>
        <w:overflowPunct w:val="0"/>
        <w:autoSpaceDE w:val="0"/>
        <w:autoSpaceDN w:val="0"/>
        <w:adjustRightInd w:val="0"/>
        <w:spacing w:before="3"/>
        <w:rPr>
          <w:rFonts w:eastAsia="PMingLiU"/>
          <w:sz w:val="13"/>
          <w:szCs w:val="13"/>
          <w14:ligatures w14:val="standardContextual"/>
        </w:rPr>
      </w:pPr>
    </w:p>
    <w:p w14:paraId="3624ABA8" w14:textId="77777777" w:rsidR="005873A2" w:rsidRPr="005873A2" w:rsidRDefault="005873A2" w:rsidP="005873A2">
      <w:pPr>
        <w:widowControl w:val="0"/>
        <w:kinsoku w:val="0"/>
        <w:overflowPunct w:val="0"/>
        <w:autoSpaceDE w:val="0"/>
        <w:autoSpaceDN w:val="0"/>
        <w:adjustRightInd w:val="0"/>
        <w:spacing w:before="91" w:line="249" w:lineRule="auto"/>
        <w:ind w:left="120" w:right="118"/>
        <w:jc w:val="both"/>
        <w:rPr>
          <w:rFonts w:eastAsia="PMingLiU"/>
          <w:sz w:val="20"/>
          <w:szCs w:val="20"/>
          <w14:ligatures w14:val="standardContextual"/>
        </w:rPr>
      </w:pPr>
      <w:r w:rsidRPr="005873A2">
        <w:rPr>
          <w:rFonts w:eastAsia="PMingLiU"/>
          <w:sz w:val="20"/>
          <w:szCs w:val="20"/>
          <w14:ligatures w14:val="standardContextual"/>
        </w:rPr>
        <w:t xml:space="preserve">The elements in the frame, the element contents, and the MIC calculation shall be as given in </w:t>
      </w:r>
      <w:hyperlink w:anchor="bookmark10" w:history="1">
        <w:r w:rsidRPr="005873A2">
          <w:rPr>
            <w:rFonts w:eastAsia="PMingLiU"/>
            <w:sz w:val="20"/>
            <w:szCs w:val="20"/>
            <w14:ligatures w14:val="standardContextual"/>
          </w:rPr>
          <w:t>13.8.4 (FT</w:t>
        </w:r>
      </w:hyperlink>
      <w:r w:rsidRPr="005873A2">
        <w:rPr>
          <w:rFonts w:eastAsia="PMingLiU"/>
          <w:sz w:val="20"/>
          <w:szCs w:val="20"/>
          <w14:ligatures w14:val="standardContextual"/>
        </w:rPr>
        <w:t xml:space="preserve"> </w:t>
      </w:r>
      <w:hyperlink w:anchor="bookmark10" w:history="1">
        <w:r w:rsidRPr="005873A2">
          <w:rPr>
            <w:rFonts w:eastAsia="PMingLiU"/>
            <w:sz w:val="20"/>
            <w:szCs w:val="20"/>
            <w14:ligatures w14:val="standardContextual"/>
          </w:rPr>
          <w:t>authentication sequence: contents of third message).</w:t>
        </w:r>
      </w:hyperlink>
    </w:p>
    <w:p w14:paraId="37DA1FCE" w14:textId="77777777" w:rsidR="005873A2" w:rsidRPr="005873A2" w:rsidRDefault="005873A2" w:rsidP="005873A2">
      <w:pPr>
        <w:widowControl w:val="0"/>
        <w:kinsoku w:val="0"/>
        <w:overflowPunct w:val="0"/>
        <w:autoSpaceDE w:val="0"/>
        <w:autoSpaceDN w:val="0"/>
        <w:adjustRightInd w:val="0"/>
        <w:spacing w:before="4"/>
        <w:rPr>
          <w:rFonts w:eastAsia="PMingLiU"/>
          <w:sz w:val="22"/>
          <w:szCs w:val="22"/>
          <w14:ligatures w14:val="standardContextual"/>
        </w:rPr>
      </w:pPr>
    </w:p>
    <w:p w14:paraId="4602EF29" w14:textId="77777777" w:rsidR="005873A2" w:rsidRPr="005873A2" w:rsidRDefault="005873A2" w:rsidP="005873A2">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r w:rsidRPr="005873A2">
        <w:rPr>
          <w:rFonts w:eastAsia="PMingLiU"/>
          <w:b/>
          <w:bCs/>
          <w:i/>
          <w:iCs/>
          <w:sz w:val="22"/>
          <w:szCs w:val="22"/>
          <w14:ligatures w14:val="standardContextual"/>
        </w:rPr>
        <w:t>Change</w:t>
      </w:r>
      <w:r w:rsidRPr="005873A2">
        <w:rPr>
          <w:rFonts w:eastAsia="PMingLiU"/>
          <w:b/>
          <w:bCs/>
          <w:i/>
          <w:iCs/>
          <w:spacing w:val="-10"/>
          <w:sz w:val="22"/>
          <w:szCs w:val="22"/>
          <w14:ligatures w14:val="standardContextual"/>
        </w:rPr>
        <w:t xml:space="preserve"> </w:t>
      </w:r>
      <w:r w:rsidRPr="005873A2">
        <w:rPr>
          <w:rFonts w:eastAsia="PMingLiU"/>
          <w:b/>
          <w:bCs/>
          <w:i/>
          <w:iCs/>
          <w:sz w:val="22"/>
          <w:szCs w:val="22"/>
          <w14:ligatures w14:val="standardContextual"/>
        </w:rPr>
        <w:t>the</w:t>
      </w:r>
      <w:r w:rsidRPr="005873A2">
        <w:rPr>
          <w:rFonts w:eastAsia="PMingLiU"/>
          <w:b/>
          <w:bCs/>
          <w:i/>
          <w:iCs/>
          <w:spacing w:val="-8"/>
          <w:sz w:val="22"/>
          <w:szCs w:val="22"/>
          <w14:ligatures w14:val="standardContextual"/>
        </w:rPr>
        <w:t xml:space="preserve"> </w:t>
      </w:r>
      <w:proofErr w:type="gramStart"/>
      <w:r w:rsidRPr="005873A2">
        <w:rPr>
          <w:rFonts w:eastAsia="PMingLiU"/>
          <w:b/>
          <w:bCs/>
          <w:i/>
          <w:iCs/>
          <w:sz w:val="22"/>
          <w:szCs w:val="22"/>
          <w14:ligatures w14:val="standardContextual"/>
        </w:rPr>
        <w:t>now-shifted</w:t>
      </w:r>
      <w:proofErr w:type="gramEnd"/>
      <w:r w:rsidRPr="005873A2">
        <w:rPr>
          <w:rFonts w:eastAsia="PMingLiU"/>
          <w:b/>
          <w:bCs/>
          <w:i/>
          <w:iCs/>
          <w:spacing w:val="-10"/>
          <w:sz w:val="22"/>
          <w:szCs w:val="22"/>
          <w14:ligatures w14:val="standardContextual"/>
        </w:rPr>
        <w:t xml:space="preserve"> </w:t>
      </w:r>
      <w:r w:rsidRPr="005873A2">
        <w:rPr>
          <w:rFonts w:eastAsia="PMingLiU"/>
          <w:b/>
          <w:bCs/>
          <w:i/>
          <w:iCs/>
          <w:sz w:val="22"/>
          <w:szCs w:val="22"/>
          <w14:ligatures w14:val="standardContextual"/>
        </w:rPr>
        <w:t>sixth,</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seventh,</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eighth,</w:t>
      </w:r>
      <w:r w:rsidRPr="005873A2">
        <w:rPr>
          <w:rFonts w:eastAsia="PMingLiU"/>
          <w:b/>
          <w:bCs/>
          <w:i/>
          <w:iCs/>
          <w:spacing w:val="-10"/>
          <w:sz w:val="22"/>
          <w:szCs w:val="22"/>
          <w14:ligatures w14:val="standardContextual"/>
        </w:rPr>
        <w:t xml:space="preserve"> </w:t>
      </w:r>
      <w:r w:rsidRPr="005873A2">
        <w:rPr>
          <w:rFonts w:eastAsia="PMingLiU"/>
          <w:b/>
          <w:bCs/>
          <w:i/>
          <w:iCs/>
          <w:sz w:val="22"/>
          <w:szCs w:val="22"/>
          <w14:ligatures w14:val="standardContextual"/>
        </w:rPr>
        <w:t>ninth,</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and</w:t>
      </w:r>
      <w:r w:rsidRPr="005873A2">
        <w:rPr>
          <w:rFonts w:eastAsia="PMingLiU"/>
          <w:b/>
          <w:bCs/>
          <w:i/>
          <w:iCs/>
          <w:spacing w:val="-10"/>
          <w:sz w:val="22"/>
          <w:szCs w:val="22"/>
          <w14:ligatures w14:val="standardContextual"/>
        </w:rPr>
        <w:t xml:space="preserve"> </w:t>
      </w:r>
      <w:r w:rsidRPr="005873A2">
        <w:rPr>
          <w:rFonts w:eastAsia="PMingLiU"/>
          <w:b/>
          <w:bCs/>
          <w:i/>
          <w:iCs/>
          <w:sz w:val="22"/>
          <w:szCs w:val="22"/>
          <w14:ligatures w14:val="standardContextual"/>
        </w:rPr>
        <w:t>tenth</w:t>
      </w:r>
      <w:r w:rsidRPr="005873A2">
        <w:rPr>
          <w:rFonts w:eastAsia="PMingLiU"/>
          <w:b/>
          <w:bCs/>
          <w:i/>
          <w:iCs/>
          <w:spacing w:val="-10"/>
          <w:sz w:val="22"/>
          <w:szCs w:val="22"/>
          <w14:ligatures w14:val="standardContextual"/>
        </w:rPr>
        <w:t xml:space="preserve"> </w:t>
      </w:r>
      <w:r w:rsidRPr="005873A2">
        <w:rPr>
          <w:rFonts w:eastAsia="PMingLiU"/>
          <w:b/>
          <w:bCs/>
          <w:i/>
          <w:iCs/>
          <w:sz w:val="22"/>
          <w:szCs w:val="22"/>
          <w14:ligatures w14:val="standardContextual"/>
        </w:rPr>
        <w:t>paragraphs</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as</w:t>
      </w:r>
      <w:r w:rsidRPr="005873A2">
        <w:rPr>
          <w:rFonts w:eastAsia="PMingLiU"/>
          <w:b/>
          <w:bCs/>
          <w:i/>
          <w:iCs/>
          <w:spacing w:val="-10"/>
          <w:sz w:val="22"/>
          <w:szCs w:val="22"/>
          <w14:ligatures w14:val="standardContextual"/>
        </w:rPr>
        <w:t xml:space="preserve"> </w:t>
      </w:r>
      <w:r w:rsidRPr="005873A2">
        <w:rPr>
          <w:rFonts w:eastAsia="PMingLiU"/>
          <w:b/>
          <w:bCs/>
          <w:i/>
          <w:iCs/>
          <w:spacing w:val="-2"/>
          <w:sz w:val="22"/>
          <w:szCs w:val="22"/>
          <w14:ligatures w14:val="standardContextual"/>
        </w:rPr>
        <w:t>follows:</w:t>
      </w:r>
    </w:p>
    <w:p w14:paraId="799DE31D" w14:textId="77777777" w:rsidR="005873A2" w:rsidRPr="005873A2" w:rsidRDefault="005873A2" w:rsidP="005873A2">
      <w:pPr>
        <w:widowControl w:val="0"/>
        <w:kinsoku w:val="0"/>
        <w:overflowPunct w:val="0"/>
        <w:autoSpaceDE w:val="0"/>
        <w:autoSpaceDN w:val="0"/>
        <w:adjustRightInd w:val="0"/>
        <w:rPr>
          <w:rFonts w:eastAsia="PMingLiU"/>
          <w:b/>
          <w:bCs/>
          <w:i/>
          <w:iCs/>
          <w:sz w:val="22"/>
          <w:szCs w:val="22"/>
          <w14:ligatures w14:val="standardContextual"/>
        </w:rPr>
      </w:pPr>
    </w:p>
    <w:p w14:paraId="391ECCF7" w14:textId="77777777" w:rsidR="005873A2" w:rsidRPr="005873A2" w:rsidRDefault="005873A2" w:rsidP="005873A2">
      <w:pPr>
        <w:widowControl w:val="0"/>
        <w:kinsoku w:val="0"/>
        <w:overflowPunct w:val="0"/>
        <w:autoSpaceDE w:val="0"/>
        <w:autoSpaceDN w:val="0"/>
        <w:adjustRightInd w:val="0"/>
        <w:spacing w:line="249" w:lineRule="auto"/>
        <w:ind w:left="120" w:right="117"/>
        <w:jc w:val="both"/>
        <w:rPr>
          <w:rFonts w:eastAsia="PMingLiU"/>
          <w:sz w:val="20"/>
          <w:szCs w:val="20"/>
          <w14:ligatures w14:val="standardContextual"/>
        </w:rPr>
      </w:pPr>
      <w:r w:rsidRPr="005873A2">
        <w:rPr>
          <w:rFonts w:eastAsia="PMingLiU"/>
          <w:sz w:val="20"/>
          <w:szCs w:val="20"/>
          <w14:ligatures w14:val="standardContextual"/>
        </w:rPr>
        <w:t xml:space="preserve">The R1KH of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verifies the MIC in the FTE in the Reassociation Request frame and shall discard the request if the MIC is incorrect.</w:t>
      </w:r>
    </w:p>
    <w:p w14:paraId="6DA9FC44" w14:textId="77777777" w:rsidR="005873A2" w:rsidRPr="005873A2" w:rsidRDefault="005873A2" w:rsidP="005873A2">
      <w:pPr>
        <w:widowControl w:val="0"/>
        <w:kinsoku w:val="0"/>
        <w:overflowPunct w:val="0"/>
        <w:autoSpaceDE w:val="0"/>
        <w:autoSpaceDN w:val="0"/>
        <w:adjustRightInd w:val="0"/>
        <w:rPr>
          <w:rFonts w:eastAsia="PMingLiU"/>
          <w:sz w:val="21"/>
          <w:szCs w:val="21"/>
          <w14:ligatures w14:val="standardContextual"/>
        </w:rPr>
      </w:pPr>
    </w:p>
    <w:p w14:paraId="2D3FA30F" w14:textId="77777777" w:rsidR="005873A2" w:rsidRPr="005873A2" w:rsidRDefault="005873A2" w:rsidP="005873A2">
      <w:pPr>
        <w:widowControl w:val="0"/>
        <w:kinsoku w:val="0"/>
        <w:overflowPunct w:val="0"/>
        <w:autoSpaceDE w:val="0"/>
        <w:autoSpaceDN w:val="0"/>
        <w:adjustRightInd w:val="0"/>
        <w:spacing w:line="249" w:lineRule="auto"/>
        <w:ind w:left="119" w:right="118"/>
        <w:jc w:val="both"/>
        <w:rPr>
          <w:rFonts w:eastAsia="PMingLiU"/>
          <w:sz w:val="20"/>
          <w:szCs w:val="20"/>
          <w14:ligatures w14:val="standardContextual"/>
        </w:rPr>
      </w:pPr>
      <w:r w:rsidRPr="005873A2">
        <w:rPr>
          <w:rFonts w:eastAsia="PMingLiU"/>
          <w:sz w:val="20"/>
          <w:szCs w:val="20"/>
          <w14:ligatures w14:val="standardContextual"/>
        </w:rPr>
        <w:t xml:space="preserve">If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 is an AP that</w:t>
      </w:r>
      <w:r w:rsidRPr="005873A2">
        <w:rPr>
          <w:rFonts w:eastAsia="PMingLiU"/>
          <w:sz w:val="20"/>
          <w:szCs w:val="20"/>
          <w14:ligatures w14:val="standardContextual"/>
        </w:rPr>
        <w:t xml:space="preserve"> includes an RSNXE in its Beacon and Probe Response frames and the RSNXE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Used</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subfield</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of</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MIC</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Control</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field</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of</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FTE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is</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set</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to</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1</w:t>
      </w:r>
      <w:r w:rsidRPr="005873A2">
        <w:rPr>
          <w:rFonts w:eastAsia="PMingLiU"/>
          <w:spacing w:val="-6"/>
          <w:sz w:val="20"/>
          <w:szCs w:val="20"/>
          <w14:ligatures w14:val="standardContextual"/>
        </w:rPr>
        <w:t xml:space="preserve"> </w:t>
      </w:r>
      <w:r w:rsidRPr="005873A2">
        <w:rPr>
          <w:rFonts w:eastAsia="PMingLiU"/>
          <w:sz w:val="20"/>
          <w:szCs w:val="20"/>
          <w:u w:val="single"/>
          <w14:ligatures w14:val="standardContextual"/>
        </w:rPr>
        <w:t>or</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if</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target</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FTR</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is</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an</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MLD</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and</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any</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affiliated</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with</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MLD</w:t>
      </w:r>
      <w:r w:rsidRPr="005873A2">
        <w:rPr>
          <w:rFonts w:eastAsia="PMingLiU"/>
          <w:spacing w:val="1"/>
          <w:sz w:val="20"/>
          <w:szCs w:val="20"/>
          <w:u w:val="single"/>
          <w14:ligatures w14:val="standardContextual"/>
        </w:rPr>
        <w:t xml:space="preserve"> </w:t>
      </w:r>
      <w:r w:rsidRPr="005873A2">
        <w:rPr>
          <w:rFonts w:eastAsia="PMingLiU"/>
          <w:sz w:val="20"/>
          <w:szCs w:val="20"/>
          <w:u w:val="single"/>
          <w14:ligatures w14:val="standardContextual"/>
        </w:rPr>
        <w:t>includes</w:t>
      </w:r>
      <w:r w:rsidRPr="005873A2">
        <w:rPr>
          <w:rFonts w:eastAsia="PMingLiU"/>
          <w:spacing w:val="1"/>
          <w:sz w:val="20"/>
          <w:szCs w:val="20"/>
          <w:u w:val="single"/>
          <w14:ligatures w14:val="standardContextual"/>
        </w:rPr>
        <w:t xml:space="preserve"> </w:t>
      </w:r>
      <w:r w:rsidRPr="005873A2">
        <w:rPr>
          <w:rFonts w:eastAsia="PMingLiU"/>
          <w:sz w:val="20"/>
          <w:szCs w:val="20"/>
          <w:u w:val="single"/>
          <w14:ligatures w14:val="standardContextual"/>
        </w:rPr>
        <w:t>an</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RSNXE</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in</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its</w:t>
      </w:r>
      <w:r w:rsidRPr="005873A2">
        <w:rPr>
          <w:rFonts w:eastAsia="PMingLiU"/>
          <w:spacing w:val="1"/>
          <w:sz w:val="20"/>
          <w:szCs w:val="20"/>
          <w:u w:val="single"/>
          <w14:ligatures w14:val="standardContextual"/>
        </w:rPr>
        <w:t xml:space="preserve"> </w:t>
      </w:r>
      <w:r w:rsidRPr="005873A2">
        <w:rPr>
          <w:rFonts w:eastAsia="PMingLiU"/>
          <w:sz w:val="20"/>
          <w:szCs w:val="20"/>
          <w:u w:val="single"/>
          <w14:ligatures w14:val="standardContextual"/>
        </w:rPr>
        <w:t>Beacon</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and</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Probe</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Response</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frames</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and</w:t>
      </w:r>
      <w:r w:rsidRPr="005873A2">
        <w:rPr>
          <w:rFonts w:eastAsia="PMingLiU"/>
          <w:spacing w:val="3"/>
          <w:sz w:val="20"/>
          <w:szCs w:val="20"/>
          <w:u w:val="single"/>
          <w14:ligatures w14:val="standardContextual"/>
        </w:rPr>
        <w:t xml:space="preserve"> </w:t>
      </w:r>
      <w:r w:rsidRPr="005873A2">
        <w:rPr>
          <w:rFonts w:eastAsia="PMingLiU"/>
          <w:spacing w:val="-5"/>
          <w:sz w:val="20"/>
          <w:szCs w:val="20"/>
          <w:u w:val="single"/>
          <w14:ligatures w14:val="standardContextual"/>
        </w:rPr>
        <w:t>the</w:t>
      </w:r>
    </w:p>
    <w:p w14:paraId="7D5F2EB8" w14:textId="77777777" w:rsidR="005873A2" w:rsidRPr="005873A2" w:rsidRDefault="005873A2" w:rsidP="005873A2">
      <w:pPr>
        <w:widowControl w:val="0"/>
        <w:kinsoku w:val="0"/>
        <w:overflowPunct w:val="0"/>
        <w:autoSpaceDE w:val="0"/>
        <w:autoSpaceDN w:val="0"/>
        <w:adjustRightInd w:val="0"/>
        <w:spacing w:line="249" w:lineRule="auto"/>
        <w:ind w:left="119" w:right="118"/>
        <w:jc w:val="both"/>
        <w:rPr>
          <w:rFonts w:eastAsia="PMingLiU"/>
          <w:sz w:val="20"/>
          <w:szCs w:val="20"/>
          <w14:ligatures w14:val="standardContextual"/>
        </w:rPr>
        <w:sectPr w:rsidR="005873A2" w:rsidRPr="005873A2">
          <w:headerReference w:type="default" r:id="rId13"/>
          <w:pgSz w:w="12240" w:h="15840"/>
          <w:pgMar w:top="1280" w:right="1680" w:bottom="880" w:left="1680" w:header="661" w:footer="681" w:gutter="0"/>
          <w:cols w:space="720"/>
          <w:noEndnote/>
        </w:sectPr>
      </w:pPr>
    </w:p>
    <w:p w14:paraId="4790327E" w14:textId="77777777" w:rsidR="005873A2" w:rsidRPr="005873A2" w:rsidRDefault="005873A2" w:rsidP="005873A2">
      <w:pPr>
        <w:widowControl w:val="0"/>
        <w:kinsoku w:val="0"/>
        <w:overflowPunct w:val="0"/>
        <w:autoSpaceDE w:val="0"/>
        <w:autoSpaceDN w:val="0"/>
        <w:adjustRightInd w:val="0"/>
        <w:spacing w:before="103" w:line="249" w:lineRule="auto"/>
        <w:ind w:left="119" w:right="116"/>
        <w:jc w:val="both"/>
        <w:rPr>
          <w:rFonts w:eastAsia="PMingLiU"/>
          <w:sz w:val="20"/>
          <w:szCs w:val="20"/>
          <w14:ligatures w14:val="standardContextual"/>
        </w:rPr>
      </w:pPr>
      <w:r w:rsidRPr="005873A2">
        <w:rPr>
          <w:rFonts w:eastAsia="PMingLiU"/>
          <w:sz w:val="20"/>
          <w:szCs w:val="20"/>
          <w:u w:val="single"/>
          <w14:ligatures w14:val="standardContextual"/>
        </w:rPr>
        <w:lastRenderedPageBreak/>
        <w:t>RSNXE Used subfield of the MIC Control field of the FTE is set to 1</w:t>
      </w:r>
      <w:r w:rsidRPr="005873A2">
        <w:rPr>
          <w:rFonts w:eastAsia="PMingLiU"/>
          <w:sz w:val="20"/>
          <w:szCs w:val="20"/>
          <w14:ligatures w14:val="standardContextual"/>
        </w:rPr>
        <w:t xml:space="preserve">, but the Reassociation Request frame does not include an RSNXE, the R1KH of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shall discard the request.</w:t>
      </w:r>
    </w:p>
    <w:p w14:paraId="01EDEA1D" w14:textId="77777777" w:rsidR="005873A2" w:rsidRPr="005873A2" w:rsidRDefault="005873A2" w:rsidP="005873A2">
      <w:pPr>
        <w:widowControl w:val="0"/>
        <w:kinsoku w:val="0"/>
        <w:overflowPunct w:val="0"/>
        <w:autoSpaceDE w:val="0"/>
        <w:autoSpaceDN w:val="0"/>
        <w:adjustRightInd w:val="0"/>
        <w:rPr>
          <w:rFonts w:eastAsia="PMingLiU"/>
          <w:sz w:val="21"/>
          <w:szCs w:val="21"/>
          <w14:ligatures w14:val="standardContextual"/>
        </w:rPr>
      </w:pPr>
    </w:p>
    <w:p w14:paraId="1F3B01F3" w14:textId="77777777" w:rsidR="005873A2" w:rsidRPr="005873A2" w:rsidRDefault="005873A2" w:rsidP="005873A2">
      <w:pPr>
        <w:widowControl w:val="0"/>
        <w:kinsoku w:val="0"/>
        <w:overflowPunct w:val="0"/>
        <w:autoSpaceDE w:val="0"/>
        <w:autoSpaceDN w:val="0"/>
        <w:adjustRightInd w:val="0"/>
        <w:spacing w:line="249" w:lineRule="auto"/>
        <w:ind w:left="119" w:right="117"/>
        <w:jc w:val="both"/>
        <w:rPr>
          <w:rFonts w:eastAsia="PMingLiU"/>
          <w:sz w:val="20"/>
          <w:szCs w:val="20"/>
          <w14:ligatures w14:val="standardContextual"/>
        </w:rPr>
      </w:pPr>
      <w:r w:rsidRPr="005873A2">
        <w:rPr>
          <w:rFonts w:eastAsia="PMingLiU"/>
          <w:sz w:val="20"/>
          <w:szCs w:val="20"/>
          <w14:ligatures w14:val="standardContextual"/>
        </w:rPr>
        <w:t xml:space="preserve">If dot11RSNAOperatingChannelValidationActivated is true and the FTO indicates OCVC,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shall ensure that OCI </w:t>
      </w:r>
      <w:proofErr w:type="spellStart"/>
      <w:r w:rsidRPr="005873A2">
        <w:rPr>
          <w:rFonts w:eastAsia="PMingLiU"/>
          <w:sz w:val="20"/>
          <w:szCs w:val="20"/>
          <w14:ligatures w14:val="standardContextual"/>
        </w:rPr>
        <w:t>subelement</w:t>
      </w:r>
      <w:proofErr w:type="spellEnd"/>
      <w:r w:rsidRPr="005873A2">
        <w:rPr>
          <w:rFonts w:eastAsia="PMingLiU"/>
          <w:sz w:val="20"/>
          <w:szCs w:val="20"/>
          <w14:ligatures w14:val="standardContextual"/>
        </w:rPr>
        <w:t xml:space="preserve"> of the FTE matches by ensuring that </w:t>
      </w:r>
      <w:proofErr w:type="gramStart"/>
      <w:r w:rsidRPr="005873A2">
        <w:rPr>
          <w:rFonts w:eastAsia="PMingLiU"/>
          <w:sz w:val="20"/>
          <w:szCs w:val="20"/>
          <w14:ligatures w14:val="standardContextual"/>
        </w:rPr>
        <w:t>all of</w:t>
      </w:r>
      <w:proofErr w:type="gramEnd"/>
      <w:r w:rsidRPr="005873A2">
        <w:rPr>
          <w:rFonts w:eastAsia="PMingLiU"/>
          <w:sz w:val="20"/>
          <w:szCs w:val="20"/>
          <w14:ligatures w14:val="standardContextual"/>
        </w:rPr>
        <w:t xml:space="preserve"> the following are true:</w:t>
      </w:r>
    </w:p>
    <w:p w14:paraId="35C68F96" w14:textId="77777777" w:rsidR="005873A2" w:rsidRPr="005873A2" w:rsidRDefault="005873A2" w:rsidP="005873A2">
      <w:pPr>
        <w:widowControl w:val="0"/>
        <w:numPr>
          <w:ilvl w:val="0"/>
          <w:numId w:val="11"/>
        </w:numPr>
        <w:tabs>
          <w:tab w:val="left" w:pos="719"/>
        </w:tabs>
        <w:kinsoku w:val="0"/>
        <w:overflowPunct w:val="0"/>
        <w:autoSpaceDE w:val="0"/>
        <w:autoSpaceDN w:val="0"/>
        <w:adjustRightInd w:val="0"/>
        <w:spacing w:before="62"/>
        <w:ind w:left="719" w:hanging="399"/>
        <w:jc w:val="both"/>
        <w:rPr>
          <w:rFonts w:eastAsia="PMingLiU"/>
          <w:color w:val="000000"/>
          <w:spacing w:val="-2"/>
          <w:sz w:val="20"/>
          <w:szCs w:val="20"/>
          <w14:ligatures w14:val="standardContextual"/>
        </w:rPr>
      </w:pPr>
      <w:r w:rsidRPr="005873A2">
        <w:rPr>
          <w:rFonts w:eastAsia="PMingLiU"/>
          <w:sz w:val="20"/>
          <w:szCs w:val="20"/>
          <w14:ligatures w14:val="standardContextual"/>
        </w:rPr>
        <w:t>OCI</w:t>
      </w:r>
      <w:r w:rsidRPr="005873A2">
        <w:rPr>
          <w:rFonts w:eastAsia="PMingLiU"/>
          <w:spacing w:val="-5"/>
          <w:sz w:val="20"/>
          <w:szCs w:val="20"/>
          <w14:ligatures w14:val="standardContextual"/>
        </w:rPr>
        <w:t xml:space="preserve"> </w:t>
      </w:r>
      <w:proofErr w:type="spellStart"/>
      <w:r w:rsidRPr="005873A2">
        <w:rPr>
          <w:rFonts w:eastAsia="PMingLiU"/>
          <w:sz w:val="20"/>
          <w:szCs w:val="20"/>
          <w14:ligatures w14:val="standardContextual"/>
        </w:rPr>
        <w:t>subelement</w:t>
      </w:r>
      <w:proofErr w:type="spellEnd"/>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is</w:t>
      </w:r>
      <w:r w:rsidRPr="005873A2">
        <w:rPr>
          <w:rFonts w:eastAsia="PMingLiU"/>
          <w:spacing w:val="-4"/>
          <w:sz w:val="20"/>
          <w:szCs w:val="20"/>
          <w14:ligatures w14:val="standardContextual"/>
        </w:rPr>
        <w:t xml:space="preserve"> </w:t>
      </w:r>
      <w:proofErr w:type="gramStart"/>
      <w:r w:rsidRPr="005873A2">
        <w:rPr>
          <w:rFonts w:eastAsia="PMingLiU"/>
          <w:spacing w:val="-2"/>
          <w:sz w:val="20"/>
          <w:szCs w:val="20"/>
          <w14:ligatures w14:val="standardContextual"/>
        </w:rPr>
        <w:t>present</w:t>
      </w:r>
      <w:proofErr w:type="gramEnd"/>
    </w:p>
    <w:p w14:paraId="1D7F42D7" w14:textId="77777777" w:rsidR="005873A2" w:rsidRPr="005873A2" w:rsidRDefault="005873A2" w:rsidP="005873A2">
      <w:pPr>
        <w:widowControl w:val="0"/>
        <w:numPr>
          <w:ilvl w:val="0"/>
          <w:numId w:val="11"/>
        </w:numPr>
        <w:tabs>
          <w:tab w:val="left" w:pos="720"/>
        </w:tabs>
        <w:kinsoku w:val="0"/>
        <w:overflowPunct w:val="0"/>
        <w:autoSpaceDE w:val="0"/>
        <w:autoSpaceDN w:val="0"/>
        <w:adjustRightInd w:val="0"/>
        <w:spacing w:before="70" w:line="249" w:lineRule="auto"/>
        <w:ind w:right="118"/>
        <w:jc w:val="both"/>
        <w:rPr>
          <w:rFonts w:eastAsia="PMingLiU"/>
          <w:color w:val="000000"/>
          <w:sz w:val="20"/>
          <w:szCs w:val="20"/>
          <w14:ligatures w14:val="standardContextual"/>
        </w:rPr>
      </w:pPr>
      <w:r w:rsidRPr="005873A2">
        <w:rPr>
          <w:rFonts w:eastAsia="PMingLiU"/>
          <w:sz w:val="20"/>
          <w:szCs w:val="20"/>
          <w14:ligatures w14:val="standardContextual"/>
        </w:rPr>
        <w:t xml:space="preserve">Channel information in the OCI matches </w:t>
      </w:r>
      <w:r w:rsidRPr="005873A2">
        <w:rPr>
          <w:rFonts w:eastAsia="PMingLiU"/>
          <w:sz w:val="20"/>
          <w:szCs w:val="20"/>
          <w:u w:val="single"/>
          <w14:ligatures w14:val="standardContextual"/>
        </w:rPr>
        <w:t xml:space="preserve">the </w:t>
      </w:r>
      <w:r w:rsidRPr="005873A2">
        <w:rPr>
          <w:rFonts w:eastAsia="PMingLiU"/>
          <w:sz w:val="20"/>
          <w:szCs w:val="20"/>
          <w14:ligatures w14:val="standardContextual"/>
        </w:rPr>
        <w:t>current operating channel parameters</w:t>
      </w:r>
      <w:r w:rsidRPr="005873A2">
        <w:rPr>
          <w:rFonts w:eastAsia="PMingLiU"/>
          <w:sz w:val="20"/>
          <w:szCs w:val="20"/>
          <w:u w:val="single"/>
          <w14:ligatures w14:val="standardContextual"/>
        </w:rPr>
        <w:t xml:space="preserve"> of the link where</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 xml:space="preserve">the (Re)Association Request/Response frames are exchanged </w:t>
      </w:r>
      <w:r w:rsidRPr="005873A2">
        <w:rPr>
          <w:rFonts w:eastAsia="PMingLiU"/>
          <w:sz w:val="20"/>
          <w:szCs w:val="20"/>
          <w14:ligatures w14:val="standardContextual"/>
        </w:rPr>
        <w:t>(see 12.2.9</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 xml:space="preserve">(Requirements for </w:t>
      </w:r>
      <w:proofErr w:type="spellStart"/>
      <w:r w:rsidRPr="005873A2">
        <w:rPr>
          <w:rFonts w:eastAsia="PMingLiU"/>
          <w:sz w:val="20"/>
          <w:szCs w:val="20"/>
          <w14:ligatures w14:val="standardContextual"/>
        </w:rPr>
        <w:t>Operat</w:t>
      </w:r>
      <w:proofErr w:type="spellEnd"/>
      <w:r w:rsidRPr="005873A2">
        <w:rPr>
          <w:rFonts w:eastAsia="PMingLiU"/>
          <w:sz w:val="20"/>
          <w:szCs w:val="20"/>
          <w14:ligatures w14:val="standardContextual"/>
        </w:rPr>
        <w:t xml:space="preserve">- </w:t>
      </w:r>
      <w:proofErr w:type="spellStart"/>
      <w:r w:rsidRPr="005873A2">
        <w:rPr>
          <w:rFonts w:eastAsia="PMingLiU"/>
          <w:sz w:val="20"/>
          <w:szCs w:val="20"/>
          <w14:ligatures w14:val="standardContextual"/>
        </w:rPr>
        <w:t>ing</w:t>
      </w:r>
      <w:proofErr w:type="spellEnd"/>
      <w:r w:rsidRPr="005873A2">
        <w:rPr>
          <w:rFonts w:eastAsia="PMingLiU"/>
          <w:sz w:val="20"/>
          <w:szCs w:val="20"/>
          <w14:ligatures w14:val="standardContextual"/>
        </w:rPr>
        <w:t xml:space="preserve"> Channel Validation))</w:t>
      </w:r>
    </w:p>
    <w:p w14:paraId="3633E150" w14:textId="77777777" w:rsidR="005873A2" w:rsidRPr="005873A2" w:rsidRDefault="005873A2" w:rsidP="005873A2">
      <w:pPr>
        <w:widowControl w:val="0"/>
        <w:kinsoku w:val="0"/>
        <w:overflowPunct w:val="0"/>
        <w:autoSpaceDE w:val="0"/>
        <w:autoSpaceDN w:val="0"/>
        <w:adjustRightInd w:val="0"/>
        <w:spacing w:before="1"/>
        <w:rPr>
          <w:rFonts w:eastAsia="PMingLiU"/>
          <w:sz w:val="21"/>
          <w:szCs w:val="21"/>
          <w14:ligatures w14:val="standardContextual"/>
        </w:rPr>
      </w:pPr>
    </w:p>
    <w:p w14:paraId="7F577E2B" w14:textId="77777777" w:rsidR="005873A2" w:rsidRPr="005873A2" w:rsidRDefault="005873A2" w:rsidP="005873A2">
      <w:pPr>
        <w:widowControl w:val="0"/>
        <w:kinsoku w:val="0"/>
        <w:overflowPunct w:val="0"/>
        <w:autoSpaceDE w:val="0"/>
        <w:autoSpaceDN w:val="0"/>
        <w:adjustRightInd w:val="0"/>
        <w:spacing w:line="249" w:lineRule="auto"/>
        <w:ind w:left="119" w:right="117"/>
        <w:jc w:val="both"/>
        <w:rPr>
          <w:rFonts w:eastAsia="PMingLiU"/>
          <w:spacing w:val="-2"/>
          <w:sz w:val="20"/>
          <w:szCs w:val="20"/>
          <w14:ligatures w14:val="standardContextual"/>
        </w:rPr>
      </w:pPr>
      <w:r w:rsidRPr="005873A2">
        <w:rPr>
          <w:rFonts w:eastAsia="PMingLiU"/>
          <w:sz w:val="20"/>
          <w:szCs w:val="20"/>
          <w14:ligatures w14:val="standardContextual"/>
        </w:rPr>
        <w:t xml:space="preserve">Otherwise, the </w:t>
      </w:r>
      <w:proofErr w:type="spellStart"/>
      <w:r w:rsidRPr="005873A2">
        <w:rPr>
          <w:rFonts w:eastAsia="PMingLiU"/>
          <w:strike/>
          <w:sz w:val="20"/>
          <w:szCs w:val="20"/>
          <w14:ligatures w14:val="standardContextual"/>
        </w:rPr>
        <w:t>AP</w:t>
      </w:r>
      <w:r w:rsidRPr="005873A2">
        <w:rPr>
          <w:rFonts w:eastAsia="PMingLiU"/>
          <w:sz w:val="20"/>
          <w:szCs w:val="20"/>
          <w:u w:val="single"/>
          <w14:ligatures w14:val="standardContextual"/>
        </w:rPr>
        <w:t>target</w:t>
      </w:r>
      <w:proofErr w:type="spellEnd"/>
      <w:r w:rsidRPr="005873A2">
        <w:rPr>
          <w:rFonts w:eastAsia="PMingLiU"/>
          <w:sz w:val="20"/>
          <w:szCs w:val="20"/>
          <w:u w:val="single"/>
          <w14:ligatures w14:val="standardContextual"/>
        </w:rPr>
        <w:t xml:space="preserve"> FTR</w:t>
      </w:r>
      <w:r w:rsidRPr="005873A2">
        <w:rPr>
          <w:rFonts w:eastAsia="PMingLiU"/>
          <w:sz w:val="20"/>
          <w:szCs w:val="20"/>
          <w14:ligatures w14:val="standardContextual"/>
        </w:rPr>
        <w:t xml:space="preserve"> shall reject the Reassociation Request frame with status code </w:t>
      </w:r>
      <w:r w:rsidRPr="005873A2">
        <w:rPr>
          <w:rFonts w:eastAsia="PMingLiU"/>
          <w:spacing w:val="-2"/>
          <w:sz w:val="20"/>
          <w:szCs w:val="20"/>
          <w14:ligatures w14:val="standardContextual"/>
        </w:rPr>
        <w:t>STATUS_INVALID_FTE.</w:t>
      </w:r>
    </w:p>
    <w:p w14:paraId="5A903C18" w14:textId="77777777" w:rsidR="005873A2" w:rsidRPr="005873A2" w:rsidRDefault="005873A2" w:rsidP="005873A2">
      <w:pPr>
        <w:widowControl w:val="0"/>
        <w:kinsoku w:val="0"/>
        <w:overflowPunct w:val="0"/>
        <w:autoSpaceDE w:val="0"/>
        <w:autoSpaceDN w:val="0"/>
        <w:adjustRightInd w:val="0"/>
        <w:rPr>
          <w:rFonts w:eastAsia="PMingLiU"/>
          <w:sz w:val="21"/>
          <w:szCs w:val="21"/>
          <w14:ligatures w14:val="standardContextual"/>
        </w:rPr>
      </w:pPr>
    </w:p>
    <w:p w14:paraId="6A5E43F3" w14:textId="77777777" w:rsidR="005873A2" w:rsidRPr="005873A2" w:rsidRDefault="005873A2" w:rsidP="005873A2">
      <w:pPr>
        <w:widowControl w:val="0"/>
        <w:kinsoku w:val="0"/>
        <w:overflowPunct w:val="0"/>
        <w:autoSpaceDE w:val="0"/>
        <w:autoSpaceDN w:val="0"/>
        <w:adjustRightInd w:val="0"/>
        <w:spacing w:line="249" w:lineRule="auto"/>
        <w:ind w:left="119" w:right="116"/>
        <w:jc w:val="both"/>
        <w:rPr>
          <w:rFonts w:eastAsia="PMingLiU"/>
          <w:spacing w:val="-2"/>
          <w:sz w:val="20"/>
          <w:szCs w:val="20"/>
          <w14:ligatures w14:val="standardContextual"/>
        </w:rPr>
      </w:pPr>
      <w:r w:rsidRPr="005873A2">
        <w:rPr>
          <w:rFonts w:eastAsia="PMingLiU"/>
          <w:sz w:val="20"/>
          <w:szCs w:val="20"/>
          <w14:ligatures w14:val="standardContextual"/>
        </w:rPr>
        <w:t>If</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contents</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of</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MDE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received</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by</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target</w:t>
      </w:r>
      <w:r w:rsidRPr="005873A2">
        <w:rPr>
          <w:rFonts w:eastAsia="PMingLiU"/>
          <w:spacing w:val="-7"/>
          <w:sz w:val="20"/>
          <w:szCs w:val="20"/>
          <w14:ligatures w14:val="standardContextual"/>
        </w:rPr>
        <w:t xml:space="preserv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do</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not</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match</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contents</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advertised</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in</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 xml:space="preserve">Beacon and Probe Response frames </w:t>
      </w:r>
      <w:r w:rsidRPr="005873A2">
        <w:rPr>
          <w:rFonts w:eastAsia="PMingLiU"/>
          <w:sz w:val="20"/>
          <w:szCs w:val="20"/>
          <w:u w:val="single"/>
          <w14:ligatures w14:val="standardContextual"/>
        </w:rPr>
        <w:t>if the FTR is an AP or in the Beacon and Probe Response frames of any APs</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affiliated with the FTR if the FTR is an AP MLD</w:t>
      </w:r>
      <w:r w:rsidRPr="005873A2">
        <w:rPr>
          <w:rFonts w:eastAsia="PMingLiU"/>
          <w:sz w:val="20"/>
          <w:szCs w:val="20"/>
          <w14:ligatures w14:val="standardContextual"/>
        </w:rPr>
        <w:t xml:space="preserve">,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shall reject the Reassociation Request frame</w:t>
      </w:r>
      <w:r w:rsidRPr="005873A2">
        <w:rPr>
          <w:rFonts w:eastAsia="PMingLiU"/>
          <w:spacing w:val="-10"/>
          <w:sz w:val="20"/>
          <w:szCs w:val="20"/>
          <w14:ligatures w14:val="standardContextual"/>
        </w:rPr>
        <w:t xml:space="preserve"> </w:t>
      </w:r>
      <w:r w:rsidRPr="005873A2">
        <w:rPr>
          <w:rFonts w:eastAsia="PMingLiU"/>
          <w:sz w:val="20"/>
          <w:szCs w:val="20"/>
          <w14:ligatures w14:val="standardContextual"/>
        </w:rPr>
        <w:t>with</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status</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code</w:t>
      </w:r>
      <w:r w:rsidRPr="005873A2">
        <w:rPr>
          <w:rFonts w:eastAsia="PMingLiU"/>
          <w:spacing w:val="-10"/>
          <w:sz w:val="20"/>
          <w:szCs w:val="20"/>
          <w14:ligatures w14:val="standardContextual"/>
        </w:rPr>
        <w:t xml:space="preserve"> </w:t>
      </w:r>
      <w:r w:rsidRPr="005873A2">
        <w:rPr>
          <w:rFonts w:eastAsia="PMingLiU"/>
          <w:sz w:val="20"/>
          <w:szCs w:val="20"/>
          <w14:ligatures w14:val="standardContextual"/>
        </w:rPr>
        <w:t>STATUS_INVALID_MDE.</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If</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FTE</w:t>
      </w:r>
      <w:r w:rsidRPr="005873A2">
        <w:rPr>
          <w:rFonts w:eastAsia="PMingLiU"/>
          <w:spacing w:val="-10"/>
          <w:sz w:val="20"/>
          <w:szCs w:val="20"/>
          <w14:ligatures w14:val="standardContextual"/>
        </w:rPr>
        <w:t xml:space="preserve"> </w:t>
      </w:r>
      <w:r w:rsidRPr="005873A2">
        <w:rPr>
          <w:rFonts w:eastAsia="PMingLiU"/>
          <w:sz w:val="20"/>
          <w:szCs w:val="20"/>
          <w14:ligatures w14:val="standardContextual"/>
        </w:rPr>
        <w:t>in</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Reassociation</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Request</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frame</w:t>
      </w:r>
      <w:r w:rsidRPr="005873A2">
        <w:rPr>
          <w:rFonts w:eastAsia="PMingLiU"/>
          <w:spacing w:val="-10"/>
          <w:sz w:val="20"/>
          <w:szCs w:val="20"/>
          <w14:ligatures w14:val="standardContextual"/>
        </w:rPr>
        <w:t xml:space="preserve"> </w:t>
      </w:r>
      <w:r w:rsidRPr="005873A2">
        <w:rPr>
          <w:rFonts w:eastAsia="PMingLiU"/>
          <w:sz w:val="20"/>
          <w:szCs w:val="20"/>
          <w14:ligatures w14:val="standardContextual"/>
        </w:rPr>
        <w:t>contains</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 xml:space="preserve">a different R0KH-ID, R1KH-ID, </w:t>
      </w:r>
      <w:proofErr w:type="spellStart"/>
      <w:r w:rsidRPr="005873A2">
        <w:rPr>
          <w:rFonts w:eastAsia="PMingLiU"/>
          <w:sz w:val="20"/>
          <w:szCs w:val="20"/>
          <w14:ligatures w14:val="standardContextual"/>
        </w:rPr>
        <w:t>ANonce</w:t>
      </w:r>
      <w:proofErr w:type="spellEnd"/>
      <w:r w:rsidRPr="005873A2">
        <w:rPr>
          <w:rFonts w:eastAsia="PMingLiU"/>
          <w:sz w:val="20"/>
          <w:szCs w:val="20"/>
          <w14:ligatures w14:val="standardContextual"/>
        </w:rPr>
        <w:t xml:space="preserve">, or </w:t>
      </w:r>
      <w:proofErr w:type="spellStart"/>
      <w:r w:rsidRPr="005873A2">
        <w:rPr>
          <w:rFonts w:eastAsia="PMingLiU"/>
          <w:sz w:val="20"/>
          <w:szCs w:val="20"/>
          <w14:ligatures w14:val="standardContextual"/>
        </w:rPr>
        <w:t>SNonce</w:t>
      </w:r>
      <w:proofErr w:type="spellEnd"/>
      <w:r w:rsidRPr="005873A2">
        <w:rPr>
          <w:rFonts w:eastAsia="PMingLiU"/>
          <w:sz w:val="20"/>
          <w:szCs w:val="20"/>
          <w14:ligatures w14:val="standardContextual"/>
        </w:rPr>
        <w:t xml:space="preserve">, the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shall reject the Reassociation Request frame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with</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status</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code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STATUS_INVALID_FTE.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If</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RSNE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in</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Reassociation</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Request</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frame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 xml:space="preserve">contains an invalid PMKR1Name, the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shall reject the Reassociation Request frame with status code </w:t>
      </w:r>
      <w:r w:rsidRPr="005873A2">
        <w:rPr>
          <w:rFonts w:eastAsia="PMingLiU"/>
          <w:spacing w:val="-2"/>
          <w:sz w:val="20"/>
          <w:szCs w:val="20"/>
          <w14:ligatures w14:val="standardContextual"/>
        </w:rPr>
        <w:t>STATUS_INVALID_PMKID.</w:t>
      </w:r>
    </w:p>
    <w:p w14:paraId="3D61BC4F" w14:textId="77777777" w:rsidR="005873A2" w:rsidRPr="005873A2" w:rsidRDefault="005873A2" w:rsidP="005873A2">
      <w:pPr>
        <w:widowControl w:val="0"/>
        <w:kinsoku w:val="0"/>
        <w:overflowPunct w:val="0"/>
        <w:autoSpaceDE w:val="0"/>
        <w:autoSpaceDN w:val="0"/>
        <w:adjustRightInd w:val="0"/>
        <w:spacing w:before="9"/>
        <w:rPr>
          <w:rFonts w:eastAsia="PMingLiU"/>
          <w:sz w:val="19"/>
          <w:szCs w:val="19"/>
          <w14:ligatures w14:val="standardContextual"/>
        </w:rPr>
      </w:pPr>
    </w:p>
    <w:p w14:paraId="69820647" w14:textId="77777777" w:rsidR="005873A2" w:rsidRPr="005873A2" w:rsidRDefault="005873A2" w:rsidP="005873A2">
      <w:pPr>
        <w:widowControl w:val="0"/>
        <w:kinsoku w:val="0"/>
        <w:overflowPunct w:val="0"/>
        <w:autoSpaceDE w:val="0"/>
        <w:autoSpaceDN w:val="0"/>
        <w:adjustRightInd w:val="0"/>
        <w:spacing w:before="1"/>
        <w:ind w:left="120"/>
        <w:jc w:val="both"/>
        <w:outlineLvl w:val="2"/>
        <w:rPr>
          <w:rFonts w:eastAsia="PMingLiU"/>
          <w:b/>
          <w:bCs/>
          <w:i/>
          <w:iCs/>
          <w:spacing w:val="-2"/>
          <w:sz w:val="22"/>
          <w:szCs w:val="22"/>
          <w14:ligatures w14:val="standardContextual"/>
        </w:rPr>
      </w:pPr>
      <w:r w:rsidRPr="005873A2">
        <w:rPr>
          <w:rFonts w:eastAsia="PMingLiU"/>
          <w:b/>
          <w:bCs/>
          <w:i/>
          <w:iCs/>
          <w:sz w:val="22"/>
          <w:szCs w:val="22"/>
          <w14:ligatures w14:val="standardContextual"/>
        </w:rPr>
        <w:t>Change</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the</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now-shifted</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11th</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paragraph,</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including</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splitting</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it</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into</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two</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paragraphs</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as</w:t>
      </w:r>
      <w:r w:rsidRPr="005873A2">
        <w:rPr>
          <w:rFonts w:eastAsia="PMingLiU"/>
          <w:b/>
          <w:bCs/>
          <w:i/>
          <w:iCs/>
          <w:spacing w:val="-8"/>
          <w:sz w:val="22"/>
          <w:szCs w:val="22"/>
          <w14:ligatures w14:val="standardContextual"/>
        </w:rPr>
        <w:t xml:space="preserve"> </w:t>
      </w:r>
      <w:r w:rsidRPr="005873A2">
        <w:rPr>
          <w:rFonts w:eastAsia="PMingLiU"/>
          <w:b/>
          <w:bCs/>
          <w:i/>
          <w:iCs/>
          <w:spacing w:val="-2"/>
          <w:sz w:val="22"/>
          <w:szCs w:val="22"/>
          <w14:ligatures w14:val="standardContextual"/>
        </w:rPr>
        <w:t>follows:</w:t>
      </w:r>
    </w:p>
    <w:p w14:paraId="3C37BAFE" w14:textId="77777777" w:rsidR="005873A2" w:rsidRPr="005873A2" w:rsidRDefault="005873A2" w:rsidP="005873A2">
      <w:pPr>
        <w:widowControl w:val="0"/>
        <w:kinsoku w:val="0"/>
        <w:overflowPunct w:val="0"/>
        <w:autoSpaceDE w:val="0"/>
        <w:autoSpaceDN w:val="0"/>
        <w:adjustRightInd w:val="0"/>
        <w:spacing w:before="4"/>
        <w:rPr>
          <w:rFonts w:eastAsia="PMingLiU"/>
          <w:b/>
          <w:bCs/>
          <w:i/>
          <w:iCs/>
          <w:sz w:val="21"/>
          <w:szCs w:val="21"/>
          <w14:ligatures w14:val="standardContextual"/>
        </w:rPr>
      </w:pPr>
    </w:p>
    <w:p w14:paraId="410D7D03" w14:textId="77777777" w:rsidR="005873A2" w:rsidRPr="005873A2" w:rsidRDefault="005873A2" w:rsidP="005873A2">
      <w:pPr>
        <w:widowControl w:val="0"/>
        <w:kinsoku w:val="0"/>
        <w:overflowPunct w:val="0"/>
        <w:autoSpaceDE w:val="0"/>
        <w:autoSpaceDN w:val="0"/>
        <w:adjustRightInd w:val="0"/>
        <w:spacing w:line="249" w:lineRule="auto"/>
        <w:ind w:left="120" w:right="117"/>
        <w:jc w:val="both"/>
        <w:rPr>
          <w:rFonts w:eastAsia="PMingLiU"/>
          <w:sz w:val="20"/>
          <w:szCs w:val="20"/>
          <w14:ligatures w14:val="standardContextual"/>
        </w:rPr>
      </w:pPr>
      <w:r w:rsidRPr="005873A2">
        <w:rPr>
          <w:rFonts w:eastAsia="PMingLiU"/>
          <w:sz w:val="20"/>
          <w:szCs w:val="20"/>
          <w14:ligatures w14:val="standardContextual"/>
        </w:rPr>
        <w:t>In</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Reassociation</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Response</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frame</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that</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does</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not</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include</w:t>
      </w:r>
      <w:r w:rsidRPr="005873A2">
        <w:rPr>
          <w:rFonts w:eastAsia="PMingLiU"/>
          <w:spacing w:val="-1"/>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Basic</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Multi-Link</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element</w:t>
      </w:r>
      <w:r w:rsidRPr="005873A2">
        <w:rPr>
          <w:rFonts w:eastAsia="PMingLiU"/>
          <w:sz w:val="20"/>
          <w:szCs w:val="20"/>
          <w14:ligatures w14:val="standardContextual"/>
        </w:rPr>
        <w:t>,</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SA</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field</w:t>
      </w:r>
      <w:r w:rsidRPr="005873A2">
        <w:rPr>
          <w:rFonts w:eastAsia="PMingLiU"/>
          <w:spacing w:val="-3"/>
          <w:sz w:val="20"/>
          <w:szCs w:val="20"/>
          <w14:ligatures w14:val="standardContextual"/>
        </w:rPr>
        <w:t xml:space="preserve"> </w:t>
      </w:r>
      <w:r w:rsidRPr="005873A2">
        <w:rPr>
          <w:rFonts w:eastAsia="PMingLiU"/>
          <w:sz w:val="20"/>
          <w:szCs w:val="20"/>
          <w14:ligatures w14:val="standardContextual"/>
        </w:rPr>
        <w:t>of</w:t>
      </w:r>
      <w:r w:rsidRPr="005873A2">
        <w:rPr>
          <w:rFonts w:eastAsia="PMingLiU"/>
          <w:spacing w:val="-3"/>
          <w:sz w:val="20"/>
          <w:szCs w:val="20"/>
          <w14:ligatures w14:val="standardContextual"/>
        </w:rPr>
        <w:t xml:space="preserve"> </w:t>
      </w:r>
      <w:r w:rsidRPr="005873A2">
        <w:rPr>
          <w:rFonts w:eastAsia="PMingLiU"/>
          <w:sz w:val="20"/>
          <w:szCs w:val="20"/>
          <w14:ligatures w14:val="standardContextual"/>
        </w:rPr>
        <w:t xml:space="preserve">the message header shall be set to the BSSID of the target AP’s BSS, and the DA field of the message header shall be set to the MAC address of the FTO. </w:t>
      </w:r>
      <w:r w:rsidRPr="005873A2">
        <w:rPr>
          <w:rFonts w:eastAsia="PMingLiU"/>
          <w:sz w:val="20"/>
          <w:szCs w:val="20"/>
          <w:u w:val="single"/>
          <w14:ligatures w14:val="standardContextual"/>
        </w:rPr>
        <w:t>In the Reassociation Response frame that includes the Basic</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Multi-Link element, the Address 1 (RA) field and the Address 2 (TA) field of the message header shall be</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set as defined in 35.3.2 (</w:t>
      </w:r>
      <w:proofErr w:type="gramStart"/>
      <w:r w:rsidRPr="005873A2">
        <w:rPr>
          <w:rFonts w:eastAsia="PMingLiU"/>
          <w:sz w:val="20"/>
          <w:szCs w:val="20"/>
          <w:u w:val="single"/>
          <w14:ligatures w14:val="standardContextual"/>
        </w:rPr>
        <w:t>Multi-link</w:t>
      </w:r>
      <w:proofErr w:type="gramEnd"/>
      <w:r w:rsidRPr="005873A2">
        <w:rPr>
          <w:rFonts w:eastAsia="PMingLiU"/>
          <w:sz w:val="20"/>
          <w:szCs w:val="20"/>
          <w:u w:val="single"/>
          <w14:ligatures w14:val="standardContextual"/>
        </w:rPr>
        <w:t xml:space="preserve"> device addressing).</w:t>
      </w:r>
    </w:p>
    <w:p w14:paraId="3D81B4A8" w14:textId="77777777" w:rsidR="005873A2" w:rsidRPr="005873A2" w:rsidRDefault="005873A2" w:rsidP="005873A2">
      <w:pPr>
        <w:widowControl w:val="0"/>
        <w:kinsoku w:val="0"/>
        <w:overflowPunct w:val="0"/>
        <w:autoSpaceDE w:val="0"/>
        <w:autoSpaceDN w:val="0"/>
        <w:adjustRightInd w:val="0"/>
        <w:spacing w:before="3"/>
        <w:rPr>
          <w:rFonts w:eastAsia="PMingLiU"/>
          <w:sz w:val="13"/>
          <w:szCs w:val="13"/>
          <w14:ligatures w14:val="standardContextual"/>
        </w:rPr>
      </w:pPr>
    </w:p>
    <w:p w14:paraId="33FC5F55" w14:textId="77777777" w:rsidR="005873A2" w:rsidRPr="005873A2" w:rsidRDefault="005873A2" w:rsidP="005873A2">
      <w:pPr>
        <w:widowControl w:val="0"/>
        <w:kinsoku w:val="0"/>
        <w:overflowPunct w:val="0"/>
        <w:autoSpaceDE w:val="0"/>
        <w:autoSpaceDN w:val="0"/>
        <w:adjustRightInd w:val="0"/>
        <w:spacing w:before="91" w:line="249" w:lineRule="auto"/>
        <w:ind w:left="120" w:right="116"/>
        <w:jc w:val="both"/>
        <w:rPr>
          <w:rFonts w:eastAsia="PMingLiU"/>
          <w:sz w:val="20"/>
          <w:szCs w:val="20"/>
          <w14:ligatures w14:val="standardContextual"/>
        </w:rPr>
      </w:pPr>
      <w:r w:rsidRPr="005873A2">
        <w:rPr>
          <w:rFonts w:eastAsia="PMingLiU"/>
          <w:sz w:val="20"/>
          <w:szCs w:val="20"/>
          <w14:ligatures w14:val="standardContextual"/>
        </w:rPr>
        <w:t>The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Status</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Code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field</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shall</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be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a</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value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from</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options</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listed</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in</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9.4.1.9</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(Status</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Code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field).</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elements</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 xml:space="preserve">in the frame, the element contents, and the MIC calculation shall be as given in </w:t>
      </w:r>
      <w:hyperlink w:anchor="bookmark11" w:history="1">
        <w:r w:rsidRPr="005873A2">
          <w:rPr>
            <w:rFonts w:eastAsia="PMingLiU"/>
            <w:sz w:val="20"/>
            <w:szCs w:val="20"/>
            <w14:ligatures w14:val="standardContextual"/>
          </w:rPr>
          <w:t>13.8.5 (FT authentication</w:t>
        </w:r>
      </w:hyperlink>
      <w:r w:rsidRPr="005873A2">
        <w:rPr>
          <w:rFonts w:eastAsia="PMingLiU"/>
          <w:sz w:val="20"/>
          <w:szCs w:val="20"/>
          <w14:ligatures w14:val="standardContextual"/>
        </w:rPr>
        <w:t xml:space="preserve"> </w:t>
      </w:r>
      <w:hyperlink w:anchor="bookmark11" w:history="1">
        <w:r w:rsidRPr="005873A2">
          <w:rPr>
            <w:rFonts w:eastAsia="PMingLiU"/>
            <w:sz w:val="20"/>
            <w:szCs w:val="20"/>
            <w14:ligatures w14:val="standardContextual"/>
          </w:rPr>
          <w:t>sequence: contents of fourth message).</w:t>
        </w:r>
      </w:hyperlink>
    </w:p>
    <w:p w14:paraId="73E21299" w14:textId="77777777" w:rsidR="005873A2" w:rsidRPr="005873A2" w:rsidRDefault="005873A2" w:rsidP="005873A2">
      <w:pPr>
        <w:widowControl w:val="0"/>
        <w:kinsoku w:val="0"/>
        <w:overflowPunct w:val="0"/>
        <w:autoSpaceDE w:val="0"/>
        <w:autoSpaceDN w:val="0"/>
        <w:adjustRightInd w:val="0"/>
        <w:spacing w:before="5"/>
        <w:rPr>
          <w:rFonts w:eastAsia="PMingLiU"/>
          <w:sz w:val="22"/>
          <w:szCs w:val="22"/>
          <w14:ligatures w14:val="standardContextual"/>
        </w:rPr>
      </w:pPr>
    </w:p>
    <w:p w14:paraId="42F065CD" w14:textId="77777777" w:rsidR="005873A2" w:rsidRPr="005873A2" w:rsidRDefault="005873A2" w:rsidP="005873A2">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r w:rsidRPr="005873A2">
        <w:rPr>
          <w:rFonts w:eastAsia="PMingLiU"/>
          <w:b/>
          <w:bCs/>
          <w:i/>
          <w:iCs/>
          <w:sz w:val="22"/>
          <w:szCs w:val="22"/>
          <w14:ligatures w14:val="standardContextual"/>
        </w:rPr>
        <w:t>Change</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the</w:t>
      </w:r>
      <w:r w:rsidRPr="005873A2">
        <w:rPr>
          <w:rFonts w:eastAsia="PMingLiU"/>
          <w:b/>
          <w:bCs/>
          <w:i/>
          <w:iCs/>
          <w:spacing w:val="-6"/>
          <w:sz w:val="22"/>
          <w:szCs w:val="22"/>
          <w14:ligatures w14:val="standardContextual"/>
        </w:rPr>
        <w:t xml:space="preserve"> </w:t>
      </w:r>
      <w:r w:rsidRPr="005873A2">
        <w:rPr>
          <w:rFonts w:eastAsia="PMingLiU"/>
          <w:b/>
          <w:bCs/>
          <w:i/>
          <w:iCs/>
          <w:sz w:val="22"/>
          <w:szCs w:val="22"/>
          <w14:ligatures w14:val="standardContextual"/>
        </w:rPr>
        <w:t>now-shifted</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14th,</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15th,</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16th,</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and</w:t>
      </w:r>
      <w:r w:rsidRPr="005873A2">
        <w:rPr>
          <w:rFonts w:eastAsia="PMingLiU"/>
          <w:b/>
          <w:bCs/>
          <w:i/>
          <w:iCs/>
          <w:spacing w:val="-6"/>
          <w:sz w:val="22"/>
          <w:szCs w:val="22"/>
          <w14:ligatures w14:val="standardContextual"/>
        </w:rPr>
        <w:t xml:space="preserve"> </w:t>
      </w:r>
      <w:r w:rsidRPr="005873A2">
        <w:rPr>
          <w:rFonts w:eastAsia="PMingLiU"/>
          <w:b/>
          <w:bCs/>
          <w:i/>
          <w:iCs/>
          <w:sz w:val="22"/>
          <w:szCs w:val="22"/>
          <w14:ligatures w14:val="standardContextual"/>
        </w:rPr>
        <w:t>17th</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paragraphs</w:t>
      </w:r>
      <w:r w:rsidRPr="005873A2">
        <w:rPr>
          <w:rFonts w:eastAsia="PMingLiU"/>
          <w:b/>
          <w:bCs/>
          <w:i/>
          <w:iCs/>
          <w:spacing w:val="-6"/>
          <w:sz w:val="22"/>
          <w:szCs w:val="22"/>
          <w14:ligatures w14:val="standardContextual"/>
        </w:rPr>
        <w:t xml:space="preserve"> </w:t>
      </w:r>
      <w:r w:rsidRPr="005873A2">
        <w:rPr>
          <w:rFonts w:eastAsia="PMingLiU"/>
          <w:b/>
          <w:bCs/>
          <w:i/>
          <w:iCs/>
          <w:sz w:val="22"/>
          <w:szCs w:val="22"/>
          <w14:ligatures w14:val="standardContextual"/>
        </w:rPr>
        <w:t>as</w:t>
      </w:r>
      <w:r w:rsidRPr="005873A2">
        <w:rPr>
          <w:rFonts w:eastAsia="PMingLiU"/>
          <w:b/>
          <w:bCs/>
          <w:i/>
          <w:iCs/>
          <w:spacing w:val="-7"/>
          <w:sz w:val="22"/>
          <w:szCs w:val="22"/>
          <w14:ligatures w14:val="standardContextual"/>
        </w:rPr>
        <w:t xml:space="preserve"> </w:t>
      </w:r>
      <w:r w:rsidRPr="005873A2">
        <w:rPr>
          <w:rFonts w:eastAsia="PMingLiU"/>
          <w:b/>
          <w:bCs/>
          <w:i/>
          <w:iCs/>
          <w:spacing w:val="-2"/>
          <w:sz w:val="22"/>
          <w:szCs w:val="22"/>
          <w14:ligatures w14:val="standardContextual"/>
        </w:rPr>
        <w:t>follows:</w:t>
      </w:r>
    </w:p>
    <w:p w14:paraId="1B7E4ACF" w14:textId="77777777" w:rsidR="005873A2" w:rsidRPr="005873A2" w:rsidRDefault="005873A2" w:rsidP="005873A2">
      <w:pPr>
        <w:widowControl w:val="0"/>
        <w:kinsoku w:val="0"/>
        <w:overflowPunct w:val="0"/>
        <w:autoSpaceDE w:val="0"/>
        <w:autoSpaceDN w:val="0"/>
        <w:adjustRightInd w:val="0"/>
        <w:rPr>
          <w:rFonts w:eastAsia="PMingLiU"/>
          <w:b/>
          <w:bCs/>
          <w:i/>
          <w:iCs/>
          <w:sz w:val="22"/>
          <w:szCs w:val="22"/>
          <w14:ligatures w14:val="standardContextual"/>
        </w:rPr>
      </w:pPr>
    </w:p>
    <w:p w14:paraId="570898CD" w14:textId="66AD2618" w:rsidR="005873A2" w:rsidRPr="005873A2" w:rsidRDefault="005873A2" w:rsidP="005873A2">
      <w:pPr>
        <w:widowControl w:val="0"/>
        <w:kinsoku w:val="0"/>
        <w:overflowPunct w:val="0"/>
        <w:autoSpaceDE w:val="0"/>
        <w:autoSpaceDN w:val="0"/>
        <w:adjustRightInd w:val="0"/>
        <w:spacing w:line="249" w:lineRule="auto"/>
        <w:ind w:left="120" w:right="117"/>
        <w:jc w:val="both"/>
        <w:rPr>
          <w:rFonts w:eastAsia="PMingLiU"/>
          <w:spacing w:val="-2"/>
          <w:sz w:val="20"/>
          <w:szCs w:val="20"/>
          <w14:ligatures w14:val="standardContextual"/>
        </w:rPr>
      </w:pPr>
      <w:r w:rsidRPr="005873A2">
        <w:rPr>
          <w:rFonts w:eastAsia="PMingLiU"/>
          <w:sz w:val="20"/>
          <w:szCs w:val="20"/>
          <w14:ligatures w14:val="standardContextual"/>
        </w:rPr>
        <w:t>If</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in</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Reassociation</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Response</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frame the RSNE fields</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other</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than</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the PMKID</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Count field</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and</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 xml:space="preserve">PMKID List field are not identical to the corresponding RSNE fields in the Beacon and Probe Response frames received from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 xml:space="preserve">FTR if the </w:t>
      </w:r>
      <w:ins w:id="24" w:author="Huang, Po-kai" w:date="2023-08-19T20:59:00Z">
        <w:r w:rsidR="00EA74C6">
          <w:rPr>
            <w:rFonts w:eastAsia="PMingLiU"/>
            <w:sz w:val="20"/>
            <w:szCs w:val="20"/>
            <w:u w:val="single"/>
            <w14:ligatures w14:val="standardContextual"/>
          </w:rPr>
          <w:t xml:space="preserve">target </w:t>
        </w:r>
      </w:ins>
      <w:r w:rsidRPr="005873A2">
        <w:rPr>
          <w:rFonts w:eastAsia="PMingLiU"/>
          <w:sz w:val="20"/>
          <w:szCs w:val="20"/>
          <w:u w:val="single"/>
          <w14:ligatures w14:val="standardContextual"/>
        </w:rPr>
        <w:t>FTR is an AP or if in the Reassociation Response frame the RSNE</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 xml:space="preserve">fields other than the PMKID Count field and the PMKID List field </w:t>
      </w:r>
      <w:del w:id="25" w:author="Huang, Po-kai" w:date="2023-08-19T20:52:00Z">
        <w:r w:rsidRPr="005873A2" w:rsidDel="00EC583C">
          <w:rPr>
            <w:rFonts w:eastAsia="PMingLiU"/>
            <w:sz w:val="20"/>
            <w:szCs w:val="20"/>
            <w:u w:val="single"/>
            <w14:ligatures w14:val="standardContextual"/>
          </w:rPr>
          <w:delText xml:space="preserve">of </w:delText>
        </w:r>
      </w:del>
      <w:ins w:id="26" w:author="Huang, Po-kai" w:date="2023-08-19T20:52:00Z">
        <w:r w:rsidR="00EC583C">
          <w:rPr>
            <w:rFonts w:eastAsia="PMingLiU"/>
            <w:sz w:val="20"/>
            <w:szCs w:val="20"/>
            <w:u w:val="single"/>
            <w14:ligatures w14:val="standardContextual"/>
          </w:rPr>
          <w:t>corresponding to(#19388)</w:t>
        </w:r>
        <w:r w:rsidR="00EC583C" w:rsidRPr="005873A2">
          <w:rPr>
            <w:rFonts w:eastAsia="PMingLiU"/>
            <w:sz w:val="20"/>
            <w:szCs w:val="20"/>
            <w:u w:val="single"/>
            <w14:ligatures w14:val="standardContextual"/>
          </w:rPr>
          <w:t xml:space="preserve"> </w:t>
        </w:r>
      </w:ins>
      <w:r w:rsidRPr="005873A2">
        <w:rPr>
          <w:rFonts w:eastAsia="PMingLiU"/>
          <w:sz w:val="20"/>
          <w:szCs w:val="20"/>
          <w:u w:val="single"/>
          <w14:ligatures w14:val="standardContextual"/>
        </w:rPr>
        <w:t>each link are not identical to the</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 xml:space="preserve">corresponding RSNE fields of the link in the Beacon and Probe Response frames received from </w:t>
      </w:r>
      <w:del w:id="27" w:author="Huang, Po-kai" w:date="2023-08-19T21:27:00Z">
        <w:r w:rsidRPr="005873A2" w:rsidDel="00217D24">
          <w:rPr>
            <w:rFonts w:eastAsia="PMingLiU"/>
            <w:sz w:val="20"/>
            <w:szCs w:val="20"/>
            <w:u w:val="single"/>
            <w14:ligatures w14:val="standardContextual"/>
          </w:rPr>
          <w:delText xml:space="preserve">any </w:delText>
        </w:r>
      </w:del>
      <w:ins w:id="28" w:author="Huang, Po-kai" w:date="2023-08-19T21:27:00Z">
        <w:r w:rsidR="00217D24">
          <w:rPr>
            <w:rFonts w:eastAsia="PMingLiU"/>
            <w:sz w:val="20"/>
            <w:szCs w:val="20"/>
            <w:u w:val="single"/>
            <w14:ligatures w14:val="standardContextual"/>
          </w:rPr>
          <w:t>the corresponding</w:t>
        </w:r>
        <w:r w:rsidR="00217D24" w:rsidRPr="005873A2">
          <w:rPr>
            <w:rFonts w:eastAsia="PMingLiU"/>
            <w:sz w:val="20"/>
            <w:szCs w:val="20"/>
            <w:u w:val="single"/>
            <w14:ligatures w14:val="standardContextual"/>
          </w:rPr>
          <w:t xml:space="preserve"> </w:t>
        </w:r>
      </w:ins>
      <w:r w:rsidRPr="005873A2">
        <w:rPr>
          <w:rFonts w:eastAsia="PMingLiU"/>
          <w:sz w:val="20"/>
          <w:szCs w:val="20"/>
          <w:u w:val="single"/>
          <w14:ligatures w14:val="standardContextual"/>
        </w:rPr>
        <w:t>AP</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 xml:space="preserve">affiliated with the </w:t>
      </w:r>
      <w:ins w:id="29" w:author="Huang, Po-kai" w:date="2023-08-19T20:59:00Z">
        <w:r w:rsidR="000B506D">
          <w:rPr>
            <w:rFonts w:eastAsia="PMingLiU"/>
            <w:sz w:val="20"/>
            <w:szCs w:val="20"/>
            <w:u w:val="single"/>
            <w14:ligatures w14:val="standardContextual"/>
          </w:rPr>
          <w:t xml:space="preserve">target </w:t>
        </w:r>
      </w:ins>
      <w:r w:rsidRPr="005873A2">
        <w:rPr>
          <w:rFonts w:eastAsia="PMingLiU"/>
          <w:sz w:val="20"/>
          <w:szCs w:val="20"/>
          <w:u w:val="single"/>
          <w14:ligatures w14:val="standardContextual"/>
        </w:rPr>
        <w:t xml:space="preserve">FTR </w:t>
      </w:r>
      <w:ins w:id="30" w:author="Huang, Po-kai" w:date="2023-08-19T21:27:00Z">
        <w:r w:rsidR="00217D24" w:rsidRPr="00796BDE">
          <w:rPr>
            <w:rFonts w:eastAsia="PMingLiU"/>
            <w:sz w:val="20"/>
            <w:szCs w:val="20"/>
            <w14:ligatures w14:val="standardContextual"/>
          </w:rPr>
          <w:t xml:space="preserve">or in the multi-link probe response frame </w:t>
        </w:r>
        <w:r w:rsidR="00217D24">
          <w:rPr>
            <w:rFonts w:eastAsia="PMingLiU"/>
            <w:sz w:val="20"/>
            <w:szCs w:val="20"/>
            <w14:ligatures w14:val="standardContextual"/>
          </w:rPr>
          <w:t xml:space="preserve">received </w:t>
        </w:r>
        <w:r w:rsidR="00217D24" w:rsidRPr="00796BDE">
          <w:rPr>
            <w:rFonts w:eastAsia="PMingLiU"/>
            <w:sz w:val="20"/>
            <w:szCs w:val="20"/>
            <w14:ligatures w14:val="standardContextual"/>
          </w:rPr>
          <w:t xml:space="preserve">from the </w:t>
        </w:r>
        <w:r w:rsidR="00217D24">
          <w:rPr>
            <w:rFonts w:eastAsia="PMingLiU"/>
            <w:sz w:val="20"/>
            <w:szCs w:val="20"/>
            <w14:ligatures w14:val="standardContextual"/>
          </w:rPr>
          <w:t xml:space="preserve">target </w:t>
        </w:r>
        <w:r w:rsidR="00217D24" w:rsidRPr="00796BDE">
          <w:rPr>
            <w:rFonts w:eastAsia="PMingLiU"/>
            <w:sz w:val="20"/>
            <w:szCs w:val="20"/>
            <w14:ligatures w14:val="standardContextual"/>
          </w:rPr>
          <w:t>FTR</w:t>
        </w:r>
        <w:r w:rsidR="00217D24" w:rsidRPr="005873A2">
          <w:rPr>
            <w:rFonts w:eastAsia="PMingLiU"/>
            <w:sz w:val="20"/>
            <w:szCs w:val="20"/>
            <w:u w:val="single"/>
            <w14:ligatures w14:val="standardContextual"/>
          </w:rPr>
          <w:t xml:space="preserve"> </w:t>
        </w:r>
      </w:ins>
      <w:r w:rsidRPr="005873A2">
        <w:rPr>
          <w:rFonts w:eastAsia="PMingLiU"/>
          <w:sz w:val="20"/>
          <w:szCs w:val="20"/>
          <w:u w:val="single"/>
          <w14:ligatures w14:val="standardContextual"/>
        </w:rPr>
        <w:t xml:space="preserve">if the </w:t>
      </w:r>
      <w:ins w:id="31" w:author="Huang, Po-kai" w:date="2023-08-19T20:59:00Z">
        <w:r w:rsidR="00EA74C6">
          <w:rPr>
            <w:rFonts w:eastAsia="PMingLiU"/>
            <w:sz w:val="20"/>
            <w:szCs w:val="20"/>
            <w:u w:val="single"/>
            <w14:ligatures w14:val="standardContextual"/>
          </w:rPr>
          <w:t xml:space="preserve">target </w:t>
        </w:r>
      </w:ins>
      <w:r w:rsidRPr="005873A2">
        <w:rPr>
          <w:rFonts w:eastAsia="PMingLiU"/>
          <w:sz w:val="20"/>
          <w:szCs w:val="20"/>
          <w:u w:val="single"/>
          <w14:ligatures w14:val="standardContextual"/>
        </w:rPr>
        <w:t>FTR</w:t>
      </w:r>
      <w:ins w:id="32" w:author="Huang, Po-kai" w:date="2023-08-19T20:59:00Z">
        <w:r w:rsidR="00EA74C6">
          <w:rPr>
            <w:rFonts w:eastAsia="PMingLiU"/>
            <w:sz w:val="20"/>
            <w:szCs w:val="20"/>
            <w:u w:val="single"/>
            <w14:ligatures w14:val="standardContextual"/>
          </w:rPr>
          <w:t>(#19388)</w:t>
        </w:r>
        <w:r w:rsidR="00EA74C6" w:rsidRPr="005873A2">
          <w:rPr>
            <w:rFonts w:eastAsia="PMingLiU"/>
            <w:sz w:val="20"/>
            <w:szCs w:val="20"/>
            <w:u w:val="single"/>
            <w14:ligatures w14:val="standardContextual"/>
          </w:rPr>
          <w:t xml:space="preserve"> </w:t>
        </w:r>
      </w:ins>
      <w:r w:rsidRPr="005873A2">
        <w:rPr>
          <w:rFonts w:eastAsia="PMingLiU"/>
          <w:sz w:val="20"/>
          <w:szCs w:val="20"/>
          <w:u w:val="single"/>
          <w14:ligatures w14:val="standardContextual"/>
        </w:rPr>
        <w:t xml:space="preserve"> is an AP MLD</w:t>
      </w:r>
      <w:r w:rsidRPr="005873A2">
        <w:rPr>
          <w:rFonts w:eastAsia="PMingLiU"/>
          <w:sz w:val="20"/>
          <w:szCs w:val="20"/>
          <w14:ligatures w14:val="standardContextual"/>
        </w:rPr>
        <w:t xml:space="preserve">, the S1KH of the FTO shall discard the response. If the PMKID List field does not include the correct PMKR1Name value, the S1KH of the FTO shall discard the </w:t>
      </w:r>
      <w:r w:rsidRPr="005873A2">
        <w:rPr>
          <w:rFonts w:eastAsia="PMingLiU"/>
          <w:spacing w:val="-2"/>
          <w:sz w:val="20"/>
          <w:szCs w:val="20"/>
          <w14:ligatures w14:val="standardContextual"/>
        </w:rPr>
        <w:t>response.</w:t>
      </w:r>
    </w:p>
    <w:p w14:paraId="7FDAD3C0" w14:textId="77777777" w:rsidR="005873A2" w:rsidRPr="005873A2" w:rsidRDefault="005873A2" w:rsidP="005873A2">
      <w:pPr>
        <w:widowControl w:val="0"/>
        <w:kinsoku w:val="0"/>
        <w:overflowPunct w:val="0"/>
        <w:autoSpaceDE w:val="0"/>
        <w:autoSpaceDN w:val="0"/>
        <w:adjustRightInd w:val="0"/>
        <w:spacing w:before="5"/>
        <w:rPr>
          <w:rFonts w:eastAsia="PMingLiU"/>
          <w:sz w:val="21"/>
          <w:szCs w:val="21"/>
          <w14:ligatures w14:val="standardContextual"/>
        </w:rPr>
      </w:pPr>
    </w:p>
    <w:p w14:paraId="08FA6071" w14:textId="4A08281F" w:rsidR="005873A2" w:rsidRPr="005873A2" w:rsidRDefault="005873A2" w:rsidP="005873A2">
      <w:pPr>
        <w:widowControl w:val="0"/>
        <w:kinsoku w:val="0"/>
        <w:overflowPunct w:val="0"/>
        <w:autoSpaceDE w:val="0"/>
        <w:autoSpaceDN w:val="0"/>
        <w:adjustRightInd w:val="0"/>
        <w:spacing w:line="249" w:lineRule="auto"/>
        <w:ind w:left="119" w:right="116"/>
        <w:jc w:val="both"/>
        <w:rPr>
          <w:rFonts w:eastAsia="PMingLiU"/>
          <w:sz w:val="20"/>
          <w:szCs w:val="20"/>
          <w14:ligatures w14:val="standardContextual"/>
        </w:rPr>
      </w:pPr>
      <w:r w:rsidRPr="005873A2">
        <w:rPr>
          <w:rFonts w:eastAsia="PMingLiU"/>
          <w:sz w:val="20"/>
          <w:szCs w:val="20"/>
          <w14:ligatures w14:val="standardContextual"/>
        </w:rPr>
        <w:t xml:space="preserve">If the Beacon and Probe Response frames received from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 xml:space="preserve">FTR if the </w:t>
      </w:r>
      <w:ins w:id="33" w:author="Huang, Po-kai" w:date="2023-08-19T20:59:00Z">
        <w:r w:rsidR="00EA74C6">
          <w:rPr>
            <w:rFonts w:eastAsia="PMingLiU"/>
            <w:sz w:val="20"/>
            <w:szCs w:val="20"/>
            <w:u w:val="single"/>
            <w14:ligatures w14:val="standardContextual"/>
          </w:rPr>
          <w:t>target(#19388)</w:t>
        </w:r>
        <w:r w:rsidR="00EA74C6" w:rsidRPr="005873A2">
          <w:rPr>
            <w:rFonts w:eastAsia="PMingLiU"/>
            <w:sz w:val="20"/>
            <w:szCs w:val="20"/>
            <w:u w:val="single"/>
            <w14:ligatures w14:val="standardContextual"/>
          </w:rPr>
          <w:t xml:space="preserve"> </w:t>
        </w:r>
        <w:r w:rsidR="00EA74C6">
          <w:rPr>
            <w:rFonts w:eastAsia="PMingLiU"/>
            <w:sz w:val="20"/>
            <w:szCs w:val="20"/>
            <w:u w:val="single"/>
            <w14:ligatures w14:val="standardContextual"/>
          </w:rPr>
          <w:t xml:space="preserve"> </w:t>
        </w:r>
      </w:ins>
      <w:r w:rsidRPr="005873A2">
        <w:rPr>
          <w:rFonts w:eastAsia="PMingLiU"/>
          <w:sz w:val="20"/>
          <w:szCs w:val="20"/>
          <w:u w:val="single"/>
          <w14:ligatures w14:val="standardContextual"/>
        </w:rPr>
        <w:t>FTR is an AP or Beacon</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and</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Probe</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Response</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frames</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received</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from</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an</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affiliated</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with</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target</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FTR</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if</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7"/>
          <w:sz w:val="20"/>
          <w:szCs w:val="20"/>
          <w:u w:val="single"/>
          <w14:ligatures w14:val="standardContextual"/>
        </w:rPr>
        <w:t xml:space="preserve"> </w:t>
      </w:r>
      <w:ins w:id="34" w:author="Huang, Po-kai" w:date="2023-08-19T20:59:00Z">
        <w:r w:rsidR="00EA74C6">
          <w:rPr>
            <w:rFonts w:eastAsia="PMingLiU"/>
            <w:spacing w:val="-7"/>
            <w:sz w:val="20"/>
            <w:szCs w:val="20"/>
            <w:u w:val="single"/>
            <w14:ligatures w14:val="standardContextual"/>
          </w:rPr>
          <w:t>target</w:t>
        </w:r>
        <w:r w:rsidR="00EA74C6">
          <w:rPr>
            <w:rFonts w:eastAsia="PMingLiU"/>
            <w:sz w:val="20"/>
            <w:szCs w:val="20"/>
            <w:u w:val="single"/>
            <w14:ligatures w14:val="standardContextual"/>
          </w:rPr>
          <w:t>(#19388)</w:t>
        </w:r>
        <w:r w:rsidR="00EA74C6" w:rsidRPr="005873A2">
          <w:rPr>
            <w:rFonts w:eastAsia="PMingLiU"/>
            <w:sz w:val="20"/>
            <w:szCs w:val="20"/>
            <w:u w:val="single"/>
            <w14:ligatures w14:val="standardContextual"/>
          </w:rPr>
          <w:t xml:space="preserve"> </w:t>
        </w:r>
        <w:r w:rsidR="00EA74C6">
          <w:rPr>
            <w:rFonts w:eastAsia="PMingLiU"/>
            <w:spacing w:val="-7"/>
            <w:sz w:val="20"/>
            <w:szCs w:val="20"/>
            <w:u w:val="single"/>
            <w14:ligatures w14:val="standardContextual"/>
          </w:rPr>
          <w:t xml:space="preserve"> </w:t>
        </w:r>
      </w:ins>
      <w:r w:rsidRPr="005873A2">
        <w:rPr>
          <w:rFonts w:eastAsia="PMingLiU"/>
          <w:sz w:val="20"/>
          <w:szCs w:val="20"/>
          <w:u w:val="single"/>
          <w14:ligatures w14:val="standardContextual"/>
        </w:rPr>
        <w:t>FTR</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is</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an</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MLD</w:t>
      </w:r>
      <w:r w:rsidRPr="005873A2">
        <w:rPr>
          <w:rFonts w:eastAsia="PMingLiU"/>
          <w:spacing w:val="-8"/>
          <w:sz w:val="20"/>
          <w:szCs w:val="20"/>
          <w14:ligatures w14:val="standardContextual"/>
        </w:rPr>
        <w:t xml:space="preserve"> </w:t>
      </w:r>
      <w:r w:rsidRPr="005873A2">
        <w:rPr>
          <w:rFonts w:eastAsia="PMingLiU"/>
          <w:sz w:val="20"/>
          <w:szCs w:val="20"/>
          <w14:ligatures w14:val="standardContextual"/>
        </w:rPr>
        <w:t>did not include an RSNXE, but the RSNXE Used subfield of the MIC Control field of the FTE is set to 1, the S1KH of the FTO shall discard the response.</w:t>
      </w:r>
    </w:p>
    <w:p w14:paraId="085293EA" w14:textId="77777777" w:rsidR="005873A2" w:rsidRPr="005873A2" w:rsidRDefault="005873A2" w:rsidP="005873A2">
      <w:pPr>
        <w:widowControl w:val="0"/>
        <w:kinsoku w:val="0"/>
        <w:overflowPunct w:val="0"/>
        <w:autoSpaceDE w:val="0"/>
        <w:autoSpaceDN w:val="0"/>
        <w:adjustRightInd w:val="0"/>
        <w:spacing w:before="1"/>
        <w:rPr>
          <w:rFonts w:eastAsia="PMingLiU"/>
          <w:sz w:val="21"/>
          <w:szCs w:val="21"/>
          <w14:ligatures w14:val="standardContextual"/>
        </w:rPr>
      </w:pPr>
    </w:p>
    <w:p w14:paraId="00F25B2F" w14:textId="2F36EDFD" w:rsidR="000B506D" w:rsidRPr="000B506D" w:rsidRDefault="005873A2" w:rsidP="000B506D">
      <w:pPr>
        <w:widowControl w:val="0"/>
        <w:kinsoku w:val="0"/>
        <w:overflowPunct w:val="0"/>
        <w:autoSpaceDE w:val="0"/>
        <w:autoSpaceDN w:val="0"/>
        <w:adjustRightInd w:val="0"/>
        <w:spacing w:before="1" w:line="249" w:lineRule="auto"/>
        <w:ind w:left="119" w:right="116"/>
        <w:jc w:val="both"/>
        <w:rPr>
          <w:rFonts w:eastAsia="PMingLiU"/>
          <w:sz w:val="20"/>
          <w:szCs w:val="20"/>
          <w:u w:val="single"/>
          <w14:ligatures w14:val="standardContextual"/>
        </w:rPr>
      </w:pPr>
      <w:r w:rsidRPr="005873A2">
        <w:rPr>
          <w:rFonts w:eastAsia="PMingLiU"/>
          <w:sz w:val="20"/>
          <w:szCs w:val="20"/>
          <w14:ligatures w14:val="standardContextual"/>
        </w:rPr>
        <w:t xml:space="preserve">If the Reassociation Response frame includes the RSNXE, the S1KH of the FTO shall verify that this element matches information included in the Beacon and Probe Response frames received from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if</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7"/>
          <w:sz w:val="20"/>
          <w:szCs w:val="20"/>
          <w:u w:val="single"/>
          <w14:ligatures w14:val="standardContextual"/>
        </w:rPr>
        <w:t xml:space="preserve"> </w:t>
      </w:r>
      <w:ins w:id="35" w:author="Huang, Po-kai" w:date="2023-08-19T21:00:00Z">
        <w:r w:rsidR="00EA74C6">
          <w:rPr>
            <w:rFonts w:eastAsia="PMingLiU"/>
            <w:spacing w:val="7"/>
            <w:sz w:val="20"/>
            <w:szCs w:val="20"/>
            <w:u w:val="single"/>
            <w14:ligatures w14:val="standardContextual"/>
          </w:rPr>
          <w:t>target</w:t>
        </w:r>
        <w:r w:rsidR="00EA74C6">
          <w:rPr>
            <w:rFonts w:eastAsia="PMingLiU"/>
            <w:sz w:val="20"/>
            <w:szCs w:val="20"/>
            <w:u w:val="single"/>
            <w14:ligatures w14:val="standardContextual"/>
          </w:rPr>
          <w:t>(#19388)</w:t>
        </w:r>
        <w:r w:rsidR="00EA74C6" w:rsidRPr="005873A2">
          <w:rPr>
            <w:rFonts w:eastAsia="PMingLiU"/>
            <w:sz w:val="20"/>
            <w:szCs w:val="20"/>
            <w:u w:val="single"/>
            <w14:ligatures w14:val="standardContextual"/>
          </w:rPr>
          <w:t xml:space="preserve"> </w:t>
        </w:r>
        <w:r w:rsidR="00EA74C6">
          <w:rPr>
            <w:rFonts w:eastAsia="PMingLiU"/>
            <w:spacing w:val="7"/>
            <w:sz w:val="20"/>
            <w:szCs w:val="20"/>
            <w:u w:val="single"/>
            <w14:ligatures w14:val="standardContextual"/>
          </w:rPr>
          <w:t xml:space="preserve"> </w:t>
        </w:r>
      </w:ins>
      <w:r w:rsidRPr="005873A2">
        <w:rPr>
          <w:rFonts w:eastAsia="PMingLiU"/>
          <w:sz w:val="20"/>
          <w:szCs w:val="20"/>
          <w:u w:val="single"/>
          <w14:ligatures w14:val="standardContextual"/>
        </w:rPr>
        <w:t>FTR</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is</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an</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or</w:t>
      </w:r>
      <w:ins w:id="36" w:author="Huang, Po-kai" w:date="2023-08-19T20:56:00Z">
        <w:r w:rsidR="007B7C37">
          <w:rPr>
            <w:rFonts w:eastAsia="PMingLiU"/>
            <w:sz w:val="20"/>
            <w:szCs w:val="20"/>
            <w:u w:val="single"/>
            <w14:ligatures w14:val="standardContextual"/>
          </w:rPr>
          <w:t xml:space="preserve"> </w:t>
        </w:r>
        <w:r w:rsidR="007B7C37" w:rsidRPr="005873A2">
          <w:rPr>
            <w:rFonts w:eastAsia="PMingLiU"/>
            <w:sz w:val="20"/>
            <w:szCs w:val="20"/>
            <w14:ligatures w14:val="standardContextual"/>
          </w:rPr>
          <w:t>the S1KH of the FTO shall verify that</w:t>
        </w:r>
        <w:r w:rsidR="007B7C37">
          <w:rPr>
            <w:rFonts w:eastAsia="PMingLiU"/>
            <w:sz w:val="20"/>
            <w:szCs w:val="20"/>
            <w14:ligatures w14:val="standardContextual"/>
          </w:rPr>
          <w:t xml:space="preserve"> the RSNXE </w:t>
        </w:r>
      </w:ins>
      <w:ins w:id="37" w:author="Huang, Po-kai" w:date="2023-08-19T20:55:00Z">
        <w:r w:rsidR="002E7D7B">
          <w:rPr>
            <w:rFonts w:eastAsia="PMingLiU"/>
            <w:sz w:val="20"/>
            <w:szCs w:val="20"/>
            <w:u w:val="single"/>
            <w14:ligatures w14:val="standardContextual"/>
          </w:rPr>
          <w:t>corresponding to</w:t>
        </w:r>
      </w:ins>
      <w:ins w:id="38" w:author="Huang, Po-kai" w:date="2023-08-19T20:56:00Z">
        <w:r w:rsidR="007B7C37">
          <w:rPr>
            <w:rFonts w:eastAsia="PMingLiU"/>
            <w:sz w:val="20"/>
            <w:szCs w:val="20"/>
            <w:u w:val="single"/>
            <w14:ligatures w14:val="standardContextual"/>
          </w:rPr>
          <w:t xml:space="preserve"> </w:t>
        </w:r>
      </w:ins>
      <w:ins w:id="39" w:author="Huang, Po-kai" w:date="2023-08-19T20:55:00Z">
        <w:r w:rsidR="002E7D7B" w:rsidRPr="005873A2">
          <w:rPr>
            <w:rFonts w:eastAsia="PMingLiU"/>
            <w:sz w:val="20"/>
            <w:szCs w:val="20"/>
            <w:u w:val="single"/>
            <w14:ligatures w14:val="standardContextual"/>
          </w:rPr>
          <w:t xml:space="preserve">each link </w:t>
        </w:r>
      </w:ins>
      <w:ins w:id="40" w:author="Huang, Po-kai" w:date="2023-08-19T21:27:00Z">
        <w:r w:rsidR="00FD5637">
          <w:rPr>
            <w:rFonts w:eastAsia="PMingLiU"/>
            <w:sz w:val="20"/>
            <w:szCs w:val="20"/>
            <w:u w:val="single"/>
            <w14:ligatures w14:val="standardContextual"/>
          </w:rPr>
          <w:t>is</w:t>
        </w:r>
      </w:ins>
      <w:ins w:id="41" w:author="Huang, Po-kai" w:date="2023-08-19T20:55:00Z">
        <w:r w:rsidR="002E7D7B" w:rsidRPr="005873A2">
          <w:rPr>
            <w:rFonts w:eastAsia="PMingLiU"/>
            <w:sz w:val="20"/>
            <w:szCs w:val="20"/>
            <w:u w:val="single"/>
            <w14:ligatures w14:val="standardContextual"/>
          </w:rPr>
          <w:t xml:space="preserve"> identical to the</w:t>
        </w:r>
        <w:r w:rsidR="002E7D7B" w:rsidRPr="005873A2">
          <w:rPr>
            <w:rFonts w:eastAsia="PMingLiU"/>
            <w:sz w:val="20"/>
            <w:szCs w:val="20"/>
            <w14:ligatures w14:val="standardContextual"/>
          </w:rPr>
          <w:t xml:space="preserve"> </w:t>
        </w:r>
        <w:r w:rsidR="002E7D7B" w:rsidRPr="005873A2">
          <w:rPr>
            <w:rFonts w:eastAsia="PMingLiU"/>
            <w:sz w:val="20"/>
            <w:szCs w:val="20"/>
            <w:u w:val="single"/>
            <w14:ligatures w14:val="standardContextual"/>
          </w:rPr>
          <w:t xml:space="preserve">corresponding </w:t>
        </w:r>
      </w:ins>
      <w:ins w:id="42" w:author="Huang, Po-kai" w:date="2023-08-19T20:57:00Z">
        <w:r w:rsidR="00CE03E9">
          <w:rPr>
            <w:rFonts w:eastAsia="PMingLiU"/>
            <w:sz w:val="20"/>
            <w:szCs w:val="20"/>
            <w:u w:val="single"/>
            <w14:ligatures w14:val="standardContextual"/>
          </w:rPr>
          <w:t>RSNXE</w:t>
        </w:r>
      </w:ins>
      <w:ins w:id="43" w:author="Huang, Po-kai" w:date="2023-08-19T20:55:00Z">
        <w:r w:rsidR="002E7D7B" w:rsidRPr="005873A2">
          <w:rPr>
            <w:rFonts w:eastAsia="PMingLiU"/>
            <w:sz w:val="20"/>
            <w:szCs w:val="20"/>
            <w:u w:val="single"/>
            <w14:ligatures w14:val="standardContextual"/>
          </w:rPr>
          <w:t xml:space="preserve"> of the link </w:t>
        </w:r>
      </w:ins>
      <w:r w:rsidRPr="005873A2">
        <w:rPr>
          <w:rFonts w:eastAsia="PMingLiU"/>
          <w:sz w:val="20"/>
          <w:szCs w:val="20"/>
          <w:u w:val="single"/>
          <w14:ligatures w14:val="standardContextual"/>
        </w:rPr>
        <w:t>in</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Beacon</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and</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Probe</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Response</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frames</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lastRenderedPageBreak/>
        <w:t>received</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from</w:t>
      </w:r>
      <w:r w:rsidRPr="005873A2">
        <w:rPr>
          <w:rFonts w:eastAsia="PMingLiU"/>
          <w:spacing w:val="7"/>
          <w:sz w:val="20"/>
          <w:szCs w:val="20"/>
          <w:u w:val="single"/>
          <w14:ligatures w14:val="standardContextual"/>
        </w:rPr>
        <w:t xml:space="preserve"> </w:t>
      </w:r>
      <w:ins w:id="44" w:author="Huang, Po-kai" w:date="2023-08-19T21:25:00Z">
        <w:r w:rsidR="001C0EA1">
          <w:rPr>
            <w:rFonts w:eastAsia="PMingLiU"/>
            <w:sz w:val="20"/>
            <w:szCs w:val="20"/>
            <w:u w:val="single"/>
            <w14:ligatures w14:val="standardContextual"/>
          </w:rPr>
          <w:t>the corresponding</w:t>
        </w:r>
      </w:ins>
      <w:del w:id="45" w:author="Huang, Po-kai" w:date="2023-08-19T21:25:00Z">
        <w:r w:rsidRPr="005873A2" w:rsidDel="001C0EA1">
          <w:rPr>
            <w:rFonts w:eastAsia="PMingLiU"/>
            <w:sz w:val="20"/>
            <w:szCs w:val="20"/>
            <w:u w:val="single"/>
            <w14:ligatures w14:val="standardContextual"/>
          </w:rPr>
          <w:delText>any</w:delText>
        </w:r>
      </w:del>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7"/>
          <w:sz w:val="20"/>
          <w:szCs w:val="20"/>
          <w:u w:val="single"/>
          <w14:ligatures w14:val="standardContextual"/>
        </w:rPr>
        <w:t xml:space="preserve"> </w:t>
      </w:r>
      <w:r w:rsidRPr="005873A2">
        <w:rPr>
          <w:rFonts w:eastAsia="PMingLiU"/>
          <w:spacing w:val="-2"/>
          <w:sz w:val="20"/>
          <w:szCs w:val="20"/>
          <w:u w:val="single"/>
          <w14:ligatures w14:val="standardContextual"/>
        </w:rPr>
        <w:t>affiliated</w:t>
      </w:r>
      <w:r w:rsidR="000B506D">
        <w:rPr>
          <w:rFonts w:eastAsia="PMingLiU"/>
          <w:sz w:val="20"/>
          <w:szCs w:val="20"/>
          <w:u w:val="single"/>
          <w14:ligatures w14:val="standardContextual"/>
        </w:rPr>
        <w:t xml:space="preserve"> </w:t>
      </w:r>
      <w:r w:rsidR="000B506D" w:rsidRPr="005873A2">
        <w:rPr>
          <w:rFonts w:eastAsia="PMingLiU"/>
          <w:sz w:val="20"/>
          <w:szCs w:val="20"/>
          <w:u w:val="single"/>
          <w14:ligatures w14:val="standardContextual"/>
        </w:rPr>
        <w:t>with</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the</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target</w:t>
      </w:r>
      <w:r w:rsidR="000B506D" w:rsidRPr="005873A2">
        <w:rPr>
          <w:rFonts w:eastAsia="PMingLiU"/>
          <w:spacing w:val="-4"/>
          <w:sz w:val="20"/>
          <w:szCs w:val="20"/>
          <w:u w:val="single"/>
          <w14:ligatures w14:val="standardContextual"/>
        </w:rPr>
        <w:t xml:space="preserve"> </w:t>
      </w:r>
      <w:r w:rsidR="000B506D" w:rsidRPr="005873A2">
        <w:rPr>
          <w:rFonts w:eastAsia="PMingLiU"/>
          <w:sz w:val="20"/>
          <w:szCs w:val="20"/>
          <w:u w:val="single"/>
          <w14:ligatures w14:val="standardContextual"/>
        </w:rPr>
        <w:t>FTR</w:t>
      </w:r>
      <w:r w:rsidR="000B506D" w:rsidRPr="005873A2">
        <w:rPr>
          <w:rFonts w:eastAsia="PMingLiU"/>
          <w:spacing w:val="-5"/>
          <w:sz w:val="20"/>
          <w:szCs w:val="20"/>
          <w:u w:val="single"/>
          <w14:ligatures w14:val="standardContextual"/>
        </w:rPr>
        <w:t xml:space="preserve"> </w:t>
      </w:r>
      <w:ins w:id="46" w:author="Huang, Po-kai" w:date="2023-08-19T21:26:00Z">
        <w:r w:rsidR="00B8346E" w:rsidRPr="00796BDE">
          <w:rPr>
            <w:rFonts w:eastAsia="PMingLiU"/>
            <w:sz w:val="20"/>
            <w:szCs w:val="20"/>
            <w14:ligatures w14:val="standardContextual"/>
          </w:rPr>
          <w:t xml:space="preserve">or in the multi-link probe response frame </w:t>
        </w:r>
        <w:r w:rsidR="00B8346E">
          <w:rPr>
            <w:rFonts w:eastAsia="PMingLiU"/>
            <w:sz w:val="20"/>
            <w:szCs w:val="20"/>
            <w14:ligatures w14:val="standardContextual"/>
          </w:rPr>
          <w:t xml:space="preserve">received </w:t>
        </w:r>
        <w:r w:rsidR="00B8346E" w:rsidRPr="00796BDE">
          <w:rPr>
            <w:rFonts w:eastAsia="PMingLiU"/>
            <w:sz w:val="20"/>
            <w:szCs w:val="20"/>
            <w14:ligatures w14:val="standardContextual"/>
          </w:rPr>
          <w:t xml:space="preserve">from the </w:t>
        </w:r>
        <w:r w:rsidR="00B8346E">
          <w:rPr>
            <w:rFonts w:eastAsia="PMingLiU"/>
            <w:sz w:val="20"/>
            <w:szCs w:val="20"/>
            <w14:ligatures w14:val="standardContextual"/>
          </w:rPr>
          <w:t xml:space="preserve">target </w:t>
        </w:r>
        <w:r w:rsidR="00B8346E" w:rsidRPr="00796BDE">
          <w:rPr>
            <w:rFonts w:eastAsia="PMingLiU"/>
            <w:sz w:val="20"/>
            <w:szCs w:val="20"/>
            <w14:ligatures w14:val="standardContextual"/>
          </w:rPr>
          <w:t>FTR</w:t>
        </w:r>
        <w:r w:rsidR="00B8346E" w:rsidRPr="005873A2">
          <w:rPr>
            <w:rFonts w:eastAsia="PMingLiU"/>
            <w:sz w:val="20"/>
            <w:szCs w:val="20"/>
            <w:u w:val="single"/>
            <w14:ligatures w14:val="standardContextual"/>
          </w:rPr>
          <w:t xml:space="preserve"> </w:t>
        </w:r>
      </w:ins>
      <w:r w:rsidR="000B506D" w:rsidRPr="005873A2">
        <w:rPr>
          <w:rFonts w:eastAsia="PMingLiU"/>
          <w:sz w:val="20"/>
          <w:szCs w:val="20"/>
          <w:u w:val="single"/>
          <w14:ligatures w14:val="standardContextual"/>
        </w:rPr>
        <w:t>if</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the</w:t>
      </w:r>
      <w:r w:rsidR="000B506D" w:rsidRPr="005873A2">
        <w:rPr>
          <w:rFonts w:eastAsia="PMingLiU"/>
          <w:spacing w:val="-5"/>
          <w:sz w:val="20"/>
          <w:szCs w:val="20"/>
          <w:u w:val="single"/>
          <w14:ligatures w14:val="standardContextual"/>
        </w:rPr>
        <w:t xml:space="preserve"> </w:t>
      </w:r>
      <w:ins w:id="47" w:author="Huang, Po-kai" w:date="2023-08-19T21:00:00Z">
        <w:r w:rsidR="00CB4EF8">
          <w:rPr>
            <w:rFonts w:eastAsia="PMingLiU"/>
            <w:spacing w:val="-5"/>
            <w:sz w:val="20"/>
            <w:szCs w:val="20"/>
            <w:u w:val="single"/>
            <w14:ligatures w14:val="standardContextual"/>
          </w:rPr>
          <w:t xml:space="preserve">target </w:t>
        </w:r>
      </w:ins>
      <w:r w:rsidR="000B506D" w:rsidRPr="005873A2">
        <w:rPr>
          <w:rFonts w:eastAsia="PMingLiU"/>
          <w:sz w:val="20"/>
          <w:szCs w:val="20"/>
          <w:u w:val="single"/>
          <w14:ligatures w14:val="standardContextual"/>
        </w:rPr>
        <w:t>FTR</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is</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an</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AP</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MLD</w:t>
      </w:r>
      <w:r w:rsidR="000B506D" w:rsidRPr="005873A2">
        <w:rPr>
          <w:rFonts w:eastAsia="PMingLiU"/>
          <w:sz w:val="20"/>
          <w:szCs w:val="20"/>
          <w14:ligatures w14:val="standardContextual"/>
        </w:rPr>
        <w:t>.</w:t>
      </w:r>
      <w:ins w:id="48" w:author="Huang, Po-kai" w:date="2023-08-19T21:01:00Z">
        <w:r w:rsidR="000867DC" w:rsidRPr="000867DC">
          <w:rPr>
            <w:rFonts w:eastAsia="PMingLiU"/>
            <w:sz w:val="20"/>
            <w:szCs w:val="20"/>
            <w:u w:val="single"/>
            <w14:ligatures w14:val="standardContextual"/>
          </w:rPr>
          <w:t xml:space="preserve"> </w:t>
        </w:r>
        <w:r w:rsidR="000867DC">
          <w:rPr>
            <w:rFonts w:eastAsia="PMingLiU"/>
            <w:sz w:val="20"/>
            <w:szCs w:val="20"/>
            <w:u w:val="single"/>
            <w14:ligatures w14:val="standardContextual"/>
          </w:rPr>
          <w:t>(#19388)</w:t>
        </w:r>
        <w:r w:rsidR="000867DC" w:rsidRPr="005873A2">
          <w:rPr>
            <w:rFonts w:eastAsia="PMingLiU"/>
            <w:sz w:val="20"/>
            <w:szCs w:val="20"/>
            <w:u w:val="single"/>
            <w14:ligatures w14:val="standardContextual"/>
          </w:rPr>
          <w:t xml:space="preserve"> </w:t>
        </w:r>
      </w:ins>
      <w:r w:rsidR="000B506D" w:rsidRPr="005873A2">
        <w:rPr>
          <w:rFonts w:eastAsia="PMingLiU"/>
          <w:sz w:val="20"/>
          <w:szCs w:val="20"/>
          <w14:ligatures w14:val="standardContextual"/>
        </w:rPr>
        <w:t>If</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those</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frames</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did</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not</w:t>
      </w:r>
      <w:r w:rsidR="000B506D" w:rsidRPr="005873A2">
        <w:rPr>
          <w:rFonts w:eastAsia="PMingLiU"/>
          <w:spacing w:val="-4"/>
          <w:sz w:val="20"/>
          <w:szCs w:val="20"/>
          <w14:ligatures w14:val="standardContextual"/>
        </w:rPr>
        <w:t xml:space="preserve"> </w:t>
      </w:r>
      <w:r w:rsidR="000B506D" w:rsidRPr="005873A2">
        <w:rPr>
          <w:rFonts w:eastAsia="PMingLiU"/>
          <w:sz w:val="20"/>
          <w:szCs w:val="20"/>
          <w14:ligatures w14:val="standardContextual"/>
        </w:rPr>
        <w:t>include</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the</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RSNXE</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or</w:t>
      </w:r>
      <w:r w:rsidR="000B506D" w:rsidRPr="005873A2">
        <w:rPr>
          <w:rFonts w:eastAsia="PMingLiU"/>
          <w:spacing w:val="-6"/>
          <w:sz w:val="20"/>
          <w:szCs w:val="20"/>
          <w14:ligatures w14:val="standardContextual"/>
        </w:rPr>
        <w:t xml:space="preserve"> </w:t>
      </w:r>
      <w:r w:rsidR="000B506D" w:rsidRPr="005873A2">
        <w:rPr>
          <w:rFonts w:eastAsia="PMingLiU"/>
          <w:sz w:val="20"/>
          <w:szCs w:val="20"/>
          <w14:ligatures w14:val="standardContextual"/>
        </w:rPr>
        <w:t>if</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the</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RSNXEs are not identical, the S1KH of the FTO shall discard the response.</w:t>
      </w:r>
    </w:p>
    <w:p w14:paraId="6CA0D950" w14:textId="77777777" w:rsidR="000B506D" w:rsidRDefault="000B506D" w:rsidP="000B506D">
      <w:pPr>
        <w:widowControl w:val="0"/>
        <w:kinsoku w:val="0"/>
        <w:overflowPunct w:val="0"/>
        <w:autoSpaceDE w:val="0"/>
        <w:autoSpaceDN w:val="0"/>
        <w:adjustRightInd w:val="0"/>
        <w:spacing w:before="103" w:line="249" w:lineRule="auto"/>
        <w:ind w:left="120" w:right="119"/>
        <w:jc w:val="both"/>
        <w:rPr>
          <w:rFonts w:eastAsia="PMingLiU"/>
          <w:sz w:val="20"/>
          <w:szCs w:val="20"/>
          <w14:ligatures w14:val="standardContextual"/>
        </w:rPr>
      </w:pPr>
    </w:p>
    <w:p w14:paraId="71BDB797" w14:textId="2E89BBE3" w:rsidR="000B506D" w:rsidRPr="005873A2" w:rsidRDefault="000B506D" w:rsidP="000B506D">
      <w:pPr>
        <w:widowControl w:val="0"/>
        <w:kinsoku w:val="0"/>
        <w:overflowPunct w:val="0"/>
        <w:autoSpaceDE w:val="0"/>
        <w:autoSpaceDN w:val="0"/>
        <w:adjustRightInd w:val="0"/>
        <w:spacing w:before="103" w:line="249" w:lineRule="auto"/>
        <w:ind w:left="120" w:right="119"/>
        <w:jc w:val="both"/>
        <w:rPr>
          <w:rFonts w:eastAsia="PMingLiU"/>
          <w:sz w:val="20"/>
          <w:szCs w:val="20"/>
          <w14:ligatures w14:val="standardContextual"/>
        </w:rPr>
      </w:pPr>
      <w:ins w:id="49" w:author="Huang, Po-kai" w:date="2023-08-19T20:29:00Z">
        <w:r w:rsidRPr="00796BDE">
          <w:rPr>
            <w:rFonts w:eastAsia="PMingLiU"/>
            <w:sz w:val="20"/>
            <w:szCs w:val="20"/>
            <w14:ligatures w14:val="standardContextual"/>
          </w:rPr>
          <w:t xml:space="preserve">If </w:t>
        </w:r>
      </w:ins>
      <w:ins w:id="50" w:author="Huang, Po-kai" w:date="2023-08-19T21:25:00Z">
        <w:r w:rsidR="001C0EA1">
          <w:rPr>
            <w:rFonts w:eastAsia="PMingLiU"/>
            <w:sz w:val="20"/>
            <w:szCs w:val="20"/>
            <w14:ligatures w14:val="standardContextual"/>
          </w:rPr>
          <w:t xml:space="preserve">the target </w:t>
        </w:r>
      </w:ins>
      <w:ins w:id="51" w:author="Huang, Po-kai" w:date="2023-08-19T20:29:00Z">
        <w:r w:rsidRPr="00796BDE">
          <w:rPr>
            <w:rFonts w:eastAsia="PMingLiU"/>
            <w:sz w:val="20"/>
            <w:szCs w:val="20"/>
            <w14:ligatures w14:val="standardContextual"/>
          </w:rPr>
          <w:t xml:space="preserve">FTR is an AP MLD and in the Reassociation Response frame, the affiliated AP MAC address for each link in the Basic Multi-Link element are not identical to the corresponding AP MAC address in the Beacon and Probe Response frames </w:t>
        </w:r>
        <w:r w:rsidR="00A41BB1" w:rsidRPr="00796BDE">
          <w:rPr>
            <w:rFonts w:eastAsia="PMingLiU"/>
            <w:sz w:val="20"/>
            <w:szCs w:val="20"/>
            <w14:ligatures w14:val="standardContextual"/>
          </w:rPr>
          <w:t>received</w:t>
        </w:r>
      </w:ins>
      <w:r w:rsidR="00A41BB1" w:rsidRPr="00796BDE">
        <w:rPr>
          <w:rFonts w:eastAsia="PMingLiU"/>
          <w:sz w:val="20"/>
          <w:szCs w:val="20"/>
          <w14:ligatures w14:val="standardContextual"/>
        </w:rPr>
        <w:t xml:space="preserve"> </w:t>
      </w:r>
      <w:ins w:id="52" w:author="Huang, Po-kai" w:date="2023-08-19T20:29:00Z">
        <w:r w:rsidRPr="00796BDE">
          <w:rPr>
            <w:rFonts w:eastAsia="PMingLiU"/>
            <w:sz w:val="20"/>
            <w:szCs w:val="20"/>
            <w14:ligatures w14:val="standardContextual"/>
          </w:rPr>
          <w:t xml:space="preserve">from the corresponding AP affiliated with the </w:t>
        </w:r>
      </w:ins>
      <w:ins w:id="53" w:author="Huang, Po-kai" w:date="2023-08-19T21:26:00Z">
        <w:r w:rsidR="001C0EA1">
          <w:rPr>
            <w:rFonts w:eastAsia="PMingLiU"/>
            <w:sz w:val="20"/>
            <w:szCs w:val="20"/>
            <w14:ligatures w14:val="standardContextual"/>
          </w:rPr>
          <w:t xml:space="preserve">target </w:t>
        </w:r>
      </w:ins>
      <w:ins w:id="54" w:author="Huang, Po-kai" w:date="2023-08-19T20:29:00Z">
        <w:r w:rsidRPr="00796BDE">
          <w:rPr>
            <w:rFonts w:eastAsia="PMingLiU"/>
            <w:sz w:val="20"/>
            <w:szCs w:val="20"/>
            <w14:ligatures w14:val="standardContextual"/>
          </w:rPr>
          <w:t xml:space="preserve">FTR or in the multi-link probe response frame </w:t>
        </w:r>
      </w:ins>
      <w:ins w:id="55" w:author="Huang, Po-kai" w:date="2023-08-19T21:26:00Z">
        <w:r w:rsidR="00B8346E">
          <w:rPr>
            <w:rFonts w:eastAsia="PMingLiU"/>
            <w:sz w:val="20"/>
            <w:szCs w:val="20"/>
            <w14:ligatures w14:val="standardContextual"/>
          </w:rPr>
          <w:t xml:space="preserve">received </w:t>
        </w:r>
      </w:ins>
      <w:ins w:id="56" w:author="Huang, Po-kai" w:date="2023-08-19T20:29:00Z">
        <w:r w:rsidRPr="00796BDE">
          <w:rPr>
            <w:rFonts w:eastAsia="PMingLiU"/>
            <w:sz w:val="20"/>
            <w:szCs w:val="20"/>
            <w14:ligatures w14:val="standardContextual"/>
          </w:rPr>
          <w:t xml:space="preserve">from the </w:t>
        </w:r>
      </w:ins>
      <w:ins w:id="57" w:author="Huang, Po-kai" w:date="2023-08-19T21:26:00Z">
        <w:r w:rsidR="00B8346E">
          <w:rPr>
            <w:rFonts w:eastAsia="PMingLiU"/>
            <w:sz w:val="20"/>
            <w:szCs w:val="20"/>
            <w14:ligatures w14:val="standardContextual"/>
          </w:rPr>
          <w:t xml:space="preserve">target </w:t>
        </w:r>
      </w:ins>
      <w:ins w:id="58" w:author="Huang, Po-kai" w:date="2023-08-19T20:29:00Z">
        <w:r w:rsidRPr="00796BDE">
          <w:rPr>
            <w:rFonts w:eastAsia="PMingLiU"/>
            <w:sz w:val="20"/>
            <w:szCs w:val="20"/>
            <w14:ligatures w14:val="standardContextual"/>
          </w:rPr>
          <w:t>FTR, the S1KH of the FTO shall discard the response.</w:t>
        </w:r>
      </w:ins>
      <w:ins w:id="59" w:author="Huang, Po-kai" w:date="2023-08-19T20:30:00Z">
        <w:r>
          <w:rPr>
            <w:rFonts w:eastAsia="PMingLiU"/>
            <w:sz w:val="20"/>
            <w:szCs w:val="20"/>
            <w14:ligatures w14:val="standardContextual"/>
          </w:rPr>
          <w:t>(#19058)</w:t>
        </w:r>
      </w:ins>
    </w:p>
    <w:p w14:paraId="16390608" w14:textId="77777777" w:rsidR="000B506D" w:rsidRPr="005873A2" w:rsidRDefault="000B506D" w:rsidP="000B506D">
      <w:pPr>
        <w:widowControl w:val="0"/>
        <w:kinsoku w:val="0"/>
        <w:overflowPunct w:val="0"/>
        <w:autoSpaceDE w:val="0"/>
        <w:autoSpaceDN w:val="0"/>
        <w:adjustRightInd w:val="0"/>
        <w:rPr>
          <w:rFonts w:eastAsia="PMingLiU"/>
          <w:sz w:val="21"/>
          <w:szCs w:val="21"/>
          <w14:ligatures w14:val="standardContextual"/>
        </w:rPr>
      </w:pPr>
    </w:p>
    <w:p w14:paraId="32CBC564" w14:textId="6042C04F" w:rsidR="005873A2" w:rsidRDefault="009C7C41" w:rsidP="009C7C41">
      <w:pPr>
        <w:widowControl w:val="0"/>
        <w:kinsoku w:val="0"/>
        <w:overflowPunct w:val="0"/>
        <w:autoSpaceDE w:val="0"/>
        <w:autoSpaceDN w:val="0"/>
        <w:adjustRightInd w:val="0"/>
        <w:spacing w:before="1" w:line="249" w:lineRule="auto"/>
        <w:ind w:left="119" w:right="116"/>
        <w:jc w:val="both"/>
        <w:rPr>
          <w:rFonts w:eastAsia="PMingLiU"/>
          <w:sz w:val="20"/>
          <w:szCs w:val="20"/>
          <w14:ligatures w14:val="standardContextual"/>
        </w:rPr>
      </w:pPr>
      <w:r w:rsidRPr="009C7C41">
        <w:rPr>
          <w:rFonts w:eastAsia="PMingLiU"/>
          <w:sz w:val="20"/>
          <w:szCs w:val="20"/>
          <w14:ligatures w14:val="standardContextual"/>
        </w:rPr>
        <w:t>(…existing texts…)</w:t>
      </w:r>
    </w:p>
    <w:p w14:paraId="113F83EB" w14:textId="77777777" w:rsidR="004C392E" w:rsidRDefault="004C392E" w:rsidP="009C7C41">
      <w:pPr>
        <w:widowControl w:val="0"/>
        <w:kinsoku w:val="0"/>
        <w:overflowPunct w:val="0"/>
        <w:autoSpaceDE w:val="0"/>
        <w:autoSpaceDN w:val="0"/>
        <w:adjustRightInd w:val="0"/>
        <w:spacing w:before="1" w:line="249" w:lineRule="auto"/>
        <w:ind w:left="119" w:right="116"/>
        <w:jc w:val="both"/>
        <w:rPr>
          <w:rFonts w:eastAsia="PMingLiU"/>
          <w:sz w:val="20"/>
          <w:szCs w:val="20"/>
          <w14:ligatures w14:val="standardContextual"/>
        </w:rPr>
      </w:pPr>
    </w:p>
    <w:p w14:paraId="619F2050" w14:textId="25F91187" w:rsidR="004C392E" w:rsidRDefault="004C392E" w:rsidP="004C392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13.8.1 </w:t>
      </w:r>
      <w:r w:rsidRPr="00F756DF">
        <w:rPr>
          <w:i/>
          <w:lang w:eastAsia="ko-KR"/>
        </w:rPr>
        <w:t>as follows (track change</w:t>
      </w:r>
      <w:r w:rsidRPr="00CD48AE">
        <w:rPr>
          <w:i/>
          <w:iCs/>
          <w:lang w:eastAsia="ko-KR"/>
        </w:rPr>
        <w:t xml:space="preserve"> on):</w:t>
      </w:r>
    </w:p>
    <w:p w14:paraId="4395B720" w14:textId="77777777" w:rsidR="004C392E" w:rsidRDefault="004C392E" w:rsidP="009C7C41">
      <w:pPr>
        <w:widowControl w:val="0"/>
        <w:kinsoku w:val="0"/>
        <w:overflowPunct w:val="0"/>
        <w:autoSpaceDE w:val="0"/>
        <w:autoSpaceDN w:val="0"/>
        <w:adjustRightInd w:val="0"/>
        <w:spacing w:before="1" w:line="249" w:lineRule="auto"/>
        <w:ind w:left="119" w:right="116"/>
        <w:jc w:val="both"/>
        <w:rPr>
          <w:rFonts w:eastAsia="PMingLiU"/>
          <w:sz w:val="20"/>
          <w:szCs w:val="20"/>
          <w14:ligatures w14:val="standardContextual"/>
        </w:rPr>
      </w:pPr>
    </w:p>
    <w:p w14:paraId="3D227EC2" w14:textId="77777777" w:rsidR="004C392E" w:rsidRDefault="004C392E" w:rsidP="009C7C41">
      <w:pPr>
        <w:widowControl w:val="0"/>
        <w:kinsoku w:val="0"/>
        <w:overflowPunct w:val="0"/>
        <w:autoSpaceDE w:val="0"/>
        <w:autoSpaceDN w:val="0"/>
        <w:adjustRightInd w:val="0"/>
        <w:spacing w:before="1" w:line="249" w:lineRule="auto"/>
        <w:ind w:left="119" w:right="116"/>
        <w:jc w:val="both"/>
        <w:rPr>
          <w:rFonts w:eastAsia="PMingLiU"/>
          <w:sz w:val="20"/>
          <w:szCs w:val="20"/>
          <w14:ligatures w14:val="standardContextual"/>
        </w:rPr>
      </w:pPr>
    </w:p>
    <w:p w14:paraId="686C63F5" w14:textId="7B75E220" w:rsidR="004C392E" w:rsidRPr="004C392E" w:rsidRDefault="004C392E" w:rsidP="004C392E">
      <w:pPr>
        <w:pStyle w:val="ListParagraph"/>
        <w:widowControl w:val="0"/>
        <w:numPr>
          <w:ilvl w:val="1"/>
          <w:numId w:val="12"/>
        </w:numPr>
        <w:tabs>
          <w:tab w:val="left" w:pos="607"/>
        </w:tabs>
        <w:kinsoku w:val="0"/>
        <w:overflowPunct w:val="0"/>
        <w:autoSpaceDE w:val="0"/>
        <w:autoSpaceDN w:val="0"/>
        <w:adjustRightInd w:val="0"/>
        <w:ind w:leftChars="0"/>
        <w:outlineLvl w:val="1"/>
        <w:rPr>
          <w:rFonts w:ascii="Arial" w:eastAsia="PMingLiU" w:hAnsi="Arial" w:cs="Arial"/>
          <w:b/>
          <w:bCs/>
          <w:spacing w:val="-2"/>
          <w:sz w:val="22"/>
          <w:szCs w:val="22"/>
          <w14:ligatures w14:val="standardContextual"/>
        </w:rPr>
      </w:pPr>
      <w:r w:rsidRPr="004C392E">
        <w:rPr>
          <w:rFonts w:ascii="Arial" w:eastAsia="PMingLiU" w:hAnsi="Arial" w:cs="Arial"/>
          <w:b/>
          <w:bCs/>
          <w:sz w:val="22"/>
          <w:szCs w:val="22"/>
          <w14:ligatures w14:val="standardContextual"/>
        </w:rPr>
        <w:t>FT</w:t>
      </w:r>
      <w:r w:rsidRPr="004C392E">
        <w:rPr>
          <w:rFonts w:ascii="Arial" w:eastAsia="PMingLiU" w:hAnsi="Arial" w:cs="Arial"/>
          <w:b/>
          <w:bCs/>
          <w:spacing w:val="-10"/>
          <w:sz w:val="22"/>
          <w:szCs w:val="22"/>
          <w14:ligatures w14:val="standardContextual"/>
        </w:rPr>
        <w:t xml:space="preserve"> </w:t>
      </w:r>
      <w:r w:rsidRPr="004C392E">
        <w:rPr>
          <w:rFonts w:ascii="Arial" w:eastAsia="PMingLiU" w:hAnsi="Arial" w:cs="Arial"/>
          <w:b/>
          <w:bCs/>
          <w:sz w:val="22"/>
          <w:szCs w:val="22"/>
          <w14:ligatures w14:val="standardContextual"/>
        </w:rPr>
        <w:t>authentication</w:t>
      </w:r>
      <w:r w:rsidRPr="004C392E">
        <w:rPr>
          <w:rFonts w:ascii="Arial" w:eastAsia="PMingLiU" w:hAnsi="Arial" w:cs="Arial"/>
          <w:b/>
          <w:bCs/>
          <w:spacing w:val="-10"/>
          <w:sz w:val="22"/>
          <w:szCs w:val="22"/>
          <w14:ligatures w14:val="standardContextual"/>
        </w:rPr>
        <w:t xml:space="preserve"> </w:t>
      </w:r>
      <w:r w:rsidRPr="004C392E">
        <w:rPr>
          <w:rFonts w:ascii="Arial" w:eastAsia="PMingLiU" w:hAnsi="Arial" w:cs="Arial"/>
          <w:b/>
          <w:bCs/>
          <w:spacing w:val="-2"/>
          <w:sz w:val="22"/>
          <w:szCs w:val="22"/>
          <w14:ligatures w14:val="standardContextual"/>
        </w:rPr>
        <w:t>sequence</w:t>
      </w:r>
    </w:p>
    <w:p w14:paraId="21439CD3" w14:textId="77777777" w:rsidR="004C392E" w:rsidRPr="004C392E" w:rsidRDefault="004C392E" w:rsidP="004C392E">
      <w:pPr>
        <w:widowControl w:val="0"/>
        <w:kinsoku w:val="0"/>
        <w:overflowPunct w:val="0"/>
        <w:autoSpaceDE w:val="0"/>
        <w:autoSpaceDN w:val="0"/>
        <w:adjustRightInd w:val="0"/>
        <w:rPr>
          <w:rFonts w:ascii="Arial" w:eastAsia="PMingLiU" w:hAnsi="Arial" w:cs="Arial"/>
          <w:b/>
          <w:bCs/>
          <w:sz w:val="22"/>
          <w:szCs w:val="22"/>
          <w14:ligatures w14:val="standardContextual"/>
        </w:rPr>
      </w:pPr>
    </w:p>
    <w:p w14:paraId="611D326D" w14:textId="0FC30EB1" w:rsidR="004C392E" w:rsidRPr="000825CA" w:rsidRDefault="004C392E" w:rsidP="000825CA">
      <w:pPr>
        <w:pStyle w:val="ListParagraph"/>
        <w:widowControl w:val="0"/>
        <w:numPr>
          <w:ilvl w:val="2"/>
          <w:numId w:val="12"/>
        </w:numPr>
        <w:kinsoku w:val="0"/>
        <w:overflowPunct w:val="0"/>
        <w:autoSpaceDE w:val="0"/>
        <w:autoSpaceDN w:val="0"/>
        <w:adjustRightInd w:val="0"/>
        <w:spacing w:before="1" w:line="249" w:lineRule="auto"/>
        <w:ind w:leftChars="0" w:right="116"/>
        <w:jc w:val="both"/>
        <w:rPr>
          <w:rFonts w:ascii="Arial" w:eastAsia="PMingLiU" w:hAnsi="Arial" w:cs="Arial"/>
          <w:b/>
          <w:bCs/>
          <w:spacing w:val="-2"/>
          <w:sz w:val="20"/>
          <w:szCs w:val="20"/>
          <w14:ligatures w14:val="standardContextual"/>
        </w:rPr>
      </w:pPr>
      <w:bookmarkStart w:id="60" w:name="13.8.1_Overview"/>
      <w:bookmarkEnd w:id="60"/>
      <w:r w:rsidRPr="000825CA">
        <w:rPr>
          <w:rFonts w:ascii="Arial" w:eastAsia="PMingLiU" w:hAnsi="Arial" w:cs="Arial"/>
          <w:b/>
          <w:bCs/>
          <w:spacing w:val="-2"/>
          <w:sz w:val="20"/>
          <w:szCs w:val="20"/>
          <w14:ligatures w14:val="standardContextual"/>
        </w:rPr>
        <w:t>Overview</w:t>
      </w:r>
    </w:p>
    <w:p w14:paraId="13506F1B" w14:textId="77777777" w:rsidR="000825CA" w:rsidRDefault="000825CA" w:rsidP="000825CA">
      <w:pPr>
        <w:widowControl w:val="0"/>
        <w:kinsoku w:val="0"/>
        <w:overflowPunct w:val="0"/>
        <w:autoSpaceDE w:val="0"/>
        <w:autoSpaceDN w:val="0"/>
        <w:adjustRightInd w:val="0"/>
        <w:spacing w:before="1" w:line="249" w:lineRule="auto"/>
        <w:ind w:right="116"/>
        <w:jc w:val="both"/>
        <w:rPr>
          <w:rFonts w:eastAsia="PMingLiU"/>
          <w:sz w:val="20"/>
          <w:szCs w:val="20"/>
          <w14:ligatures w14:val="standardContextual"/>
        </w:rPr>
      </w:pPr>
    </w:p>
    <w:p w14:paraId="7BC0FAF2" w14:textId="77777777" w:rsidR="000825CA" w:rsidRPr="000825CA" w:rsidRDefault="000825CA" w:rsidP="000825CA">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r w:rsidRPr="000825CA">
        <w:rPr>
          <w:rFonts w:eastAsia="PMingLiU"/>
          <w:b/>
          <w:bCs/>
          <w:i/>
          <w:iCs/>
          <w:sz w:val="22"/>
          <w:szCs w:val="22"/>
          <w14:ligatures w14:val="standardContextual"/>
        </w:rPr>
        <w:t>Insert</w:t>
      </w:r>
      <w:r w:rsidRPr="000825CA">
        <w:rPr>
          <w:rFonts w:eastAsia="PMingLiU"/>
          <w:b/>
          <w:bCs/>
          <w:i/>
          <w:iCs/>
          <w:spacing w:val="-7"/>
          <w:sz w:val="22"/>
          <w:szCs w:val="22"/>
          <w14:ligatures w14:val="standardContextual"/>
        </w:rPr>
        <w:t xml:space="preserve"> </w:t>
      </w:r>
      <w:r w:rsidRPr="000825CA">
        <w:rPr>
          <w:rFonts w:eastAsia="PMingLiU"/>
          <w:b/>
          <w:bCs/>
          <w:i/>
          <w:iCs/>
          <w:sz w:val="22"/>
          <w:szCs w:val="22"/>
          <w14:ligatures w14:val="standardContextual"/>
        </w:rPr>
        <w:t>the</w:t>
      </w:r>
      <w:r w:rsidRPr="000825CA">
        <w:rPr>
          <w:rFonts w:eastAsia="PMingLiU"/>
          <w:b/>
          <w:bCs/>
          <w:i/>
          <w:iCs/>
          <w:spacing w:val="-6"/>
          <w:sz w:val="22"/>
          <w:szCs w:val="22"/>
          <w14:ligatures w14:val="standardContextual"/>
        </w:rPr>
        <w:t xml:space="preserve"> </w:t>
      </w:r>
      <w:r w:rsidRPr="000825CA">
        <w:rPr>
          <w:rFonts w:eastAsia="PMingLiU"/>
          <w:b/>
          <w:bCs/>
          <w:i/>
          <w:iCs/>
          <w:sz w:val="22"/>
          <w:szCs w:val="22"/>
          <w14:ligatures w14:val="standardContextual"/>
        </w:rPr>
        <w:t>following</w:t>
      </w:r>
      <w:r w:rsidRPr="000825CA">
        <w:rPr>
          <w:rFonts w:eastAsia="PMingLiU"/>
          <w:b/>
          <w:bCs/>
          <w:i/>
          <w:iCs/>
          <w:spacing w:val="-5"/>
          <w:sz w:val="22"/>
          <w:szCs w:val="22"/>
          <w14:ligatures w14:val="standardContextual"/>
        </w:rPr>
        <w:t xml:space="preserve"> </w:t>
      </w:r>
      <w:r w:rsidRPr="000825CA">
        <w:rPr>
          <w:rFonts w:eastAsia="PMingLiU"/>
          <w:b/>
          <w:bCs/>
          <w:i/>
          <w:iCs/>
          <w:sz w:val="22"/>
          <w:szCs w:val="22"/>
          <w14:ligatures w14:val="standardContextual"/>
        </w:rPr>
        <w:t>paragraph</w:t>
      </w:r>
      <w:r w:rsidRPr="000825CA">
        <w:rPr>
          <w:rFonts w:eastAsia="PMingLiU"/>
          <w:b/>
          <w:bCs/>
          <w:i/>
          <w:iCs/>
          <w:spacing w:val="-6"/>
          <w:sz w:val="22"/>
          <w:szCs w:val="22"/>
          <w14:ligatures w14:val="standardContextual"/>
        </w:rPr>
        <w:t xml:space="preserve"> </w:t>
      </w:r>
      <w:r w:rsidRPr="000825CA">
        <w:rPr>
          <w:rFonts w:eastAsia="PMingLiU"/>
          <w:b/>
          <w:bCs/>
          <w:i/>
          <w:iCs/>
          <w:sz w:val="22"/>
          <w:szCs w:val="22"/>
          <w14:ligatures w14:val="standardContextual"/>
        </w:rPr>
        <w:t>as</w:t>
      </w:r>
      <w:r w:rsidRPr="000825CA">
        <w:rPr>
          <w:rFonts w:eastAsia="PMingLiU"/>
          <w:b/>
          <w:bCs/>
          <w:i/>
          <w:iCs/>
          <w:spacing w:val="-5"/>
          <w:sz w:val="22"/>
          <w:szCs w:val="22"/>
          <w14:ligatures w14:val="standardContextual"/>
        </w:rPr>
        <w:t xml:space="preserve"> </w:t>
      </w:r>
      <w:r w:rsidRPr="000825CA">
        <w:rPr>
          <w:rFonts w:eastAsia="PMingLiU"/>
          <w:b/>
          <w:bCs/>
          <w:i/>
          <w:iCs/>
          <w:sz w:val="22"/>
          <w:szCs w:val="22"/>
          <w14:ligatures w14:val="standardContextual"/>
        </w:rPr>
        <w:t>the</w:t>
      </w:r>
      <w:r w:rsidRPr="000825CA">
        <w:rPr>
          <w:rFonts w:eastAsia="PMingLiU"/>
          <w:b/>
          <w:bCs/>
          <w:i/>
          <w:iCs/>
          <w:spacing w:val="-6"/>
          <w:sz w:val="22"/>
          <w:szCs w:val="22"/>
          <w14:ligatures w14:val="standardContextual"/>
        </w:rPr>
        <w:t xml:space="preserve"> </w:t>
      </w:r>
      <w:r w:rsidRPr="000825CA">
        <w:rPr>
          <w:rFonts w:eastAsia="PMingLiU"/>
          <w:b/>
          <w:bCs/>
          <w:i/>
          <w:iCs/>
          <w:sz w:val="22"/>
          <w:szCs w:val="22"/>
          <w14:ligatures w14:val="standardContextual"/>
        </w:rPr>
        <w:t>last</w:t>
      </w:r>
      <w:r w:rsidRPr="000825CA">
        <w:rPr>
          <w:rFonts w:eastAsia="PMingLiU"/>
          <w:b/>
          <w:bCs/>
          <w:i/>
          <w:iCs/>
          <w:spacing w:val="-7"/>
          <w:sz w:val="22"/>
          <w:szCs w:val="22"/>
          <w14:ligatures w14:val="standardContextual"/>
        </w:rPr>
        <w:t xml:space="preserve"> </w:t>
      </w:r>
      <w:r w:rsidRPr="000825CA">
        <w:rPr>
          <w:rFonts w:eastAsia="PMingLiU"/>
          <w:b/>
          <w:bCs/>
          <w:i/>
          <w:iCs/>
          <w:sz w:val="22"/>
          <w:szCs w:val="22"/>
          <w14:ligatures w14:val="standardContextual"/>
        </w:rPr>
        <w:t>paragraph</w:t>
      </w:r>
      <w:r w:rsidRPr="000825CA">
        <w:rPr>
          <w:rFonts w:eastAsia="PMingLiU"/>
          <w:b/>
          <w:bCs/>
          <w:i/>
          <w:iCs/>
          <w:spacing w:val="-6"/>
          <w:sz w:val="22"/>
          <w:szCs w:val="22"/>
          <w14:ligatures w14:val="standardContextual"/>
        </w:rPr>
        <w:t xml:space="preserve"> </w:t>
      </w:r>
      <w:r w:rsidRPr="000825CA">
        <w:rPr>
          <w:rFonts w:eastAsia="PMingLiU"/>
          <w:b/>
          <w:bCs/>
          <w:i/>
          <w:iCs/>
          <w:sz w:val="22"/>
          <w:szCs w:val="22"/>
          <w14:ligatures w14:val="standardContextual"/>
        </w:rPr>
        <w:t>of</w:t>
      </w:r>
      <w:r w:rsidRPr="000825CA">
        <w:rPr>
          <w:rFonts w:eastAsia="PMingLiU"/>
          <w:b/>
          <w:bCs/>
          <w:i/>
          <w:iCs/>
          <w:spacing w:val="-5"/>
          <w:sz w:val="22"/>
          <w:szCs w:val="22"/>
          <w14:ligatures w14:val="standardContextual"/>
        </w:rPr>
        <w:t xml:space="preserve"> </w:t>
      </w:r>
      <w:r w:rsidRPr="000825CA">
        <w:rPr>
          <w:rFonts w:eastAsia="PMingLiU"/>
          <w:b/>
          <w:bCs/>
          <w:i/>
          <w:iCs/>
          <w:sz w:val="22"/>
          <w:szCs w:val="22"/>
          <w14:ligatures w14:val="standardContextual"/>
        </w:rPr>
        <w:t>the</w:t>
      </w:r>
      <w:r w:rsidRPr="000825CA">
        <w:rPr>
          <w:rFonts w:eastAsia="PMingLiU"/>
          <w:b/>
          <w:bCs/>
          <w:i/>
          <w:iCs/>
          <w:spacing w:val="-6"/>
          <w:sz w:val="22"/>
          <w:szCs w:val="22"/>
          <w14:ligatures w14:val="standardContextual"/>
        </w:rPr>
        <w:t xml:space="preserve"> </w:t>
      </w:r>
      <w:r w:rsidRPr="000825CA">
        <w:rPr>
          <w:rFonts w:eastAsia="PMingLiU"/>
          <w:b/>
          <w:bCs/>
          <w:i/>
          <w:iCs/>
          <w:sz w:val="22"/>
          <w:szCs w:val="22"/>
          <w14:ligatures w14:val="standardContextual"/>
        </w:rPr>
        <w:t>subclause</w:t>
      </w:r>
      <w:r w:rsidRPr="000825CA">
        <w:rPr>
          <w:rFonts w:eastAsia="PMingLiU"/>
          <w:b/>
          <w:bCs/>
          <w:i/>
          <w:iCs/>
          <w:spacing w:val="-6"/>
          <w:sz w:val="22"/>
          <w:szCs w:val="22"/>
          <w14:ligatures w14:val="standardContextual"/>
        </w:rPr>
        <w:t xml:space="preserve"> </w:t>
      </w:r>
      <w:r w:rsidRPr="000825CA">
        <w:rPr>
          <w:rFonts w:eastAsia="PMingLiU"/>
          <w:b/>
          <w:bCs/>
          <w:i/>
          <w:iCs/>
          <w:sz w:val="22"/>
          <w:szCs w:val="22"/>
          <w14:ligatures w14:val="standardContextual"/>
        </w:rPr>
        <w:t>as</w:t>
      </w:r>
      <w:r w:rsidRPr="000825CA">
        <w:rPr>
          <w:rFonts w:eastAsia="PMingLiU"/>
          <w:b/>
          <w:bCs/>
          <w:i/>
          <w:iCs/>
          <w:spacing w:val="-6"/>
          <w:sz w:val="22"/>
          <w:szCs w:val="22"/>
          <w14:ligatures w14:val="standardContextual"/>
        </w:rPr>
        <w:t xml:space="preserve"> </w:t>
      </w:r>
      <w:r w:rsidRPr="000825CA">
        <w:rPr>
          <w:rFonts w:eastAsia="PMingLiU"/>
          <w:b/>
          <w:bCs/>
          <w:i/>
          <w:iCs/>
          <w:spacing w:val="-2"/>
          <w:sz w:val="22"/>
          <w:szCs w:val="22"/>
          <w14:ligatures w14:val="standardContextual"/>
        </w:rPr>
        <w:t>follows:</w:t>
      </w:r>
    </w:p>
    <w:p w14:paraId="4B736252" w14:textId="77777777" w:rsidR="000825CA" w:rsidRDefault="000825CA" w:rsidP="000825CA">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p>
    <w:p w14:paraId="1442DB55" w14:textId="77777777" w:rsidR="000825CA" w:rsidRDefault="000825CA" w:rsidP="000825CA">
      <w:pPr>
        <w:widowControl w:val="0"/>
        <w:kinsoku w:val="0"/>
        <w:overflowPunct w:val="0"/>
        <w:autoSpaceDE w:val="0"/>
        <w:autoSpaceDN w:val="0"/>
        <w:adjustRightInd w:val="0"/>
        <w:spacing w:before="1" w:line="249" w:lineRule="auto"/>
        <w:ind w:left="119" w:right="116"/>
        <w:jc w:val="both"/>
        <w:rPr>
          <w:rFonts w:eastAsia="PMingLiU"/>
          <w:sz w:val="20"/>
          <w:szCs w:val="20"/>
          <w14:ligatures w14:val="standardContextual"/>
        </w:rPr>
      </w:pPr>
      <w:r w:rsidRPr="009C7C41">
        <w:rPr>
          <w:rFonts w:eastAsia="PMingLiU"/>
          <w:sz w:val="20"/>
          <w:szCs w:val="20"/>
          <w14:ligatures w14:val="standardContextual"/>
        </w:rPr>
        <w:t>(…existing texts…)</w:t>
      </w:r>
    </w:p>
    <w:p w14:paraId="383CC8BD" w14:textId="77777777" w:rsidR="000825CA" w:rsidRDefault="000825CA" w:rsidP="000825CA">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p>
    <w:p w14:paraId="0EEDDEC5" w14:textId="13444933" w:rsidR="000825CA" w:rsidRPr="000825CA" w:rsidRDefault="000825CA" w:rsidP="000825CA">
      <w:pPr>
        <w:widowControl w:val="0"/>
        <w:kinsoku w:val="0"/>
        <w:overflowPunct w:val="0"/>
        <w:autoSpaceDE w:val="0"/>
        <w:autoSpaceDN w:val="0"/>
        <w:adjustRightInd w:val="0"/>
        <w:spacing w:before="103" w:line="249" w:lineRule="auto"/>
        <w:ind w:left="120" w:right="117"/>
        <w:jc w:val="both"/>
        <w:rPr>
          <w:rFonts w:eastAsia="PMingLiU"/>
          <w:sz w:val="20"/>
          <w:szCs w:val="20"/>
          <w14:ligatures w14:val="standardContextual"/>
        </w:rPr>
      </w:pPr>
      <w:r w:rsidRPr="000825CA">
        <w:rPr>
          <w:rFonts w:eastAsia="PMingLiU"/>
          <w:sz w:val="20"/>
          <w:szCs w:val="20"/>
          <w14:ligatures w14:val="standardContextual"/>
        </w:rPr>
        <w:t>If the requesting FTO is a</w:t>
      </w:r>
      <w:del w:id="61" w:author="Huang, Po-kai" w:date="2023-08-19T21:14:00Z">
        <w:r w:rsidRPr="000825CA" w:rsidDel="00930C75">
          <w:rPr>
            <w:rFonts w:eastAsia="PMingLiU"/>
            <w:sz w:val="20"/>
            <w:szCs w:val="20"/>
            <w14:ligatures w14:val="standardContextual"/>
          </w:rPr>
          <w:delText>n</w:delText>
        </w:r>
      </w:del>
      <w:ins w:id="62" w:author="Huang, Po-kai" w:date="2023-08-19T21:14:00Z">
        <w:r w:rsidR="00930C75">
          <w:rPr>
            <w:rFonts w:eastAsia="PMingLiU"/>
            <w:sz w:val="20"/>
            <w:szCs w:val="20"/>
            <w14:ligatures w14:val="standardContextual"/>
          </w:rPr>
          <w:t>(#19117)</w:t>
        </w:r>
      </w:ins>
      <w:r w:rsidRPr="000825CA">
        <w:rPr>
          <w:rFonts w:eastAsia="PMingLiU"/>
          <w:sz w:val="20"/>
          <w:szCs w:val="20"/>
          <w14:ligatures w14:val="standardContextual"/>
        </w:rPr>
        <w:t xml:space="preserve"> non-AP MLD, the target FTR is an AP MLD, and the first message is sent over the air, the following apply:</w:t>
      </w:r>
    </w:p>
    <w:p w14:paraId="5687D274" w14:textId="77777777" w:rsidR="000825CA" w:rsidRPr="000825CA" w:rsidRDefault="000825CA" w:rsidP="000825CA">
      <w:pPr>
        <w:widowControl w:val="0"/>
        <w:numPr>
          <w:ilvl w:val="0"/>
          <w:numId w:val="13"/>
        </w:numPr>
        <w:tabs>
          <w:tab w:val="left" w:pos="720"/>
        </w:tabs>
        <w:kinsoku w:val="0"/>
        <w:overflowPunct w:val="0"/>
        <w:autoSpaceDE w:val="0"/>
        <w:autoSpaceDN w:val="0"/>
        <w:adjustRightInd w:val="0"/>
        <w:spacing w:before="62" w:line="249" w:lineRule="auto"/>
        <w:ind w:right="116"/>
        <w:jc w:val="both"/>
        <w:rPr>
          <w:rFonts w:eastAsia="PMingLiU"/>
          <w:sz w:val="20"/>
          <w:szCs w:val="20"/>
          <w14:ligatures w14:val="standardContextual"/>
        </w:rPr>
      </w:pPr>
      <w:r w:rsidRPr="000825CA">
        <w:rPr>
          <w:rFonts w:eastAsia="PMingLiU"/>
          <w:sz w:val="20"/>
          <w:szCs w:val="20"/>
          <w14:ligatures w14:val="standardContextual"/>
        </w:rPr>
        <w:t>the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third</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message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sent</w:t>
      </w:r>
      <w:r w:rsidRPr="000825CA">
        <w:rPr>
          <w:rFonts w:eastAsia="PMingLiU"/>
          <w:spacing w:val="-7"/>
          <w:sz w:val="20"/>
          <w:szCs w:val="20"/>
          <w14:ligatures w14:val="standardContextual"/>
        </w:rPr>
        <w:t xml:space="preserve"> </w:t>
      </w:r>
      <w:r w:rsidRPr="000825CA">
        <w:rPr>
          <w:rFonts w:eastAsia="PMingLiU"/>
          <w:sz w:val="20"/>
          <w:szCs w:val="20"/>
          <w14:ligatures w14:val="standardContextual"/>
        </w:rPr>
        <w:t>over</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the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air</w:t>
      </w:r>
      <w:r w:rsidRPr="000825CA">
        <w:rPr>
          <w:rFonts w:eastAsia="PMingLiU"/>
          <w:spacing w:val="-7"/>
          <w:sz w:val="20"/>
          <w:szCs w:val="20"/>
          <w14:ligatures w14:val="standardContextual"/>
        </w:rPr>
        <w:t xml:space="preserve"> </w:t>
      </w:r>
      <w:r w:rsidRPr="000825CA">
        <w:rPr>
          <w:rFonts w:eastAsia="PMingLiU"/>
          <w:sz w:val="20"/>
          <w:szCs w:val="20"/>
          <w14:ligatures w14:val="standardContextual"/>
        </w:rPr>
        <w:t>shall</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have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the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value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of</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the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Address</w:t>
      </w:r>
      <w:r w:rsidRPr="000825CA">
        <w:rPr>
          <w:rFonts w:eastAsia="PMingLiU"/>
          <w:spacing w:val="-5"/>
          <w:sz w:val="20"/>
          <w:szCs w:val="20"/>
          <w14:ligatures w14:val="standardContextual"/>
        </w:rPr>
        <w:t xml:space="preserve"> </w:t>
      </w:r>
      <w:r w:rsidRPr="000825CA">
        <w:rPr>
          <w:rFonts w:eastAsia="PMingLiU"/>
          <w:sz w:val="20"/>
          <w:szCs w:val="20"/>
          <w14:ligatures w14:val="standardContextual"/>
        </w:rPr>
        <w:t>1</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field</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equal</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to</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the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value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of</w:t>
      </w:r>
      <w:r w:rsidRPr="000825CA">
        <w:rPr>
          <w:rFonts w:eastAsia="PMingLiU"/>
          <w:spacing w:val="-5"/>
          <w:sz w:val="20"/>
          <w:szCs w:val="20"/>
          <w14:ligatures w14:val="standardContextual"/>
        </w:rPr>
        <w:t xml:space="preserve"> </w:t>
      </w:r>
      <w:r w:rsidRPr="000825CA">
        <w:rPr>
          <w:rFonts w:eastAsia="PMingLiU"/>
          <w:sz w:val="20"/>
          <w:szCs w:val="20"/>
          <w14:ligatures w14:val="standardContextual"/>
        </w:rPr>
        <w:t xml:space="preserve">the Address 1 field of the first message and the value of the Address 2 field equal to the value of the Address 2 field of the first </w:t>
      </w:r>
      <w:proofErr w:type="gramStart"/>
      <w:r w:rsidRPr="000825CA">
        <w:rPr>
          <w:rFonts w:eastAsia="PMingLiU"/>
          <w:sz w:val="20"/>
          <w:szCs w:val="20"/>
          <w14:ligatures w14:val="standardContextual"/>
        </w:rPr>
        <w:t>message</w:t>
      </w:r>
      <w:proofErr w:type="gramEnd"/>
    </w:p>
    <w:p w14:paraId="33A19065" w14:textId="77777777" w:rsidR="000825CA" w:rsidRPr="000825CA" w:rsidRDefault="000825CA" w:rsidP="000825CA">
      <w:pPr>
        <w:widowControl w:val="0"/>
        <w:numPr>
          <w:ilvl w:val="0"/>
          <w:numId w:val="13"/>
        </w:numPr>
        <w:tabs>
          <w:tab w:val="left" w:pos="720"/>
        </w:tabs>
        <w:kinsoku w:val="0"/>
        <w:overflowPunct w:val="0"/>
        <w:autoSpaceDE w:val="0"/>
        <w:autoSpaceDN w:val="0"/>
        <w:adjustRightInd w:val="0"/>
        <w:spacing w:before="62" w:line="249" w:lineRule="auto"/>
        <w:ind w:right="116"/>
        <w:jc w:val="both"/>
        <w:rPr>
          <w:rFonts w:eastAsia="PMingLiU"/>
          <w:sz w:val="20"/>
          <w:szCs w:val="20"/>
          <w14:ligatures w14:val="standardContextual"/>
        </w:rPr>
      </w:pPr>
      <w:r w:rsidRPr="000825CA">
        <w:rPr>
          <w:rFonts w:eastAsia="PMingLiU"/>
          <w:sz w:val="20"/>
          <w:szCs w:val="20"/>
          <w14:ligatures w14:val="standardContextual"/>
        </w:rPr>
        <w:t>the second and fourth message sent over the air shall have the value of the Address 1 field equal to the value of the Address</w:t>
      </w:r>
      <w:r w:rsidRPr="000825CA">
        <w:rPr>
          <w:rFonts w:eastAsia="PMingLiU"/>
          <w:spacing w:val="-1"/>
          <w:sz w:val="20"/>
          <w:szCs w:val="20"/>
          <w14:ligatures w14:val="standardContextual"/>
        </w:rPr>
        <w:t xml:space="preserve"> </w:t>
      </w:r>
      <w:r w:rsidRPr="000825CA">
        <w:rPr>
          <w:rFonts w:eastAsia="PMingLiU"/>
          <w:sz w:val="20"/>
          <w:szCs w:val="20"/>
          <w14:ligatures w14:val="standardContextual"/>
        </w:rPr>
        <w:t>2</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field</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of</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the first</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message</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and the</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value of the</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Address</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2</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field equal to the value of the Address 1 field of the first message.</w:t>
      </w:r>
    </w:p>
    <w:p w14:paraId="4A9C68FF" w14:textId="77777777" w:rsidR="000825CA" w:rsidRDefault="000825CA" w:rsidP="000825CA">
      <w:pPr>
        <w:widowControl w:val="0"/>
        <w:kinsoku w:val="0"/>
        <w:overflowPunct w:val="0"/>
        <w:autoSpaceDE w:val="0"/>
        <w:autoSpaceDN w:val="0"/>
        <w:adjustRightInd w:val="0"/>
        <w:ind w:left="120"/>
        <w:jc w:val="both"/>
        <w:outlineLvl w:val="2"/>
        <w:rPr>
          <w:ins w:id="63" w:author="Huang, Po-kai" w:date="2023-08-19T21:15:00Z"/>
          <w:rFonts w:eastAsia="PMingLiU"/>
          <w:b/>
          <w:bCs/>
          <w:i/>
          <w:iCs/>
          <w:spacing w:val="-2"/>
          <w:sz w:val="22"/>
          <w:szCs w:val="22"/>
          <w14:ligatures w14:val="standardContextual"/>
        </w:rPr>
      </w:pPr>
    </w:p>
    <w:p w14:paraId="5E00ACF5" w14:textId="77777777" w:rsidR="00EA1898" w:rsidRDefault="00EA1898" w:rsidP="000825CA">
      <w:pPr>
        <w:widowControl w:val="0"/>
        <w:kinsoku w:val="0"/>
        <w:overflowPunct w:val="0"/>
        <w:autoSpaceDE w:val="0"/>
        <w:autoSpaceDN w:val="0"/>
        <w:adjustRightInd w:val="0"/>
        <w:ind w:left="120"/>
        <w:jc w:val="both"/>
        <w:outlineLvl w:val="2"/>
        <w:rPr>
          <w:ins w:id="64" w:author="Huang, Po-kai" w:date="2023-08-19T21:15:00Z"/>
          <w:rFonts w:eastAsia="PMingLiU"/>
          <w:b/>
          <w:bCs/>
          <w:i/>
          <w:iCs/>
          <w:spacing w:val="-2"/>
          <w:sz w:val="22"/>
          <w:szCs w:val="22"/>
          <w14:ligatures w14:val="standardContextual"/>
        </w:rPr>
      </w:pPr>
    </w:p>
    <w:p w14:paraId="44445EE8" w14:textId="2BC52B66" w:rsidR="00EA1898" w:rsidRDefault="00EA1898" w:rsidP="00EA189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13.8.5 </w:t>
      </w:r>
      <w:r w:rsidRPr="00F756DF">
        <w:rPr>
          <w:i/>
          <w:lang w:eastAsia="ko-KR"/>
        </w:rPr>
        <w:t>as follows (track change</w:t>
      </w:r>
      <w:r w:rsidRPr="00CD48AE">
        <w:rPr>
          <w:i/>
          <w:iCs/>
          <w:lang w:eastAsia="ko-KR"/>
        </w:rPr>
        <w:t xml:space="preserve"> on):</w:t>
      </w:r>
    </w:p>
    <w:p w14:paraId="66E39A5D" w14:textId="77777777" w:rsidR="00EA1898" w:rsidRDefault="00EA1898" w:rsidP="000825CA">
      <w:pPr>
        <w:widowControl w:val="0"/>
        <w:kinsoku w:val="0"/>
        <w:overflowPunct w:val="0"/>
        <w:autoSpaceDE w:val="0"/>
        <w:autoSpaceDN w:val="0"/>
        <w:adjustRightInd w:val="0"/>
        <w:ind w:left="120"/>
        <w:jc w:val="both"/>
        <w:outlineLvl w:val="2"/>
        <w:rPr>
          <w:ins w:id="65" w:author="Huang, Po-kai" w:date="2023-08-19T21:15:00Z"/>
          <w:rFonts w:eastAsia="PMingLiU"/>
          <w:b/>
          <w:bCs/>
          <w:i/>
          <w:iCs/>
          <w:spacing w:val="-2"/>
          <w:sz w:val="22"/>
          <w:szCs w:val="22"/>
          <w14:ligatures w14:val="standardContextual"/>
        </w:rPr>
      </w:pPr>
    </w:p>
    <w:p w14:paraId="43DA33A0" w14:textId="3085E808" w:rsidR="00EA1898" w:rsidRPr="00EA1898" w:rsidRDefault="00EA1898" w:rsidP="00EA1898">
      <w:pPr>
        <w:pStyle w:val="ListParagraph"/>
        <w:widowControl w:val="0"/>
        <w:numPr>
          <w:ilvl w:val="2"/>
          <w:numId w:val="15"/>
        </w:numPr>
        <w:tabs>
          <w:tab w:val="left" w:pos="728"/>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r w:rsidRPr="00EA1898">
        <w:rPr>
          <w:rFonts w:ascii="Arial" w:eastAsia="PMingLiU" w:hAnsi="Arial" w:cs="Arial"/>
          <w:b/>
          <w:bCs/>
          <w:sz w:val="20"/>
          <w:szCs w:val="20"/>
          <w14:ligatures w14:val="standardContextual"/>
        </w:rPr>
        <w:t>FT</w:t>
      </w:r>
      <w:r w:rsidRPr="00EA1898">
        <w:rPr>
          <w:rFonts w:ascii="Arial" w:eastAsia="PMingLiU" w:hAnsi="Arial" w:cs="Arial"/>
          <w:b/>
          <w:bCs/>
          <w:spacing w:val="-9"/>
          <w:sz w:val="20"/>
          <w:szCs w:val="20"/>
          <w14:ligatures w14:val="standardContextual"/>
        </w:rPr>
        <w:t xml:space="preserve"> </w:t>
      </w:r>
      <w:r w:rsidRPr="00EA1898">
        <w:rPr>
          <w:rFonts w:ascii="Arial" w:eastAsia="PMingLiU" w:hAnsi="Arial" w:cs="Arial"/>
          <w:b/>
          <w:bCs/>
          <w:sz w:val="20"/>
          <w:szCs w:val="20"/>
          <w14:ligatures w14:val="standardContextual"/>
        </w:rPr>
        <w:t>authentication</w:t>
      </w:r>
      <w:r w:rsidRPr="00EA1898">
        <w:rPr>
          <w:rFonts w:ascii="Arial" w:eastAsia="PMingLiU" w:hAnsi="Arial" w:cs="Arial"/>
          <w:b/>
          <w:bCs/>
          <w:spacing w:val="-9"/>
          <w:sz w:val="20"/>
          <w:szCs w:val="20"/>
          <w14:ligatures w14:val="standardContextual"/>
        </w:rPr>
        <w:t xml:space="preserve"> </w:t>
      </w:r>
      <w:r w:rsidRPr="00EA1898">
        <w:rPr>
          <w:rFonts w:ascii="Arial" w:eastAsia="PMingLiU" w:hAnsi="Arial" w:cs="Arial"/>
          <w:b/>
          <w:bCs/>
          <w:sz w:val="20"/>
          <w:szCs w:val="20"/>
          <w14:ligatures w14:val="standardContextual"/>
        </w:rPr>
        <w:t>sequence:</w:t>
      </w:r>
      <w:r w:rsidRPr="00EA1898">
        <w:rPr>
          <w:rFonts w:ascii="Arial" w:eastAsia="PMingLiU" w:hAnsi="Arial" w:cs="Arial"/>
          <w:b/>
          <w:bCs/>
          <w:spacing w:val="-9"/>
          <w:sz w:val="20"/>
          <w:szCs w:val="20"/>
          <w14:ligatures w14:val="standardContextual"/>
        </w:rPr>
        <w:t xml:space="preserve"> </w:t>
      </w:r>
      <w:r w:rsidRPr="00EA1898">
        <w:rPr>
          <w:rFonts w:ascii="Arial" w:eastAsia="PMingLiU" w:hAnsi="Arial" w:cs="Arial"/>
          <w:b/>
          <w:bCs/>
          <w:sz w:val="20"/>
          <w:szCs w:val="20"/>
          <w14:ligatures w14:val="standardContextual"/>
        </w:rPr>
        <w:t>contents</w:t>
      </w:r>
      <w:r w:rsidRPr="00EA1898">
        <w:rPr>
          <w:rFonts w:ascii="Arial" w:eastAsia="PMingLiU" w:hAnsi="Arial" w:cs="Arial"/>
          <w:b/>
          <w:bCs/>
          <w:spacing w:val="-9"/>
          <w:sz w:val="20"/>
          <w:szCs w:val="20"/>
          <w14:ligatures w14:val="standardContextual"/>
        </w:rPr>
        <w:t xml:space="preserve"> </w:t>
      </w:r>
      <w:r w:rsidRPr="00EA1898">
        <w:rPr>
          <w:rFonts w:ascii="Arial" w:eastAsia="PMingLiU" w:hAnsi="Arial" w:cs="Arial"/>
          <w:b/>
          <w:bCs/>
          <w:sz w:val="20"/>
          <w:szCs w:val="20"/>
          <w14:ligatures w14:val="standardContextual"/>
        </w:rPr>
        <w:t>of</w:t>
      </w:r>
      <w:r w:rsidRPr="00EA1898">
        <w:rPr>
          <w:rFonts w:ascii="Arial" w:eastAsia="PMingLiU" w:hAnsi="Arial" w:cs="Arial"/>
          <w:b/>
          <w:bCs/>
          <w:spacing w:val="-9"/>
          <w:sz w:val="20"/>
          <w:szCs w:val="20"/>
          <w14:ligatures w14:val="standardContextual"/>
        </w:rPr>
        <w:t xml:space="preserve"> </w:t>
      </w:r>
      <w:r w:rsidRPr="00EA1898">
        <w:rPr>
          <w:rFonts w:ascii="Arial" w:eastAsia="PMingLiU" w:hAnsi="Arial" w:cs="Arial"/>
          <w:b/>
          <w:bCs/>
          <w:sz w:val="20"/>
          <w:szCs w:val="20"/>
          <w14:ligatures w14:val="standardContextual"/>
        </w:rPr>
        <w:t>fourth</w:t>
      </w:r>
      <w:r w:rsidRPr="00EA1898">
        <w:rPr>
          <w:rFonts w:ascii="Arial" w:eastAsia="PMingLiU" w:hAnsi="Arial" w:cs="Arial"/>
          <w:b/>
          <w:bCs/>
          <w:spacing w:val="-8"/>
          <w:sz w:val="20"/>
          <w:szCs w:val="20"/>
          <w14:ligatures w14:val="standardContextual"/>
        </w:rPr>
        <w:t xml:space="preserve"> </w:t>
      </w:r>
      <w:r w:rsidRPr="00EA1898">
        <w:rPr>
          <w:rFonts w:ascii="Arial" w:eastAsia="PMingLiU" w:hAnsi="Arial" w:cs="Arial"/>
          <w:b/>
          <w:bCs/>
          <w:spacing w:val="-2"/>
          <w:sz w:val="20"/>
          <w:szCs w:val="20"/>
          <w14:ligatures w14:val="standardContextual"/>
        </w:rPr>
        <w:t>message</w:t>
      </w:r>
    </w:p>
    <w:p w14:paraId="24FB57D2" w14:textId="77777777" w:rsidR="00EA1898" w:rsidRPr="00EA1898" w:rsidRDefault="00EA1898" w:rsidP="00EA1898">
      <w:pPr>
        <w:widowControl w:val="0"/>
        <w:kinsoku w:val="0"/>
        <w:overflowPunct w:val="0"/>
        <w:autoSpaceDE w:val="0"/>
        <w:autoSpaceDN w:val="0"/>
        <w:adjustRightInd w:val="0"/>
        <w:spacing w:before="2"/>
        <w:rPr>
          <w:rFonts w:ascii="Arial" w:eastAsia="PMingLiU" w:hAnsi="Arial" w:cs="Arial"/>
          <w:b/>
          <w:bCs/>
          <w:sz w:val="20"/>
          <w:szCs w:val="20"/>
          <w14:ligatures w14:val="standardContextual"/>
        </w:rPr>
      </w:pPr>
    </w:p>
    <w:p w14:paraId="5964CCD5" w14:textId="77777777" w:rsidR="00EA1898" w:rsidRPr="00EA1898" w:rsidRDefault="00EA1898" w:rsidP="00EA1898">
      <w:pPr>
        <w:widowControl w:val="0"/>
        <w:kinsoku w:val="0"/>
        <w:overflowPunct w:val="0"/>
        <w:autoSpaceDE w:val="0"/>
        <w:autoSpaceDN w:val="0"/>
        <w:adjustRightInd w:val="0"/>
        <w:ind w:left="120"/>
        <w:outlineLvl w:val="2"/>
        <w:rPr>
          <w:rFonts w:eastAsia="PMingLiU"/>
          <w:b/>
          <w:bCs/>
          <w:i/>
          <w:iCs/>
          <w:spacing w:val="-2"/>
          <w:sz w:val="22"/>
          <w:szCs w:val="22"/>
          <w14:ligatures w14:val="standardContextual"/>
        </w:rPr>
      </w:pPr>
      <w:r w:rsidRPr="00EA1898">
        <w:rPr>
          <w:rFonts w:eastAsia="PMingLiU"/>
          <w:b/>
          <w:bCs/>
          <w:i/>
          <w:iCs/>
          <w:sz w:val="22"/>
          <w:szCs w:val="22"/>
          <w14:ligatures w14:val="standardContextual"/>
        </w:rPr>
        <w:t>Change</w:t>
      </w:r>
      <w:r w:rsidRPr="00EA1898">
        <w:rPr>
          <w:rFonts w:eastAsia="PMingLiU"/>
          <w:b/>
          <w:bCs/>
          <w:i/>
          <w:iCs/>
          <w:spacing w:val="-6"/>
          <w:sz w:val="22"/>
          <w:szCs w:val="22"/>
          <w14:ligatures w14:val="standardContextual"/>
        </w:rPr>
        <w:t xml:space="preserve"> </w:t>
      </w:r>
      <w:r w:rsidRPr="00EA1898">
        <w:rPr>
          <w:rFonts w:eastAsia="PMingLiU"/>
          <w:b/>
          <w:bCs/>
          <w:i/>
          <w:iCs/>
          <w:sz w:val="22"/>
          <w:szCs w:val="22"/>
          <w14:ligatures w14:val="standardContextual"/>
        </w:rPr>
        <w:t>the</w:t>
      </w:r>
      <w:r w:rsidRPr="00EA1898">
        <w:rPr>
          <w:rFonts w:eastAsia="PMingLiU"/>
          <w:b/>
          <w:bCs/>
          <w:i/>
          <w:iCs/>
          <w:spacing w:val="-5"/>
          <w:sz w:val="22"/>
          <w:szCs w:val="22"/>
          <w14:ligatures w14:val="standardContextual"/>
        </w:rPr>
        <w:t xml:space="preserve"> </w:t>
      </w:r>
      <w:r w:rsidRPr="00EA1898">
        <w:rPr>
          <w:rFonts w:eastAsia="PMingLiU"/>
          <w:b/>
          <w:bCs/>
          <w:i/>
          <w:iCs/>
          <w:sz w:val="22"/>
          <w:szCs w:val="22"/>
          <w14:ligatures w14:val="standardContextual"/>
        </w:rPr>
        <w:t>second</w:t>
      </w:r>
      <w:r w:rsidRPr="00EA1898">
        <w:rPr>
          <w:rFonts w:eastAsia="PMingLiU"/>
          <w:b/>
          <w:bCs/>
          <w:i/>
          <w:iCs/>
          <w:spacing w:val="-5"/>
          <w:sz w:val="22"/>
          <w:szCs w:val="22"/>
          <w14:ligatures w14:val="standardContextual"/>
        </w:rPr>
        <w:t xml:space="preserve"> </w:t>
      </w:r>
      <w:r w:rsidRPr="00EA1898">
        <w:rPr>
          <w:rFonts w:eastAsia="PMingLiU"/>
          <w:b/>
          <w:bCs/>
          <w:i/>
          <w:iCs/>
          <w:sz w:val="22"/>
          <w:szCs w:val="22"/>
          <w14:ligatures w14:val="standardContextual"/>
        </w:rPr>
        <w:t>paragraph</w:t>
      </w:r>
      <w:r w:rsidRPr="00EA1898">
        <w:rPr>
          <w:rFonts w:eastAsia="PMingLiU"/>
          <w:b/>
          <w:bCs/>
          <w:i/>
          <w:iCs/>
          <w:spacing w:val="-7"/>
          <w:sz w:val="22"/>
          <w:szCs w:val="22"/>
          <w14:ligatures w14:val="standardContextual"/>
        </w:rPr>
        <w:t xml:space="preserve"> </w:t>
      </w:r>
      <w:r w:rsidRPr="00EA1898">
        <w:rPr>
          <w:rFonts w:eastAsia="PMingLiU"/>
          <w:b/>
          <w:bCs/>
          <w:i/>
          <w:iCs/>
          <w:sz w:val="22"/>
          <w:szCs w:val="22"/>
          <w14:ligatures w14:val="standardContextual"/>
        </w:rPr>
        <w:t>as</w:t>
      </w:r>
      <w:r w:rsidRPr="00EA1898">
        <w:rPr>
          <w:rFonts w:eastAsia="PMingLiU"/>
          <w:b/>
          <w:bCs/>
          <w:i/>
          <w:iCs/>
          <w:spacing w:val="-5"/>
          <w:sz w:val="22"/>
          <w:szCs w:val="22"/>
          <w14:ligatures w14:val="standardContextual"/>
        </w:rPr>
        <w:t xml:space="preserve"> </w:t>
      </w:r>
      <w:r w:rsidRPr="00EA1898">
        <w:rPr>
          <w:rFonts w:eastAsia="PMingLiU"/>
          <w:b/>
          <w:bCs/>
          <w:i/>
          <w:iCs/>
          <w:spacing w:val="-2"/>
          <w:sz w:val="22"/>
          <w:szCs w:val="22"/>
          <w14:ligatures w14:val="standardContextual"/>
        </w:rPr>
        <w:t>follows:</w:t>
      </w:r>
    </w:p>
    <w:p w14:paraId="0B12F467" w14:textId="77777777" w:rsidR="00EA1898" w:rsidRPr="00EA1898" w:rsidRDefault="00EA1898" w:rsidP="00EA1898">
      <w:pPr>
        <w:widowControl w:val="0"/>
        <w:kinsoku w:val="0"/>
        <w:overflowPunct w:val="0"/>
        <w:autoSpaceDE w:val="0"/>
        <w:autoSpaceDN w:val="0"/>
        <w:adjustRightInd w:val="0"/>
        <w:spacing w:before="5"/>
        <w:rPr>
          <w:rFonts w:eastAsia="PMingLiU"/>
          <w:b/>
          <w:bCs/>
          <w:i/>
          <w:iCs/>
          <w:sz w:val="21"/>
          <w:szCs w:val="21"/>
          <w14:ligatures w14:val="standardContextual"/>
        </w:rPr>
      </w:pPr>
    </w:p>
    <w:p w14:paraId="7136D1E8" w14:textId="77777777" w:rsidR="00EA1898" w:rsidRPr="00EA1898" w:rsidRDefault="00EA1898" w:rsidP="00EA1898">
      <w:pPr>
        <w:widowControl w:val="0"/>
        <w:kinsoku w:val="0"/>
        <w:overflowPunct w:val="0"/>
        <w:autoSpaceDE w:val="0"/>
        <w:autoSpaceDN w:val="0"/>
        <w:adjustRightInd w:val="0"/>
        <w:ind w:left="120"/>
        <w:rPr>
          <w:rFonts w:eastAsia="PMingLiU"/>
          <w:spacing w:val="-2"/>
          <w:sz w:val="20"/>
          <w:szCs w:val="20"/>
          <w14:ligatures w14:val="standardContextual"/>
        </w:rPr>
      </w:pPr>
      <w:r w:rsidRPr="00EA1898">
        <w:rPr>
          <w:rFonts w:eastAsia="PMingLiU"/>
          <w:sz w:val="20"/>
          <w:szCs w:val="20"/>
          <w14:ligatures w14:val="standardContextual"/>
        </w:rPr>
        <w:t>If</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present,</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RSNE</w:t>
      </w:r>
      <w:r w:rsidRPr="00EA1898">
        <w:rPr>
          <w:rFonts w:eastAsia="PMingLiU"/>
          <w:sz w:val="20"/>
          <w:szCs w:val="20"/>
          <w:u w:val="single"/>
          <w14:ligatures w14:val="standardContextual"/>
        </w:rPr>
        <w:t>(s)</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set</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as</w:t>
      </w:r>
      <w:r w:rsidRPr="00EA1898">
        <w:rPr>
          <w:rFonts w:eastAsia="PMingLiU"/>
          <w:spacing w:val="-3"/>
          <w:sz w:val="20"/>
          <w:szCs w:val="20"/>
          <w14:ligatures w14:val="standardContextual"/>
        </w:rPr>
        <w:t xml:space="preserve"> </w:t>
      </w:r>
      <w:r w:rsidRPr="00EA1898">
        <w:rPr>
          <w:rFonts w:eastAsia="PMingLiU"/>
          <w:spacing w:val="-2"/>
          <w:sz w:val="20"/>
          <w:szCs w:val="20"/>
          <w14:ligatures w14:val="standardContextual"/>
        </w:rPr>
        <w:t>follows:</w:t>
      </w:r>
    </w:p>
    <w:p w14:paraId="5F1F9DDA"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70"/>
        <w:ind w:hanging="439"/>
        <w:rPr>
          <w:rFonts w:eastAsia="PMingLiU"/>
          <w:spacing w:val="-5"/>
          <w:sz w:val="20"/>
          <w:szCs w:val="20"/>
          <w14:ligatures w14:val="standardContextual"/>
        </w:rPr>
      </w:pPr>
      <w:r w:rsidRPr="00EA1898">
        <w:rPr>
          <w:rFonts w:eastAsia="PMingLiU"/>
          <w:sz w:val="20"/>
          <w:szCs w:val="20"/>
          <w14:ligatures w14:val="standardContextual"/>
        </w:rPr>
        <w:t>Version</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field</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set</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to</w:t>
      </w:r>
      <w:r w:rsidRPr="00EA1898">
        <w:rPr>
          <w:rFonts w:eastAsia="PMingLiU"/>
          <w:spacing w:val="-4"/>
          <w:sz w:val="20"/>
          <w:szCs w:val="20"/>
          <w14:ligatures w14:val="standardContextual"/>
        </w:rPr>
        <w:t xml:space="preserve"> </w:t>
      </w:r>
      <w:r w:rsidRPr="00EA1898">
        <w:rPr>
          <w:rFonts w:eastAsia="PMingLiU"/>
          <w:spacing w:val="-5"/>
          <w:sz w:val="20"/>
          <w:szCs w:val="20"/>
          <w14:ligatures w14:val="standardContextual"/>
        </w:rPr>
        <w:t>1.</w:t>
      </w:r>
    </w:p>
    <w:p w14:paraId="5AF795AD"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70"/>
        <w:ind w:hanging="439"/>
        <w:rPr>
          <w:rFonts w:eastAsia="PMingLiU"/>
          <w:spacing w:val="-5"/>
          <w:sz w:val="20"/>
          <w:szCs w:val="20"/>
          <w14:ligatures w14:val="standardContextual"/>
        </w:rPr>
        <w:sectPr w:rsidR="00EA1898" w:rsidRPr="00EA1898">
          <w:pgSz w:w="12240" w:h="15840"/>
          <w:pgMar w:top="1280" w:right="1680" w:bottom="960" w:left="1680" w:header="661" w:footer="761" w:gutter="0"/>
          <w:cols w:space="720"/>
          <w:noEndnote/>
        </w:sectPr>
      </w:pPr>
    </w:p>
    <w:p w14:paraId="6735F3C0"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103"/>
        <w:ind w:hanging="439"/>
        <w:jc w:val="both"/>
        <w:rPr>
          <w:rFonts w:eastAsia="PMingLiU"/>
          <w:spacing w:val="-5"/>
          <w:sz w:val="20"/>
          <w:szCs w:val="20"/>
          <w14:ligatures w14:val="standardContextual"/>
        </w:rPr>
      </w:pPr>
      <w:r w:rsidRPr="00EA1898">
        <w:rPr>
          <w:rFonts w:eastAsia="PMingLiU"/>
          <w:sz w:val="20"/>
          <w:szCs w:val="20"/>
          <w14:ligatures w14:val="standardContextual"/>
        </w:rPr>
        <w:lastRenderedPageBreak/>
        <w:t>PMKID</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Count</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field</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set</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to</w:t>
      </w:r>
      <w:r w:rsidRPr="00EA1898">
        <w:rPr>
          <w:rFonts w:eastAsia="PMingLiU"/>
          <w:spacing w:val="-3"/>
          <w:sz w:val="20"/>
          <w:szCs w:val="20"/>
          <w14:ligatures w14:val="standardContextual"/>
        </w:rPr>
        <w:t xml:space="preserve"> </w:t>
      </w:r>
      <w:r w:rsidRPr="00EA1898">
        <w:rPr>
          <w:rFonts w:eastAsia="PMingLiU"/>
          <w:spacing w:val="-5"/>
          <w:sz w:val="20"/>
          <w:szCs w:val="20"/>
          <w14:ligatures w14:val="standardContextual"/>
        </w:rPr>
        <w:t>1.</w:t>
      </w:r>
    </w:p>
    <w:p w14:paraId="1BD4E7CA"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70"/>
        <w:ind w:hanging="439"/>
        <w:jc w:val="both"/>
        <w:rPr>
          <w:rFonts w:eastAsia="PMingLiU"/>
          <w:spacing w:val="-2"/>
          <w:sz w:val="20"/>
          <w:szCs w:val="20"/>
          <w14:ligatures w14:val="standardContextual"/>
        </w:rPr>
      </w:pPr>
      <w:r w:rsidRPr="00EA1898">
        <w:rPr>
          <w:rFonts w:eastAsia="PMingLiU"/>
          <w:sz w:val="20"/>
          <w:szCs w:val="20"/>
          <w14:ligatures w14:val="standardContextual"/>
        </w:rPr>
        <w:t>PMKID</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List</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field</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contain</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5"/>
          <w:sz w:val="20"/>
          <w:szCs w:val="20"/>
          <w14:ligatures w14:val="standardContextual"/>
        </w:rPr>
        <w:t xml:space="preserve"> </w:t>
      </w:r>
      <w:proofErr w:type="gramStart"/>
      <w:r w:rsidRPr="00EA1898">
        <w:rPr>
          <w:rFonts w:eastAsia="PMingLiU"/>
          <w:spacing w:val="-2"/>
          <w:sz w:val="20"/>
          <w:szCs w:val="20"/>
          <w14:ligatures w14:val="standardContextual"/>
        </w:rPr>
        <w:t>PMKR1Name</w:t>
      </w:r>
      <w:proofErr w:type="gramEnd"/>
    </w:p>
    <w:p w14:paraId="51CCFE75"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70" w:line="249" w:lineRule="auto"/>
        <w:ind w:right="117"/>
        <w:jc w:val="both"/>
        <w:rPr>
          <w:rFonts w:eastAsia="PMingLiU"/>
          <w:sz w:val="20"/>
          <w:szCs w:val="20"/>
          <w14:ligatures w14:val="standardContextual"/>
        </w:rPr>
      </w:pPr>
      <w:r w:rsidRPr="00EA1898">
        <w:rPr>
          <w:rFonts w:eastAsia="PMingLiU"/>
          <w:sz w:val="20"/>
          <w:szCs w:val="20"/>
          <w14:ligatures w14:val="standardContextual"/>
        </w:rPr>
        <w:t>All other</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fields of</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the Information</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field shall</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be identical to the</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contents of the</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 xml:space="preserve">RSNE advertised by the target </w:t>
      </w:r>
      <w:r w:rsidRPr="00EA1898">
        <w:rPr>
          <w:rFonts w:eastAsia="PMingLiU"/>
          <w:strike/>
          <w:sz w:val="20"/>
          <w:szCs w:val="20"/>
          <w14:ligatures w14:val="standardContextual"/>
        </w:rPr>
        <w:t>AP</w:t>
      </w:r>
      <w:r w:rsidRPr="00EA1898">
        <w:rPr>
          <w:rFonts w:eastAsia="PMingLiU"/>
          <w:sz w:val="20"/>
          <w:szCs w:val="20"/>
          <w:u w:val="single"/>
          <w14:ligatures w14:val="standardContextual"/>
        </w:rPr>
        <w:t>FTR if the FTR is an AP or an AP affiliated with the target FTR if the FTR is an AP</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 xml:space="preserve">MLD </w:t>
      </w:r>
      <w:r w:rsidRPr="00EA1898">
        <w:rPr>
          <w:rFonts w:eastAsia="PMingLiU"/>
          <w:sz w:val="20"/>
          <w:szCs w:val="20"/>
          <w14:ligatures w14:val="standardContextual"/>
        </w:rPr>
        <w:t>in Beacon and Probe Response frames.</w:t>
      </w:r>
    </w:p>
    <w:p w14:paraId="404AB2AF" w14:textId="77777777" w:rsidR="00EA1898" w:rsidRPr="00EA1898" w:rsidRDefault="00EA1898" w:rsidP="00EA1898">
      <w:pPr>
        <w:widowControl w:val="0"/>
        <w:kinsoku w:val="0"/>
        <w:overflowPunct w:val="0"/>
        <w:autoSpaceDE w:val="0"/>
        <w:autoSpaceDN w:val="0"/>
        <w:adjustRightInd w:val="0"/>
        <w:spacing w:before="5"/>
        <w:rPr>
          <w:rFonts w:eastAsia="PMingLiU"/>
          <w:sz w:val="19"/>
          <w:szCs w:val="19"/>
          <w14:ligatures w14:val="standardContextual"/>
        </w:rPr>
      </w:pPr>
    </w:p>
    <w:p w14:paraId="0CB5B7CC" w14:textId="77777777" w:rsidR="00EA1898" w:rsidRPr="00EA1898" w:rsidRDefault="00EA1898" w:rsidP="00EA1898">
      <w:pPr>
        <w:widowControl w:val="0"/>
        <w:kinsoku w:val="0"/>
        <w:overflowPunct w:val="0"/>
        <w:autoSpaceDE w:val="0"/>
        <w:autoSpaceDN w:val="0"/>
        <w:adjustRightInd w:val="0"/>
        <w:spacing w:before="1"/>
        <w:ind w:left="120"/>
        <w:jc w:val="both"/>
        <w:outlineLvl w:val="2"/>
        <w:rPr>
          <w:rFonts w:eastAsia="PMingLiU"/>
          <w:b/>
          <w:bCs/>
          <w:i/>
          <w:iCs/>
          <w:spacing w:val="-2"/>
          <w:sz w:val="22"/>
          <w:szCs w:val="22"/>
          <w14:ligatures w14:val="standardContextual"/>
        </w:rPr>
      </w:pPr>
      <w:r w:rsidRPr="00EA1898">
        <w:rPr>
          <w:rFonts w:eastAsia="PMingLiU"/>
          <w:b/>
          <w:bCs/>
          <w:i/>
          <w:iCs/>
          <w:sz w:val="22"/>
          <w:szCs w:val="22"/>
          <w14:ligatures w14:val="standardContextual"/>
        </w:rPr>
        <w:t>Change</w:t>
      </w:r>
      <w:r w:rsidRPr="00EA1898">
        <w:rPr>
          <w:rFonts w:eastAsia="PMingLiU"/>
          <w:b/>
          <w:bCs/>
          <w:i/>
          <w:iCs/>
          <w:spacing w:val="-7"/>
          <w:sz w:val="22"/>
          <w:szCs w:val="22"/>
          <w14:ligatures w14:val="standardContextual"/>
        </w:rPr>
        <w:t xml:space="preserve"> </w:t>
      </w:r>
      <w:r w:rsidRPr="00EA1898">
        <w:rPr>
          <w:rFonts w:eastAsia="PMingLiU"/>
          <w:b/>
          <w:bCs/>
          <w:i/>
          <w:iCs/>
          <w:sz w:val="22"/>
          <w:szCs w:val="22"/>
          <w14:ligatures w14:val="standardContextual"/>
        </w:rPr>
        <w:t>the</w:t>
      </w:r>
      <w:r w:rsidRPr="00EA1898">
        <w:rPr>
          <w:rFonts w:eastAsia="PMingLiU"/>
          <w:b/>
          <w:bCs/>
          <w:i/>
          <w:iCs/>
          <w:spacing w:val="-6"/>
          <w:sz w:val="22"/>
          <w:szCs w:val="22"/>
          <w14:ligatures w14:val="standardContextual"/>
        </w:rPr>
        <w:t xml:space="preserve"> </w:t>
      </w:r>
      <w:r w:rsidRPr="00EA1898">
        <w:rPr>
          <w:rFonts w:eastAsia="PMingLiU"/>
          <w:b/>
          <w:bCs/>
          <w:i/>
          <w:iCs/>
          <w:sz w:val="22"/>
          <w:szCs w:val="22"/>
          <w14:ligatures w14:val="standardContextual"/>
        </w:rPr>
        <w:t>fourth</w:t>
      </w:r>
      <w:r w:rsidRPr="00EA1898">
        <w:rPr>
          <w:rFonts w:eastAsia="PMingLiU"/>
          <w:b/>
          <w:bCs/>
          <w:i/>
          <w:iCs/>
          <w:spacing w:val="-7"/>
          <w:sz w:val="22"/>
          <w:szCs w:val="22"/>
          <w14:ligatures w14:val="standardContextual"/>
        </w:rPr>
        <w:t xml:space="preserve"> </w:t>
      </w:r>
      <w:r w:rsidRPr="00EA1898">
        <w:rPr>
          <w:rFonts w:eastAsia="PMingLiU"/>
          <w:b/>
          <w:bCs/>
          <w:i/>
          <w:iCs/>
          <w:sz w:val="22"/>
          <w:szCs w:val="22"/>
          <w14:ligatures w14:val="standardContextual"/>
        </w:rPr>
        <w:t>paragraph</w:t>
      </w:r>
      <w:r w:rsidRPr="00EA1898">
        <w:rPr>
          <w:rFonts w:eastAsia="PMingLiU"/>
          <w:b/>
          <w:bCs/>
          <w:i/>
          <w:iCs/>
          <w:spacing w:val="-6"/>
          <w:sz w:val="22"/>
          <w:szCs w:val="22"/>
          <w14:ligatures w14:val="standardContextual"/>
        </w:rPr>
        <w:t xml:space="preserve"> </w:t>
      </w:r>
      <w:r w:rsidRPr="00EA1898">
        <w:rPr>
          <w:rFonts w:eastAsia="PMingLiU"/>
          <w:b/>
          <w:bCs/>
          <w:i/>
          <w:iCs/>
          <w:sz w:val="22"/>
          <w:szCs w:val="22"/>
          <w14:ligatures w14:val="standardContextual"/>
        </w:rPr>
        <w:t>as</w:t>
      </w:r>
      <w:r w:rsidRPr="00EA1898">
        <w:rPr>
          <w:rFonts w:eastAsia="PMingLiU"/>
          <w:b/>
          <w:bCs/>
          <w:i/>
          <w:iCs/>
          <w:spacing w:val="-7"/>
          <w:sz w:val="22"/>
          <w:szCs w:val="22"/>
          <w14:ligatures w14:val="standardContextual"/>
        </w:rPr>
        <w:t xml:space="preserve"> </w:t>
      </w:r>
      <w:r w:rsidRPr="00EA1898">
        <w:rPr>
          <w:rFonts w:eastAsia="PMingLiU"/>
          <w:b/>
          <w:bCs/>
          <w:i/>
          <w:iCs/>
          <w:spacing w:val="-2"/>
          <w:sz w:val="22"/>
          <w:szCs w:val="22"/>
          <w14:ligatures w14:val="standardContextual"/>
        </w:rPr>
        <w:t>follows:</w:t>
      </w:r>
    </w:p>
    <w:p w14:paraId="3258C6E1" w14:textId="77777777" w:rsidR="00EA1898" w:rsidRPr="00EA1898" w:rsidRDefault="00EA1898" w:rsidP="00EA1898">
      <w:pPr>
        <w:widowControl w:val="0"/>
        <w:kinsoku w:val="0"/>
        <w:overflowPunct w:val="0"/>
        <w:autoSpaceDE w:val="0"/>
        <w:autoSpaceDN w:val="0"/>
        <w:adjustRightInd w:val="0"/>
        <w:spacing w:before="4"/>
        <w:rPr>
          <w:rFonts w:eastAsia="PMingLiU"/>
          <w:b/>
          <w:bCs/>
          <w:i/>
          <w:iCs/>
          <w:sz w:val="21"/>
          <w:szCs w:val="21"/>
          <w14:ligatures w14:val="standardContextual"/>
        </w:rPr>
      </w:pPr>
    </w:p>
    <w:p w14:paraId="12D2814E" w14:textId="77777777" w:rsidR="00EA1898" w:rsidRPr="00EA1898" w:rsidRDefault="00EA1898" w:rsidP="00EA1898">
      <w:pPr>
        <w:widowControl w:val="0"/>
        <w:kinsoku w:val="0"/>
        <w:overflowPunct w:val="0"/>
        <w:autoSpaceDE w:val="0"/>
        <w:autoSpaceDN w:val="0"/>
        <w:adjustRightInd w:val="0"/>
        <w:ind w:left="120"/>
        <w:jc w:val="both"/>
        <w:rPr>
          <w:rFonts w:eastAsia="PMingLiU"/>
          <w:spacing w:val="-2"/>
          <w:sz w:val="20"/>
          <w:szCs w:val="20"/>
          <w14:ligatures w14:val="standardContextual"/>
        </w:rPr>
      </w:pPr>
      <w:r w:rsidRPr="00EA1898">
        <w:rPr>
          <w:rFonts w:eastAsia="PMingLiU"/>
          <w:sz w:val="20"/>
          <w:szCs w:val="20"/>
          <w14:ligatures w14:val="standardContextual"/>
        </w:rPr>
        <w:t>If</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present,</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FTE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set</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as</w:t>
      </w:r>
      <w:r w:rsidRPr="00EA1898">
        <w:rPr>
          <w:rFonts w:eastAsia="PMingLiU"/>
          <w:spacing w:val="-4"/>
          <w:sz w:val="20"/>
          <w:szCs w:val="20"/>
          <w14:ligatures w14:val="standardContextual"/>
        </w:rPr>
        <w:t xml:space="preserve"> </w:t>
      </w:r>
      <w:r w:rsidRPr="00EA1898">
        <w:rPr>
          <w:rFonts w:eastAsia="PMingLiU"/>
          <w:spacing w:val="-2"/>
          <w:sz w:val="20"/>
          <w:szCs w:val="20"/>
          <w14:ligatures w14:val="standardContextual"/>
        </w:rPr>
        <w:t>follows:</w:t>
      </w:r>
    </w:p>
    <w:p w14:paraId="30B73F77"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70" w:line="249" w:lineRule="auto"/>
        <w:ind w:right="118"/>
        <w:jc w:val="both"/>
        <w:rPr>
          <w:rFonts w:eastAsia="PMingLiU"/>
          <w:sz w:val="20"/>
          <w:szCs w:val="20"/>
          <w14:ligatures w14:val="standardContextual"/>
        </w:rPr>
      </w:pPr>
      <w:proofErr w:type="spellStart"/>
      <w:r w:rsidRPr="00EA1898">
        <w:rPr>
          <w:rFonts w:eastAsia="PMingLiU"/>
          <w:sz w:val="20"/>
          <w:szCs w:val="20"/>
          <w14:ligatures w14:val="standardContextual"/>
        </w:rPr>
        <w:t>ANonce</w:t>
      </w:r>
      <w:proofErr w:type="spellEnd"/>
      <w:r w:rsidRPr="00EA1898">
        <w:rPr>
          <w:rFonts w:eastAsia="PMingLiU"/>
          <w:sz w:val="20"/>
          <w:szCs w:val="20"/>
          <w14:ligatures w14:val="standardContextual"/>
        </w:rPr>
        <w:t xml:space="preserve">, </w:t>
      </w:r>
      <w:proofErr w:type="spellStart"/>
      <w:r w:rsidRPr="00EA1898">
        <w:rPr>
          <w:rFonts w:eastAsia="PMingLiU"/>
          <w:sz w:val="20"/>
          <w:szCs w:val="20"/>
          <w14:ligatures w14:val="standardContextual"/>
        </w:rPr>
        <w:t>SNonce</w:t>
      </w:r>
      <w:proofErr w:type="spellEnd"/>
      <w:r w:rsidRPr="00EA1898">
        <w:rPr>
          <w:rFonts w:eastAsia="PMingLiU"/>
          <w:sz w:val="20"/>
          <w:szCs w:val="20"/>
          <w14:ligatures w14:val="standardContextual"/>
        </w:rPr>
        <w:t>, R0KH-ID, and R1KH-ID shall be set to the values contained in the second message of this sequence.</w:t>
      </w:r>
    </w:p>
    <w:p w14:paraId="010A7F91"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1" w:line="249" w:lineRule="auto"/>
        <w:ind w:right="118"/>
        <w:jc w:val="both"/>
        <w:rPr>
          <w:rFonts w:eastAsia="PMingLiU"/>
          <w:sz w:val="20"/>
          <w:szCs w:val="20"/>
          <w14:ligatures w14:val="standardContextual"/>
        </w:rPr>
      </w:pPr>
      <w:r w:rsidRPr="00EA1898">
        <w:rPr>
          <w:rFonts w:eastAsia="PMingLiU"/>
          <w:sz w:val="20"/>
          <w:szCs w:val="20"/>
          <w14:ligatures w14:val="standardContextual"/>
        </w:rPr>
        <w:t>The Element Count subfield of the MIC Control field shall be set to the number of elements protected in this frame (variable).</w:t>
      </w:r>
    </w:p>
    <w:p w14:paraId="0ACC8E28" w14:textId="52E362E9"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2" w:line="249" w:lineRule="auto"/>
        <w:ind w:right="116"/>
        <w:jc w:val="both"/>
        <w:rPr>
          <w:rFonts w:eastAsia="PMingLiU"/>
          <w:sz w:val="20"/>
          <w:szCs w:val="20"/>
          <w14:ligatures w14:val="standardContextual"/>
        </w:rPr>
      </w:pPr>
      <w:r w:rsidRPr="00EA1898">
        <w:rPr>
          <w:rFonts w:eastAsia="PMingLiU"/>
          <w:noProof/>
          <w14:ligatures w14:val="standardContextual"/>
        </w:rPr>
        <mc:AlternateContent>
          <mc:Choice Requires="wps">
            <w:drawing>
              <wp:anchor distT="0" distB="0" distL="114300" distR="114300" simplePos="0" relativeHeight="251663360" behindDoc="0" locked="0" layoutInCell="0" allowOverlap="1" wp14:anchorId="6E68140E" wp14:editId="16443CF6">
                <wp:simplePos x="0" y="0"/>
                <wp:positionH relativeFrom="page">
                  <wp:posOffset>2042795</wp:posOffset>
                </wp:positionH>
                <wp:positionV relativeFrom="paragraph">
                  <wp:posOffset>473075</wp:posOffset>
                </wp:positionV>
                <wp:extent cx="32385" cy="6350"/>
                <wp:effectExtent l="4445" t="4445" r="1270" b="0"/>
                <wp:wrapNone/>
                <wp:docPr id="207" name="Freeform: 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EF8FA" id="Freeform: Shape 207" o:spid="_x0000_s1026" style="position:absolute;margin-left:160.85pt;margin-top:37.25pt;width:2.5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" o:allowincell="f" path="m50,l,,,9r50,l50,xe" fillcolor="black" stroked="f">
                <v:path arrowok="t" o:connecttype="custom" o:connectlocs="31750,0;0,0;0,5715;31750,5715;31750,0" o:connectangles="0,0,0,0,0"/>
                <w10:wrap anchorx="page"/>
              </v:shape>
            </w:pict>
          </mc:Fallback>
        </mc:AlternateContent>
      </w:r>
      <w:r w:rsidRPr="00EA1898">
        <w:rPr>
          <w:rFonts w:eastAsia="PMingLiU"/>
          <w:sz w:val="20"/>
          <w:szCs w:val="20"/>
          <w14:ligatures w14:val="standardContextual"/>
        </w:rPr>
        <w:t xml:space="preserve">The RSNXE Used subfield of the MIC Control field shall be set to 1 if the target AP </w:t>
      </w:r>
      <w:r w:rsidRPr="00EA1898">
        <w:rPr>
          <w:rFonts w:eastAsia="PMingLiU"/>
          <w:sz w:val="20"/>
          <w:szCs w:val="20"/>
          <w:u w:val="single"/>
          <w14:ligatures w14:val="standardContextual"/>
        </w:rPr>
        <w:t>or an AP</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 xml:space="preserve">affiliated with the target AP MLD </w:t>
      </w:r>
      <w:r w:rsidRPr="00EA1898">
        <w:rPr>
          <w:rFonts w:eastAsia="PMingLiU"/>
          <w:sz w:val="20"/>
          <w:szCs w:val="20"/>
          <w14:ligatures w14:val="standardContextual"/>
        </w:rPr>
        <w:t>includes an RSNXE in its Beacon and Probe Response frames; otherwise, this subfield shall be set to 0.</w:t>
      </w:r>
    </w:p>
    <w:p w14:paraId="64765C03"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3" w:line="249" w:lineRule="auto"/>
        <w:ind w:right="116"/>
        <w:jc w:val="both"/>
        <w:rPr>
          <w:rFonts w:eastAsia="PMingLiU"/>
          <w:sz w:val="20"/>
          <w:szCs w:val="20"/>
          <w14:ligatures w14:val="standardContextual"/>
        </w:rPr>
      </w:pPr>
      <w:r w:rsidRPr="00EA1898">
        <w:rPr>
          <w:rFonts w:eastAsia="PMingLiU"/>
          <w:sz w:val="20"/>
          <w:szCs w:val="20"/>
          <w14:ligatures w14:val="standardContextual"/>
        </w:rPr>
        <w:t>When</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negotiated</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AKM</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is</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00-0F-AC:25,</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MIC</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Length</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subfield</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of</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MIC</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Control</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field</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shall be set to indicate the length of the MIC field.</w:t>
      </w:r>
    </w:p>
    <w:p w14:paraId="2BB4CF5F"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1" w:line="249" w:lineRule="auto"/>
        <w:ind w:right="117"/>
        <w:jc w:val="both"/>
        <w:rPr>
          <w:rFonts w:eastAsia="PMingLiU"/>
          <w:sz w:val="20"/>
          <w:szCs w:val="20"/>
          <w14:ligatures w14:val="standardContextual"/>
        </w:rPr>
      </w:pPr>
      <w:r w:rsidRPr="00EA1898">
        <w:rPr>
          <w:rFonts w:eastAsia="PMingLiU"/>
          <w:sz w:val="20"/>
          <w:szCs w:val="20"/>
          <w14:ligatures w14:val="standardContextual"/>
        </w:rPr>
        <w:t xml:space="preserve">If dot11RSNAOperatingChannelValidationActivated is true and Supplicant indicates OCVC, the Authenticator shall include FT OCI </w:t>
      </w:r>
      <w:proofErr w:type="spellStart"/>
      <w:r w:rsidRPr="00EA1898">
        <w:rPr>
          <w:rFonts w:eastAsia="PMingLiU"/>
          <w:sz w:val="20"/>
          <w:szCs w:val="20"/>
          <w14:ligatures w14:val="standardContextual"/>
        </w:rPr>
        <w:t>subelement</w:t>
      </w:r>
      <w:proofErr w:type="spellEnd"/>
      <w:r w:rsidRPr="00EA1898">
        <w:rPr>
          <w:rFonts w:eastAsia="PMingLiU"/>
          <w:sz w:val="20"/>
          <w:szCs w:val="20"/>
          <w14:ligatures w14:val="standardContextual"/>
        </w:rPr>
        <w:t xml:space="preserve"> in FTE.</w:t>
      </w:r>
    </w:p>
    <w:p w14:paraId="52843D70" w14:textId="49AE14EE"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2" w:line="249" w:lineRule="auto"/>
        <w:ind w:right="116"/>
        <w:jc w:val="both"/>
        <w:rPr>
          <w:rFonts w:eastAsia="PMingLiU"/>
          <w:sz w:val="20"/>
          <w:szCs w:val="20"/>
          <w14:ligatures w14:val="standardContextual"/>
        </w:rPr>
      </w:pPr>
      <w:r w:rsidRPr="00EA1898">
        <w:rPr>
          <w:rFonts w:eastAsia="PMingLiU"/>
          <w:noProof/>
          <w14:ligatures w14:val="standardContextual"/>
        </w:rPr>
        <mc:AlternateContent>
          <mc:Choice Requires="wps">
            <w:drawing>
              <wp:anchor distT="0" distB="0" distL="114300" distR="114300" simplePos="0" relativeHeight="251664384" behindDoc="1" locked="0" layoutInCell="0" allowOverlap="1" wp14:anchorId="29D641F1" wp14:editId="3047B316">
                <wp:simplePos x="0" y="0"/>
                <wp:positionH relativeFrom="page">
                  <wp:posOffset>6494145</wp:posOffset>
                </wp:positionH>
                <wp:positionV relativeFrom="paragraph">
                  <wp:posOffset>473075</wp:posOffset>
                </wp:positionV>
                <wp:extent cx="32385" cy="6350"/>
                <wp:effectExtent l="0" t="1905" r="0" b="1270"/>
                <wp:wrapNone/>
                <wp:docPr id="206" name="Freeform: 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E1649" id="Freeform: Shape 206" o:spid="_x0000_s1026" style="position:absolute;margin-left:511.35pt;margin-top:37.25pt;width:2.5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" o:allowincell="f" path="m50,l,,,9r50,l50,xe" fillcolor="black" stroked="f">
                <v:path arrowok="t" o:connecttype="custom" o:connectlocs="31750,0;0,0;0,5715;31750,5715;31750,0" o:connectangles="0,0,0,0,0"/>
                <w10:wrap anchorx="page"/>
              </v:shape>
            </w:pict>
          </mc:Fallback>
        </mc:AlternateContent>
      </w:r>
      <w:r w:rsidRPr="00EA1898">
        <w:rPr>
          <w:rFonts w:eastAsia="PMingLiU"/>
          <w:noProof/>
          <w14:ligatures w14:val="standardContextual"/>
        </w:rPr>
        <mc:AlternateContent>
          <mc:Choice Requires="wps">
            <w:drawing>
              <wp:anchor distT="0" distB="0" distL="114300" distR="114300" simplePos="0" relativeHeight="251665408" behindDoc="1" locked="0" layoutInCell="0" allowOverlap="1" wp14:anchorId="1BAC80E9" wp14:editId="56F37790">
                <wp:simplePos x="0" y="0"/>
                <wp:positionH relativeFrom="page">
                  <wp:posOffset>4852670</wp:posOffset>
                </wp:positionH>
                <wp:positionV relativeFrom="paragraph">
                  <wp:posOffset>1539875</wp:posOffset>
                </wp:positionV>
                <wp:extent cx="32385" cy="6350"/>
                <wp:effectExtent l="4445" t="1905" r="1270" b="1270"/>
                <wp:wrapNone/>
                <wp:docPr id="205" name="Freeform: 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5A2C5" id="Freeform: Shape 205" o:spid="_x0000_s1026" style="position:absolute;margin-left:382.1pt;margin-top:121.25pt;width:2.5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" o:allowincell="f" path="m50,l,,,9r50,l50,xe" fillcolor="black" stroked="f">
                <v:path arrowok="t" o:connecttype="custom" o:connectlocs="31750,0;0,0;0,5715;31750,5715;31750,0" o:connectangles="0,0,0,0,0"/>
                <w10:wrap anchorx="page"/>
              </v:shape>
            </w:pict>
          </mc:Fallback>
        </mc:AlternateContent>
      </w:r>
      <w:r w:rsidRPr="00EA1898">
        <w:rPr>
          <w:rFonts w:eastAsia="PMingLiU"/>
          <w:sz w:val="20"/>
          <w:szCs w:val="20"/>
          <w14:ligatures w14:val="standardContextual"/>
        </w:rPr>
        <w:t xml:space="preserve">When this message of the authentication sequence appears in a Reassociation Response frame, the Optional Parameter(s) field in the FTE may include the GTK, IGTK, BIGTK, and WIGTK </w:t>
      </w:r>
      <w:proofErr w:type="spellStart"/>
      <w:r w:rsidRPr="00EA1898">
        <w:rPr>
          <w:rFonts w:eastAsia="PMingLiU"/>
          <w:sz w:val="20"/>
          <w:szCs w:val="20"/>
          <w14:ligatures w14:val="standardContextual"/>
        </w:rPr>
        <w:t>subelements</w:t>
      </w:r>
      <w:proofErr w:type="spellEnd"/>
      <w:r w:rsidRPr="00EA1898">
        <w:rPr>
          <w:rFonts w:eastAsia="PMingLiU"/>
          <w:sz w:val="20"/>
          <w:szCs w:val="20"/>
          <w14:ligatures w14:val="standardContextual"/>
        </w:rPr>
        <w:t xml:space="preserve"> </w:t>
      </w:r>
      <w:r w:rsidRPr="00EA1898">
        <w:rPr>
          <w:rFonts w:eastAsia="PMingLiU"/>
          <w:sz w:val="20"/>
          <w:szCs w:val="20"/>
          <w:u w:val="single"/>
          <w14:ligatures w14:val="standardContextual"/>
        </w:rPr>
        <w:t xml:space="preserve">or MLO GTK, MLO IGTK, and MLO BIGTK </w:t>
      </w:r>
      <w:proofErr w:type="spellStart"/>
      <w:r w:rsidRPr="00EA1898">
        <w:rPr>
          <w:rFonts w:eastAsia="PMingLiU"/>
          <w:sz w:val="20"/>
          <w:szCs w:val="20"/>
          <w:u w:val="single"/>
          <w14:ligatures w14:val="standardContextual"/>
        </w:rPr>
        <w:t>subelements</w:t>
      </w:r>
      <w:proofErr w:type="spellEnd"/>
      <w:r w:rsidRPr="00EA1898">
        <w:rPr>
          <w:rFonts w:eastAsia="PMingLiU"/>
          <w:sz w:val="20"/>
          <w:szCs w:val="20"/>
          <w14:ligatures w14:val="standardContextual"/>
        </w:rPr>
        <w:t>. If a GTK, an IGTK, a BIGTK,</w:t>
      </w:r>
      <w:r w:rsidRPr="00EA1898">
        <w:rPr>
          <w:rFonts w:eastAsia="PMingLiU"/>
          <w:spacing w:val="-3"/>
          <w:sz w:val="20"/>
          <w:szCs w:val="20"/>
          <w14:ligatures w14:val="standardContextual"/>
        </w:rPr>
        <w:t xml:space="preserve"> </w:t>
      </w:r>
      <w:r w:rsidRPr="00EA1898">
        <w:rPr>
          <w:rFonts w:eastAsia="PMingLiU"/>
          <w:strike/>
          <w:sz w:val="20"/>
          <w:szCs w:val="20"/>
          <w14:ligatures w14:val="standardContextual"/>
        </w:rPr>
        <w:t>or</w:t>
      </w:r>
      <w:r w:rsidRPr="00EA1898">
        <w:rPr>
          <w:rFonts w:eastAsia="PMingLiU"/>
          <w:strike/>
          <w:spacing w:val="-2"/>
          <w:sz w:val="20"/>
          <w:szCs w:val="20"/>
          <w14:ligatures w14:val="standardContextual"/>
        </w:rPr>
        <w:t xml:space="preserve"> </w:t>
      </w:r>
      <w:r w:rsidRPr="00EA1898">
        <w:rPr>
          <w:rFonts w:eastAsia="PMingLiU"/>
          <w:sz w:val="20"/>
          <w:szCs w:val="20"/>
          <w14:ligatures w14:val="standardContextual"/>
        </w:rPr>
        <w:t>WIGTK,</w:t>
      </w:r>
      <w:r w:rsidRPr="00EA1898">
        <w:rPr>
          <w:rFonts w:eastAsia="PMingLiU"/>
          <w:spacing w:val="-4"/>
          <w:sz w:val="20"/>
          <w:szCs w:val="20"/>
          <w14:ligatures w14:val="standardContextual"/>
        </w:rPr>
        <w:t xml:space="preserve"> </w:t>
      </w:r>
      <w:r w:rsidRPr="00EA1898">
        <w:rPr>
          <w:rFonts w:eastAsia="PMingLiU"/>
          <w:sz w:val="20"/>
          <w:szCs w:val="20"/>
          <w:u w:val="single"/>
          <w14:ligatures w14:val="standardContextual"/>
        </w:rPr>
        <w:t>an</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MLO</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GTK,</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an</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MLO</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IGTK,</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or</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an</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MLO</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 xml:space="preserve">BIGTK </w:t>
      </w:r>
      <w:r w:rsidRPr="00EA1898">
        <w:rPr>
          <w:rFonts w:eastAsia="PMingLiU"/>
          <w:sz w:val="20"/>
          <w:szCs w:val="20"/>
          <w14:ligatures w14:val="standardContextual"/>
        </w:rPr>
        <w:t>are</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included,</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Key</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 xml:space="preserve">field of the </w:t>
      </w:r>
      <w:proofErr w:type="spellStart"/>
      <w:r w:rsidRPr="00EA1898">
        <w:rPr>
          <w:rFonts w:eastAsia="PMingLiU"/>
          <w:sz w:val="20"/>
          <w:szCs w:val="20"/>
          <w14:ligatures w14:val="standardContextual"/>
        </w:rPr>
        <w:t>subelement</w:t>
      </w:r>
      <w:proofErr w:type="spellEnd"/>
      <w:r w:rsidRPr="00EA1898">
        <w:rPr>
          <w:rFonts w:eastAsia="PMingLiU"/>
          <w:sz w:val="20"/>
          <w:szCs w:val="20"/>
          <w14:ligatures w14:val="standardContextual"/>
        </w:rPr>
        <w:t xml:space="preserve"> shall be wrapped using PTK-KEK or KEK2 and the appropriate key wrap algorithm,</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as</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specified</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in</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Table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12-11</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(Integrity</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and</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key</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wrap</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algorithms)</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and</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12.7.2</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(EAPOL-Key frames). The padding consists of appending a single octet 0xdd followed by zero or more 0x00 octets.</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When</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processing</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a</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received</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message,</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receiver</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ignore</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this</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trailing</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padding.</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 xml:space="preserve">Addition of padding does not change the value of the Key Length field. Note that the length of the encrypted Key field can be determined from the length of the GTK, IGTK, BIGTK, </w:t>
      </w:r>
      <w:r w:rsidRPr="00EA1898">
        <w:rPr>
          <w:rFonts w:eastAsia="PMingLiU"/>
          <w:strike/>
          <w:sz w:val="20"/>
          <w:szCs w:val="20"/>
          <w14:ligatures w14:val="standardContextual"/>
        </w:rPr>
        <w:t xml:space="preserve">or </w:t>
      </w:r>
      <w:r w:rsidRPr="00EA1898">
        <w:rPr>
          <w:rFonts w:eastAsia="PMingLiU"/>
          <w:sz w:val="20"/>
          <w:szCs w:val="20"/>
          <w14:ligatures w14:val="standardContextual"/>
        </w:rPr>
        <w:t xml:space="preserve">WIGTK, </w:t>
      </w:r>
      <w:r w:rsidRPr="00EA1898">
        <w:rPr>
          <w:rFonts w:eastAsia="PMingLiU"/>
          <w:sz w:val="20"/>
          <w:szCs w:val="20"/>
          <w:u w:val="single"/>
          <w14:ligatures w14:val="standardContextual"/>
        </w:rPr>
        <w:t>MLO GTK,</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 xml:space="preserve">MLO IGTK, or MLO BIGTK </w:t>
      </w:r>
      <w:proofErr w:type="spellStart"/>
      <w:r w:rsidRPr="00EA1898">
        <w:rPr>
          <w:rFonts w:eastAsia="PMingLiU"/>
          <w:sz w:val="20"/>
          <w:szCs w:val="20"/>
          <w14:ligatures w14:val="standardContextual"/>
        </w:rPr>
        <w:t>subelement</w:t>
      </w:r>
      <w:proofErr w:type="spellEnd"/>
      <w:r w:rsidRPr="00EA1898">
        <w:rPr>
          <w:rFonts w:eastAsia="PMingLiU"/>
          <w:sz w:val="20"/>
          <w:szCs w:val="20"/>
          <w14:ligatures w14:val="standardContextual"/>
        </w:rPr>
        <w:t>.</w:t>
      </w:r>
    </w:p>
    <w:p w14:paraId="3635C7EE" w14:textId="77777777" w:rsidR="00EA1898" w:rsidRPr="00EA1898" w:rsidRDefault="00EA1898" w:rsidP="00EA1898">
      <w:pPr>
        <w:widowControl w:val="0"/>
        <w:kinsoku w:val="0"/>
        <w:overflowPunct w:val="0"/>
        <w:autoSpaceDE w:val="0"/>
        <w:autoSpaceDN w:val="0"/>
        <w:adjustRightInd w:val="0"/>
        <w:spacing w:before="7"/>
        <w:rPr>
          <w:rFonts w:eastAsia="PMingLiU"/>
          <w:sz w:val="21"/>
          <w:szCs w:val="21"/>
          <w14:ligatures w14:val="standardContextual"/>
        </w:rPr>
      </w:pPr>
    </w:p>
    <w:p w14:paraId="4843D1EC" w14:textId="77777777" w:rsidR="00EA1898" w:rsidRPr="00EA1898" w:rsidRDefault="00EA1898" w:rsidP="00EA1898">
      <w:pPr>
        <w:widowControl w:val="0"/>
        <w:kinsoku w:val="0"/>
        <w:overflowPunct w:val="0"/>
        <w:autoSpaceDE w:val="0"/>
        <w:autoSpaceDN w:val="0"/>
        <w:adjustRightInd w:val="0"/>
        <w:ind w:left="120"/>
        <w:jc w:val="both"/>
        <w:outlineLvl w:val="3"/>
        <w:rPr>
          <w:rFonts w:eastAsia="PMingLiU"/>
          <w:b/>
          <w:bCs/>
          <w:i/>
          <w:iCs/>
          <w:color w:val="FF0000"/>
          <w:spacing w:val="-2"/>
          <w:sz w:val="20"/>
          <w:szCs w:val="20"/>
          <w14:ligatures w14:val="standardContextual"/>
        </w:rPr>
      </w:pPr>
      <w:r w:rsidRPr="00EA1898">
        <w:rPr>
          <w:rFonts w:eastAsia="PMingLiU"/>
          <w:b/>
          <w:bCs/>
          <w:i/>
          <w:iCs/>
          <w:color w:val="FF0000"/>
          <w:sz w:val="20"/>
          <w:szCs w:val="20"/>
          <w14:ligatures w14:val="standardContextual"/>
        </w:rPr>
        <w:t>Editor’s</w:t>
      </w:r>
      <w:r w:rsidRPr="00EA1898">
        <w:rPr>
          <w:rFonts w:eastAsia="PMingLiU"/>
          <w:b/>
          <w:bCs/>
          <w:i/>
          <w:iCs/>
          <w:color w:val="FF0000"/>
          <w:spacing w:val="-5"/>
          <w:sz w:val="20"/>
          <w:szCs w:val="20"/>
          <w14:ligatures w14:val="standardContextual"/>
        </w:rPr>
        <w:t xml:space="preserve"> </w:t>
      </w:r>
      <w:r w:rsidRPr="00EA1898">
        <w:rPr>
          <w:rFonts w:eastAsia="PMingLiU"/>
          <w:b/>
          <w:bCs/>
          <w:i/>
          <w:iCs/>
          <w:color w:val="FF0000"/>
          <w:sz w:val="20"/>
          <w:szCs w:val="20"/>
          <w14:ligatures w14:val="standardContextual"/>
        </w:rPr>
        <w:t>Note:</w:t>
      </w:r>
      <w:r w:rsidRPr="00EA1898">
        <w:rPr>
          <w:rFonts w:eastAsia="PMingLiU"/>
          <w:b/>
          <w:bCs/>
          <w:i/>
          <w:iCs/>
          <w:color w:val="FF0000"/>
          <w:spacing w:val="-4"/>
          <w:sz w:val="20"/>
          <w:szCs w:val="20"/>
          <w14:ligatures w14:val="standardContextual"/>
        </w:rPr>
        <w:t xml:space="preserve"> </w:t>
      </w:r>
      <w:r w:rsidRPr="00EA1898">
        <w:rPr>
          <w:rFonts w:eastAsia="PMingLiU"/>
          <w:b/>
          <w:bCs/>
          <w:i/>
          <w:iCs/>
          <w:color w:val="FF0000"/>
          <w:sz w:val="20"/>
          <w:szCs w:val="20"/>
          <w14:ligatures w14:val="standardContextual"/>
        </w:rPr>
        <w:t>Do</w:t>
      </w:r>
      <w:r w:rsidRPr="00EA1898">
        <w:rPr>
          <w:rFonts w:eastAsia="PMingLiU"/>
          <w:b/>
          <w:bCs/>
          <w:i/>
          <w:iCs/>
          <w:color w:val="FF0000"/>
          <w:spacing w:val="-5"/>
          <w:sz w:val="20"/>
          <w:szCs w:val="20"/>
          <w14:ligatures w14:val="standardContextual"/>
        </w:rPr>
        <w:t xml:space="preserve"> </w:t>
      </w:r>
      <w:r w:rsidRPr="00EA1898">
        <w:rPr>
          <w:rFonts w:eastAsia="PMingLiU"/>
          <w:b/>
          <w:bCs/>
          <w:i/>
          <w:iCs/>
          <w:color w:val="FF0000"/>
          <w:sz w:val="20"/>
          <w:szCs w:val="20"/>
          <w14:ligatures w14:val="standardContextual"/>
        </w:rPr>
        <w:t>we</w:t>
      </w:r>
      <w:r w:rsidRPr="00EA1898">
        <w:rPr>
          <w:rFonts w:eastAsia="PMingLiU"/>
          <w:b/>
          <w:bCs/>
          <w:i/>
          <w:iCs/>
          <w:color w:val="FF0000"/>
          <w:spacing w:val="-4"/>
          <w:sz w:val="20"/>
          <w:szCs w:val="20"/>
          <w14:ligatures w14:val="standardContextual"/>
        </w:rPr>
        <w:t xml:space="preserve"> </w:t>
      </w:r>
      <w:r w:rsidRPr="00EA1898">
        <w:rPr>
          <w:rFonts w:eastAsia="PMingLiU"/>
          <w:b/>
          <w:bCs/>
          <w:i/>
          <w:iCs/>
          <w:color w:val="FF0000"/>
          <w:sz w:val="20"/>
          <w:szCs w:val="20"/>
          <w14:ligatures w14:val="standardContextual"/>
        </w:rPr>
        <w:t>need</w:t>
      </w:r>
      <w:r w:rsidRPr="00EA1898">
        <w:rPr>
          <w:rFonts w:eastAsia="PMingLiU"/>
          <w:b/>
          <w:bCs/>
          <w:i/>
          <w:iCs/>
          <w:color w:val="FF0000"/>
          <w:spacing w:val="-4"/>
          <w:sz w:val="20"/>
          <w:szCs w:val="20"/>
          <w14:ligatures w14:val="standardContextual"/>
        </w:rPr>
        <w:t xml:space="preserve"> </w:t>
      </w:r>
      <w:r w:rsidRPr="00EA1898">
        <w:rPr>
          <w:rFonts w:eastAsia="PMingLiU"/>
          <w:b/>
          <w:bCs/>
          <w:i/>
          <w:iCs/>
          <w:color w:val="FF0000"/>
          <w:sz w:val="20"/>
          <w:szCs w:val="20"/>
          <w14:ligatures w14:val="standardContextual"/>
        </w:rPr>
        <w:t>to</w:t>
      </w:r>
      <w:r w:rsidRPr="00EA1898">
        <w:rPr>
          <w:rFonts w:eastAsia="PMingLiU"/>
          <w:b/>
          <w:bCs/>
          <w:i/>
          <w:iCs/>
          <w:color w:val="FF0000"/>
          <w:spacing w:val="-5"/>
          <w:sz w:val="20"/>
          <w:szCs w:val="20"/>
          <w14:ligatures w14:val="standardContextual"/>
        </w:rPr>
        <w:t xml:space="preserve"> </w:t>
      </w:r>
      <w:r w:rsidRPr="00EA1898">
        <w:rPr>
          <w:rFonts w:eastAsia="PMingLiU"/>
          <w:b/>
          <w:bCs/>
          <w:i/>
          <w:iCs/>
          <w:color w:val="FF0000"/>
          <w:sz w:val="20"/>
          <w:szCs w:val="20"/>
          <w14:ligatures w14:val="standardContextual"/>
        </w:rPr>
        <w:t>add</w:t>
      </w:r>
      <w:r w:rsidRPr="00EA1898">
        <w:rPr>
          <w:rFonts w:eastAsia="PMingLiU"/>
          <w:b/>
          <w:bCs/>
          <w:i/>
          <w:iCs/>
          <w:color w:val="FF0000"/>
          <w:spacing w:val="-4"/>
          <w:sz w:val="20"/>
          <w:szCs w:val="20"/>
          <w14:ligatures w14:val="standardContextual"/>
        </w:rPr>
        <w:t xml:space="preserve"> </w:t>
      </w:r>
      <w:r w:rsidRPr="00EA1898">
        <w:rPr>
          <w:rFonts w:eastAsia="PMingLiU"/>
          <w:b/>
          <w:bCs/>
          <w:i/>
          <w:iCs/>
          <w:color w:val="FF0000"/>
          <w:sz w:val="20"/>
          <w:szCs w:val="20"/>
          <w14:ligatures w14:val="standardContextual"/>
        </w:rPr>
        <w:t>the</w:t>
      </w:r>
      <w:r w:rsidRPr="00EA1898">
        <w:rPr>
          <w:rFonts w:eastAsia="PMingLiU"/>
          <w:b/>
          <w:bCs/>
          <w:i/>
          <w:iCs/>
          <w:color w:val="FF0000"/>
          <w:spacing w:val="-6"/>
          <w:sz w:val="20"/>
          <w:szCs w:val="20"/>
          <w14:ligatures w14:val="standardContextual"/>
        </w:rPr>
        <w:t xml:space="preserve"> </w:t>
      </w:r>
      <w:r w:rsidRPr="00EA1898">
        <w:rPr>
          <w:rFonts w:eastAsia="PMingLiU"/>
          <w:b/>
          <w:bCs/>
          <w:i/>
          <w:iCs/>
          <w:color w:val="FF0000"/>
          <w:sz w:val="20"/>
          <w:szCs w:val="20"/>
          <w14:ligatures w14:val="standardContextual"/>
        </w:rPr>
        <w:t>MLO</w:t>
      </w:r>
      <w:r w:rsidRPr="00EA1898">
        <w:rPr>
          <w:rFonts w:eastAsia="PMingLiU"/>
          <w:b/>
          <w:bCs/>
          <w:i/>
          <w:iCs/>
          <w:color w:val="FF0000"/>
          <w:spacing w:val="-4"/>
          <w:sz w:val="20"/>
          <w:szCs w:val="20"/>
          <w14:ligatures w14:val="standardContextual"/>
        </w:rPr>
        <w:t xml:space="preserve"> </w:t>
      </w:r>
      <w:r w:rsidRPr="00EA1898">
        <w:rPr>
          <w:rFonts w:eastAsia="PMingLiU"/>
          <w:b/>
          <w:bCs/>
          <w:i/>
          <w:iCs/>
          <w:color w:val="FF0000"/>
          <w:sz w:val="20"/>
          <w:szCs w:val="20"/>
          <w14:ligatures w14:val="standardContextual"/>
        </w:rPr>
        <w:t>WIGTK</w:t>
      </w:r>
      <w:r w:rsidRPr="00EA1898">
        <w:rPr>
          <w:rFonts w:eastAsia="PMingLiU"/>
          <w:b/>
          <w:bCs/>
          <w:i/>
          <w:iCs/>
          <w:color w:val="FF0000"/>
          <w:spacing w:val="-4"/>
          <w:sz w:val="20"/>
          <w:szCs w:val="20"/>
          <w14:ligatures w14:val="standardContextual"/>
        </w:rPr>
        <w:t xml:space="preserve"> </w:t>
      </w:r>
      <w:proofErr w:type="spellStart"/>
      <w:r w:rsidRPr="00EA1898">
        <w:rPr>
          <w:rFonts w:eastAsia="PMingLiU"/>
          <w:b/>
          <w:bCs/>
          <w:i/>
          <w:iCs/>
          <w:color w:val="FF0000"/>
          <w:spacing w:val="-2"/>
          <w:sz w:val="20"/>
          <w:szCs w:val="20"/>
          <w14:ligatures w14:val="standardContextual"/>
        </w:rPr>
        <w:t>subelement</w:t>
      </w:r>
      <w:proofErr w:type="spellEnd"/>
      <w:r w:rsidRPr="00EA1898">
        <w:rPr>
          <w:rFonts w:eastAsia="PMingLiU"/>
          <w:b/>
          <w:bCs/>
          <w:i/>
          <w:iCs/>
          <w:color w:val="FF0000"/>
          <w:spacing w:val="-2"/>
          <w:sz w:val="20"/>
          <w:szCs w:val="20"/>
          <w14:ligatures w14:val="standardContextual"/>
        </w:rPr>
        <w:t>?</w:t>
      </w:r>
    </w:p>
    <w:p w14:paraId="6CD92A1E"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70" w:line="249" w:lineRule="auto"/>
        <w:ind w:right="116"/>
        <w:jc w:val="both"/>
        <w:rPr>
          <w:rFonts w:eastAsia="PMingLiU"/>
          <w:sz w:val="20"/>
          <w:szCs w:val="20"/>
          <w14:ligatures w14:val="standardContextual"/>
        </w:rPr>
      </w:pPr>
      <w:r w:rsidRPr="00EA1898">
        <w:rPr>
          <w:rFonts w:eastAsia="PMingLiU"/>
          <w:sz w:val="20"/>
          <w:szCs w:val="20"/>
          <w14:ligatures w14:val="standardContextual"/>
        </w:rPr>
        <w:t>When</w:t>
      </w:r>
      <w:r w:rsidRPr="00EA1898">
        <w:rPr>
          <w:rFonts w:eastAsia="PMingLiU"/>
          <w:spacing w:val="-8"/>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8"/>
          <w:sz w:val="20"/>
          <w:szCs w:val="20"/>
          <w14:ligatures w14:val="standardContextual"/>
        </w:rPr>
        <w:t xml:space="preserve"> </w:t>
      </w:r>
      <w:r w:rsidRPr="00EA1898">
        <w:rPr>
          <w:rFonts w:eastAsia="PMingLiU"/>
          <w:sz w:val="20"/>
          <w:szCs w:val="20"/>
          <w14:ligatures w14:val="standardContextual"/>
        </w:rPr>
        <w:t>negotiated</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AKM</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is</w:t>
      </w:r>
      <w:r w:rsidRPr="00EA1898">
        <w:rPr>
          <w:rFonts w:eastAsia="PMingLiU"/>
          <w:spacing w:val="-8"/>
          <w:sz w:val="20"/>
          <w:szCs w:val="20"/>
          <w14:ligatures w14:val="standardContextual"/>
        </w:rPr>
        <w:t xml:space="preserve"> </w:t>
      </w:r>
      <w:r w:rsidRPr="00EA1898">
        <w:rPr>
          <w:rFonts w:eastAsia="PMingLiU"/>
          <w:sz w:val="20"/>
          <w:szCs w:val="20"/>
          <w14:ligatures w14:val="standardContextual"/>
        </w:rPr>
        <w:t>00-0F-AC:3,</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00-0F-AC:4,</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or</w:t>
      </w:r>
      <w:r w:rsidRPr="00EA1898">
        <w:rPr>
          <w:rFonts w:eastAsia="PMingLiU"/>
          <w:spacing w:val="-8"/>
          <w:sz w:val="20"/>
          <w:szCs w:val="20"/>
          <w14:ligatures w14:val="standardContextual"/>
        </w:rPr>
        <w:t xml:space="preserve"> </w:t>
      </w:r>
      <w:r w:rsidRPr="00EA1898">
        <w:rPr>
          <w:rFonts w:eastAsia="PMingLiU"/>
          <w:sz w:val="20"/>
          <w:szCs w:val="20"/>
          <w14:ligatures w14:val="standardContextual"/>
        </w:rPr>
        <w:t>00-0F-AC:9,</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MIC</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8"/>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calculated using the PTK-KCK and the AES-128-CMAC algorithm. The output of the AES-128-CMAC algorithm shall be 128 bits.</w:t>
      </w:r>
    </w:p>
    <w:p w14:paraId="6231A381"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3" w:line="249" w:lineRule="auto"/>
        <w:ind w:right="117"/>
        <w:jc w:val="both"/>
        <w:rPr>
          <w:rFonts w:eastAsia="PMingLiU"/>
          <w:sz w:val="20"/>
          <w:szCs w:val="20"/>
          <w14:ligatures w14:val="standardContextual"/>
        </w:rPr>
      </w:pPr>
      <w:r w:rsidRPr="00EA1898">
        <w:rPr>
          <w:rFonts w:eastAsia="PMingLiU"/>
          <w:sz w:val="20"/>
          <w:szCs w:val="20"/>
          <w14:ligatures w14:val="standardContextual"/>
        </w:rPr>
        <w:t>When the negotiated AKM is 00-0F-AC:13, the MIC shall be calculated using the PTK-KCK and the HMAC-SHA-384 algorithm. The output of the HMAC-SHA-384 shall be truncated to 192 bits.</w:t>
      </w:r>
    </w:p>
    <w:p w14:paraId="255A6734"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1" w:line="249" w:lineRule="auto"/>
        <w:ind w:right="117"/>
        <w:jc w:val="both"/>
        <w:rPr>
          <w:rFonts w:eastAsia="PMingLiU"/>
          <w:sz w:val="20"/>
          <w:szCs w:val="20"/>
          <w14:ligatures w14:val="standardContextual"/>
        </w:rPr>
      </w:pPr>
      <w:r w:rsidRPr="00EA1898">
        <w:rPr>
          <w:rFonts w:eastAsia="PMingLiU"/>
          <w:sz w:val="20"/>
          <w:szCs w:val="20"/>
          <w14:ligatures w14:val="standardContextual"/>
        </w:rPr>
        <w:t>When the negotiated AKM is 00-0F-AC:16, the MIC shall be calculated using the KCK2 and the AES-128-CMAC algorithm. The output of the AES-128-CMAC shall be 128 bits.</w:t>
      </w:r>
    </w:p>
    <w:p w14:paraId="1835F97B"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2" w:line="249" w:lineRule="auto"/>
        <w:ind w:right="117"/>
        <w:jc w:val="both"/>
        <w:rPr>
          <w:rFonts w:eastAsia="PMingLiU"/>
          <w:sz w:val="20"/>
          <w:szCs w:val="20"/>
          <w14:ligatures w14:val="standardContextual"/>
        </w:rPr>
      </w:pPr>
      <w:r w:rsidRPr="00EA1898">
        <w:rPr>
          <w:rFonts w:eastAsia="PMingLiU"/>
          <w:sz w:val="20"/>
          <w:szCs w:val="20"/>
          <w14:ligatures w14:val="standardContextual"/>
        </w:rPr>
        <w:t>When the negotiated AKM is 00-0F-AC:17, the MIC shall be calculated using the KCK2 and the HMAC-SHA-384 algorithm. The output of the HMAC-SHA-384 shall be truncated to 192 bits.</w:t>
      </w:r>
    </w:p>
    <w:p w14:paraId="69B09103"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2" w:line="249" w:lineRule="auto"/>
        <w:ind w:right="117"/>
        <w:jc w:val="both"/>
        <w:rPr>
          <w:rFonts w:eastAsia="PMingLiU"/>
          <w:sz w:val="20"/>
          <w:szCs w:val="20"/>
          <w14:ligatures w14:val="standardContextual"/>
        </w:rPr>
      </w:pPr>
      <w:r w:rsidRPr="00EA1898">
        <w:rPr>
          <w:rFonts w:eastAsia="PMingLiU"/>
          <w:sz w:val="20"/>
          <w:szCs w:val="20"/>
          <w14:ligatures w14:val="standardContextual"/>
        </w:rPr>
        <w:t>When the negotiated AKM is 00-0F-AC:25, the MIC shall be calculated using the PTK-KCK and the HMAC-SHA-256/HMAC-SHA-384/HMAC-SHA-512 algorithm when the length of the PTK- KCK in bits in 128/192/256. The output of the HMAC-SHA-256/HMAC-SHA-384/HMAC-SHA- 512 shall be truncated to 128/192/256 bits.</w:t>
      </w:r>
    </w:p>
    <w:p w14:paraId="35B81C2C"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3"/>
        <w:ind w:hanging="439"/>
        <w:jc w:val="both"/>
        <w:rPr>
          <w:rFonts w:eastAsia="PMingLiU"/>
          <w:spacing w:val="-2"/>
          <w:sz w:val="20"/>
          <w:szCs w:val="20"/>
          <w14:ligatures w14:val="standardContextual"/>
        </w:rPr>
      </w:pPr>
      <w:r w:rsidRPr="00EA1898">
        <w:rPr>
          <w:rFonts w:eastAsia="PMingLiU"/>
          <w:sz w:val="20"/>
          <w:szCs w:val="20"/>
          <w14:ligatures w14:val="standardContextual"/>
        </w:rPr>
        <w:t>The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MIC</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calculated</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on</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concatenation</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of</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following</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data,</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in</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order</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given</w:t>
      </w:r>
      <w:r w:rsidRPr="00EA1898">
        <w:rPr>
          <w:rFonts w:eastAsia="PMingLiU"/>
          <w:spacing w:val="-3"/>
          <w:sz w:val="20"/>
          <w:szCs w:val="20"/>
          <w14:ligatures w14:val="standardContextual"/>
        </w:rPr>
        <w:t xml:space="preserve"> </w:t>
      </w:r>
      <w:r w:rsidRPr="00EA1898">
        <w:rPr>
          <w:rFonts w:eastAsia="PMingLiU"/>
          <w:spacing w:val="-2"/>
          <w:sz w:val="20"/>
          <w:szCs w:val="20"/>
          <w14:ligatures w14:val="standardContextual"/>
        </w:rPr>
        <w:t>here:</w:t>
      </w:r>
    </w:p>
    <w:p w14:paraId="731D9607"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70"/>
        <w:ind w:left="1199" w:hanging="440"/>
        <w:jc w:val="both"/>
        <w:rPr>
          <w:rFonts w:eastAsia="PMingLiU"/>
          <w:color w:val="000000"/>
          <w:spacing w:val="-2"/>
          <w:sz w:val="20"/>
          <w:szCs w:val="20"/>
          <w14:ligatures w14:val="standardContextual"/>
        </w:rPr>
      </w:pPr>
      <w:r w:rsidRPr="00EA1898">
        <w:rPr>
          <w:rFonts w:eastAsia="PMingLiU"/>
          <w:sz w:val="20"/>
          <w:szCs w:val="20"/>
          <w14:ligatures w14:val="standardContextual"/>
        </w:rPr>
        <w:t>FTO’s</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MAC</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address</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(6</w:t>
      </w:r>
      <w:r w:rsidRPr="00EA1898">
        <w:rPr>
          <w:rFonts w:eastAsia="PMingLiU"/>
          <w:spacing w:val="-5"/>
          <w:sz w:val="20"/>
          <w:szCs w:val="20"/>
          <w14:ligatures w14:val="standardContextual"/>
        </w:rPr>
        <w:t xml:space="preserve"> </w:t>
      </w:r>
      <w:r w:rsidRPr="00EA1898">
        <w:rPr>
          <w:rFonts w:eastAsia="PMingLiU"/>
          <w:spacing w:val="-2"/>
          <w:sz w:val="20"/>
          <w:szCs w:val="20"/>
          <w14:ligatures w14:val="standardContextual"/>
        </w:rPr>
        <w:t>octets)</w:t>
      </w:r>
    </w:p>
    <w:p w14:paraId="511186C6"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70"/>
        <w:ind w:left="1199" w:hanging="440"/>
        <w:jc w:val="both"/>
        <w:rPr>
          <w:rFonts w:eastAsia="PMingLiU"/>
          <w:color w:val="000000"/>
          <w:spacing w:val="-2"/>
          <w:sz w:val="20"/>
          <w:szCs w:val="20"/>
          <w14:ligatures w14:val="standardContextual"/>
        </w:rPr>
      </w:pPr>
      <w:r w:rsidRPr="00EA1898">
        <w:rPr>
          <w:rFonts w:eastAsia="PMingLiU"/>
          <w:sz w:val="20"/>
          <w:szCs w:val="20"/>
          <w14:ligatures w14:val="standardContextual"/>
        </w:rPr>
        <w:t>Target</w:t>
      </w:r>
      <w:r w:rsidRPr="00EA1898">
        <w:rPr>
          <w:rFonts w:eastAsia="PMingLiU"/>
          <w:spacing w:val="-6"/>
          <w:sz w:val="20"/>
          <w:szCs w:val="20"/>
          <w14:ligatures w14:val="standardContextual"/>
        </w:rPr>
        <w:t xml:space="preserve"> </w:t>
      </w:r>
      <w:proofErr w:type="spellStart"/>
      <w:r w:rsidRPr="00EA1898">
        <w:rPr>
          <w:rFonts w:eastAsia="PMingLiU"/>
          <w:strike/>
          <w:sz w:val="20"/>
          <w:szCs w:val="20"/>
          <w14:ligatures w14:val="standardContextual"/>
        </w:rPr>
        <w:t>AP’s</w:t>
      </w:r>
      <w:r w:rsidRPr="00EA1898">
        <w:rPr>
          <w:rFonts w:eastAsia="PMingLiU"/>
          <w:sz w:val="20"/>
          <w:szCs w:val="20"/>
          <w:u w:val="single"/>
          <w14:ligatures w14:val="standardContextual"/>
        </w:rPr>
        <w:t>FTR’s</w:t>
      </w:r>
      <w:proofErr w:type="spellEnd"/>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MAC</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address</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(6</w:t>
      </w:r>
      <w:r w:rsidRPr="00EA1898">
        <w:rPr>
          <w:rFonts w:eastAsia="PMingLiU"/>
          <w:spacing w:val="-6"/>
          <w:sz w:val="20"/>
          <w:szCs w:val="20"/>
          <w14:ligatures w14:val="standardContextual"/>
        </w:rPr>
        <w:t xml:space="preserve"> </w:t>
      </w:r>
      <w:r w:rsidRPr="00EA1898">
        <w:rPr>
          <w:rFonts w:eastAsia="PMingLiU"/>
          <w:spacing w:val="-2"/>
          <w:sz w:val="20"/>
          <w:szCs w:val="20"/>
          <w14:ligatures w14:val="standardContextual"/>
        </w:rPr>
        <w:t>octets)</w:t>
      </w:r>
    </w:p>
    <w:p w14:paraId="286C3A10"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70"/>
        <w:ind w:left="1199" w:hanging="440"/>
        <w:jc w:val="both"/>
        <w:rPr>
          <w:rFonts w:eastAsia="PMingLiU"/>
          <w:color w:val="000000"/>
          <w:spacing w:val="-2"/>
          <w:sz w:val="20"/>
          <w:szCs w:val="20"/>
          <w14:ligatures w14:val="standardContextual"/>
        </w:rPr>
        <w:sectPr w:rsidR="00EA1898" w:rsidRPr="00EA1898">
          <w:pgSz w:w="12240" w:h="15840"/>
          <w:pgMar w:top="1280" w:right="1680" w:bottom="880" w:left="1680" w:header="661" w:footer="681" w:gutter="0"/>
          <w:cols w:space="720"/>
          <w:noEndnote/>
        </w:sectPr>
      </w:pPr>
    </w:p>
    <w:p w14:paraId="5AFC5360"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103" w:line="249" w:lineRule="auto"/>
        <w:ind w:left="1199" w:right="119"/>
        <w:rPr>
          <w:rFonts w:eastAsia="PMingLiU"/>
          <w:color w:val="000000"/>
          <w:sz w:val="20"/>
          <w:szCs w:val="20"/>
          <w14:ligatures w14:val="standardContextual"/>
        </w:rPr>
      </w:pPr>
      <w:r w:rsidRPr="00EA1898">
        <w:rPr>
          <w:rFonts w:eastAsia="PMingLiU"/>
          <w:sz w:val="20"/>
          <w:szCs w:val="20"/>
          <w14:ligatures w14:val="standardContextual"/>
        </w:rPr>
        <w:lastRenderedPageBreak/>
        <w:t>Transaction</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sequence</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number</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(1</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octet),</w:t>
      </w:r>
      <w:r w:rsidRPr="00EA1898">
        <w:rPr>
          <w:rFonts w:eastAsia="PMingLiU"/>
          <w:spacing w:val="40"/>
          <w:sz w:val="20"/>
          <w:szCs w:val="20"/>
          <w14:ligatures w14:val="standardContextual"/>
        </w:rPr>
        <w:t xml:space="preserve"> </w:t>
      </w:r>
      <w:r w:rsidRPr="00EA1898">
        <w:rPr>
          <w:rFonts w:eastAsia="PMingLiU"/>
          <w:sz w:val="20"/>
          <w:szCs w:val="20"/>
          <w14:ligatures w14:val="standardContextual"/>
        </w:rPr>
        <w:t>which</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40"/>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40"/>
          <w:sz w:val="20"/>
          <w:szCs w:val="20"/>
          <w14:ligatures w14:val="standardContextual"/>
        </w:rPr>
        <w:t xml:space="preserve"> </w:t>
      </w:r>
      <w:r w:rsidRPr="00EA1898">
        <w:rPr>
          <w:rFonts w:eastAsia="PMingLiU"/>
          <w:sz w:val="20"/>
          <w:szCs w:val="20"/>
          <w14:ligatures w14:val="standardContextual"/>
        </w:rPr>
        <w:t>set</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to</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40"/>
          <w:sz w:val="20"/>
          <w:szCs w:val="20"/>
          <w14:ligatures w14:val="standardContextual"/>
        </w:rPr>
        <w:t xml:space="preserve"> </w:t>
      </w:r>
      <w:r w:rsidRPr="00EA1898">
        <w:rPr>
          <w:rFonts w:eastAsia="PMingLiU"/>
          <w:sz w:val="20"/>
          <w:szCs w:val="20"/>
          <w14:ligatures w14:val="standardContextual"/>
        </w:rPr>
        <w:t>value</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6</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if</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this</w:t>
      </w:r>
      <w:r w:rsidRPr="00EA1898">
        <w:rPr>
          <w:rFonts w:eastAsia="PMingLiU"/>
          <w:spacing w:val="40"/>
          <w:sz w:val="20"/>
          <w:szCs w:val="20"/>
          <w14:ligatures w14:val="standardContextual"/>
        </w:rPr>
        <w:t xml:space="preserve"> </w:t>
      </w:r>
      <w:r w:rsidRPr="00EA1898">
        <w:rPr>
          <w:rFonts w:eastAsia="PMingLiU"/>
          <w:sz w:val="20"/>
          <w:szCs w:val="20"/>
          <w14:ligatures w14:val="standardContextual"/>
        </w:rPr>
        <w:t>is</w:t>
      </w:r>
      <w:r w:rsidRPr="00EA1898">
        <w:rPr>
          <w:rFonts w:eastAsia="PMingLiU"/>
          <w:spacing w:val="40"/>
          <w:sz w:val="20"/>
          <w:szCs w:val="20"/>
          <w14:ligatures w14:val="standardContextual"/>
        </w:rPr>
        <w:t xml:space="preserve"> </w:t>
      </w:r>
      <w:r w:rsidRPr="00EA1898">
        <w:rPr>
          <w:rFonts w:eastAsia="PMingLiU"/>
          <w:sz w:val="20"/>
          <w:szCs w:val="20"/>
          <w14:ligatures w14:val="standardContextual"/>
        </w:rPr>
        <w:t xml:space="preserve">a Reassociation Response frame or, otherwise, set to the value </w:t>
      </w:r>
      <w:proofErr w:type="gramStart"/>
      <w:r w:rsidRPr="00EA1898">
        <w:rPr>
          <w:rFonts w:eastAsia="PMingLiU"/>
          <w:sz w:val="20"/>
          <w:szCs w:val="20"/>
          <w14:ligatures w14:val="standardContextual"/>
        </w:rPr>
        <w:t>4</w:t>
      </w:r>
      <w:proofErr w:type="gramEnd"/>
    </w:p>
    <w:p w14:paraId="1D17625E"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62"/>
        <w:ind w:left="1199" w:hanging="440"/>
        <w:rPr>
          <w:rFonts w:eastAsia="PMingLiU"/>
          <w:color w:val="000000"/>
          <w:spacing w:val="-7"/>
          <w:sz w:val="20"/>
          <w:szCs w:val="20"/>
          <w14:ligatures w14:val="standardContextual"/>
        </w:rPr>
      </w:pPr>
      <w:r w:rsidRPr="00EA1898">
        <w:rPr>
          <w:rFonts w:eastAsia="PMingLiU"/>
          <w:sz w:val="20"/>
          <w:szCs w:val="20"/>
          <w14:ligatures w14:val="standardContextual"/>
        </w:rPr>
        <w:t>RSNE</w:t>
      </w:r>
      <w:r w:rsidRPr="00EA1898">
        <w:rPr>
          <w:rFonts w:eastAsia="PMingLiU"/>
          <w:spacing w:val="-7"/>
          <w:sz w:val="20"/>
          <w:szCs w:val="20"/>
          <w:u w:val="single"/>
          <w14:ligatures w14:val="standardContextual"/>
        </w:rPr>
        <w:t xml:space="preserve"> </w:t>
      </w:r>
      <w:r w:rsidRPr="00EA1898">
        <w:rPr>
          <w:rFonts w:eastAsia="PMingLiU"/>
          <w:sz w:val="20"/>
          <w:szCs w:val="20"/>
          <w:u w:val="single"/>
          <w14:ligatures w14:val="standardContextual"/>
        </w:rPr>
        <w:t>if</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Basic</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Multi-Link</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element</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is</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not</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included</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in</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the</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Reassociation</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Response</w:t>
      </w:r>
      <w:r w:rsidRPr="00EA1898">
        <w:rPr>
          <w:rFonts w:eastAsia="PMingLiU"/>
          <w:spacing w:val="-4"/>
          <w:sz w:val="20"/>
          <w:szCs w:val="20"/>
          <w:u w:val="single"/>
          <w14:ligatures w14:val="standardContextual"/>
        </w:rPr>
        <w:t xml:space="preserve"> </w:t>
      </w:r>
      <w:proofErr w:type="gramStart"/>
      <w:r w:rsidRPr="00EA1898">
        <w:rPr>
          <w:rFonts w:eastAsia="PMingLiU"/>
          <w:spacing w:val="-2"/>
          <w:sz w:val="20"/>
          <w:szCs w:val="20"/>
          <w:u w:val="single"/>
          <w14:ligatures w14:val="standardContextual"/>
        </w:rPr>
        <w:t>frame</w:t>
      </w:r>
      <w:proofErr w:type="gramEnd"/>
    </w:p>
    <w:p w14:paraId="2525777B" w14:textId="474A6949" w:rsidR="00EA1898" w:rsidRPr="00EA1898" w:rsidRDefault="00EA1898" w:rsidP="00EA1898">
      <w:pPr>
        <w:widowControl w:val="0"/>
        <w:numPr>
          <w:ilvl w:val="1"/>
          <w:numId w:val="14"/>
        </w:numPr>
        <w:tabs>
          <w:tab w:val="left" w:pos="1200"/>
        </w:tabs>
        <w:kinsoku w:val="0"/>
        <w:overflowPunct w:val="0"/>
        <w:autoSpaceDE w:val="0"/>
        <w:autoSpaceDN w:val="0"/>
        <w:adjustRightInd w:val="0"/>
        <w:spacing w:before="70" w:line="249" w:lineRule="auto"/>
        <w:ind w:right="118"/>
        <w:rPr>
          <w:rFonts w:eastAsia="PMingLiU"/>
          <w:color w:val="000000"/>
          <w:sz w:val="20"/>
          <w:szCs w:val="20"/>
          <w:u w:val="single"/>
          <w14:ligatures w14:val="standardContextual"/>
        </w:rPr>
      </w:pPr>
      <w:r w:rsidRPr="00EA1898">
        <w:rPr>
          <w:rFonts w:eastAsia="PMingLiU"/>
          <w:sz w:val="20"/>
          <w:szCs w:val="20"/>
          <w:u w:val="single"/>
          <w14:ligatures w14:val="standardContextual"/>
        </w:rPr>
        <w:t>RSNEs corresponding to all requested links</w:t>
      </w:r>
      <w:r w:rsidR="00AE2689">
        <w:rPr>
          <w:rFonts w:eastAsia="PMingLiU"/>
          <w:sz w:val="20"/>
          <w:szCs w:val="20"/>
          <w:u w:val="single"/>
          <w14:ligatures w14:val="standardContextual"/>
        </w:rPr>
        <w:t xml:space="preserve"> </w:t>
      </w:r>
      <w:ins w:id="66" w:author="Huang, Po-kai" w:date="2023-08-19T21:17:00Z">
        <w:r w:rsidR="00AE2689">
          <w:rPr>
            <w:rFonts w:eastAsia="PMingLiU"/>
            <w:sz w:val="20"/>
            <w:szCs w:val="20"/>
            <w:u w:val="single"/>
            <w14:ligatures w14:val="standardContextual"/>
          </w:rPr>
          <w:t xml:space="preserve">that </w:t>
        </w:r>
        <w:proofErr w:type="gramStart"/>
        <w:r w:rsidR="00AE2689">
          <w:rPr>
            <w:rFonts w:eastAsia="PMingLiU"/>
            <w:sz w:val="20"/>
            <w:szCs w:val="20"/>
            <w:u w:val="single"/>
            <w14:ligatures w14:val="standardContextual"/>
          </w:rPr>
          <w:t>exist(</w:t>
        </w:r>
        <w:proofErr w:type="gramEnd"/>
        <w:r w:rsidR="00AE2689">
          <w:rPr>
            <w:rFonts w:eastAsia="PMingLiU"/>
            <w:sz w:val="20"/>
            <w:szCs w:val="20"/>
            <w:u w:val="single"/>
            <w14:ligatures w14:val="standardContextual"/>
          </w:rPr>
          <w:t>#19059)</w:t>
        </w:r>
      </w:ins>
      <w:r w:rsidRPr="00EA1898">
        <w:rPr>
          <w:rFonts w:eastAsia="PMingLiU"/>
          <w:sz w:val="20"/>
          <w:szCs w:val="20"/>
          <w:u w:val="single"/>
          <w14:ligatures w14:val="standardContextual"/>
        </w:rPr>
        <w:t xml:space="preserve"> in increasing order of link ID if Basic Multi-Link</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element is included in the Reassociation Response frame</w:t>
      </w:r>
    </w:p>
    <w:p w14:paraId="29658087"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62"/>
        <w:ind w:left="1199" w:hanging="440"/>
        <w:rPr>
          <w:rFonts w:eastAsia="PMingLiU"/>
          <w:color w:val="000000"/>
          <w:spacing w:val="-5"/>
          <w:sz w:val="20"/>
          <w:szCs w:val="20"/>
          <w14:ligatures w14:val="standardContextual"/>
        </w:rPr>
      </w:pPr>
      <w:r w:rsidRPr="00EA1898">
        <w:rPr>
          <w:rFonts w:eastAsia="PMingLiU"/>
          <w:spacing w:val="-5"/>
          <w:sz w:val="20"/>
          <w:szCs w:val="20"/>
          <w14:ligatures w14:val="standardContextual"/>
        </w:rPr>
        <w:t>MDE</w:t>
      </w:r>
    </w:p>
    <w:p w14:paraId="36008287" w14:textId="77777777" w:rsidR="00EA1898" w:rsidRPr="00EA1898" w:rsidRDefault="00EA1898" w:rsidP="00EA1898">
      <w:pPr>
        <w:widowControl w:val="0"/>
        <w:numPr>
          <w:ilvl w:val="1"/>
          <w:numId w:val="14"/>
        </w:numPr>
        <w:tabs>
          <w:tab w:val="left" w:pos="1200"/>
        </w:tabs>
        <w:kinsoku w:val="0"/>
        <w:overflowPunct w:val="0"/>
        <w:autoSpaceDE w:val="0"/>
        <w:autoSpaceDN w:val="0"/>
        <w:adjustRightInd w:val="0"/>
        <w:spacing w:before="70" w:line="249" w:lineRule="auto"/>
        <w:ind w:right="117"/>
        <w:rPr>
          <w:rFonts w:eastAsia="PMingLiU"/>
          <w:color w:val="000000"/>
          <w:sz w:val="20"/>
          <w:szCs w:val="20"/>
          <w14:ligatures w14:val="standardContextual"/>
        </w:rPr>
      </w:pPr>
      <w:r w:rsidRPr="00EA1898">
        <w:rPr>
          <w:rFonts w:eastAsia="PMingLiU"/>
          <w:sz w:val="20"/>
          <w:szCs w:val="20"/>
          <w14:ligatures w14:val="standardContextual"/>
        </w:rPr>
        <w:t>FTE</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and</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corresponding</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Fragment</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element(s)</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(if</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FTE</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is</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fragmented)</w:t>
      </w:r>
      <w:r w:rsidRPr="00EA1898">
        <w:rPr>
          <w:rFonts w:eastAsia="PMingLiU"/>
          <w:sz w:val="20"/>
          <w:szCs w:val="20"/>
          <w14:ligatures w14:val="standardContextual"/>
        </w:rPr>
        <w:t>,</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with</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MIC</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field</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of</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 xml:space="preserve">the FTE set to </w:t>
      </w:r>
      <w:proofErr w:type="gramStart"/>
      <w:r w:rsidRPr="00EA1898">
        <w:rPr>
          <w:rFonts w:eastAsia="PMingLiU"/>
          <w:sz w:val="20"/>
          <w:szCs w:val="20"/>
          <w14:ligatures w14:val="standardContextual"/>
        </w:rPr>
        <w:t>0</w:t>
      </w:r>
      <w:proofErr w:type="gramEnd"/>
    </w:p>
    <w:p w14:paraId="4C9C3375"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61"/>
        <w:ind w:left="1199" w:hanging="440"/>
        <w:rPr>
          <w:rFonts w:eastAsia="PMingLiU"/>
          <w:color w:val="000000"/>
          <w:spacing w:val="-2"/>
          <w:sz w:val="20"/>
          <w:szCs w:val="20"/>
          <w14:ligatures w14:val="standardContextual"/>
        </w:rPr>
      </w:pPr>
      <w:r w:rsidRPr="00EA1898">
        <w:rPr>
          <w:rFonts w:eastAsia="PMingLiU"/>
          <w:sz w:val="20"/>
          <w:szCs w:val="20"/>
          <w14:ligatures w14:val="standardContextual"/>
        </w:rPr>
        <w:t>Contents</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of</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RIC-Response</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(if</w:t>
      </w:r>
      <w:r w:rsidRPr="00EA1898">
        <w:rPr>
          <w:rFonts w:eastAsia="PMingLiU"/>
          <w:spacing w:val="-4"/>
          <w:sz w:val="20"/>
          <w:szCs w:val="20"/>
          <w14:ligatures w14:val="standardContextual"/>
        </w:rPr>
        <w:t xml:space="preserve"> </w:t>
      </w:r>
      <w:r w:rsidRPr="00EA1898">
        <w:rPr>
          <w:rFonts w:eastAsia="PMingLiU"/>
          <w:spacing w:val="-2"/>
          <w:sz w:val="20"/>
          <w:szCs w:val="20"/>
          <w14:ligatures w14:val="standardContextual"/>
        </w:rPr>
        <w:t>present)</w:t>
      </w:r>
    </w:p>
    <w:p w14:paraId="1F6EF51C" w14:textId="77777777" w:rsidR="00EA1898" w:rsidRPr="00EA1898" w:rsidRDefault="00EA1898" w:rsidP="00EA1898">
      <w:pPr>
        <w:widowControl w:val="0"/>
        <w:numPr>
          <w:ilvl w:val="1"/>
          <w:numId w:val="14"/>
        </w:numPr>
        <w:tabs>
          <w:tab w:val="left" w:pos="1200"/>
        </w:tabs>
        <w:kinsoku w:val="0"/>
        <w:overflowPunct w:val="0"/>
        <w:autoSpaceDE w:val="0"/>
        <w:autoSpaceDN w:val="0"/>
        <w:adjustRightInd w:val="0"/>
        <w:spacing w:before="70" w:line="249" w:lineRule="auto"/>
        <w:ind w:right="119"/>
        <w:rPr>
          <w:rFonts w:eastAsia="PMingLiU"/>
          <w:color w:val="000000"/>
          <w:spacing w:val="-4"/>
          <w:sz w:val="20"/>
          <w:szCs w:val="20"/>
          <w14:ligatures w14:val="standardContextual"/>
        </w:rPr>
      </w:pPr>
      <w:r w:rsidRPr="00EA1898">
        <w:rPr>
          <w:rFonts w:eastAsia="PMingLiU"/>
          <w:sz w:val="20"/>
          <w:szCs w:val="20"/>
          <w14:ligatures w14:val="standardContextual"/>
        </w:rPr>
        <w:t>RSNXE</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(if</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present)</w:t>
      </w:r>
      <w:r w:rsidRPr="00EA1898">
        <w:rPr>
          <w:rFonts w:eastAsia="PMingLiU"/>
          <w:spacing w:val="-6"/>
          <w:sz w:val="20"/>
          <w:szCs w:val="20"/>
          <w:u w:val="single"/>
          <w14:ligatures w14:val="standardContextual"/>
        </w:rPr>
        <w:t xml:space="preserve"> </w:t>
      </w:r>
      <w:r w:rsidRPr="00EA1898">
        <w:rPr>
          <w:rFonts w:eastAsia="PMingLiU"/>
          <w:sz w:val="20"/>
          <w:szCs w:val="20"/>
          <w:u w:val="single"/>
          <w14:ligatures w14:val="standardContextual"/>
        </w:rPr>
        <w:t>if</w:t>
      </w:r>
      <w:r w:rsidRPr="00EA1898">
        <w:rPr>
          <w:rFonts w:eastAsia="PMingLiU"/>
          <w:spacing w:val="-6"/>
          <w:sz w:val="20"/>
          <w:szCs w:val="20"/>
          <w:u w:val="single"/>
          <w14:ligatures w14:val="standardContextual"/>
        </w:rPr>
        <w:t xml:space="preserve"> </w:t>
      </w:r>
      <w:r w:rsidRPr="00EA1898">
        <w:rPr>
          <w:rFonts w:eastAsia="PMingLiU"/>
          <w:sz w:val="20"/>
          <w:szCs w:val="20"/>
          <w:u w:val="single"/>
          <w14:ligatures w14:val="standardContextual"/>
        </w:rPr>
        <w:t>Basic</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Multi-Link</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element</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is</w:t>
      </w:r>
      <w:r w:rsidRPr="00EA1898">
        <w:rPr>
          <w:rFonts w:eastAsia="PMingLiU"/>
          <w:spacing w:val="-6"/>
          <w:sz w:val="20"/>
          <w:szCs w:val="20"/>
          <w:u w:val="single"/>
          <w14:ligatures w14:val="standardContextual"/>
        </w:rPr>
        <w:t xml:space="preserve"> </w:t>
      </w:r>
      <w:r w:rsidRPr="00EA1898">
        <w:rPr>
          <w:rFonts w:eastAsia="PMingLiU"/>
          <w:sz w:val="20"/>
          <w:szCs w:val="20"/>
          <w:u w:val="single"/>
          <w14:ligatures w14:val="standardContextual"/>
        </w:rPr>
        <w:t>not</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included</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in</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the</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Reassociation</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Response</w:t>
      </w:r>
      <w:r w:rsidRPr="00EA1898">
        <w:rPr>
          <w:rFonts w:eastAsia="PMingLiU"/>
          <w:sz w:val="20"/>
          <w:szCs w:val="20"/>
          <w14:ligatures w14:val="standardContextual"/>
        </w:rPr>
        <w:t xml:space="preserve"> </w:t>
      </w:r>
      <w:proofErr w:type="gramStart"/>
      <w:r w:rsidRPr="00EA1898">
        <w:rPr>
          <w:rFonts w:eastAsia="PMingLiU"/>
          <w:spacing w:val="-4"/>
          <w:sz w:val="20"/>
          <w:szCs w:val="20"/>
          <w:u w:val="single"/>
          <w14:ligatures w14:val="standardContextual"/>
        </w:rPr>
        <w:t>frame</w:t>
      </w:r>
      <w:proofErr w:type="gramEnd"/>
    </w:p>
    <w:p w14:paraId="7EBDF255" w14:textId="1623BBA8" w:rsidR="00EA1898" w:rsidRPr="00EA1898" w:rsidRDefault="00EA1898" w:rsidP="00EA1898">
      <w:pPr>
        <w:widowControl w:val="0"/>
        <w:numPr>
          <w:ilvl w:val="1"/>
          <w:numId w:val="14"/>
        </w:numPr>
        <w:tabs>
          <w:tab w:val="left" w:pos="1200"/>
        </w:tabs>
        <w:kinsoku w:val="0"/>
        <w:overflowPunct w:val="0"/>
        <w:autoSpaceDE w:val="0"/>
        <w:autoSpaceDN w:val="0"/>
        <w:adjustRightInd w:val="0"/>
        <w:spacing w:before="62" w:line="249" w:lineRule="auto"/>
        <w:ind w:right="119"/>
        <w:rPr>
          <w:rFonts w:eastAsia="PMingLiU"/>
          <w:color w:val="000000"/>
          <w:sz w:val="20"/>
          <w:szCs w:val="20"/>
          <w:u w:val="single"/>
          <w14:ligatures w14:val="standardContextual"/>
        </w:rPr>
      </w:pPr>
      <w:r w:rsidRPr="00EA1898">
        <w:rPr>
          <w:rFonts w:eastAsia="PMingLiU"/>
          <w:sz w:val="20"/>
          <w:szCs w:val="20"/>
          <w:u w:val="single"/>
          <w14:ligatures w14:val="standardContextual"/>
        </w:rPr>
        <w:t>RSNXEs</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(if</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present)</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corresponding</w:t>
      </w:r>
      <w:r w:rsidRPr="00EA1898">
        <w:rPr>
          <w:rFonts w:eastAsia="PMingLiU"/>
          <w:spacing w:val="-7"/>
          <w:sz w:val="20"/>
          <w:szCs w:val="20"/>
          <w:u w:val="single"/>
          <w14:ligatures w14:val="standardContextual"/>
        </w:rPr>
        <w:t xml:space="preserve"> </w:t>
      </w:r>
      <w:r w:rsidRPr="00EA1898">
        <w:rPr>
          <w:rFonts w:eastAsia="PMingLiU"/>
          <w:sz w:val="20"/>
          <w:szCs w:val="20"/>
          <w:u w:val="single"/>
          <w14:ligatures w14:val="standardContextual"/>
        </w:rPr>
        <w:t>to</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all</w:t>
      </w:r>
      <w:r w:rsidRPr="00EA1898">
        <w:rPr>
          <w:rFonts w:eastAsia="PMingLiU"/>
          <w:spacing w:val="-7"/>
          <w:sz w:val="20"/>
          <w:szCs w:val="20"/>
          <w:u w:val="single"/>
          <w14:ligatures w14:val="standardContextual"/>
        </w:rPr>
        <w:t xml:space="preserve"> </w:t>
      </w:r>
      <w:r w:rsidRPr="00EA1898">
        <w:rPr>
          <w:rFonts w:eastAsia="PMingLiU"/>
          <w:sz w:val="20"/>
          <w:szCs w:val="20"/>
          <w:u w:val="single"/>
          <w14:ligatures w14:val="standardContextual"/>
        </w:rPr>
        <w:t>requested</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links</w:t>
      </w:r>
      <w:ins w:id="67" w:author="Huang, Po-kai" w:date="2023-08-19T21:17:00Z">
        <w:r w:rsidR="00CC5AF6">
          <w:rPr>
            <w:rFonts w:eastAsia="PMingLiU"/>
            <w:sz w:val="20"/>
            <w:szCs w:val="20"/>
            <w:u w:val="single"/>
            <w14:ligatures w14:val="standardContextual"/>
          </w:rPr>
          <w:t xml:space="preserve"> that </w:t>
        </w:r>
        <w:proofErr w:type="gramStart"/>
        <w:r w:rsidR="00CC5AF6">
          <w:rPr>
            <w:rFonts w:eastAsia="PMingLiU"/>
            <w:sz w:val="20"/>
            <w:szCs w:val="20"/>
            <w:u w:val="single"/>
            <w14:ligatures w14:val="standardContextual"/>
          </w:rPr>
          <w:t>exist(</w:t>
        </w:r>
        <w:proofErr w:type="gramEnd"/>
        <w:r w:rsidR="00CC5AF6">
          <w:rPr>
            <w:rFonts w:eastAsia="PMingLiU"/>
            <w:sz w:val="20"/>
            <w:szCs w:val="20"/>
            <w:u w:val="single"/>
            <w14:ligatures w14:val="standardContextual"/>
          </w:rPr>
          <w:t>#19060)</w:t>
        </w:r>
      </w:ins>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in</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increasing</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order</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of</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link</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ID</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if</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Basic</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Multi-Link element is included in the Reassociation Response frame</w:t>
      </w:r>
    </w:p>
    <w:p w14:paraId="5806ABCD" w14:textId="720D91EF" w:rsidR="00EA1898" w:rsidRPr="00EA1898" w:rsidRDefault="00EA1898" w:rsidP="00EA1898">
      <w:pPr>
        <w:widowControl w:val="0"/>
        <w:numPr>
          <w:ilvl w:val="1"/>
          <w:numId w:val="14"/>
        </w:numPr>
        <w:tabs>
          <w:tab w:val="left" w:pos="1200"/>
        </w:tabs>
        <w:kinsoku w:val="0"/>
        <w:overflowPunct w:val="0"/>
        <w:autoSpaceDE w:val="0"/>
        <w:autoSpaceDN w:val="0"/>
        <w:adjustRightInd w:val="0"/>
        <w:spacing w:before="62" w:line="249" w:lineRule="auto"/>
        <w:ind w:right="118"/>
        <w:rPr>
          <w:rFonts w:eastAsia="PMingLiU"/>
          <w:color w:val="000000"/>
          <w:sz w:val="20"/>
          <w:szCs w:val="20"/>
          <w:u w:val="single"/>
          <w14:ligatures w14:val="standardContextual"/>
        </w:rPr>
      </w:pPr>
      <w:r w:rsidRPr="00EA1898">
        <w:rPr>
          <w:rFonts w:eastAsia="PMingLiU"/>
          <w:sz w:val="20"/>
          <w:szCs w:val="20"/>
          <w:u w:val="single"/>
          <w14:ligatures w14:val="standardContextual"/>
        </w:rPr>
        <w:t xml:space="preserve">AP MAC address corresponding to all requested links </w:t>
      </w:r>
      <w:ins w:id="68" w:author="Huang, Po-kai" w:date="2023-08-19T21:17:00Z">
        <w:r w:rsidR="000B4EAF">
          <w:rPr>
            <w:rFonts w:eastAsia="PMingLiU"/>
            <w:sz w:val="20"/>
            <w:szCs w:val="20"/>
            <w:u w:val="single"/>
            <w14:ligatures w14:val="standardContextual"/>
          </w:rPr>
          <w:t xml:space="preserve">that </w:t>
        </w:r>
        <w:proofErr w:type="gramStart"/>
        <w:r w:rsidR="000B4EAF">
          <w:rPr>
            <w:rFonts w:eastAsia="PMingLiU"/>
            <w:sz w:val="20"/>
            <w:szCs w:val="20"/>
            <w:u w:val="single"/>
            <w14:ligatures w14:val="standardContextual"/>
          </w:rPr>
          <w:t>exist(</w:t>
        </w:r>
        <w:proofErr w:type="gramEnd"/>
        <w:r w:rsidR="000B4EAF">
          <w:rPr>
            <w:rFonts w:eastAsia="PMingLiU"/>
            <w:sz w:val="20"/>
            <w:szCs w:val="20"/>
            <w:u w:val="single"/>
            <w14:ligatures w14:val="standardContextual"/>
          </w:rPr>
          <w:t>#1906</w:t>
        </w:r>
      </w:ins>
      <w:ins w:id="69" w:author="Huang, Po-kai" w:date="2023-08-19T21:18:00Z">
        <w:r w:rsidR="000B4EAF">
          <w:rPr>
            <w:rFonts w:eastAsia="PMingLiU"/>
            <w:sz w:val="20"/>
            <w:szCs w:val="20"/>
            <w:u w:val="single"/>
            <w14:ligatures w14:val="standardContextual"/>
          </w:rPr>
          <w:t>1</w:t>
        </w:r>
      </w:ins>
      <w:ins w:id="70" w:author="Huang, Po-kai" w:date="2023-08-19T21:17:00Z">
        <w:r w:rsidR="000B4EAF">
          <w:rPr>
            <w:rFonts w:eastAsia="PMingLiU"/>
            <w:sz w:val="20"/>
            <w:szCs w:val="20"/>
            <w:u w:val="single"/>
            <w14:ligatures w14:val="standardContextual"/>
          </w:rPr>
          <w:t>)</w:t>
        </w:r>
      </w:ins>
      <w:r w:rsidR="000B4EAF"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in increasing order of link ID if Basic</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Multi-Link element is included in the Reassociation Response frame</w:t>
      </w:r>
    </w:p>
    <w:p w14:paraId="12F9BA4E"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1"/>
        <w:ind w:hanging="439"/>
        <w:rPr>
          <w:rFonts w:eastAsia="PMingLiU"/>
          <w:spacing w:val="-5"/>
          <w:sz w:val="20"/>
          <w:szCs w:val="20"/>
          <w14:ligatures w14:val="standardContextual"/>
        </w:rPr>
      </w:pPr>
      <w:r w:rsidRPr="00EA1898">
        <w:rPr>
          <w:rFonts w:eastAsia="PMingLiU"/>
          <w:sz w:val="20"/>
          <w:szCs w:val="20"/>
          <w14:ligatures w14:val="standardContextual"/>
        </w:rPr>
        <w:t>All</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other</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fields</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set</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to</w:t>
      </w:r>
      <w:r w:rsidRPr="00EA1898">
        <w:rPr>
          <w:rFonts w:eastAsia="PMingLiU"/>
          <w:spacing w:val="-2"/>
          <w:sz w:val="20"/>
          <w:szCs w:val="20"/>
          <w14:ligatures w14:val="standardContextual"/>
        </w:rPr>
        <w:t xml:space="preserve"> </w:t>
      </w:r>
      <w:r w:rsidRPr="00EA1898">
        <w:rPr>
          <w:rFonts w:eastAsia="PMingLiU"/>
          <w:spacing w:val="-5"/>
          <w:sz w:val="20"/>
          <w:szCs w:val="20"/>
          <w14:ligatures w14:val="standardContextual"/>
        </w:rPr>
        <w:t>0.</w:t>
      </w:r>
    </w:p>
    <w:p w14:paraId="116D0C38" w14:textId="77777777" w:rsidR="00EA1898" w:rsidRPr="00EA1898" w:rsidRDefault="00EA1898" w:rsidP="00EA1898">
      <w:pPr>
        <w:widowControl w:val="0"/>
        <w:kinsoku w:val="0"/>
        <w:overflowPunct w:val="0"/>
        <w:autoSpaceDE w:val="0"/>
        <w:autoSpaceDN w:val="0"/>
        <w:adjustRightInd w:val="0"/>
        <w:spacing w:before="1"/>
        <w:rPr>
          <w:rFonts w:eastAsia="PMingLiU"/>
          <w:sz w:val="20"/>
          <w:szCs w:val="20"/>
          <w14:ligatures w14:val="standardContextual"/>
        </w:rPr>
      </w:pPr>
    </w:p>
    <w:p w14:paraId="1F7A7791" w14:textId="77777777" w:rsidR="00EA1898" w:rsidRPr="00EA1898" w:rsidRDefault="00EA1898" w:rsidP="00EA1898">
      <w:pPr>
        <w:widowControl w:val="0"/>
        <w:kinsoku w:val="0"/>
        <w:overflowPunct w:val="0"/>
        <w:autoSpaceDE w:val="0"/>
        <w:autoSpaceDN w:val="0"/>
        <w:adjustRightInd w:val="0"/>
        <w:spacing w:before="1"/>
        <w:ind w:left="120"/>
        <w:outlineLvl w:val="2"/>
        <w:rPr>
          <w:rFonts w:eastAsia="PMingLiU"/>
          <w:b/>
          <w:bCs/>
          <w:i/>
          <w:iCs/>
          <w:spacing w:val="-2"/>
          <w:sz w:val="22"/>
          <w:szCs w:val="22"/>
          <w14:ligatures w14:val="standardContextual"/>
        </w:rPr>
      </w:pPr>
      <w:r w:rsidRPr="00EA1898">
        <w:rPr>
          <w:rFonts w:eastAsia="PMingLiU"/>
          <w:b/>
          <w:bCs/>
          <w:i/>
          <w:iCs/>
          <w:sz w:val="22"/>
          <w:szCs w:val="22"/>
          <w14:ligatures w14:val="standardContextual"/>
        </w:rPr>
        <w:t>Change</w:t>
      </w:r>
      <w:r w:rsidRPr="00EA1898">
        <w:rPr>
          <w:rFonts w:eastAsia="PMingLiU"/>
          <w:b/>
          <w:bCs/>
          <w:i/>
          <w:iCs/>
          <w:spacing w:val="-9"/>
          <w:sz w:val="22"/>
          <w:szCs w:val="22"/>
          <w14:ligatures w14:val="standardContextual"/>
        </w:rPr>
        <w:t xml:space="preserve"> </w:t>
      </w:r>
      <w:r w:rsidRPr="00EA1898">
        <w:rPr>
          <w:rFonts w:eastAsia="PMingLiU"/>
          <w:b/>
          <w:bCs/>
          <w:i/>
          <w:iCs/>
          <w:sz w:val="22"/>
          <w:szCs w:val="22"/>
          <w14:ligatures w14:val="standardContextual"/>
        </w:rPr>
        <w:t>the</w:t>
      </w:r>
      <w:r w:rsidRPr="00EA1898">
        <w:rPr>
          <w:rFonts w:eastAsia="PMingLiU"/>
          <w:b/>
          <w:bCs/>
          <w:i/>
          <w:iCs/>
          <w:spacing w:val="-6"/>
          <w:sz w:val="22"/>
          <w:szCs w:val="22"/>
          <w14:ligatures w14:val="standardContextual"/>
        </w:rPr>
        <w:t xml:space="preserve"> </w:t>
      </w:r>
      <w:r w:rsidRPr="00EA1898">
        <w:rPr>
          <w:rFonts w:eastAsia="PMingLiU"/>
          <w:b/>
          <w:bCs/>
          <w:i/>
          <w:iCs/>
          <w:sz w:val="22"/>
          <w:szCs w:val="22"/>
          <w14:ligatures w14:val="standardContextual"/>
        </w:rPr>
        <w:t>last</w:t>
      </w:r>
      <w:r w:rsidRPr="00EA1898">
        <w:rPr>
          <w:rFonts w:eastAsia="PMingLiU"/>
          <w:b/>
          <w:bCs/>
          <w:i/>
          <w:iCs/>
          <w:spacing w:val="-8"/>
          <w:sz w:val="22"/>
          <w:szCs w:val="22"/>
          <w14:ligatures w14:val="standardContextual"/>
        </w:rPr>
        <w:t xml:space="preserve"> </w:t>
      </w:r>
      <w:r w:rsidRPr="00EA1898">
        <w:rPr>
          <w:rFonts w:eastAsia="PMingLiU"/>
          <w:b/>
          <w:bCs/>
          <w:i/>
          <w:iCs/>
          <w:sz w:val="22"/>
          <w:szCs w:val="22"/>
          <w14:ligatures w14:val="standardContextual"/>
        </w:rPr>
        <w:t>paragraph</w:t>
      </w:r>
      <w:r w:rsidRPr="00EA1898">
        <w:rPr>
          <w:rFonts w:eastAsia="PMingLiU"/>
          <w:b/>
          <w:bCs/>
          <w:i/>
          <w:iCs/>
          <w:spacing w:val="-9"/>
          <w:sz w:val="22"/>
          <w:szCs w:val="22"/>
          <w14:ligatures w14:val="standardContextual"/>
        </w:rPr>
        <w:t xml:space="preserve"> </w:t>
      </w:r>
      <w:r w:rsidRPr="00EA1898">
        <w:rPr>
          <w:rFonts w:eastAsia="PMingLiU"/>
          <w:b/>
          <w:bCs/>
          <w:i/>
          <w:iCs/>
          <w:sz w:val="22"/>
          <w:szCs w:val="22"/>
          <w14:ligatures w14:val="standardContextual"/>
        </w:rPr>
        <w:t>as</w:t>
      </w:r>
      <w:r w:rsidRPr="00EA1898">
        <w:rPr>
          <w:rFonts w:eastAsia="PMingLiU"/>
          <w:b/>
          <w:bCs/>
          <w:i/>
          <w:iCs/>
          <w:spacing w:val="-8"/>
          <w:sz w:val="22"/>
          <w:szCs w:val="22"/>
          <w14:ligatures w14:val="standardContextual"/>
        </w:rPr>
        <w:t xml:space="preserve"> </w:t>
      </w:r>
      <w:r w:rsidRPr="00EA1898">
        <w:rPr>
          <w:rFonts w:eastAsia="PMingLiU"/>
          <w:b/>
          <w:bCs/>
          <w:i/>
          <w:iCs/>
          <w:spacing w:val="-2"/>
          <w:sz w:val="22"/>
          <w:szCs w:val="22"/>
          <w14:ligatures w14:val="standardContextual"/>
        </w:rPr>
        <w:t>follows:</w:t>
      </w:r>
    </w:p>
    <w:p w14:paraId="3849CA7F" w14:textId="77777777" w:rsidR="00EA1898" w:rsidRPr="00EA1898" w:rsidRDefault="00EA1898" w:rsidP="00EA1898">
      <w:pPr>
        <w:widowControl w:val="0"/>
        <w:kinsoku w:val="0"/>
        <w:overflowPunct w:val="0"/>
        <w:autoSpaceDE w:val="0"/>
        <w:autoSpaceDN w:val="0"/>
        <w:adjustRightInd w:val="0"/>
        <w:spacing w:before="4"/>
        <w:rPr>
          <w:rFonts w:eastAsia="PMingLiU"/>
          <w:b/>
          <w:bCs/>
          <w:i/>
          <w:iCs/>
          <w:sz w:val="21"/>
          <w:szCs w:val="21"/>
          <w14:ligatures w14:val="standardContextual"/>
        </w:rPr>
      </w:pPr>
    </w:p>
    <w:p w14:paraId="01EA354B" w14:textId="77777777" w:rsidR="00EA1898" w:rsidRPr="00EA1898" w:rsidRDefault="00EA1898" w:rsidP="00EA1898">
      <w:pPr>
        <w:widowControl w:val="0"/>
        <w:kinsoku w:val="0"/>
        <w:overflowPunct w:val="0"/>
        <w:autoSpaceDE w:val="0"/>
        <w:autoSpaceDN w:val="0"/>
        <w:adjustRightInd w:val="0"/>
        <w:spacing w:line="249" w:lineRule="auto"/>
        <w:ind w:left="120" w:right="117"/>
        <w:jc w:val="both"/>
        <w:rPr>
          <w:rFonts w:eastAsia="PMingLiU"/>
          <w:sz w:val="20"/>
          <w:szCs w:val="20"/>
          <w14:ligatures w14:val="standardContextual"/>
        </w:rPr>
      </w:pPr>
      <w:r w:rsidRPr="00EA1898">
        <w:rPr>
          <w:rFonts w:eastAsia="PMingLiU"/>
          <w:sz w:val="20"/>
          <w:szCs w:val="20"/>
          <w14:ligatures w14:val="standardContextual"/>
        </w:rPr>
        <w:t xml:space="preserve">The RSNXE shall be present if an RSNXE was present in the third message and the target </w:t>
      </w:r>
      <w:r w:rsidRPr="00EA1898">
        <w:rPr>
          <w:rFonts w:eastAsia="PMingLiU"/>
          <w:strike/>
          <w:sz w:val="20"/>
          <w:szCs w:val="20"/>
          <w14:ligatures w14:val="standardContextual"/>
        </w:rPr>
        <w:t>AP</w:t>
      </w:r>
      <w:r w:rsidRPr="00EA1898">
        <w:rPr>
          <w:rFonts w:eastAsia="PMingLiU"/>
          <w:sz w:val="20"/>
          <w:szCs w:val="20"/>
          <w:u w:val="single"/>
          <w14:ligatures w14:val="standardContextual"/>
        </w:rPr>
        <w:t>FTR if the</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FTR</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is</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an</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AP</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or</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an</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AP</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affiliated</w:t>
      </w:r>
      <w:r w:rsidRPr="00EA1898">
        <w:rPr>
          <w:rFonts w:eastAsia="PMingLiU"/>
          <w:spacing w:val="-1"/>
          <w:sz w:val="20"/>
          <w:szCs w:val="20"/>
          <w:u w:val="single"/>
          <w14:ligatures w14:val="standardContextual"/>
        </w:rPr>
        <w:t xml:space="preserve"> </w:t>
      </w:r>
      <w:r w:rsidRPr="00EA1898">
        <w:rPr>
          <w:rFonts w:eastAsia="PMingLiU"/>
          <w:sz w:val="20"/>
          <w:szCs w:val="20"/>
          <w:u w:val="single"/>
          <w14:ligatures w14:val="standardContextual"/>
        </w:rPr>
        <w:t>with</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the</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target</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FTR</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if</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the</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FTR</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is</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an</w:t>
      </w:r>
      <w:r w:rsidRPr="00EA1898">
        <w:rPr>
          <w:rFonts w:eastAsia="PMingLiU"/>
          <w:spacing w:val="-1"/>
          <w:sz w:val="20"/>
          <w:szCs w:val="20"/>
          <w:u w:val="single"/>
          <w14:ligatures w14:val="standardContextual"/>
        </w:rPr>
        <w:t xml:space="preserve"> </w:t>
      </w:r>
      <w:r w:rsidRPr="00EA1898">
        <w:rPr>
          <w:rFonts w:eastAsia="PMingLiU"/>
          <w:sz w:val="20"/>
          <w:szCs w:val="20"/>
          <w:u w:val="single"/>
          <w14:ligatures w14:val="standardContextual"/>
        </w:rPr>
        <w:t>AP</w:t>
      </w:r>
      <w:r w:rsidRPr="00EA1898">
        <w:rPr>
          <w:rFonts w:eastAsia="PMingLiU"/>
          <w:spacing w:val="-1"/>
          <w:sz w:val="20"/>
          <w:szCs w:val="20"/>
          <w:u w:val="single"/>
          <w14:ligatures w14:val="standardContextual"/>
        </w:rPr>
        <w:t xml:space="preserve"> </w:t>
      </w:r>
      <w:r w:rsidRPr="00EA1898">
        <w:rPr>
          <w:rFonts w:eastAsia="PMingLiU"/>
          <w:sz w:val="20"/>
          <w:szCs w:val="20"/>
          <w:u w:val="single"/>
          <w14:ligatures w14:val="standardContextual"/>
        </w:rPr>
        <w:t>MLD</w:t>
      </w:r>
      <w:r w:rsidRPr="00EA1898">
        <w:rPr>
          <w:rFonts w:eastAsia="PMingLiU"/>
          <w:spacing w:val="-4"/>
          <w:sz w:val="20"/>
          <w:szCs w:val="20"/>
          <w:u w:val="single"/>
          <w14:ligatures w14:val="standardContextual"/>
        </w:rPr>
        <w:t xml:space="preserve"> </w:t>
      </w:r>
      <w:r w:rsidRPr="00EA1898">
        <w:rPr>
          <w:rFonts w:eastAsia="PMingLiU"/>
          <w:sz w:val="20"/>
          <w:szCs w:val="20"/>
          <w14:ligatures w14:val="standardContextual"/>
        </w:rPr>
        <w:t>set</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to</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1</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any</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subfield,</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except the Field Length subfield, of the Extended RSN Capabilities field in this element.</w:t>
      </w:r>
    </w:p>
    <w:p w14:paraId="19367528" w14:textId="77777777" w:rsidR="00EA1898" w:rsidRDefault="00EA1898" w:rsidP="000825CA">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p>
    <w:sectPr w:rsidR="00EA1898" w:rsidSect="004409C8">
      <w:headerReference w:type="default" r:id="rId14"/>
      <w:footerReference w:type="default" r:id="rId15"/>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2767" w14:textId="77777777" w:rsidR="005E44C3" w:rsidRDefault="005E44C3">
      <w:r>
        <w:separator/>
      </w:r>
    </w:p>
  </w:endnote>
  <w:endnote w:type="continuationSeparator" w:id="0">
    <w:p w14:paraId="6883DDAD" w14:textId="77777777" w:rsidR="005E44C3" w:rsidRDefault="005E44C3">
      <w:r>
        <w:continuationSeparator/>
      </w:r>
    </w:p>
  </w:endnote>
  <w:endnote w:type="continuationNotice" w:id="1">
    <w:p w14:paraId="06D9BE89" w14:textId="77777777" w:rsidR="005E44C3" w:rsidRDefault="005E4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D06327">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9547ED" w:rsidRDefault="009547ED"/>
  <w:p w14:paraId="4D44A61C" w14:textId="77777777" w:rsidR="00B31221" w:rsidRDefault="00B31221"/>
  <w:p w14:paraId="29D08DD3" w14:textId="77777777" w:rsidR="0081768A" w:rsidRDefault="0081768A"/>
  <w:p w14:paraId="34E1EF31" w14:textId="77777777" w:rsidR="0081768A" w:rsidRDefault="0081768A"/>
  <w:p w14:paraId="6FAA5826" w14:textId="77777777" w:rsidR="0081768A" w:rsidRDefault="0081768A"/>
  <w:p w14:paraId="42D9A5D1" w14:textId="77777777" w:rsidR="0081768A" w:rsidRDefault="0081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E113" w14:textId="77777777" w:rsidR="005E44C3" w:rsidRDefault="005E44C3">
      <w:r>
        <w:separator/>
      </w:r>
    </w:p>
  </w:footnote>
  <w:footnote w:type="continuationSeparator" w:id="0">
    <w:p w14:paraId="483F48A2" w14:textId="77777777" w:rsidR="005E44C3" w:rsidRDefault="005E44C3">
      <w:r>
        <w:continuationSeparator/>
      </w:r>
    </w:p>
  </w:footnote>
  <w:footnote w:type="continuationNotice" w:id="1">
    <w:p w14:paraId="223BEDFF" w14:textId="77777777" w:rsidR="005E44C3" w:rsidRDefault="005E4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0218" w14:textId="235066B8" w:rsidR="00EB3B39" w:rsidRPr="00EB3B39" w:rsidRDefault="00EB3B39" w:rsidP="00EB3B39">
    <w:pPr>
      <w:pBdr>
        <w:bottom w:val="single" w:sz="6" w:space="2" w:color="auto"/>
      </w:pBdr>
      <w:tabs>
        <w:tab w:val="center" w:pos="4680"/>
        <w:tab w:val="right" w:pos="9900"/>
        <w:tab w:val="right" w:pos="12960"/>
      </w:tabs>
      <w:ind w:right="-36"/>
      <w:jc w:val="both"/>
      <w:rPr>
        <w:b/>
        <w:sz w:val="28"/>
        <w:lang w:eastAsia="ko-KR"/>
      </w:rPr>
    </w:pPr>
    <w:r w:rsidRPr="00EB3B39">
      <w:rPr>
        <w:b/>
        <w:sz w:val="28"/>
        <w:lang w:eastAsia="ko-KR"/>
      </w:rPr>
      <w:t>August 2023</w:t>
    </w:r>
    <w:r w:rsidRPr="00EB3B39">
      <w:rPr>
        <w:b/>
        <w:sz w:val="28"/>
      </w:rPr>
      <w:tab/>
    </w:r>
    <w:r w:rsidRPr="00EB3B39">
      <w:rPr>
        <w:b/>
        <w:sz w:val="28"/>
      </w:rPr>
      <w:tab/>
      <w:t xml:space="preserve">   </w:t>
    </w:r>
    <w:r w:rsidRPr="00EB3B39">
      <w:rPr>
        <w:b/>
        <w:sz w:val="28"/>
      </w:rPr>
      <w:fldChar w:fldCharType="begin"/>
    </w:r>
    <w:r w:rsidRPr="00EB3B39">
      <w:rPr>
        <w:b/>
        <w:sz w:val="28"/>
      </w:rPr>
      <w:instrText xml:space="preserve"> TITLE  \* MERGEFORMAT </w:instrText>
    </w:r>
    <w:r w:rsidRPr="00EB3B39">
      <w:rPr>
        <w:b/>
        <w:sz w:val="28"/>
      </w:rPr>
      <w:fldChar w:fldCharType="end"/>
    </w:r>
    <w:r w:rsidRPr="00EB3B39">
      <w:rPr>
        <w:b/>
        <w:sz w:val="28"/>
      </w:rPr>
      <w:fldChar w:fldCharType="begin"/>
    </w:r>
    <w:r w:rsidRPr="00EB3B39">
      <w:rPr>
        <w:b/>
        <w:sz w:val="28"/>
      </w:rPr>
      <w:instrText xml:space="preserve"> TITLE  \* MERGEFORMAT </w:instrText>
    </w:r>
    <w:r w:rsidRPr="00EB3B39">
      <w:rPr>
        <w:b/>
        <w:sz w:val="28"/>
      </w:rPr>
      <w:fldChar w:fldCharType="separate"/>
    </w:r>
    <w:r w:rsidRPr="00EB3B39">
      <w:rPr>
        <w:b/>
        <w:sz w:val="28"/>
      </w:rPr>
      <w:t>doc.: IEEE 802.11-23/138</w:t>
    </w:r>
    <w:r w:rsidR="00BE13C1">
      <w:rPr>
        <w:b/>
        <w:sz w:val="28"/>
      </w:rPr>
      <w:t>2</w:t>
    </w:r>
    <w:r w:rsidRPr="00EB3B39">
      <w:rPr>
        <w:b/>
        <w:sz w:val="28"/>
        <w:lang w:eastAsia="ko-KR"/>
      </w:rPr>
      <w:t>r</w:t>
    </w:r>
    <w:r w:rsidRPr="00EB3B39">
      <w:rPr>
        <w:b/>
        <w:sz w:val="28"/>
        <w:lang w:eastAsia="ko-KR"/>
      </w:rPr>
      <w:fldChar w:fldCharType="end"/>
    </w:r>
    <w:r w:rsidR="00BE13C1">
      <w:rPr>
        <w:b/>
        <w:sz w:val="28"/>
        <w:lang w:eastAsia="ko-KR"/>
      </w:rPr>
      <w:t>1</w:t>
    </w:r>
  </w:p>
  <w:p w14:paraId="2088F8D3" w14:textId="77777777" w:rsidR="00EB3B39" w:rsidRDefault="00EB3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1E00F0AD" w:rsidR="001C0B00" w:rsidRDefault="00D465DA" w:rsidP="00915786">
    <w:pPr>
      <w:pStyle w:val="Header"/>
      <w:tabs>
        <w:tab w:val="clear" w:pos="6480"/>
        <w:tab w:val="center" w:pos="4680"/>
        <w:tab w:val="right" w:pos="9900"/>
      </w:tabs>
      <w:ind w:right="-36"/>
      <w:jc w:val="both"/>
      <w:rPr>
        <w:lang w:eastAsia="ko-KR"/>
      </w:rPr>
    </w:pPr>
    <w:r>
      <w:rPr>
        <w:lang w:eastAsia="ko-KR"/>
      </w:rPr>
      <w:t>August</w:t>
    </w:r>
    <w:r w:rsidR="001C0B00">
      <w:rPr>
        <w:lang w:eastAsia="ko-KR"/>
      </w:rPr>
      <w:t xml:space="preserve"> 202</w:t>
    </w:r>
    <w:r w:rsidR="00CD3CAF">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D06327">
      <w:fldChar w:fldCharType="begin"/>
    </w:r>
    <w:r w:rsidR="00D06327">
      <w:instrText xml:space="preserve"> TITLE  \* MERGEFORMAT </w:instrText>
    </w:r>
    <w:r w:rsidR="00D06327">
      <w:fldChar w:fldCharType="separate"/>
    </w:r>
    <w:r w:rsidR="001C0B00">
      <w:t>doc.: IEEE 802.11-2</w:t>
    </w:r>
    <w:r w:rsidR="00CD3CAF">
      <w:t>3</w:t>
    </w:r>
    <w:r w:rsidR="001C0B00">
      <w:t>/</w:t>
    </w:r>
    <w:r w:rsidR="007A2A82">
      <w:t>138</w:t>
    </w:r>
    <w:r w:rsidR="004D4647">
      <w:t>2</w:t>
    </w:r>
    <w:r w:rsidR="001C0B00">
      <w:rPr>
        <w:lang w:eastAsia="ko-KR"/>
      </w:rPr>
      <w:t>r</w:t>
    </w:r>
    <w:r w:rsidR="00D06327">
      <w:rPr>
        <w:lang w:eastAsia="ko-KR"/>
      </w:rPr>
      <w:fldChar w:fldCharType="end"/>
    </w:r>
    <w:r w:rsidR="00CD3CAF">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3"/>
      <w:numFmt w:val="decimal"/>
      <w:lvlText w:val="%1."/>
      <w:lvlJc w:val="left"/>
      <w:pPr>
        <w:ind w:left="520" w:hanging="401"/>
      </w:pPr>
      <w:rPr>
        <w:rFonts w:ascii="Arial" w:hAnsi="Arial" w:cs="Arial"/>
        <w:b/>
        <w:bCs/>
        <w:i w:val="0"/>
        <w:iCs w:val="0"/>
        <w:spacing w:val="0"/>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spacing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1020" w:hanging="891"/>
      </w:pPr>
    </w:lvl>
    <w:lvl w:ilvl="5">
      <w:numFmt w:val="bullet"/>
      <w:lvlText w:val="•"/>
      <w:lvlJc w:val="left"/>
      <w:pPr>
        <w:ind w:left="2330" w:hanging="891"/>
      </w:pPr>
    </w:lvl>
    <w:lvl w:ilvl="6">
      <w:numFmt w:val="bullet"/>
      <w:lvlText w:val="•"/>
      <w:lvlJc w:val="left"/>
      <w:pPr>
        <w:ind w:left="3640" w:hanging="891"/>
      </w:pPr>
    </w:lvl>
    <w:lvl w:ilvl="7">
      <w:numFmt w:val="bullet"/>
      <w:lvlText w:val="•"/>
      <w:lvlJc w:val="left"/>
      <w:pPr>
        <w:ind w:left="4950" w:hanging="891"/>
      </w:pPr>
    </w:lvl>
    <w:lvl w:ilvl="8">
      <w:numFmt w:val="bullet"/>
      <w:lvlText w:val="•"/>
      <w:lvlJc w:val="left"/>
      <w:pPr>
        <w:ind w:left="6260" w:hanging="891"/>
      </w:pPr>
    </w:lvl>
  </w:abstractNum>
  <w:abstractNum w:abstractNumId="1" w15:restartNumberingAfterBreak="0">
    <w:nsid w:val="00000404"/>
    <w:multiLevelType w:val="multilevel"/>
    <w:tmpl w:val="FFFFFFFF"/>
    <w:lvl w:ilvl="0">
      <w:numFmt w:val="bullet"/>
      <w:lvlText w:val="—"/>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00000406"/>
    <w:multiLevelType w:val="multilevel"/>
    <w:tmpl w:val="FFFFFFFF"/>
    <w:lvl w:ilvl="0">
      <w:numFmt w:val="bullet"/>
      <w:lvlText w:val="—"/>
      <w:lvlJc w:val="left"/>
      <w:pPr>
        <w:ind w:left="720" w:hanging="400"/>
      </w:pPr>
      <w:rPr>
        <w:rFonts w:ascii="Times New Roman" w:hAnsi="Times New Roman" w:cs="Times New Roman"/>
        <w:spacing w:val="0"/>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4" w15:restartNumberingAfterBreak="0">
    <w:nsid w:val="0000040B"/>
    <w:multiLevelType w:val="multilevel"/>
    <w:tmpl w:val="FFFFFFFF"/>
    <w:lvl w:ilvl="0">
      <w:numFmt w:val="bullet"/>
      <w:lvlText w:val="—"/>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200" w:hanging="441"/>
      </w:pPr>
      <w:rPr>
        <w:rFonts w:ascii="Times New Roman" w:hAnsi="Times New Roman" w:cs="Times New Roman"/>
        <w:spacing w:val="0"/>
        <w:w w:val="99"/>
      </w:rPr>
    </w:lvl>
    <w:lvl w:ilvl="2">
      <w:numFmt w:val="bullet"/>
      <w:lvlText w:val="•"/>
      <w:lvlJc w:val="left"/>
      <w:pPr>
        <w:ind w:left="2053" w:hanging="441"/>
      </w:pPr>
    </w:lvl>
    <w:lvl w:ilvl="3">
      <w:numFmt w:val="bullet"/>
      <w:lvlText w:val="•"/>
      <w:lvlJc w:val="left"/>
      <w:pPr>
        <w:ind w:left="2906" w:hanging="441"/>
      </w:pPr>
    </w:lvl>
    <w:lvl w:ilvl="4">
      <w:numFmt w:val="bullet"/>
      <w:lvlText w:val="•"/>
      <w:lvlJc w:val="left"/>
      <w:pPr>
        <w:ind w:left="3760" w:hanging="441"/>
      </w:pPr>
    </w:lvl>
    <w:lvl w:ilvl="5">
      <w:numFmt w:val="bullet"/>
      <w:lvlText w:val="•"/>
      <w:lvlJc w:val="left"/>
      <w:pPr>
        <w:ind w:left="4613" w:hanging="441"/>
      </w:pPr>
    </w:lvl>
    <w:lvl w:ilvl="6">
      <w:numFmt w:val="bullet"/>
      <w:lvlText w:val="•"/>
      <w:lvlJc w:val="left"/>
      <w:pPr>
        <w:ind w:left="5466" w:hanging="441"/>
      </w:pPr>
    </w:lvl>
    <w:lvl w:ilvl="7">
      <w:numFmt w:val="bullet"/>
      <w:lvlText w:val="•"/>
      <w:lvlJc w:val="left"/>
      <w:pPr>
        <w:ind w:left="6320" w:hanging="441"/>
      </w:pPr>
    </w:lvl>
    <w:lvl w:ilvl="8">
      <w:numFmt w:val="bullet"/>
      <w:lvlText w:val="•"/>
      <w:lvlJc w:val="left"/>
      <w:pPr>
        <w:ind w:left="7173" w:hanging="441"/>
      </w:pPr>
    </w:lvl>
  </w:abstractNum>
  <w:abstractNum w:abstractNumId="5"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29EE55A0"/>
    <w:multiLevelType w:val="multilevel"/>
    <w:tmpl w:val="30B87398"/>
    <w:lvl w:ilvl="0">
      <w:start w:val="13"/>
      <w:numFmt w:val="decimal"/>
      <w:lvlText w:val="%1"/>
      <w:lvlJc w:val="left"/>
      <w:pPr>
        <w:ind w:left="540" w:hanging="540"/>
      </w:pPr>
      <w:rPr>
        <w:rFonts w:hint="default"/>
      </w:rPr>
    </w:lvl>
    <w:lvl w:ilvl="1">
      <w:start w:val="8"/>
      <w:numFmt w:val="decimal"/>
      <w:lvlText w:val="%1.%2"/>
      <w:lvlJc w:val="left"/>
      <w:pPr>
        <w:ind w:left="599" w:hanging="540"/>
      </w:pPr>
      <w:rPr>
        <w:rFonts w:hint="default"/>
      </w:rPr>
    </w:lvl>
    <w:lvl w:ilvl="2">
      <w:start w:val="5"/>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abstractNum w:abstractNumId="10"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48644E2"/>
    <w:multiLevelType w:val="multilevel"/>
    <w:tmpl w:val="A75607C8"/>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D41135"/>
    <w:multiLevelType w:val="multilevel"/>
    <w:tmpl w:val="5BD68FB0"/>
    <w:lvl w:ilvl="0">
      <w:start w:val="1"/>
      <w:numFmt w:val="bullet"/>
      <w:lvlText w:val=""/>
      <w:lvlJc w:val="left"/>
      <w:pPr>
        <w:ind w:left="847" w:hanging="668"/>
      </w:pPr>
      <w:rPr>
        <w:rFonts w:ascii="Symbol" w:hAnsi="Symbol" w:hint="default"/>
      </w:r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4" w15:restartNumberingAfterBreak="0">
    <w:nsid w:val="7F083A4D"/>
    <w:multiLevelType w:val="multilevel"/>
    <w:tmpl w:val="B83A0E44"/>
    <w:lvl w:ilvl="0">
      <w:start w:val="1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7"/>
  </w:num>
  <w:num w:numId="2" w16cid:durableId="535237056">
    <w:abstractNumId w:val="5"/>
  </w:num>
  <w:num w:numId="3" w16cid:durableId="244148570">
    <w:abstractNumId w:val="10"/>
  </w:num>
  <w:num w:numId="4" w16cid:durableId="1835222350">
    <w:abstractNumId w:val="6"/>
  </w:num>
  <w:num w:numId="5" w16cid:durableId="1633364399">
    <w:abstractNumId w:val="8"/>
  </w:num>
  <w:num w:numId="6" w16cid:durableId="1920942679">
    <w:abstractNumId w:val="3"/>
  </w:num>
  <w:num w:numId="7" w16cid:durableId="1492985575">
    <w:abstractNumId w:val="11"/>
  </w:num>
  <w:num w:numId="8" w16cid:durableId="56710812">
    <w:abstractNumId w:val="1"/>
  </w:num>
  <w:num w:numId="9" w16cid:durableId="1638603976">
    <w:abstractNumId w:val="0"/>
  </w:num>
  <w:num w:numId="10" w16cid:durableId="1695645546">
    <w:abstractNumId w:val="14"/>
  </w:num>
  <w:num w:numId="11" w16cid:durableId="593904039">
    <w:abstractNumId w:val="2"/>
  </w:num>
  <w:num w:numId="12" w16cid:durableId="2061435427">
    <w:abstractNumId w:val="12"/>
  </w:num>
  <w:num w:numId="13" w16cid:durableId="1291088063">
    <w:abstractNumId w:val="13"/>
  </w:num>
  <w:num w:numId="14" w16cid:durableId="1488743058">
    <w:abstractNumId w:val="4"/>
  </w:num>
  <w:num w:numId="15" w16cid:durableId="293143648">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262"/>
    <w:rsid w:val="0000539B"/>
    <w:rsid w:val="00006025"/>
    <w:rsid w:val="00006233"/>
    <w:rsid w:val="00006454"/>
    <w:rsid w:val="000067AA"/>
    <w:rsid w:val="00006DBB"/>
    <w:rsid w:val="0000743C"/>
    <w:rsid w:val="000078C9"/>
    <w:rsid w:val="0001027F"/>
    <w:rsid w:val="000114EB"/>
    <w:rsid w:val="00012868"/>
    <w:rsid w:val="00012F8E"/>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43A"/>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A23"/>
    <w:rsid w:val="00073BAA"/>
    <w:rsid w:val="00073BB4"/>
    <w:rsid w:val="00073EDB"/>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5CA"/>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7DC"/>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4EAF"/>
    <w:rsid w:val="000B506D"/>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06C4"/>
    <w:rsid w:val="000E1085"/>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26F"/>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E94"/>
    <w:rsid w:val="001403FF"/>
    <w:rsid w:val="001408EE"/>
    <w:rsid w:val="001409C8"/>
    <w:rsid w:val="001419AB"/>
    <w:rsid w:val="0014202B"/>
    <w:rsid w:val="001420E5"/>
    <w:rsid w:val="001425CB"/>
    <w:rsid w:val="0014376A"/>
    <w:rsid w:val="00143C25"/>
    <w:rsid w:val="00144758"/>
    <w:rsid w:val="001448D8"/>
    <w:rsid w:val="001449D1"/>
    <w:rsid w:val="001450BB"/>
    <w:rsid w:val="0014539F"/>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9CD"/>
    <w:rsid w:val="00147D81"/>
    <w:rsid w:val="00147F3C"/>
    <w:rsid w:val="0015056F"/>
    <w:rsid w:val="00150F68"/>
    <w:rsid w:val="0015170F"/>
    <w:rsid w:val="00151729"/>
    <w:rsid w:val="001519F0"/>
    <w:rsid w:val="00151BBE"/>
    <w:rsid w:val="00151DA7"/>
    <w:rsid w:val="001523EB"/>
    <w:rsid w:val="00152809"/>
    <w:rsid w:val="00152E9A"/>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29E9"/>
    <w:rsid w:val="001631EB"/>
    <w:rsid w:val="0016405C"/>
    <w:rsid w:val="0016420F"/>
    <w:rsid w:val="0016428D"/>
    <w:rsid w:val="00164438"/>
    <w:rsid w:val="00164AD6"/>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EA1"/>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17D24"/>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31E"/>
    <w:rsid w:val="00226ECD"/>
    <w:rsid w:val="002278A8"/>
    <w:rsid w:val="002303FD"/>
    <w:rsid w:val="00230490"/>
    <w:rsid w:val="00230944"/>
    <w:rsid w:val="00231CB7"/>
    <w:rsid w:val="00231F3B"/>
    <w:rsid w:val="0023225D"/>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CEF"/>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D1B"/>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400"/>
    <w:rsid w:val="002C271D"/>
    <w:rsid w:val="002C2749"/>
    <w:rsid w:val="002C2A2B"/>
    <w:rsid w:val="002C3B68"/>
    <w:rsid w:val="002C3CC8"/>
    <w:rsid w:val="002C41E5"/>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7FE"/>
    <w:rsid w:val="002E3403"/>
    <w:rsid w:val="002E340A"/>
    <w:rsid w:val="002E3706"/>
    <w:rsid w:val="002E538B"/>
    <w:rsid w:val="002E6FF6"/>
    <w:rsid w:val="002E717D"/>
    <w:rsid w:val="002E744F"/>
    <w:rsid w:val="002E7D7B"/>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328"/>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A3D"/>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43DA"/>
    <w:rsid w:val="00355254"/>
    <w:rsid w:val="003553A3"/>
    <w:rsid w:val="0035591D"/>
    <w:rsid w:val="00356265"/>
    <w:rsid w:val="0035667F"/>
    <w:rsid w:val="00357019"/>
    <w:rsid w:val="0035717E"/>
    <w:rsid w:val="00357A7C"/>
    <w:rsid w:val="00357F36"/>
    <w:rsid w:val="00360022"/>
    <w:rsid w:val="00360AC2"/>
    <w:rsid w:val="00360C87"/>
    <w:rsid w:val="003611C5"/>
    <w:rsid w:val="00361BB8"/>
    <w:rsid w:val="00361F24"/>
    <w:rsid w:val="003622ED"/>
    <w:rsid w:val="00362BFB"/>
    <w:rsid w:val="00362C5B"/>
    <w:rsid w:val="00362F07"/>
    <w:rsid w:val="00362F0F"/>
    <w:rsid w:val="003634EE"/>
    <w:rsid w:val="00363547"/>
    <w:rsid w:val="003637BD"/>
    <w:rsid w:val="0036385D"/>
    <w:rsid w:val="00363FA7"/>
    <w:rsid w:val="00364F72"/>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2F6"/>
    <w:rsid w:val="003766B9"/>
    <w:rsid w:val="00376E69"/>
    <w:rsid w:val="003804BA"/>
    <w:rsid w:val="00380C3B"/>
    <w:rsid w:val="00381577"/>
    <w:rsid w:val="003816A4"/>
    <w:rsid w:val="00381801"/>
    <w:rsid w:val="0038192A"/>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46A"/>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B40"/>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1E"/>
    <w:rsid w:val="003E416D"/>
    <w:rsid w:val="003E4403"/>
    <w:rsid w:val="003E5916"/>
    <w:rsid w:val="003E5957"/>
    <w:rsid w:val="003E59AC"/>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4EB"/>
    <w:rsid w:val="003F4E60"/>
    <w:rsid w:val="003F511D"/>
    <w:rsid w:val="003F53FF"/>
    <w:rsid w:val="003F568F"/>
    <w:rsid w:val="003F6034"/>
    <w:rsid w:val="003F6B76"/>
    <w:rsid w:val="003F7312"/>
    <w:rsid w:val="003F7438"/>
    <w:rsid w:val="003F77B3"/>
    <w:rsid w:val="003F793B"/>
    <w:rsid w:val="003F7AD9"/>
    <w:rsid w:val="003F7D1D"/>
    <w:rsid w:val="003F7E46"/>
    <w:rsid w:val="004000A1"/>
    <w:rsid w:val="004004FD"/>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46DF"/>
    <w:rsid w:val="00425B92"/>
    <w:rsid w:val="00425E31"/>
    <w:rsid w:val="004261E8"/>
    <w:rsid w:val="00426A0F"/>
    <w:rsid w:val="004270C7"/>
    <w:rsid w:val="004278C6"/>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D0"/>
    <w:rsid w:val="00436DBE"/>
    <w:rsid w:val="0043715A"/>
    <w:rsid w:val="00437814"/>
    <w:rsid w:val="00437DA6"/>
    <w:rsid w:val="004402C9"/>
    <w:rsid w:val="004404D2"/>
    <w:rsid w:val="004409C8"/>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92E"/>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961"/>
    <w:rsid w:val="004D0C6F"/>
    <w:rsid w:val="004D0CE4"/>
    <w:rsid w:val="004D0DAE"/>
    <w:rsid w:val="004D0F1C"/>
    <w:rsid w:val="004D2D75"/>
    <w:rsid w:val="004D3CFE"/>
    <w:rsid w:val="004D3EF1"/>
    <w:rsid w:val="004D4647"/>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BF0"/>
    <w:rsid w:val="004E6D10"/>
    <w:rsid w:val="004E7E34"/>
    <w:rsid w:val="004F0AC7"/>
    <w:rsid w:val="004F0CB7"/>
    <w:rsid w:val="004F0CE8"/>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2C9"/>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BE3"/>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3D19"/>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8C9"/>
    <w:rsid w:val="00530F81"/>
    <w:rsid w:val="00531734"/>
    <w:rsid w:val="0053254A"/>
    <w:rsid w:val="00532921"/>
    <w:rsid w:val="005329A0"/>
    <w:rsid w:val="005336B4"/>
    <w:rsid w:val="0053397A"/>
    <w:rsid w:val="00533CE7"/>
    <w:rsid w:val="00533FC5"/>
    <w:rsid w:val="00534418"/>
    <w:rsid w:val="0053470D"/>
    <w:rsid w:val="0053566B"/>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316"/>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CD6"/>
    <w:rsid w:val="00561F39"/>
    <w:rsid w:val="005624D8"/>
    <w:rsid w:val="00562507"/>
    <w:rsid w:val="005625DF"/>
    <w:rsid w:val="00562627"/>
    <w:rsid w:val="00562A2E"/>
    <w:rsid w:val="0056327D"/>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D36"/>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E30"/>
    <w:rsid w:val="00583212"/>
    <w:rsid w:val="00583C7A"/>
    <w:rsid w:val="00583EF2"/>
    <w:rsid w:val="00584A4B"/>
    <w:rsid w:val="00584BD2"/>
    <w:rsid w:val="0058569E"/>
    <w:rsid w:val="00585A99"/>
    <w:rsid w:val="00585AEC"/>
    <w:rsid w:val="00585D8F"/>
    <w:rsid w:val="00586072"/>
    <w:rsid w:val="0058644C"/>
    <w:rsid w:val="005866D2"/>
    <w:rsid w:val="0058733D"/>
    <w:rsid w:val="005873A2"/>
    <w:rsid w:val="00587EA8"/>
    <w:rsid w:val="00587F10"/>
    <w:rsid w:val="005901F9"/>
    <w:rsid w:val="005902E1"/>
    <w:rsid w:val="00590A58"/>
    <w:rsid w:val="00590FDB"/>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1E95"/>
    <w:rsid w:val="005B2B86"/>
    <w:rsid w:val="005B2BA0"/>
    <w:rsid w:val="005B31EA"/>
    <w:rsid w:val="005B34A6"/>
    <w:rsid w:val="005B41FF"/>
    <w:rsid w:val="005B45FD"/>
    <w:rsid w:val="005B47C3"/>
    <w:rsid w:val="005B4C97"/>
    <w:rsid w:val="005B53A0"/>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4C3"/>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0D63"/>
    <w:rsid w:val="005F118D"/>
    <w:rsid w:val="005F1755"/>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02C"/>
    <w:rsid w:val="00602E7D"/>
    <w:rsid w:val="00603483"/>
    <w:rsid w:val="00604471"/>
    <w:rsid w:val="00604B29"/>
    <w:rsid w:val="00604C8F"/>
    <w:rsid w:val="00605366"/>
    <w:rsid w:val="00606105"/>
    <w:rsid w:val="0060627F"/>
    <w:rsid w:val="0060739E"/>
    <w:rsid w:val="00607856"/>
    <w:rsid w:val="00607DAE"/>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2236"/>
    <w:rsid w:val="006330CB"/>
    <w:rsid w:val="00633A8F"/>
    <w:rsid w:val="006346CB"/>
    <w:rsid w:val="00635200"/>
    <w:rsid w:val="00635961"/>
    <w:rsid w:val="00635CAB"/>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05"/>
    <w:rsid w:val="00642A27"/>
    <w:rsid w:val="00642B89"/>
    <w:rsid w:val="00642D31"/>
    <w:rsid w:val="00643042"/>
    <w:rsid w:val="00643438"/>
    <w:rsid w:val="0064411D"/>
    <w:rsid w:val="00644349"/>
    <w:rsid w:val="00644535"/>
    <w:rsid w:val="006449BB"/>
    <w:rsid w:val="00644B5D"/>
    <w:rsid w:val="00644E29"/>
    <w:rsid w:val="0064565E"/>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6EE5"/>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3AC"/>
    <w:rsid w:val="00667D96"/>
    <w:rsid w:val="0067069C"/>
    <w:rsid w:val="00671872"/>
    <w:rsid w:val="00671F29"/>
    <w:rsid w:val="00672486"/>
    <w:rsid w:val="00672AC1"/>
    <w:rsid w:val="00672BB7"/>
    <w:rsid w:val="00672E77"/>
    <w:rsid w:val="0067305F"/>
    <w:rsid w:val="00673252"/>
    <w:rsid w:val="00673E73"/>
    <w:rsid w:val="0067424E"/>
    <w:rsid w:val="00674397"/>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9F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29A"/>
    <w:rsid w:val="006B43FB"/>
    <w:rsid w:val="006B4CF7"/>
    <w:rsid w:val="006B4F9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3BF"/>
    <w:rsid w:val="006D271A"/>
    <w:rsid w:val="006D2A4E"/>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5B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2AD"/>
    <w:rsid w:val="006F5BF7"/>
    <w:rsid w:val="006F5D32"/>
    <w:rsid w:val="006F69E5"/>
    <w:rsid w:val="006F6E4C"/>
    <w:rsid w:val="006F73F0"/>
    <w:rsid w:val="006F7A75"/>
    <w:rsid w:val="006F7BE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1F8E"/>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BDE"/>
    <w:rsid w:val="00796C5D"/>
    <w:rsid w:val="007A0395"/>
    <w:rsid w:val="007A04C8"/>
    <w:rsid w:val="007A098E"/>
    <w:rsid w:val="007A10A5"/>
    <w:rsid w:val="007A149D"/>
    <w:rsid w:val="007A1897"/>
    <w:rsid w:val="007A2251"/>
    <w:rsid w:val="007A2A82"/>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B7C37"/>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C41"/>
    <w:rsid w:val="007F456D"/>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68A"/>
    <w:rsid w:val="00817E8F"/>
    <w:rsid w:val="00817F74"/>
    <w:rsid w:val="008204A2"/>
    <w:rsid w:val="0082081F"/>
    <w:rsid w:val="008208CB"/>
    <w:rsid w:val="00820B60"/>
    <w:rsid w:val="008212E8"/>
    <w:rsid w:val="00821363"/>
    <w:rsid w:val="0082152A"/>
    <w:rsid w:val="00822070"/>
    <w:rsid w:val="0082207B"/>
    <w:rsid w:val="00822142"/>
    <w:rsid w:val="00822EA3"/>
    <w:rsid w:val="00822F8D"/>
    <w:rsid w:val="0082437A"/>
    <w:rsid w:val="00825403"/>
    <w:rsid w:val="00825A15"/>
    <w:rsid w:val="00825C14"/>
    <w:rsid w:val="008260E6"/>
    <w:rsid w:val="00826569"/>
    <w:rsid w:val="008267B8"/>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3A0"/>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24D"/>
    <w:rsid w:val="008768E3"/>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97C60"/>
    <w:rsid w:val="008A0065"/>
    <w:rsid w:val="008A07CF"/>
    <w:rsid w:val="008A0DCA"/>
    <w:rsid w:val="008A1EE8"/>
    <w:rsid w:val="008A2042"/>
    <w:rsid w:val="008A20CA"/>
    <w:rsid w:val="008A2992"/>
    <w:rsid w:val="008A3842"/>
    <w:rsid w:val="008A39D5"/>
    <w:rsid w:val="008A3A60"/>
    <w:rsid w:val="008A4593"/>
    <w:rsid w:val="008A45A7"/>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398"/>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3CFA"/>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9BA"/>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6F83"/>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0C75"/>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687"/>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9FF"/>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2E5"/>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4FE"/>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978"/>
    <w:rsid w:val="00976F10"/>
    <w:rsid w:val="0097724C"/>
    <w:rsid w:val="009776A5"/>
    <w:rsid w:val="00977831"/>
    <w:rsid w:val="0098048C"/>
    <w:rsid w:val="00980866"/>
    <w:rsid w:val="00980D24"/>
    <w:rsid w:val="009810C9"/>
    <w:rsid w:val="0098119C"/>
    <w:rsid w:val="00981568"/>
    <w:rsid w:val="0098186C"/>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5C05"/>
    <w:rsid w:val="009A6621"/>
    <w:rsid w:val="009A69C6"/>
    <w:rsid w:val="009A6AF7"/>
    <w:rsid w:val="009A6B17"/>
    <w:rsid w:val="009A750D"/>
    <w:rsid w:val="009A7674"/>
    <w:rsid w:val="009A7718"/>
    <w:rsid w:val="009A77C9"/>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5D74"/>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90B"/>
    <w:rsid w:val="009C3F01"/>
    <w:rsid w:val="009C3F3D"/>
    <w:rsid w:val="009C43D1"/>
    <w:rsid w:val="009C4594"/>
    <w:rsid w:val="009C4B02"/>
    <w:rsid w:val="009C4D90"/>
    <w:rsid w:val="009C4E0F"/>
    <w:rsid w:val="009C527C"/>
    <w:rsid w:val="009C5393"/>
    <w:rsid w:val="009C5608"/>
    <w:rsid w:val="009C5718"/>
    <w:rsid w:val="009C59A6"/>
    <w:rsid w:val="009C6213"/>
    <w:rsid w:val="009C6216"/>
    <w:rsid w:val="009C6A52"/>
    <w:rsid w:val="009C7291"/>
    <w:rsid w:val="009C74F4"/>
    <w:rsid w:val="009C757E"/>
    <w:rsid w:val="009C7BDE"/>
    <w:rsid w:val="009C7C41"/>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48AE"/>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1E5"/>
    <w:rsid w:val="00A145E9"/>
    <w:rsid w:val="00A14B90"/>
    <w:rsid w:val="00A1531C"/>
    <w:rsid w:val="00A154E5"/>
    <w:rsid w:val="00A1563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BB1"/>
    <w:rsid w:val="00A41CAE"/>
    <w:rsid w:val="00A422FF"/>
    <w:rsid w:val="00A42C28"/>
    <w:rsid w:val="00A436A5"/>
    <w:rsid w:val="00A438C0"/>
    <w:rsid w:val="00A43B6B"/>
    <w:rsid w:val="00A44A2C"/>
    <w:rsid w:val="00A44A95"/>
    <w:rsid w:val="00A45100"/>
    <w:rsid w:val="00A45C7E"/>
    <w:rsid w:val="00A45D48"/>
    <w:rsid w:val="00A46736"/>
    <w:rsid w:val="00A46AF0"/>
    <w:rsid w:val="00A472F9"/>
    <w:rsid w:val="00A4741C"/>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B93"/>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7F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1D2C"/>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689"/>
    <w:rsid w:val="00AE2C1F"/>
    <w:rsid w:val="00AE2FA3"/>
    <w:rsid w:val="00AE5977"/>
    <w:rsid w:val="00AE59E9"/>
    <w:rsid w:val="00AE5A1E"/>
    <w:rsid w:val="00AE5C47"/>
    <w:rsid w:val="00AE5F66"/>
    <w:rsid w:val="00AE6398"/>
    <w:rsid w:val="00AE63FE"/>
    <w:rsid w:val="00AE6483"/>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966"/>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8CF"/>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0E4A"/>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346E"/>
    <w:rsid w:val="00B844E8"/>
    <w:rsid w:val="00B84607"/>
    <w:rsid w:val="00B850E9"/>
    <w:rsid w:val="00B85600"/>
    <w:rsid w:val="00B8630A"/>
    <w:rsid w:val="00B86687"/>
    <w:rsid w:val="00B909A3"/>
    <w:rsid w:val="00B909F8"/>
    <w:rsid w:val="00B916E9"/>
    <w:rsid w:val="00B91DE7"/>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ED8"/>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3C1"/>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4B2"/>
    <w:rsid w:val="00BF09ED"/>
    <w:rsid w:val="00BF0A22"/>
    <w:rsid w:val="00BF0F3E"/>
    <w:rsid w:val="00BF10CC"/>
    <w:rsid w:val="00BF1507"/>
    <w:rsid w:val="00BF18A2"/>
    <w:rsid w:val="00BF2436"/>
    <w:rsid w:val="00BF321B"/>
    <w:rsid w:val="00BF36A4"/>
    <w:rsid w:val="00BF3773"/>
    <w:rsid w:val="00BF3783"/>
    <w:rsid w:val="00BF3E14"/>
    <w:rsid w:val="00BF4644"/>
    <w:rsid w:val="00BF50CF"/>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81"/>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9B6"/>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137"/>
    <w:rsid w:val="00C542F0"/>
    <w:rsid w:val="00C54AE0"/>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A30"/>
    <w:rsid w:val="00CA6C42"/>
    <w:rsid w:val="00CA6EA5"/>
    <w:rsid w:val="00CA7041"/>
    <w:rsid w:val="00CA7B15"/>
    <w:rsid w:val="00CB00AD"/>
    <w:rsid w:val="00CB0106"/>
    <w:rsid w:val="00CB01A5"/>
    <w:rsid w:val="00CB1316"/>
    <w:rsid w:val="00CB147A"/>
    <w:rsid w:val="00CB285C"/>
    <w:rsid w:val="00CB3EFD"/>
    <w:rsid w:val="00CB4297"/>
    <w:rsid w:val="00CB4BD0"/>
    <w:rsid w:val="00CB4EF8"/>
    <w:rsid w:val="00CB6234"/>
    <w:rsid w:val="00CB62CB"/>
    <w:rsid w:val="00CB677C"/>
    <w:rsid w:val="00CB6953"/>
    <w:rsid w:val="00CB6EB0"/>
    <w:rsid w:val="00CB713D"/>
    <w:rsid w:val="00CB731C"/>
    <w:rsid w:val="00CB76AA"/>
    <w:rsid w:val="00CB7A46"/>
    <w:rsid w:val="00CB7DD6"/>
    <w:rsid w:val="00CC0A13"/>
    <w:rsid w:val="00CC0F15"/>
    <w:rsid w:val="00CC16D4"/>
    <w:rsid w:val="00CC1ED4"/>
    <w:rsid w:val="00CC224A"/>
    <w:rsid w:val="00CC25D5"/>
    <w:rsid w:val="00CC277F"/>
    <w:rsid w:val="00CC2FBC"/>
    <w:rsid w:val="00CC3487"/>
    <w:rsid w:val="00CC3806"/>
    <w:rsid w:val="00CC3C27"/>
    <w:rsid w:val="00CC424A"/>
    <w:rsid w:val="00CC459D"/>
    <w:rsid w:val="00CC4629"/>
    <w:rsid w:val="00CC51A7"/>
    <w:rsid w:val="00CC5358"/>
    <w:rsid w:val="00CC56FA"/>
    <w:rsid w:val="00CC5AF6"/>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3E9"/>
    <w:rsid w:val="00CE050C"/>
    <w:rsid w:val="00CE09AE"/>
    <w:rsid w:val="00CE0AA9"/>
    <w:rsid w:val="00CE0D70"/>
    <w:rsid w:val="00CE1502"/>
    <w:rsid w:val="00CE1E5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008"/>
    <w:rsid w:val="00D0124E"/>
    <w:rsid w:val="00D01D0E"/>
    <w:rsid w:val="00D020F4"/>
    <w:rsid w:val="00D021EE"/>
    <w:rsid w:val="00D024C8"/>
    <w:rsid w:val="00D02A3A"/>
    <w:rsid w:val="00D04338"/>
    <w:rsid w:val="00D04391"/>
    <w:rsid w:val="00D0546F"/>
    <w:rsid w:val="00D05769"/>
    <w:rsid w:val="00D05F32"/>
    <w:rsid w:val="00D06327"/>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45E2"/>
    <w:rsid w:val="00D14DEB"/>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6C5"/>
    <w:rsid w:val="00D41C47"/>
    <w:rsid w:val="00D42073"/>
    <w:rsid w:val="00D423A4"/>
    <w:rsid w:val="00D42C1B"/>
    <w:rsid w:val="00D43B18"/>
    <w:rsid w:val="00D44CC7"/>
    <w:rsid w:val="00D4539D"/>
    <w:rsid w:val="00D453AE"/>
    <w:rsid w:val="00D465DA"/>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DC1"/>
    <w:rsid w:val="00D56EDC"/>
    <w:rsid w:val="00D574CA"/>
    <w:rsid w:val="00D576CC"/>
    <w:rsid w:val="00D57819"/>
    <w:rsid w:val="00D6072C"/>
    <w:rsid w:val="00D60736"/>
    <w:rsid w:val="00D60767"/>
    <w:rsid w:val="00D60DA1"/>
    <w:rsid w:val="00D618A3"/>
    <w:rsid w:val="00D61B9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58"/>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2020"/>
    <w:rsid w:val="00DA2090"/>
    <w:rsid w:val="00DA29C6"/>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2EF7"/>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382"/>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1F8A"/>
    <w:rsid w:val="00E02131"/>
    <w:rsid w:val="00E02800"/>
    <w:rsid w:val="00E0294D"/>
    <w:rsid w:val="00E02A07"/>
    <w:rsid w:val="00E02AAD"/>
    <w:rsid w:val="00E02D4E"/>
    <w:rsid w:val="00E02E1A"/>
    <w:rsid w:val="00E03236"/>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53F2"/>
    <w:rsid w:val="00E26214"/>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D22"/>
    <w:rsid w:val="00E7453E"/>
    <w:rsid w:val="00E74C41"/>
    <w:rsid w:val="00E74E87"/>
    <w:rsid w:val="00E754C0"/>
    <w:rsid w:val="00E75A50"/>
    <w:rsid w:val="00E75BA4"/>
    <w:rsid w:val="00E75CBD"/>
    <w:rsid w:val="00E75D17"/>
    <w:rsid w:val="00E76979"/>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87D47"/>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898"/>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C6"/>
    <w:rsid w:val="00EA74FB"/>
    <w:rsid w:val="00EA7937"/>
    <w:rsid w:val="00EA7E1C"/>
    <w:rsid w:val="00EB0743"/>
    <w:rsid w:val="00EB0F9A"/>
    <w:rsid w:val="00EB1745"/>
    <w:rsid w:val="00EB197C"/>
    <w:rsid w:val="00EB1AEC"/>
    <w:rsid w:val="00EB1CEF"/>
    <w:rsid w:val="00EB1FB6"/>
    <w:rsid w:val="00EB3B39"/>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2F8B"/>
    <w:rsid w:val="00EC352D"/>
    <w:rsid w:val="00EC4F2E"/>
    <w:rsid w:val="00EC4F39"/>
    <w:rsid w:val="00EC5079"/>
    <w:rsid w:val="00EC55ED"/>
    <w:rsid w:val="00EC583C"/>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14A"/>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14A"/>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3E56"/>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9C5"/>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0D48"/>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28C"/>
    <w:rsid w:val="00FC08D2"/>
    <w:rsid w:val="00FC0EB0"/>
    <w:rsid w:val="00FC11DF"/>
    <w:rsid w:val="00FC11FE"/>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637"/>
    <w:rsid w:val="00FD5B24"/>
    <w:rsid w:val="00FD682F"/>
    <w:rsid w:val="00FD6D2D"/>
    <w:rsid w:val="00FD715E"/>
    <w:rsid w:val="00FD71B9"/>
    <w:rsid w:val="00FD79C2"/>
    <w:rsid w:val="00FD7E93"/>
    <w:rsid w:val="00FE059A"/>
    <w:rsid w:val="00FE0A53"/>
    <w:rsid w:val="00FE1231"/>
    <w:rsid w:val="00FE1734"/>
    <w:rsid w:val="00FE1F1A"/>
    <w:rsid w:val="00FE230C"/>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4D5"/>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65E"/>
    <w:rPr>
      <w:rFonts w:eastAsia="Times New Roman"/>
      <w:sz w:val="24"/>
      <w:szCs w:val="24"/>
      <w:lang w:eastAsia="zh-TW"/>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lang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lang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48779904">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337</TotalTime>
  <Pages>11</Pages>
  <Words>3771</Words>
  <Characters>19092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22818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243</cp:revision>
  <cp:lastPrinted>2010-05-04T20:47:00Z</cp:lastPrinted>
  <dcterms:created xsi:type="dcterms:W3CDTF">2023-03-11T01:53:00Z</dcterms:created>
  <dcterms:modified xsi:type="dcterms:W3CDTF">2023-08-23T17:02:00Z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