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110D0E"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1112"/>
        <w:gridCol w:w="3766"/>
        <w:gridCol w:w="824"/>
        <w:gridCol w:w="2538"/>
      </w:tblGrid>
      <w:tr w:rsidR="00CA09B2" w14:paraId="4E27F00F" w14:textId="77777777">
        <w:trPr>
          <w:trHeight w:val="485"/>
          <w:jc w:val="center"/>
        </w:trPr>
        <w:tc>
          <w:tcPr>
            <w:tcW w:w="9576" w:type="dxa"/>
            <w:gridSpan w:val="5"/>
            <w:vAlign w:val="center"/>
          </w:tcPr>
          <w:p w14:paraId="232E9C1E" w14:textId="38F0E582" w:rsidR="00CA09B2" w:rsidRDefault="006A36A9">
            <w:pPr>
              <w:pStyle w:val="T2"/>
            </w:pPr>
            <w:r>
              <w:rPr>
                <w:lang w:eastAsia="ko-KR"/>
              </w:rPr>
              <w:t>11be D4.0</w:t>
            </w:r>
            <w:r>
              <w:rPr>
                <w:rFonts w:hint="eastAsia"/>
                <w:lang w:eastAsia="ko-KR"/>
              </w:rPr>
              <w:t xml:space="preserve"> </w:t>
            </w:r>
            <w:r>
              <w:rPr>
                <w:lang w:eastAsia="ko-KR"/>
              </w:rPr>
              <w:t>CR for 35.3.2 and 35.3.5</w:t>
            </w:r>
          </w:p>
        </w:tc>
      </w:tr>
      <w:tr w:rsidR="00CA09B2" w14:paraId="14D8A473" w14:textId="77777777">
        <w:trPr>
          <w:trHeight w:val="359"/>
          <w:jc w:val="center"/>
        </w:trPr>
        <w:tc>
          <w:tcPr>
            <w:tcW w:w="9576" w:type="dxa"/>
            <w:gridSpan w:val="5"/>
            <w:vAlign w:val="center"/>
          </w:tcPr>
          <w:p w14:paraId="6D313C06" w14:textId="72BA34C4" w:rsidR="00CA09B2" w:rsidRDefault="00CA09B2">
            <w:pPr>
              <w:pStyle w:val="T2"/>
              <w:ind w:left="0"/>
              <w:rPr>
                <w:sz w:val="20"/>
              </w:rPr>
            </w:pPr>
            <w:r>
              <w:rPr>
                <w:sz w:val="20"/>
              </w:rPr>
              <w:t>Date:</w:t>
            </w:r>
            <w:r>
              <w:rPr>
                <w:b w:val="0"/>
                <w:sz w:val="20"/>
              </w:rPr>
              <w:t xml:space="preserve">  </w:t>
            </w:r>
            <w:r w:rsidR="006A36A9">
              <w:rPr>
                <w:b w:val="0"/>
                <w:sz w:val="20"/>
              </w:rPr>
              <w:t>2023</w:t>
            </w:r>
            <w:r>
              <w:rPr>
                <w:b w:val="0"/>
                <w:sz w:val="20"/>
              </w:rPr>
              <w:t>-</w:t>
            </w:r>
            <w:r w:rsidR="006A36A9">
              <w:rPr>
                <w:b w:val="0"/>
                <w:sz w:val="20"/>
              </w:rPr>
              <w:t>08</w:t>
            </w:r>
            <w:r>
              <w:rPr>
                <w:b w:val="0"/>
                <w:sz w:val="20"/>
              </w:rPr>
              <w:t>-</w:t>
            </w:r>
            <w:r w:rsidR="006A36A9">
              <w:rPr>
                <w:b w:val="0"/>
                <w:sz w:val="20"/>
              </w:rPr>
              <w:t>18</w:t>
            </w:r>
          </w:p>
        </w:tc>
      </w:tr>
      <w:tr w:rsidR="00CA09B2" w14:paraId="11A2E608" w14:textId="77777777">
        <w:trPr>
          <w:cantSplit/>
          <w:jc w:val="center"/>
        </w:trPr>
        <w:tc>
          <w:tcPr>
            <w:tcW w:w="9576" w:type="dxa"/>
            <w:gridSpan w:val="5"/>
            <w:vAlign w:val="center"/>
          </w:tcPr>
          <w:p w14:paraId="56298367" w14:textId="77777777" w:rsidR="00CA09B2" w:rsidRDefault="00CA09B2">
            <w:pPr>
              <w:pStyle w:val="T2"/>
              <w:spacing w:after="0"/>
              <w:ind w:left="0" w:right="0"/>
              <w:jc w:val="left"/>
              <w:rPr>
                <w:sz w:val="20"/>
              </w:rPr>
            </w:pPr>
            <w:r>
              <w:rPr>
                <w:sz w:val="20"/>
              </w:rPr>
              <w:t>Author(s):</w:t>
            </w:r>
          </w:p>
        </w:tc>
      </w:tr>
      <w:tr w:rsidR="00CA09B2" w14:paraId="5A785A95" w14:textId="77777777" w:rsidTr="006A36A9">
        <w:trPr>
          <w:jc w:val="center"/>
        </w:trPr>
        <w:tc>
          <w:tcPr>
            <w:tcW w:w="1336" w:type="dxa"/>
            <w:vAlign w:val="center"/>
          </w:tcPr>
          <w:p w14:paraId="315F6BB1" w14:textId="77777777" w:rsidR="00CA09B2" w:rsidRDefault="00CA09B2">
            <w:pPr>
              <w:pStyle w:val="T2"/>
              <w:spacing w:after="0"/>
              <w:ind w:left="0" w:right="0"/>
              <w:jc w:val="left"/>
              <w:rPr>
                <w:sz w:val="20"/>
              </w:rPr>
            </w:pPr>
            <w:r>
              <w:rPr>
                <w:sz w:val="20"/>
              </w:rPr>
              <w:t>Name</w:t>
            </w:r>
          </w:p>
        </w:tc>
        <w:tc>
          <w:tcPr>
            <w:tcW w:w="1112" w:type="dxa"/>
            <w:vAlign w:val="center"/>
          </w:tcPr>
          <w:p w14:paraId="34B33447" w14:textId="77777777" w:rsidR="00CA09B2" w:rsidRDefault="0062440B">
            <w:pPr>
              <w:pStyle w:val="T2"/>
              <w:spacing w:after="0"/>
              <w:ind w:left="0" w:right="0"/>
              <w:jc w:val="left"/>
              <w:rPr>
                <w:sz w:val="20"/>
              </w:rPr>
            </w:pPr>
            <w:r>
              <w:rPr>
                <w:sz w:val="20"/>
              </w:rPr>
              <w:t>Affiliation</w:t>
            </w:r>
          </w:p>
        </w:tc>
        <w:tc>
          <w:tcPr>
            <w:tcW w:w="3766" w:type="dxa"/>
            <w:vAlign w:val="center"/>
          </w:tcPr>
          <w:p w14:paraId="59E94C80" w14:textId="77777777" w:rsidR="00CA09B2" w:rsidRDefault="00CA09B2">
            <w:pPr>
              <w:pStyle w:val="T2"/>
              <w:spacing w:after="0"/>
              <w:ind w:left="0" w:right="0"/>
              <w:jc w:val="left"/>
              <w:rPr>
                <w:sz w:val="20"/>
              </w:rPr>
            </w:pPr>
            <w:r>
              <w:rPr>
                <w:sz w:val="20"/>
              </w:rPr>
              <w:t>Address</w:t>
            </w:r>
          </w:p>
        </w:tc>
        <w:tc>
          <w:tcPr>
            <w:tcW w:w="824" w:type="dxa"/>
            <w:vAlign w:val="center"/>
          </w:tcPr>
          <w:p w14:paraId="6628B9FE" w14:textId="77777777" w:rsidR="00CA09B2" w:rsidRDefault="00CA09B2">
            <w:pPr>
              <w:pStyle w:val="T2"/>
              <w:spacing w:after="0"/>
              <w:ind w:left="0" w:right="0"/>
              <w:jc w:val="left"/>
              <w:rPr>
                <w:sz w:val="20"/>
              </w:rPr>
            </w:pPr>
            <w:r>
              <w:rPr>
                <w:sz w:val="20"/>
              </w:rPr>
              <w:t>Phone</w:t>
            </w:r>
          </w:p>
        </w:tc>
        <w:tc>
          <w:tcPr>
            <w:tcW w:w="2538" w:type="dxa"/>
            <w:vAlign w:val="center"/>
          </w:tcPr>
          <w:p w14:paraId="437429E7" w14:textId="77777777" w:rsidR="00CA09B2" w:rsidRDefault="00CA09B2">
            <w:pPr>
              <w:pStyle w:val="T2"/>
              <w:spacing w:after="0"/>
              <w:ind w:left="0" w:right="0"/>
              <w:jc w:val="left"/>
              <w:rPr>
                <w:sz w:val="20"/>
              </w:rPr>
            </w:pPr>
            <w:r>
              <w:rPr>
                <w:sz w:val="20"/>
              </w:rPr>
              <w:t>email</w:t>
            </w:r>
          </w:p>
        </w:tc>
      </w:tr>
      <w:tr w:rsidR="006A36A9" w14:paraId="2461F2B7" w14:textId="77777777" w:rsidTr="006A36A9">
        <w:trPr>
          <w:jc w:val="center"/>
        </w:trPr>
        <w:tc>
          <w:tcPr>
            <w:tcW w:w="1336" w:type="dxa"/>
            <w:vAlign w:val="center"/>
          </w:tcPr>
          <w:p w14:paraId="5637F3E6" w14:textId="18973212" w:rsidR="006A36A9" w:rsidRDefault="006A36A9" w:rsidP="006A36A9">
            <w:pPr>
              <w:pStyle w:val="T2"/>
              <w:spacing w:after="0"/>
              <w:ind w:left="0" w:right="0"/>
              <w:rPr>
                <w:b w:val="0"/>
                <w:sz w:val="20"/>
              </w:rPr>
            </w:pPr>
            <w:r>
              <w:rPr>
                <w:b w:val="0"/>
                <w:sz w:val="18"/>
                <w:szCs w:val="18"/>
                <w:lang w:eastAsia="ko-KR"/>
              </w:rPr>
              <w:t>Po-Kai Huang</w:t>
            </w:r>
          </w:p>
        </w:tc>
        <w:tc>
          <w:tcPr>
            <w:tcW w:w="1112" w:type="dxa"/>
            <w:vAlign w:val="center"/>
          </w:tcPr>
          <w:p w14:paraId="3B949C5E" w14:textId="7B689781" w:rsidR="006A36A9" w:rsidRDefault="006A36A9" w:rsidP="006A36A9">
            <w:pPr>
              <w:pStyle w:val="T2"/>
              <w:spacing w:after="0"/>
              <w:ind w:left="0" w:right="0"/>
              <w:rPr>
                <w:b w:val="0"/>
                <w:sz w:val="20"/>
              </w:rPr>
            </w:pPr>
            <w:r>
              <w:rPr>
                <w:b w:val="0"/>
                <w:sz w:val="18"/>
                <w:szCs w:val="18"/>
                <w:lang w:eastAsia="ko-KR"/>
              </w:rPr>
              <w:t>Intel</w:t>
            </w:r>
          </w:p>
        </w:tc>
        <w:tc>
          <w:tcPr>
            <w:tcW w:w="3766" w:type="dxa"/>
            <w:vAlign w:val="center"/>
          </w:tcPr>
          <w:p w14:paraId="4F3F8582" w14:textId="77777777" w:rsidR="006A36A9" w:rsidRDefault="006A36A9" w:rsidP="006A36A9">
            <w:pPr>
              <w:pStyle w:val="T2"/>
              <w:spacing w:after="0"/>
              <w:ind w:left="0" w:right="0"/>
              <w:rPr>
                <w:b w:val="0"/>
                <w:sz w:val="20"/>
              </w:rPr>
            </w:pPr>
          </w:p>
        </w:tc>
        <w:tc>
          <w:tcPr>
            <w:tcW w:w="824" w:type="dxa"/>
            <w:vAlign w:val="center"/>
          </w:tcPr>
          <w:p w14:paraId="52F1B161" w14:textId="77777777" w:rsidR="006A36A9" w:rsidRDefault="006A36A9" w:rsidP="006A36A9">
            <w:pPr>
              <w:pStyle w:val="T2"/>
              <w:spacing w:after="0"/>
              <w:ind w:left="0" w:right="0"/>
              <w:rPr>
                <w:b w:val="0"/>
                <w:sz w:val="20"/>
              </w:rPr>
            </w:pPr>
          </w:p>
        </w:tc>
        <w:tc>
          <w:tcPr>
            <w:tcW w:w="2538" w:type="dxa"/>
            <w:vAlign w:val="center"/>
          </w:tcPr>
          <w:p w14:paraId="1D2EB852" w14:textId="76892E30" w:rsidR="006A36A9" w:rsidRDefault="006A36A9" w:rsidP="006A36A9">
            <w:pPr>
              <w:pStyle w:val="T2"/>
              <w:spacing w:after="0"/>
              <w:ind w:left="0" w:right="0"/>
              <w:rPr>
                <w:b w:val="0"/>
                <w:sz w:val="16"/>
              </w:rPr>
            </w:pPr>
            <w:r>
              <w:rPr>
                <w:b w:val="0"/>
                <w:sz w:val="18"/>
                <w:szCs w:val="18"/>
                <w:lang w:eastAsia="ko-KR"/>
              </w:rPr>
              <w:t>po-kai.huang@intel.com</w:t>
            </w:r>
          </w:p>
        </w:tc>
      </w:tr>
      <w:tr w:rsidR="00CA09B2" w14:paraId="25D72F95" w14:textId="77777777" w:rsidTr="006A36A9">
        <w:trPr>
          <w:jc w:val="center"/>
        </w:trPr>
        <w:tc>
          <w:tcPr>
            <w:tcW w:w="1336" w:type="dxa"/>
            <w:vAlign w:val="center"/>
          </w:tcPr>
          <w:p w14:paraId="5CA9108C" w14:textId="77777777" w:rsidR="00CA09B2" w:rsidRDefault="00CA09B2">
            <w:pPr>
              <w:pStyle w:val="T2"/>
              <w:spacing w:after="0"/>
              <w:ind w:left="0" w:right="0"/>
              <w:rPr>
                <w:b w:val="0"/>
                <w:sz w:val="20"/>
              </w:rPr>
            </w:pPr>
          </w:p>
        </w:tc>
        <w:tc>
          <w:tcPr>
            <w:tcW w:w="1112" w:type="dxa"/>
            <w:vAlign w:val="center"/>
          </w:tcPr>
          <w:p w14:paraId="5CECC24B" w14:textId="77777777" w:rsidR="00CA09B2" w:rsidRDefault="00CA09B2">
            <w:pPr>
              <w:pStyle w:val="T2"/>
              <w:spacing w:after="0"/>
              <w:ind w:left="0" w:right="0"/>
              <w:rPr>
                <w:b w:val="0"/>
                <w:sz w:val="20"/>
              </w:rPr>
            </w:pPr>
          </w:p>
        </w:tc>
        <w:tc>
          <w:tcPr>
            <w:tcW w:w="3766" w:type="dxa"/>
            <w:vAlign w:val="center"/>
          </w:tcPr>
          <w:p w14:paraId="01E6A59F" w14:textId="77777777" w:rsidR="00CA09B2" w:rsidRDefault="00CA09B2">
            <w:pPr>
              <w:pStyle w:val="T2"/>
              <w:spacing w:after="0"/>
              <w:ind w:left="0" w:right="0"/>
              <w:rPr>
                <w:b w:val="0"/>
                <w:sz w:val="20"/>
              </w:rPr>
            </w:pPr>
          </w:p>
        </w:tc>
        <w:tc>
          <w:tcPr>
            <w:tcW w:w="824" w:type="dxa"/>
            <w:vAlign w:val="center"/>
          </w:tcPr>
          <w:p w14:paraId="086C673C" w14:textId="77777777" w:rsidR="00CA09B2" w:rsidRDefault="00CA09B2">
            <w:pPr>
              <w:pStyle w:val="T2"/>
              <w:spacing w:after="0"/>
              <w:ind w:left="0" w:right="0"/>
              <w:rPr>
                <w:b w:val="0"/>
                <w:sz w:val="20"/>
              </w:rPr>
            </w:pPr>
          </w:p>
        </w:tc>
        <w:tc>
          <w:tcPr>
            <w:tcW w:w="2538" w:type="dxa"/>
            <w:vAlign w:val="center"/>
          </w:tcPr>
          <w:p w14:paraId="41C10B31" w14:textId="77777777" w:rsidR="00CA09B2" w:rsidRDefault="00CA09B2">
            <w:pPr>
              <w:pStyle w:val="T2"/>
              <w:spacing w:after="0"/>
              <w:ind w:left="0" w:right="0"/>
              <w:rPr>
                <w:b w:val="0"/>
                <w:sz w:val="16"/>
              </w:rPr>
            </w:pPr>
          </w:p>
        </w:tc>
      </w:tr>
    </w:tbl>
    <w:p w14:paraId="4B493B0C" w14:textId="77777777" w:rsidR="00CA09B2" w:rsidRDefault="00D92E91">
      <w:pPr>
        <w:pStyle w:val="T1"/>
        <w:spacing w:after="120"/>
        <w:rPr>
          <w:sz w:val="22"/>
        </w:rPr>
      </w:pPr>
      <w:r>
        <w:rPr>
          <w:noProof/>
        </w:rPr>
        <w:pict w14:anchorId="5DABEBF2">
          <v:shapetype id="_x0000_t202" coordsize="21600,21600" o:spt="202" path="m,l,21600r21600,l21600,xe">
            <v:stroke joinstyle="miter"/>
            <v:path gradientshapeok="t" o:connecttype="rect"/>
          </v:shapetype>
          <v:shape id="_x0000_s2051" type="#_x0000_t202" style="position:absolute;left:0;text-align:left;margin-left:-4.95pt;margin-top:16.2pt;width:468pt;height:224pt;z-index:251657728;mso-position-horizontal-relative:text;mso-position-vertical-relative:text" o:allowincell="f" stroked="f">
            <v:textbox style="mso-next-textbox:#_x0000_s2051">
              <w:txbxContent>
                <w:p w14:paraId="1C1587D2" w14:textId="77777777" w:rsidR="0029020B" w:rsidRDefault="0029020B">
                  <w:pPr>
                    <w:pStyle w:val="T1"/>
                    <w:spacing w:after="120"/>
                  </w:pPr>
                  <w:r>
                    <w:t>Abstract</w:t>
                  </w:r>
                </w:p>
                <w:p w14:paraId="2B776D6E" w14:textId="77777777" w:rsidR="006A36A9" w:rsidRPr="006A36A9" w:rsidRDefault="006A36A9" w:rsidP="006A36A9">
                  <w:pPr>
                    <w:jc w:val="both"/>
                    <w:rPr>
                      <w:sz w:val="24"/>
                      <w:szCs w:val="24"/>
                      <w:lang w:val="en-US" w:eastAsia="ko-KR"/>
                    </w:rPr>
                  </w:pPr>
                  <w:r w:rsidRPr="006A36A9">
                    <w:rPr>
                      <w:rFonts w:hint="eastAsia"/>
                      <w:sz w:val="24"/>
                      <w:szCs w:val="24"/>
                      <w:lang w:val="en-US" w:eastAsia="ko-KR"/>
                    </w:rPr>
                    <w:t>This submission propos</w:t>
                  </w:r>
                  <w:r w:rsidRPr="006A36A9">
                    <w:rPr>
                      <w:sz w:val="24"/>
                      <w:szCs w:val="24"/>
                      <w:lang w:val="en-US" w:eastAsia="ko-KR"/>
                    </w:rPr>
                    <w:t>es</w:t>
                  </w:r>
                  <w:r w:rsidRPr="006A36A9">
                    <w:rPr>
                      <w:rFonts w:hint="eastAsia"/>
                      <w:sz w:val="24"/>
                      <w:szCs w:val="24"/>
                      <w:lang w:val="en-US" w:eastAsia="ko-KR"/>
                    </w:rPr>
                    <w:t xml:space="preserve"> </w:t>
                  </w:r>
                  <w:r w:rsidRPr="006A36A9">
                    <w:rPr>
                      <w:sz w:val="24"/>
                      <w:szCs w:val="24"/>
                      <w:lang w:val="en-US" w:eastAsia="ko-KR"/>
                    </w:rPr>
                    <w:t>resolution</w:t>
                  </w:r>
                  <w:r w:rsidRPr="006A36A9">
                    <w:rPr>
                      <w:rFonts w:hint="eastAsia"/>
                      <w:sz w:val="24"/>
                      <w:szCs w:val="24"/>
                      <w:lang w:val="en-US" w:eastAsia="ko-KR"/>
                    </w:rPr>
                    <w:t>s</w:t>
                  </w:r>
                  <w:r w:rsidRPr="006A36A9">
                    <w:rPr>
                      <w:sz w:val="24"/>
                      <w:szCs w:val="24"/>
                      <w:lang w:val="en-US" w:eastAsia="ko-KR"/>
                    </w:rPr>
                    <w:t xml:space="preserve"> for the following CIDs:</w:t>
                  </w:r>
                </w:p>
                <w:p w14:paraId="1FADDCBF" w14:textId="77777777" w:rsidR="006A36A9" w:rsidRPr="006A36A9" w:rsidRDefault="006A36A9" w:rsidP="006A36A9">
                  <w:pPr>
                    <w:jc w:val="both"/>
                    <w:rPr>
                      <w:sz w:val="24"/>
                      <w:szCs w:val="24"/>
                      <w:lang w:val="en-US" w:eastAsia="ko-KR"/>
                    </w:rPr>
                  </w:pPr>
                </w:p>
                <w:p w14:paraId="6BFA3F4F" w14:textId="77777777" w:rsidR="006A36A9" w:rsidRPr="006A36A9" w:rsidRDefault="006A36A9" w:rsidP="006A36A9">
                  <w:pPr>
                    <w:jc w:val="both"/>
                    <w:rPr>
                      <w:sz w:val="24"/>
                      <w:szCs w:val="24"/>
                      <w:lang w:val="en-US" w:eastAsia="ko-KR"/>
                    </w:rPr>
                  </w:pPr>
                  <w:r w:rsidRPr="006A36A9">
                    <w:rPr>
                      <w:sz w:val="24"/>
                      <w:szCs w:val="24"/>
                      <w:lang w:val="en-US" w:eastAsia="ko-KR"/>
                    </w:rPr>
                    <w:t xml:space="preserve">19237, 19757, 19758, </w:t>
                  </w:r>
                  <w:r w:rsidRPr="006A36A9">
                    <w:rPr>
                      <w:sz w:val="24"/>
                      <w:szCs w:val="24"/>
                      <w:highlight w:val="yellow"/>
                      <w:lang w:val="en-US" w:eastAsia="ko-KR"/>
                    </w:rPr>
                    <w:t>19829,</w:t>
                  </w:r>
                  <w:r w:rsidRPr="006A36A9">
                    <w:rPr>
                      <w:sz w:val="24"/>
                      <w:szCs w:val="24"/>
                      <w:lang w:val="en-US" w:eastAsia="ko-KR"/>
                    </w:rPr>
                    <w:t xml:space="preserve"> 19056, </w:t>
                  </w:r>
                  <w:r w:rsidRPr="006A36A9">
                    <w:rPr>
                      <w:sz w:val="24"/>
                      <w:szCs w:val="24"/>
                      <w:highlight w:val="yellow"/>
                      <w:lang w:val="en-US" w:eastAsia="ko-KR"/>
                    </w:rPr>
                    <w:t>19057</w:t>
                  </w:r>
                  <w:r w:rsidRPr="006A36A9">
                    <w:rPr>
                      <w:sz w:val="24"/>
                      <w:szCs w:val="24"/>
                      <w:lang w:val="en-US" w:eastAsia="ko-KR"/>
                    </w:rPr>
                    <w:t>, 19077, 19243, 19244, 19245,</w:t>
                  </w:r>
                </w:p>
                <w:p w14:paraId="7A5BB52E" w14:textId="77777777" w:rsidR="006A36A9" w:rsidRPr="006A36A9" w:rsidRDefault="006A36A9" w:rsidP="006A36A9">
                  <w:pPr>
                    <w:jc w:val="both"/>
                    <w:rPr>
                      <w:sz w:val="24"/>
                      <w:szCs w:val="24"/>
                      <w:lang w:val="en-US" w:eastAsia="ko-KR"/>
                    </w:rPr>
                  </w:pPr>
                  <w:r w:rsidRPr="006A36A9">
                    <w:rPr>
                      <w:sz w:val="24"/>
                      <w:szCs w:val="24"/>
                      <w:lang w:val="en-US" w:eastAsia="ko-KR"/>
                    </w:rPr>
                    <w:t xml:space="preserve">19246, 19247, </w:t>
                  </w:r>
                  <w:r w:rsidRPr="006A36A9">
                    <w:rPr>
                      <w:sz w:val="24"/>
                      <w:szCs w:val="24"/>
                      <w:highlight w:val="yellow"/>
                      <w:lang w:val="en-US" w:eastAsia="ko-KR"/>
                    </w:rPr>
                    <w:t>19338,</w:t>
                  </w:r>
                  <w:r w:rsidRPr="006A36A9">
                    <w:rPr>
                      <w:sz w:val="24"/>
                      <w:szCs w:val="24"/>
                      <w:lang w:val="en-US" w:eastAsia="ko-KR"/>
                    </w:rPr>
                    <w:t xml:space="preserve"> </w:t>
                  </w:r>
                  <w:r w:rsidRPr="006A36A9">
                    <w:rPr>
                      <w:sz w:val="24"/>
                      <w:szCs w:val="24"/>
                      <w:highlight w:val="yellow"/>
                      <w:lang w:val="en-US" w:eastAsia="ko-KR"/>
                    </w:rPr>
                    <w:t>19767, 19924,</w:t>
                  </w:r>
                  <w:r w:rsidRPr="006A36A9">
                    <w:rPr>
                      <w:sz w:val="24"/>
                      <w:szCs w:val="24"/>
                      <w:lang w:val="en-US" w:eastAsia="ko-KR"/>
                    </w:rPr>
                    <w:t xml:space="preserve"> 19925, 19926, 19927, 20003, 19497,</w:t>
                  </w:r>
                </w:p>
                <w:p w14:paraId="2B428CBD" w14:textId="77777777" w:rsidR="006A36A9" w:rsidRPr="006A36A9" w:rsidRDefault="006A36A9" w:rsidP="006A36A9">
                  <w:pPr>
                    <w:jc w:val="both"/>
                    <w:rPr>
                      <w:sz w:val="24"/>
                      <w:szCs w:val="24"/>
                      <w:lang w:val="en-US" w:eastAsia="ko-KR"/>
                    </w:rPr>
                  </w:pPr>
                  <w:r w:rsidRPr="006A36A9">
                    <w:rPr>
                      <w:sz w:val="24"/>
                      <w:szCs w:val="24"/>
                      <w:lang w:val="en-US" w:eastAsia="ko-KR"/>
                    </w:rPr>
                    <w:t>19498</w:t>
                  </w:r>
                </w:p>
                <w:p w14:paraId="331DFF36" w14:textId="77777777" w:rsidR="006A36A9" w:rsidRPr="006A36A9" w:rsidRDefault="006A36A9" w:rsidP="006A36A9">
                  <w:pPr>
                    <w:jc w:val="both"/>
                    <w:rPr>
                      <w:sz w:val="24"/>
                      <w:szCs w:val="24"/>
                      <w:lang w:val="en-US" w:eastAsia="zh-TW"/>
                    </w:rPr>
                  </w:pPr>
                </w:p>
                <w:p w14:paraId="20D47836" w14:textId="77777777" w:rsidR="006A36A9" w:rsidRPr="006A36A9" w:rsidRDefault="006A36A9" w:rsidP="006A36A9">
                  <w:pPr>
                    <w:jc w:val="both"/>
                    <w:rPr>
                      <w:sz w:val="24"/>
                      <w:szCs w:val="24"/>
                      <w:lang w:val="en-US" w:eastAsia="zh-TW"/>
                    </w:rPr>
                  </w:pPr>
                </w:p>
                <w:p w14:paraId="12146EEF" w14:textId="77777777" w:rsidR="006A36A9" w:rsidRPr="006A36A9" w:rsidRDefault="006A36A9" w:rsidP="006A36A9">
                  <w:pPr>
                    <w:jc w:val="both"/>
                    <w:rPr>
                      <w:sz w:val="24"/>
                      <w:szCs w:val="24"/>
                      <w:lang w:val="en-US" w:eastAsia="zh-TW"/>
                    </w:rPr>
                  </w:pPr>
                </w:p>
                <w:p w14:paraId="34F08CF5" w14:textId="77777777" w:rsidR="006A36A9" w:rsidRPr="006A36A9" w:rsidRDefault="006A36A9" w:rsidP="006A36A9">
                  <w:pPr>
                    <w:jc w:val="both"/>
                    <w:rPr>
                      <w:sz w:val="24"/>
                      <w:szCs w:val="24"/>
                      <w:lang w:val="en-US" w:eastAsia="zh-TW"/>
                    </w:rPr>
                  </w:pPr>
                  <w:r w:rsidRPr="006A36A9">
                    <w:rPr>
                      <w:sz w:val="24"/>
                      <w:szCs w:val="24"/>
                      <w:lang w:val="en-US" w:eastAsia="zh-TW"/>
                    </w:rPr>
                    <w:t>Revisions:</w:t>
                  </w:r>
                </w:p>
                <w:p w14:paraId="0B5C6D72" w14:textId="77777777" w:rsidR="006A36A9" w:rsidRPr="006A36A9" w:rsidRDefault="006A36A9" w:rsidP="006A36A9">
                  <w:pPr>
                    <w:numPr>
                      <w:ilvl w:val="0"/>
                      <w:numId w:val="1"/>
                    </w:numPr>
                    <w:jc w:val="both"/>
                    <w:rPr>
                      <w:sz w:val="24"/>
                      <w:szCs w:val="24"/>
                      <w:lang w:val="en-US" w:eastAsia="zh-TW"/>
                    </w:rPr>
                  </w:pPr>
                  <w:r w:rsidRPr="006A36A9">
                    <w:rPr>
                      <w:sz w:val="24"/>
                      <w:szCs w:val="24"/>
                      <w:lang w:val="en-US" w:eastAsia="zh-TW"/>
                    </w:rPr>
                    <w:t>Rev 0: Initial version of the document.</w:t>
                  </w:r>
                </w:p>
                <w:p w14:paraId="73DF6B1A" w14:textId="77777777" w:rsidR="006A36A9" w:rsidRPr="006A36A9" w:rsidRDefault="006A36A9" w:rsidP="006A36A9">
                  <w:pPr>
                    <w:numPr>
                      <w:ilvl w:val="0"/>
                      <w:numId w:val="1"/>
                    </w:numPr>
                    <w:jc w:val="both"/>
                    <w:rPr>
                      <w:sz w:val="24"/>
                      <w:szCs w:val="24"/>
                      <w:lang w:val="en-US" w:eastAsia="zh-TW"/>
                    </w:rPr>
                  </w:pPr>
                  <w:r w:rsidRPr="006A36A9">
                    <w:rPr>
                      <w:sz w:val="24"/>
                      <w:szCs w:val="24"/>
                      <w:lang w:val="en-US" w:eastAsia="zh-TW"/>
                    </w:rPr>
                    <w:t>Rev 1: Add email address and format change.</w:t>
                  </w:r>
                </w:p>
                <w:p w14:paraId="5D1CC997" w14:textId="77777777" w:rsidR="006A36A9" w:rsidRDefault="006A36A9" w:rsidP="006A36A9">
                  <w:pPr>
                    <w:numPr>
                      <w:ilvl w:val="0"/>
                      <w:numId w:val="1"/>
                    </w:numPr>
                    <w:jc w:val="both"/>
                    <w:rPr>
                      <w:sz w:val="24"/>
                      <w:szCs w:val="24"/>
                      <w:lang w:val="en-US" w:eastAsia="zh-TW"/>
                    </w:rPr>
                  </w:pPr>
                  <w:r w:rsidRPr="006A36A9">
                    <w:rPr>
                      <w:sz w:val="24"/>
                      <w:szCs w:val="24"/>
                      <w:lang w:val="en-US" w:eastAsia="zh-TW"/>
                    </w:rPr>
                    <w:t>Rev 2: Changed based on the discussion during the teleconference</w:t>
                  </w:r>
                </w:p>
                <w:p w14:paraId="3736E45B" w14:textId="0FD5D698" w:rsidR="006D0FEF" w:rsidRPr="006A36A9" w:rsidRDefault="006D0FEF" w:rsidP="006A36A9">
                  <w:pPr>
                    <w:numPr>
                      <w:ilvl w:val="0"/>
                      <w:numId w:val="1"/>
                    </w:numPr>
                    <w:jc w:val="both"/>
                    <w:rPr>
                      <w:sz w:val="24"/>
                      <w:szCs w:val="24"/>
                      <w:lang w:val="en-US" w:eastAsia="zh-TW"/>
                    </w:rPr>
                  </w:pPr>
                  <w:r>
                    <w:rPr>
                      <w:sz w:val="24"/>
                      <w:szCs w:val="24"/>
                      <w:lang w:val="en-US" w:eastAsia="zh-TW"/>
                    </w:rPr>
                    <w:t>Rev 3: Revision for CID 19057 based on the offline discussion with Yunbo</w:t>
                  </w:r>
                  <w:r w:rsidR="00B90C69">
                    <w:rPr>
                      <w:sz w:val="24"/>
                      <w:szCs w:val="24"/>
                      <w:lang w:val="en-US" w:eastAsia="zh-TW"/>
                    </w:rPr>
                    <w:t>. Revision for 19338 to add reference on status code.</w:t>
                  </w:r>
                </w:p>
                <w:p w14:paraId="346E9D84" w14:textId="77777777" w:rsidR="006A36A9" w:rsidRPr="006A36A9" w:rsidRDefault="006A36A9" w:rsidP="006A36A9">
                  <w:pPr>
                    <w:ind w:left="720"/>
                    <w:jc w:val="both"/>
                    <w:rPr>
                      <w:sz w:val="24"/>
                      <w:szCs w:val="24"/>
                      <w:lang w:val="en-US" w:eastAsia="zh-TW"/>
                    </w:rPr>
                  </w:pPr>
                </w:p>
                <w:p w14:paraId="010845FB" w14:textId="427F5F4A" w:rsidR="0029020B" w:rsidRPr="006A36A9" w:rsidRDefault="0029020B" w:rsidP="006A36A9">
                  <w:pPr>
                    <w:jc w:val="both"/>
                    <w:rPr>
                      <w:lang w:val="en-US"/>
                    </w:rPr>
                  </w:pPr>
                </w:p>
              </w:txbxContent>
            </v:textbox>
          </v:shape>
        </w:pict>
      </w:r>
    </w:p>
    <w:p w14:paraId="35EA0F41" w14:textId="29AA6701" w:rsidR="005159D1" w:rsidRPr="005159D1" w:rsidRDefault="00CA09B2" w:rsidP="005159D1">
      <w:r>
        <w:br w:type="page"/>
      </w:r>
      <w:r w:rsidR="005159D1" w:rsidRPr="005159D1">
        <w:rPr>
          <w:szCs w:val="24"/>
          <w:lang w:val="en-US" w:eastAsia="zh-TW"/>
        </w:rPr>
        <w:lastRenderedPageBreak/>
        <w:t>Interpretation of a Motion to Adopt</w:t>
      </w:r>
    </w:p>
    <w:p w14:paraId="6F57F71E" w14:textId="77777777" w:rsidR="005159D1" w:rsidRPr="005159D1" w:rsidRDefault="005159D1" w:rsidP="005159D1">
      <w:pPr>
        <w:rPr>
          <w:szCs w:val="24"/>
          <w:lang w:val="en-US" w:eastAsia="ko-KR"/>
        </w:rPr>
      </w:pPr>
    </w:p>
    <w:p w14:paraId="1CB0372E" w14:textId="77777777" w:rsidR="005159D1" w:rsidRPr="005159D1" w:rsidRDefault="005159D1" w:rsidP="005159D1">
      <w:pPr>
        <w:rPr>
          <w:szCs w:val="24"/>
          <w:lang w:val="en-US" w:eastAsia="ko-KR"/>
        </w:rPr>
      </w:pPr>
      <w:r w:rsidRPr="005159D1">
        <w:rPr>
          <w:szCs w:val="24"/>
          <w:lang w:val="en-US" w:eastAsia="ko-KR"/>
        </w:rPr>
        <w:t xml:space="preserve">A motion to approve this submission means that the editing instructions and any changed or added material are actioned in the </w:t>
      </w:r>
      <w:proofErr w:type="spellStart"/>
      <w:r w:rsidRPr="005159D1">
        <w:rPr>
          <w:szCs w:val="24"/>
          <w:lang w:val="en-US" w:eastAsia="ko-KR"/>
        </w:rPr>
        <w:t>TGbe</w:t>
      </w:r>
      <w:proofErr w:type="spellEnd"/>
      <w:r w:rsidRPr="005159D1">
        <w:rPr>
          <w:szCs w:val="24"/>
          <w:lang w:val="en-US" w:eastAsia="ko-KR"/>
        </w:rPr>
        <w:t xml:space="preserve"> D4.0 Draft.  This introduction is not part of the adopted material.</w:t>
      </w:r>
    </w:p>
    <w:p w14:paraId="2F41AE2A" w14:textId="77777777" w:rsidR="005159D1" w:rsidRPr="005159D1" w:rsidRDefault="005159D1" w:rsidP="005159D1">
      <w:pPr>
        <w:rPr>
          <w:szCs w:val="24"/>
          <w:lang w:val="en-US" w:eastAsia="ko-KR"/>
        </w:rPr>
      </w:pPr>
    </w:p>
    <w:p w14:paraId="05C33B8E" w14:textId="77777777" w:rsidR="005159D1" w:rsidRPr="005159D1" w:rsidRDefault="005159D1" w:rsidP="005159D1">
      <w:pPr>
        <w:rPr>
          <w:b/>
          <w:bCs/>
          <w:i/>
          <w:iCs/>
          <w:szCs w:val="24"/>
          <w:lang w:val="en-US" w:eastAsia="ko-KR"/>
        </w:rPr>
      </w:pPr>
      <w:r w:rsidRPr="005159D1">
        <w:rPr>
          <w:b/>
          <w:bCs/>
          <w:i/>
          <w:iCs/>
          <w:szCs w:val="24"/>
          <w:lang w:val="en-US" w:eastAsia="ko-KR"/>
        </w:rPr>
        <w:t xml:space="preserve">Editing instructions formatted like this are intended to be copied into the </w:t>
      </w:r>
      <w:proofErr w:type="spellStart"/>
      <w:r w:rsidRPr="005159D1">
        <w:rPr>
          <w:b/>
          <w:bCs/>
          <w:i/>
          <w:iCs/>
          <w:szCs w:val="24"/>
          <w:lang w:val="en-US" w:eastAsia="ko-KR"/>
        </w:rPr>
        <w:t>TGbe</w:t>
      </w:r>
      <w:proofErr w:type="spellEnd"/>
      <w:r w:rsidRPr="005159D1">
        <w:rPr>
          <w:b/>
          <w:bCs/>
          <w:i/>
          <w:iCs/>
          <w:szCs w:val="24"/>
          <w:lang w:val="en-US" w:eastAsia="ko-KR"/>
        </w:rPr>
        <w:t xml:space="preserve"> D4.0 Draft. (i.e. they are instructions to the 802.11 editor on how to merge the text with the baseline documents).</w:t>
      </w:r>
    </w:p>
    <w:p w14:paraId="2DD07634" w14:textId="77777777" w:rsidR="005159D1" w:rsidRPr="005159D1" w:rsidRDefault="005159D1" w:rsidP="005159D1">
      <w:pPr>
        <w:rPr>
          <w:szCs w:val="24"/>
          <w:lang w:val="en-US" w:eastAsia="ko-KR"/>
        </w:rPr>
      </w:pPr>
    </w:p>
    <w:p w14:paraId="31536489" w14:textId="77777777" w:rsidR="005159D1" w:rsidRPr="005159D1" w:rsidRDefault="005159D1" w:rsidP="005159D1">
      <w:pPr>
        <w:rPr>
          <w:b/>
          <w:bCs/>
          <w:i/>
          <w:iCs/>
          <w:szCs w:val="24"/>
          <w:lang w:val="en-US" w:eastAsia="ko-KR"/>
        </w:rPr>
      </w:pPr>
      <w:proofErr w:type="spellStart"/>
      <w:r w:rsidRPr="005159D1">
        <w:rPr>
          <w:b/>
          <w:bCs/>
          <w:i/>
          <w:iCs/>
          <w:szCs w:val="24"/>
          <w:lang w:val="en-US" w:eastAsia="ko-KR"/>
        </w:rPr>
        <w:t>TGbe</w:t>
      </w:r>
      <w:proofErr w:type="spellEnd"/>
      <w:r w:rsidRPr="005159D1">
        <w:rPr>
          <w:b/>
          <w:bCs/>
          <w:i/>
          <w:iCs/>
          <w:szCs w:val="24"/>
          <w:lang w:val="en-US" w:eastAsia="ko-KR"/>
        </w:rPr>
        <w:t xml:space="preserve"> Editor: Editing instructions preceded by “</w:t>
      </w:r>
      <w:proofErr w:type="spellStart"/>
      <w:r w:rsidRPr="005159D1">
        <w:rPr>
          <w:b/>
          <w:bCs/>
          <w:i/>
          <w:iCs/>
          <w:szCs w:val="24"/>
          <w:lang w:val="en-US" w:eastAsia="ko-KR"/>
        </w:rPr>
        <w:t>TGbe</w:t>
      </w:r>
      <w:proofErr w:type="spellEnd"/>
      <w:r w:rsidRPr="005159D1">
        <w:rPr>
          <w:b/>
          <w:bCs/>
          <w:i/>
          <w:iCs/>
          <w:szCs w:val="24"/>
          <w:lang w:val="en-US" w:eastAsia="ko-KR"/>
        </w:rPr>
        <w:t xml:space="preserve"> Editor” are instructions to the </w:t>
      </w:r>
      <w:proofErr w:type="spellStart"/>
      <w:r w:rsidRPr="005159D1">
        <w:rPr>
          <w:b/>
          <w:bCs/>
          <w:i/>
          <w:iCs/>
          <w:szCs w:val="24"/>
          <w:lang w:val="en-US" w:eastAsia="ko-KR"/>
        </w:rPr>
        <w:t>TGbe</w:t>
      </w:r>
      <w:proofErr w:type="spellEnd"/>
      <w:r w:rsidRPr="005159D1">
        <w:rPr>
          <w:b/>
          <w:bCs/>
          <w:i/>
          <w:iCs/>
          <w:szCs w:val="24"/>
          <w:lang w:val="en-US" w:eastAsia="ko-KR"/>
        </w:rPr>
        <w:t xml:space="preserve"> editor to modify existing material in the </w:t>
      </w:r>
      <w:proofErr w:type="spellStart"/>
      <w:r w:rsidRPr="005159D1">
        <w:rPr>
          <w:b/>
          <w:bCs/>
          <w:i/>
          <w:iCs/>
          <w:szCs w:val="24"/>
          <w:lang w:val="en-US" w:eastAsia="ko-KR"/>
        </w:rPr>
        <w:t>TGbe</w:t>
      </w:r>
      <w:proofErr w:type="spellEnd"/>
      <w:r w:rsidRPr="005159D1">
        <w:rPr>
          <w:b/>
          <w:bCs/>
          <w:i/>
          <w:iCs/>
          <w:szCs w:val="24"/>
          <w:lang w:val="en-US" w:eastAsia="ko-KR"/>
        </w:rPr>
        <w:t xml:space="preserve"> draft.  As a result of adopting the changes, the </w:t>
      </w:r>
      <w:proofErr w:type="spellStart"/>
      <w:r w:rsidRPr="005159D1">
        <w:rPr>
          <w:b/>
          <w:bCs/>
          <w:i/>
          <w:iCs/>
          <w:szCs w:val="24"/>
          <w:lang w:val="en-US" w:eastAsia="ko-KR"/>
        </w:rPr>
        <w:t>TGbe</w:t>
      </w:r>
      <w:proofErr w:type="spellEnd"/>
      <w:r w:rsidRPr="005159D1">
        <w:rPr>
          <w:b/>
          <w:bCs/>
          <w:i/>
          <w:iCs/>
          <w:szCs w:val="24"/>
          <w:lang w:val="en-US" w:eastAsia="ko-KR"/>
        </w:rPr>
        <w:t xml:space="preserve"> editor will execute the instructions rather than copy them to the </w:t>
      </w:r>
      <w:proofErr w:type="spellStart"/>
      <w:r w:rsidRPr="005159D1">
        <w:rPr>
          <w:b/>
          <w:bCs/>
          <w:i/>
          <w:iCs/>
          <w:szCs w:val="24"/>
          <w:lang w:val="en-US" w:eastAsia="ko-KR"/>
        </w:rPr>
        <w:t>TGbe</w:t>
      </w:r>
      <w:proofErr w:type="spellEnd"/>
      <w:r w:rsidRPr="005159D1">
        <w:rPr>
          <w:b/>
          <w:bCs/>
          <w:i/>
          <w:iCs/>
          <w:szCs w:val="24"/>
          <w:lang w:val="en-US" w:eastAsia="ko-KR"/>
        </w:rPr>
        <w:t xml:space="preserve"> Draft.</w:t>
      </w:r>
    </w:p>
    <w:p w14:paraId="6744A5B9" w14:textId="77777777" w:rsidR="005159D1" w:rsidRPr="005159D1" w:rsidRDefault="005159D1" w:rsidP="005159D1">
      <w:pPr>
        <w:rPr>
          <w:b/>
          <w:bCs/>
          <w:i/>
          <w:iCs/>
          <w:szCs w:val="24"/>
          <w:lang w:val="en-US" w:eastAsia="ko-KR"/>
        </w:rPr>
      </w:pPr>
    </w:p>
    <w:tbl>
      <w:tblPr>
        <w:tblW w:w="10950" w:type="dxa"/>
        <w:tblInd w:w="-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1"/>
        <w:gridCol w:w="900"/>
        <w:gridCol w:w="720"/>
        <w:gridCol w:w="900"/>
        <w:gridCol w:w="2876"/>
        <w:gridCol w:w="1625"/>
        <w:gridCol w:w="3208"/>
      </w:tblGrid>
      <w:tr w:rsidR="005159D1" w:rsidRPr="005159D1" w14:paraId="33CA4E65" w14:textId="77777777" w:rsidTr="00EC4EC9">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F968EC3" w14:textId="77777777" w:rsidR="005159D1" w:rsidRPr="005159D1" w:rsidRDefault="005159D1" w:rsidP="005159D1">
            <w:pPr>
              <w:widowControl w:val="0"/>
              <w:autoSpaceDE w:val="0"/>
              <w:autoSpaceDN w:val="0"/>
              <w:adjustRightInd w:val="0"/>
              <w:rPr>
                <w:rFonts w:ascii="Calibri" w:hAnsi="Calibri" w:cs="Calibri"/>
                <w:sz w:val="24"/>
                <w:szCs w:val="18"/>
                <w:lang w:val="en-US" w:eastAsia="zh-TW"/>
              </w:rPr>
            </w:pPr>
            <w:r w:rsidRPr="005159D1">
              <w:rPr>
                <w:b/>
                <w:bCs/>
                <w:sz w:val="16"/>
                <w:szCs w:val="16"/>
                <w:lang w:val="en-US" w:eastAsia="ko-KR"/>
              </w:rPr>
              <w:t>CID</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DEF9F89" w14:textId="77777777" w:rsidR="005159D1" w:rsidRPr="005159D1" w:rsidRDefault="005159D1" w:rsidP="005159D1">
            <w:pPr>
              <w:widowControl w:val="0"/>
              <w:autoSpaceDE w:val="0"/>
              <w:autoSpaceDN w:val="0"/>
              <w:adjustRightInd w:val="0"/>
              <w:rPr>
                <w:rFonts w:ascii="Calibri" w:hAnsi="Calibri" w:cs="Calibri"/>
                <w:sz w:val="24"/>
                <w:szCs w:val="18"/>
                <w:lang w:val="en-US" w:eastAsia="zh-TW"/>
              </w:rPr>
            </w:pPr>
            <w:r w:rsidRPr="005159D1">
              <w:rPr>
                <w:b/>
                <w:bCs/>
                <w:sz w:val="16"/>
                <w:szCs w:val="16"/>
                <w:lang w:val="en-US" w:eastAsia="ko-KR"/>
              </w:rPr>
              <w:t>Commenter</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CC83CA9" w14:textId="77777777" w:rsidR="005159D1" w:rsidRPr="005159D1" w:rsidRDefault="005159D1" w:rsidP="005159D1">
            <w:pPr>
              <w:widowControl w:val="0"/>
              <w:autoSpaceDE w:val="0"/>
              <w:autoSpaceDN w:val="0"/>
              <w:adjustRightInd w:val="0"/>
              <w:rPr>
                <w:rFonts w:ascii="Calibri" w:hAnsi="Calibri" w:cs="Calibri"/>
                <w:sz w:val="24"/>
                <w:szCs w:val="18"/>
                <w:lang w:val="en-US" w:eastAsia="zh-TW"/>
              </w:rPr>
            </w:pPr>
            <w:r w:rsidRPr="005159D1">
              <w:rPr>
                <w:b/>
                <w:bCs/>
                <w:sz w:val="16"/>
                <w:szCs w:val="16"/>
                <w:lang w:val="en-US" w:eastAsia="ko-KR"/>
              </w:rPr>
              <w:t>Clause</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8CBFCD5" w14:textId="77777777" w:rsidR="005159D1" w:rsidRPr="005159D1" w:rsidRDefault="005159D1" w:rsidP="005159D1">
            <w:pPr>
              <w:widowControl w:val="0"/>
              <w:autoSpaceDE w:val="0"/>
              <w:autoSpaceDN w:val="0"/>
              <w:adjustRightInd w:val="0"/>
              <w:rPr>
                <w:rFonts w:ascii="Calibri" w:hAnsi="Calibri" w:cs="Calibri"/>
                <w:sz w:val="24"/>
                <w:szCs w:val="18"/>
                <w:lang w:val="en-US" w:eastAsia="zh-TW"/>
              </w:rPr>
            </w:pPr>
            <w:r w:rsidRPr="005159D1">
              <w:rPr>
                <w:b/>
                <w:bCs/>
                <w:sz w:val="16"/>
                <w:szCs w:val="16"/>
                <w:lang w:val="en-US" w:eastAsia="ko-KR"/>
              </w:rPr>
              <w:t>P.L</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04AF3E44" w14:textId="77777777" w:rsidR="005159D1" w:rsidRPr="005159D1" w:rsidRDefault="005159D1" w:rsidP="005159D1">
            <w:pPr>
              <w:widowControl w:val="0"/>
              <w:autoSpaceDE w:val="0"/>
              <w:autoSpaceDN w:val="0"/>
              <w:adjustRightInd w:val="0"/>
              <w:rPr>
                <w:rFonts w:ascii="Calibri" w:hAnsi="Calibri" w:cs="Calibri"/>
                <w:sz w:val="24"/>
                <w:szCs w:val="18"/>
                <w:lang w:val="en-US" w:eastAsia="zh-TW"/>
              </w:rPr>
            </w:pPr>
            <w:r w:rsidRPr="005159D1">
              <w:rPr>
                <w:b/>
                <w:bCs/>
                <w:sz w:val="16"/>
                <w:szCs w:val="16"/>
                <w:lang w:val="en-US" w:eastAsia="ko-KR"/>
              </w:rPr>
              <w:t>Comment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51F463BC" w14:textId="77777777" w:rsidR="005159D1" w:rsidRPr="005159D1" w:rsidRDefault="005159D1" w:rsidP="005159D1">
            <w:pPr>
              <w:widowControl w:val="0"/>
              <w:autoSpaceDE w:val="0"/>
              <w:autoSpaceDN w:val="0"/>
              <w:adjustRightInd w:val="0"/>
              <w:rPr>
                <w:rFonts w:ascii="Calibri" w:hAnsi="Calibri" w:cs="Calibri"/>
                <w:sz w:val="24"/>
                <w:szCs w:val="18"/>
                <w:lang w:val="en-US" w:eastAsia="zh-TW"/>
              </w:rPr>
            </w:pPr>
            <w:r w:rsidRPr="005159D1">
              <w:rPr>
                <w:b/>
                <w:bCs/>
                <w:sz w:val="16"/>
                <w:szCs w:val="16"/>
                <w:lang w:val="en-US" w:eastAsia="ko-KR"/>
              </w:rPr>
              <w:t>Proposed Change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27A30382" w14:textId="77777777" w:rsidR="005159D1" w:rsidRPr="005159D1" w:rsidRDefault="005159D1" w:rsidP="005159D1">
            <w:pPr>
              <w:widowControl w:val="0"/>
              <w:autoSpaceDE w:val="0"/>
              <w:autoSpaceDN w:val="0"/>
              <w:adjustRightInd w:val="0"/>
              <w:rPr>
                <w:rFonts w:ascii="Calibri" w:hAnsi="Calibri" w:cs="Calibri"/>
                <w:sz w:val="24"/>
                <w:szCs w:val="18"/>
                <w:lang w:val="en-US" w:eastAsia="zh-TW"/>
              </w:rPr>
            </w:pPr>
            <w:r w:rsidRPr="005159D1">
              <w:rPr>
                <w:rFonts w:hint="eastAsia"/>
                <w:b/>
                <w:bCs/>
                <w:sz w:val="16"/>
                <w:szCs w:val="16"/>
                <w:lang w:val="en-US" w:eastAsia="ko-KR"/>
              </w:rPr>
              <w:t>Resolution</w:t>
            </w:r>
          </w:p>
        </w:tc>
      </w:tr>
      <w:tr w:rsidR="005159D1" w:rsidRPr="005159D1" w14:paraId="0522DE17" w14:textId="77777777" w:rsidTr="00EC4EC9">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732E4D0F" w14:textId="77777777" w:rsidR="005159D1" w:rsidRPr="005159D1" w:rsidRDefault="005159D1" w:rsidP="005159D1">
            <w:pPr>
              <w:autoSpaceDE w:val="0"/>
              <w:autoSpaceDN w:val="0"/>
              <w:adjustRightInd w:val="0"/>
              <w:rPr>
                <w:rFonts w:ascii="Calibri" w:eastAsia="Malgun Gothic" w:hAnsi="Calibri" w:cs="Calibri"/>
                <w:sz w:val="18"/>
                <w:szCs w:val="18"/>
              </w:rPr>
            </w:pPr>
            <w:r w:rsidRPr="005159D1">
              <w:rPr>
                <w:rFonts w:ascii="Calibri" w:eastAsia="Malgun Gothic" w:hAnsi="Calibri" w:cs="Calibri"/>
                <w:sz w:val="18"/>
                <w:szCs w:val="18"/>
              </w:rPr>
              <w:t>19237</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24F2685" w14:textId="77777777" w:rsidR="005159D1" w:rsidRPr="005159D1" w:rsidRDefault="005159D1" w:rsidP="005159D1">
            <w:pPr>
              <w:autoSpaceDE w:val="0"/>
              <w:autoSpaceDN w:val="0"/>
              <w:adjustRightInd w:val="0"/>
              <w:rPr>
                <w:rFonts w:ascii="Calibri" w:eastAsia="Malgun Gothic" w:hAnsi="Calibri" w:cs="Calibri"/>
                <w:sz w:val="18"/>
                <w:szCs w:val="18"/>
              </w:rPr>
            </w:pPr>
            <w:r w:rsidRPr="005159D1">
              <w:rPr>
                <w:rFonts w:ascii="Calibri" w:eastAsia="Malgun Gothic" w:hAnsi="Calibri" w:cs="Calibri"/>
                <w:sz w:val="18"/>
                <w:szCs w:val="18"/>
              </w:rPr>
              <w:t>John Wullert</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1858FB6" w14:textId="77777777" w:rsidR="005159D1" w:rsidRPr="005159D1" w:rsidRDefault="005159D1" w:rsidP="005159D1">
            <w:pPr>
              <w:autoSpaceDE w:val="0"/>
              <w:autoSpaceDN w:val="0"/>
              <w:adjustRightInd w:val="0"/>
              <w:rPr>
                <w:rFonts w:ascii="Calibri" w:eastAsia="Malgun Gothic" w:hAnsi="Calibri" w:cs="Calibri"/>
                <w:sz w:val="18"/>
                <w:szCs w:val="18"/>
              </w:rPr>
            </w:pPr>
            <w:r w:rsidRPr="005159D1">
              <w:rPr>
                <w:rFonts w:ascii="Calibri" w:eastAsia="Malgun Gothic" w:hAnsi="Calibri" w:cs="Calibri"/>
                <w:sz w:val="18"/>
                <w:szCs w:val="18"/>
              </w:rPr>
              <w:t>35.3.2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BE71953" w14:textId="77777777" w:rsidR="005159D1" w:rsidRPr="005159D1" w:rsidRDefault="005159D1" w:rsidP="005159D1">
            <w:pPr>
              <w:autoSpaceDE w:val="0"/>
              <w:autoSpaceDN w:val="0"/>
              <w:adjustRightInd w:val="0"/>
              <w:rPr>
                <w:rFonts w:ascii="Calibri" w:eastAsia="Malgun Gothic" w:hAnsi="Calibri" w:cs="Calibri"/>
                <w:sz w:val="18"/>
                <w:szCs w:val="18"/>
              </w:rPr>
            </w:pPr>
            <w:r w:rsidRPr="005159D1">
              <w:rPr>
                <w:rFonts w:ascii="Calibri" w:eastAsia="Malgun Gothic" w:hAnsi="Calibri" w:cs="Calibri"/>
                <w:sz w:val="18"/>
                <w:szCs w:val="18"/>
              </w:rPr>
              <w:t>490.32</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2BC367AF" w14:textId="77777777" w:rsidR="005159D1" w:rsidRPr="005159D1" w:rsidRDefault="005159D1" w:rsidP="005159D1">
            <w:pPr>
              <w:autoSpaceDE w:val="0"/>
              <w:autoSpaceDN w:val="0"/>
              <w:adjustRightInd w:val="0"/>
              <w:rPr>
                <w:rFonts w:ascii="Calibri" w:eastAsia="Malgun Gothic" w:hAnsi="Calibri" w:cs="Calibri"/>
                <w:sz w:val="18"/>
                <w:szCs w:val="18"/>
              </w:rPr>
            </w:pPr>
            <w:r w:rsidRPr="005159D1">
              <w:rPr>
                <w:rFonts w:ascii="Calibri" w:eastAsia="Malgun Gothic" w:hAnsi="Calibri" w:cs="Calibri"/>
                <w:sz w:val="18"/>
                <w:szCs w:val="18"/>
              </w:rPr>
              <w:t>Multiple bullet items follow the opening clause, so verb should be plural</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026D78F3" w14:textId="77777777" w:rsidR="005159D1" w:rsidRPr="005159D1" w:rsidRDefault="005159D1" w:rsidP="005159D1">
            <w:pPr>
              <w:autoSpaceDE w:val="0"/>
              <w:autoSpaceDN w:val="0"/>
              <w:adjustRightInd w:val="0"/>
              <w:rPr>
                <w:rFonts w:ascii="Calibri" w:eastAsia="Malgun Gothic" w:hAnsi="Calibri" w:cs="Calibri"/>
                <w:sz w:val="18"/>
                <w:szCs w:val="18"/>
              </w:rPr>
            </w:pPr>
            <w:r w:rsidRPr="005159D1">
              <w:rPr>
                <w:rFonts w:ascii="Calibri" w:eastAsia="Malgun Gothic" w:hAnsi="Calibri" w:cs="Calibri"/>
                <w:sz w:val="18"/>
                <w:szCs w:val="18"/>
              </w:rPr>
              <w:t>Change to "the following apply:"</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CC5A39F" w14:textId="77777777" w:rsidR="005159D1" w:rsidRPr="005159D1" w:rsidRDefault="005159D1" w:rsidP="005159D1">
            <w:pPr>
              <w:autoSpaceDE w:val="0"/>
              <w:autoSpaceDN w:val="0"/>
              <w:adjustRightInd w:val="0"/>
              <w:rPr>
                <w:rFonts w:ascii="Calibri" w:eastAsia="Malgun Gothic" w:hAnsi="Calibri" w:cs="Calibri"/>
                <w:sz w:val="18"/>
                <w:szCs w:val="18"/>
              </w:rPr>
            </w:pPr>
            <w:r w:rsidRPr="005159D1">
              <w:rPr>
                <w:rFonts w:ascii="Calibri" w:eastAsia="Malgun Gothic" w:hAnsi="Calibri" w:cs="Calibri"/>
                <w:sz w:val="18"/>
                <w:szCs w:val="18"/>
              </w:rPr>
              <w:t>Accepted -</w:t>
            </w:r>
          </w:p>
        </w:tc>
      </w:tr>
      <w:tr w:rsidR="005159D1" w:rsidRPr="005159D1" w14:paraId="1601A7F3" w14:textId="77777777" w:rsidTr="00EC4EC9">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25AEBBE0" w14:textId="77777777" w:rsidR="005159D1" w:rsidRPr="005159D1" w:rsidRDefault="005159D1" w:rsidP="005159D1">
            <w:pPr>
              <w:autoSpaceDE w:val="0"/>
              <w:autoSpaceDN w:val="0"/>
              <w:adjustRightInd w:val="0"/>
              <w:rPr>
                <w:rFonts w:ascii="Calibri" w:eastAsia="Malgun Gothic" w:hAnsi="Calibri" w:cs="Calibri"/>
                <w:sz w:val="18"/>
                <w:szCs w:val="18"/>
              </w:rPr>
            </w:pPr>
            <w:r w:rsidRPr="005159D1">
              <w:rPr>
                <w:rFonts w:ascii="Calibri" w:eastAsia="Malgun Gothic" w:hAnsi="Calibri" w:cs="Calibri"/>
                <w:sz w:val="18"/>
                <w:szCs w:val="18"/>
              </w:rPr>
              <w:t>19757</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B6A3799" w14:textId="77777777" w:rsidR="005159D1" w:rsidRPr="005159D1" w:rsidRDefault="005159D1" w:rsidP="005159D1">
            <w:pPr>
              <w:autoSpaceDE w:val="0"/>
              <w:autoSpaceDN w:val="0"/>
              <w:adjustRightInd w:val="0"/>
              <w:rPr>
                <w:rFonts w:ascii="Calibri" w:eastAsia="Malgun Gothic" w:hAnsi="Calibri" w:cs="Calibri"/>
                <w:sz w:val="18"/>
                <w:szCs w:val="18"/>
              </w:rPr>
            </w:pPr>
            <w:r w:rsidRPr="005159D1">
              <w:rPr>
                <w:rFonts w:ascii="Calibri" w:eastAsia="Malgun Gothic" w:hAnsi="Calibri" w:cs="Calibri"/>
                <w:sz w:val="18"/>
                <w:szCs w:val="18"/>
              </w:rPr>
              <w:t>Abhishek Patil</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74E3BD66" w14:textId="77777777" w:rsidR="005159D1" w:rsidRPr="005159D1" w:rsidRDefault="005159D1" w:rsidP="005159D1">
            <w:pPr>
              <w:autoSpaceDE w:val="0"/>
              <w:autoSpaceDN w:val="0"/>
              <w:adjustRightInd w:val="0"/>
              <w:rPr>
                <w:rFonts w:ascii="Calibri" w:eastAsia="Malgun Gothic" w:hAnsi="Calibri" w:cs="Calibri"/>
                <w:sz w:val="18"/>
                <w:szCs w:val="18"/>
              </w:rPr>
            </w:pPr>
            <w:r w:rsidRPr="005159D1">
              <w:rPr>
                <w:rFonts w:ascii="Calibri" w:eastAsia="Malgun Gothic" w:hAnsi="Calibri" w:cs="Calibri"/>
                <w:sz w:val="18"/>
                <w:szCs w:val="18"/>
              </w:rPr>
              <w:t>35.3.2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FE5E392" w14:textId="77777777" w:rsidR="005159D1" w:rsidRPr="005159D1" w:rsidRDefault="005159D1" w:rsidP="005159D1">
            <w:pPr>
              <w:autoSpaceDE w:val="0"/>
              <w:autoSpaceDN w:val="0"/>
              <w:adjustRightInd w:val="0"/>
              <w:rPr>
                <w:rFonts w:ascii="Calibri" w:eastAsia="Malgun Gothic" w:hAnsi="Calibri" w:cs="Calibri"/>
                <w:sz w:val="18"/>
                <w:szCs w:val="18"/>
              </w:rPr>
            </w:pPr>
            <w:r w:rsidRPr="005159D1">
              <w:rPr>
                <w:rFonts w:ascii="Calibri" w:eastAsia="Malgun Gothic" w:hAnsi="Calibri" w:cs="Calibri"/>
                <w:sz w:val="18"/>
                <w:szCs w:val="18"/>
              </w:rPr>
              <w:t>490.39</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11583913" w14:textId="77777777" w:rsidR="005159D1" w:rsidRPr="005159D1" w:rsidRDefault="005159D1" w:rsidP="005159D1">
            <w:pPr>
              <w:autoSpaceDE w:val="0"/>
              <w:autoSpaceDN w:val="0"/>
              <w:adjustRightInd w:val="0"/>
              <w:rPr>
                <w:rFonts w:ascii="Calibri" w:eastAsia="Malgun Gothic" w:hAnsi="Calibri" w:cs="Calibri"/>
                <w:sz w:val="18"/>
                <w:szCs w:val="18"/>
              </w:rPr>
            </w:pPr>
            <w:r w:rsidRPr="005159D1">
              <w:rPr>
                <w:rFonts w:ascii="Calibri" w:eastAsia="Malgun Gothic" w:hAnsi="Calibri" w:cs="Calibri"/>
                <w:sz w:val="18"/>
                <w:szCs w:val="18"/>
              </w:rPr>
              <w:t>What is the need to state: "and the AP operating on the link is an AP affiliated with the AP MLD" in the second bullet? The paragraph starts by saying individual frame exchange between two MLDs (which covers this case).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00924A00" w14:textId="77777777" w:rsidR="005159D1" w:rsidRPr="005159D1" w:rsidRDefault="005159D1" w:rsidP="005159D1">
            <w:pPr>
              <w:autoSpaceDE w:val="0"/>
              <w:autoSpaceDN w:val="0"/>
              <w:adjustRightInd w:val="0"/>
              <w:rPr>
                <w:rFonts w:ascii="Calibri" w:eastAsia="Malgun Gothic" w:hAnsi="Calibri" w:cs="Calibri"/>
                <w:sz w:val="18"/>
                <w:szCs w:val="18"/>
              </w:rPr>
            </w:pPr>
            <w:r w:rsidRPr="005159D1">
              <w:rPr>
                <w:rFonts w:ascii="Calibri" w:eastAsia="Malgun Gothic" w:hAnsi="Calibri" w:cs="Calibri"/>
                <w:sz w:val="18"/>
                <w:szCs w:val="18"/>
              </w:rPr>
              <w:t>Delete " the AP operating on the link is an AP affiliated with the AP MLD" from the second bullet.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072D890B" w14:textId="77777777" w:rsidR="005159D1" w:rsidRPr="005159D1" w:rsidRDefault="005159D1" w:rsidP="005159D1">
            <w:pPr>
              <w:autoSpaceDE w:val="0"/>
              <w:autoSpaceDN w:val="0"/>
              <w:adjustRightInd w:val="0"/>
              <w:rPr>
                <w:rFonts w:ascii="Calibri" w:eastAsia="Malgun Gothic" w:hAnsi="Calibri" w:cs="Calibri"/>
                <w:sz w:val="18"/>
                <w:szCs w:val="18"/>
              </w:rPr>
            </w:pPr>
            <w:r w:rsidRPr="005159D1">
              <w:rPr>
                <w:rFonts w:ascii="Calibri" w:eastAsia="Malgun Gothic" w:hAnsi="Calibri" w:cs="Calibri"/>
                <w:sz w:val="18"/>
                <w:szCs w:val="18"/>
              </w:rPr>
              <w:t xml:space="preserve">Revised – </w:t>
            </w:r>
          </w:p>
          <w:p w14:paraId="78EF1075" w14:textId="77777777" w:rsidR="005159D1" w:rsidRPr="005159D1" w:rsidRDefault="005159D1" w:rsidP="005159D1">
            <w:pPr>
              <w:autoSpaceDE w:val="0"/>
              <w:autoSpaceDN w:val="0"/>
              <w:adjustRightInd w:val="0"/>
              <w:rPr>
                <w:rFonts w:ascii="Calibri" w:eastAsia="Malgun Gothic" w:hAnsi="Calibri" w:cs="Calibri"/>
                <w:sz w:val="18"/>
                <w:szCs w:val="18"/>
              </w:rPr>
            </w:pPr>
          </w:p>
          <w:p w14:paraId="06575D51" w14:textId="77777777" w:rsidR="005159D1" w:rsidRPr="005159D1" w:rsidRDefault="005159D1" w:rsidP="005159D1">
            <w:pPr>
              <w:autoSpaceDE w:val="0"/>
              <w:autoSpaceDN w:val="0"/>
              <w:adjustRightInd w:val="0"/>
              <w:rPr>
                <w:rFonts w:ascii="Calibri" w:eastAsia="Malgun Gothic" w:hAnsi="Calibri" w:cs="Calibri"/>
                <w:sz w:val="18"/>
                <w:szCs w:val="18"/>
              </w:rPr>
            </w:pPr>
            <w:r w:rsidRPr="005159D1">
              <w:rPr>
                <w:rFonts w:ascii="Calibri" w:eastAsia="Malgun Gothic" w:hAnsi="Calibri" w:cs="Calibri"/>
                <w:sz w:val="18"/>
                <w:szCs w:val="18"/>
              </w:rPr>
              <w:t xml:space="preserve">Simply deleting the referred description may not work because the following </w:t>
            </w:r>
            <w:proofErr w:type="spellStart"/>
            <w:r w:rsidRPr="005159D1">
              <w:rPr>
                <w:rFonts w:ascii="Calibri" w:eastAsia="Malgun Gothic" w:hAnsi="Calibri" w:cs="Calibri"/>
                <w:sz w:val="18"/>
                <w:szCs w:val="18"/>
              </w:rPr>
              <w:t>subbullets</w:t>
            </w:r>
            <w:proofErr w:type="spellEnd"/>
            <w:r w:rsidRPr="005159D1">
              <w:rPr>
                <w:rFonts w:ascii="Calibri" w:eastAsia="Malgun Gothic" w:hAnsi="Calibri" w:cs="Calibri"/>
                <w:sz w:val="18"/>
                <w:szCs w:val="18"/>
              </w:rPr>
              <w:t xml:space="preserve"> has reference to the AP. </w:t>
            </w:r>
          </w:p>
          <w:p w14:paraId="60A3B195" w14:textId="77777777" w:rsidR="005159D1" w:rsidRPr="005159D1" w:rsidRDefault="005159D1" w:rsidP="005159D1">
            <w:pPr>
              <w:autoSpaceDE w:val="0"/>
              <w:autoSpaceDN w:val="0"/>
              <w:adjustRightInd w:val="0"/>
              <w:rPr>
                <w:rFonts w:ascii="Calibri" w:eastAsia="Malgun Gothic" w:hAnsi="Calibri" w:cs="Calibri"/>
                <w:sz w:val="18"/>
                <w:szCs w:val="18"/>
              </w:rPr>
            </w:pPr>
          </w:p>
          <w:p w14:paraId="02E09413" w14:textId="77777777" w:rsidR="005159D1" w:rsidRPr="005159D1" w:rsidRDefault="005159D1" w:rsidP="005159D1">
            <w:pPr>
              <w:autoSpaceDE w:val="0"/>
              <w:autoSpaceDN w:val="0"/>
              <w:adjustRightInd w:val="0"/>
              <w:rPr>
                <w:rFonts w:ascii="Calibri" w:eastAsia="Malgun Gothic" w:hAnsi="Calibri" w:cs="Calibri"/>
                <w:sz w:val="18"/>
                <w:szCs w:val="18"/>
              </w:rPr>
            </w:pPr>
            <w:r w:rsidRPr="005159D1">
              <w:rPr>
                <w:rFonts w:ascii="Calibri" w:eastAsia="Malgun Gothic" w:hAnsi="Calibri" w:cs="Calibri"/>
                <w:sz w:val="18"/>
                <w:szCs w:val="18"/>
              </w:rPr>
              <w:t>We revise the description to simply say “from an AP affiliated with an AP MLD operating on the link”</w:t>
            </w:r>
          </w:p>
          <w:p w14:paraId="7C9D4270" w14:textId="77777777" w:rsidR="005159D1" w:rsidRPr="005159D1" w:rsidRDefault="005159D1" w:rsidP="005159D1">
            <w:pPr>
              <w:autoSpaceDE w:val="0"/>
              <w:autoSpaceDN w:val="0"/>
              <w:adjustRightInd w:val="0"/>
              <w:rPr>
                <w:rFonts w:ascii="Calibri" w:eastAsia="Malgun Gothic" w:hAnsi="Calibri" w:cs="Calibri"/>
                <w:sz w:val="18"/>
                <w:szCs w:val="18"/>
              </w:rPr>
            </w:pPr>
          </w:p>
          <w:p w14:paraId="380AC2F8" w14:textId="77777777" w:rsidR="005159D1" w:rsidRPr="005159D1" w:rsidRDefault="005159D1" w:rsidP="005159D1">
            <w:pPr>
              <w:autoSpaceDE w:val="0"/>
              <w:autoSpaceDN w:val="0"/>
              <w:adjustRightInd w:val="0"/>
              <w:rPr>
                <w:rFonts w:ascii="Calibri" w:eastAsia="Malgun Gothic" w:hAnsi="Calibri" w:cs="Calibri"/>
                <w:sz w:val="18"/>
                <w:szCs w:val="18"/>
              </w:rPr>
            </w:pPr>
            <w:proofErr w:type="spellStart"/>
            <w:r w:rsidRPr="005159D1">
              <w:rPr>
                <w:rFonts w:ascii="Calibri" w:eastAsia="Malgun Gothic" w:hAnsi="Calibri" w:cs="Calibri"/>
                <w:sz w:val="18"/>
                <w:szCs w:val="18"/>
              </w:rPr>
              <w:t>TGbe</w:t>
            </w:r>
            <w:proofErr w:type="spellEnd"/>
            <w:r w:rsidRPr="005159D1">
              <w:rPr>
                <w:rFonts w:ascii="Calibri" w:eastAsia="Malgun Gothic" w:hAnsi="Calibri" w:cs="Calibri"/>
                <w:sz w:val="18"/>
                <w:szCs w:val="18"/>
              </w:rPr>
              <w:t xml:space="preserve"> editor to make the changes shown in 11-23/1381r2 under all headings that include CID 19757</w:t>
            </w:r>
          </w:p>
          <w:p w14:paraId="0FE66D74" w14:textId="77777777" w:rsidR="005159D1" w:rsidRPr="005159D1" w:rsidRDefault="005159D1" w:rsidP="005159D1">
            <w:pPr>
              <w:autoSpaceDE w:val="0"/>
              <w:autoSpaceDN w:val="0"/>
              <w:adjustRightInd w:val="0"/>
              <w:rPr>
                <w:rFonts w:ascii="Calibri" w:eastAsia="Malgun Gothic" w:hAnsi="Calibri" w:cs="Calibri"/>
                <w:sz w:val="18"/>
                <w:szCs w:val="18"/>
              </w:rPr>
            </w:pPr>
          </w:p>
        </w:tc>
      </w:tr>
      <w:tr w:rsidR="005159D1" w:rsidRPr="005159D1" w14:paraId="5F15FFC6" w14:textId="77777777" w:rsidTr="00EC4EC9">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5894E094" w14:textId="77777777" w:rsidR="005159D1" w:rsidRPr="005159D1" w:rsidRDefault="005159D1" w:rsidP="005159D1">
            <w:pPr>
              <w:autoSpaceDE w:val="0"/>
              <w:autoSpaceDN w:val="0"/>
              <w:adjustRightInd w:val="0"/>
              <w:rPr>
                <w:rFonts w:ascii="Calibri" w:eastAsia="Malgun Gothic" w:hAnsi="Calibri" w:cs="Calibri"/>
                <w:sz w:val="18"/>
                <w:szCs w:val="18"/>
              </w:rPr>
            </w:pPr>
            <w:r w:rsidRPr="005159D1">
              <w:rPr>
                <w:rFonts w:ascii="Calibri" w:eastAsia="Malgun Gothic" w:hAnsi="Calibri" w:cs="Calibri"/>
                <w:sz w:val="18"/>
                <w:szCs w:val="18"/>
              </w:rPr>
              <w:t>19758</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2787CA8" w14:textId="77777777" w:rsidR="005159D1" w:rsidRPr="005159D1" w:rsidRDefault="005159D1" w:rsidP="005159D1">
            <w:pPr>
              <w:autoSpaceDE w:val="0"/>
              <w:autoSpaceDN w:val="0"/>
              <w:adjustRightInd w:val="0"/>
              <w:rPr>
                <w:rFonts w:ascii="Calibri" w:eastAsia="Malgun Gothic" w:hAnsi="Calibri" w:cs="Calibri"/>
                <w:sz w:val="18"/>
                <w:szCs w:val="18"/>
              </w:rPr>
            </w:pPr>
            <w:r w:rsidRPr="005159D1">
              <w:rPr>
                <w:rFonts w:ascii="Calibri" w:eastAsia="Malgun Gothic" w:hAnsi="Calibri" w:cs="Calibri"/>
                <w:sz w:val="18"/>
                <w:szCs w:val="18"/>
              </w:rPr>
              <w:t>Abhishek Patil</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35332A4" w14:textId="77777777" w:rsidR="005159D1" w:rsidRPr="005159D1" w:rsidRDefault="005159D1" w:rsidP="005159D1">
            <w:pPr>
              <w:autoSpaceDE w:val="0"/>
              <w:autoSpaceDN w:val="0"/>
              <w:adjustRightInd w:val="0"/>
              <w:rPr>
                <w:rFonts w:ascii="Calibri" w:eastAsia="Malgun Gothic" w:hAnsi="Calibri" w:cs="Calibri"/>
                <w:sz w:val="18"/>
                <w:szCs w:val="18"/>
              </w:rPr>
            </w:pPr>
            <w:r w:rsidRPr="005159D1">
              <w:rPr>
                <w:rFonts w:ascii="Calibri" w:eastAsia="Malgun Gothic" w:hAnsi="Calibri" w:cs="Calibri"/>
                <w:sz w:val="18"/>
                <w:szCs w:val="18"/>
              </w:rPr>
              <w:t>35.3.2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9CA8FD9" w14:textId="77777777" w:rsidR="005159D1" w:rsidRPr="005159D1" w:rsidRDefault="005159D1" w:rsidP="005159D1">
            <w:pPr>
              <w:autoSpaceDE w:val="0"/>
              <w:autoSpaceDN w:val="0"/>
              <w:adjustRightInd w:val="0"/>
              <w:rPr>
                <w:rFonts w:ascii="Calibri" w:eastAsia="Malgun Gothic" w:hAnsi="Calibri" w:cs="Calibri"/>
                <w:sz w:val="18"/>
                <w:szCs w:val="18"/>
              </w:rPr>
            </w:pPr>
            <w:r w:rsidRPr="005159D1">
              <w:rPr>
                <w:rFonts w:ascii="Calibri" w:eastAsia="Malgun Gothic" w:hAnsi="Calibri" w:cs="Calibri"/>
                <w:sz w:val="18"/>
                <w:szCs w:val="18"/>
              </w:rPr>
              <w:t>490.57</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1AFD629C" w14:textId="77777777" w:rsidR="005159D1" w:rsidRPr="005159D1" w:rsidRDefault="005159D1" w:rsidP="005159D1">
            <w:pPr>
              <w:autoSpaceDE w:val="0"/>
              <w:autoSpaceDN w:val="0"/>
              <w:adjustRightInd w:val="0"/>
              <w:rPr>
                <w:rFonts w:ascii="Calibri" w:eastAsia="Malgun Gothic" w:hAnsi="Calibri" w:cs="Calibri"/>
                <w:sz w:val="18"/>
                <w:szCs w:val="18"/>
              </w:rPr>
            </w:pPr>
            <w:r w:rsidRPr="005159D1">
              <w:rPr>
                <w:rFonts w:ascii="Calibri" w:eastAsia="Malgun Gothic" w:hAnsi="Calibri" w:cs="Calibri"/>
                <w:sz w:val="18"/>
                <w:szCs w:val="18"/>
              </w:rPr>
              <w:t xml:space="preserve">The text: "and the settings of the To DS and From DS bits in the MAC header of the Data frame," is incomplete. Fix it by pointing to the correct table in clause 9 (for setting the values for </w:t>
            </w:r>
            <w:proofErr w:type="spellStart"/>
            <w:r w:rsidRPr="005159D1">
              <w:rPr>
                <w:rFonts w:ascii="Calibri" w:eastAsia="Malgun Gothic" w:hAnsi="Calibri" w:cs="Calibri"/>
                <w:sz w:val="18"/>
                <w:szCs w:val="18"/>
              </w:rPr>
              <w:t>ToDs</w:t>
            </w:r>
            <w:proofErr w:type="spellEnd"/>
            <w:r w:rsidRPr="005159D1">
              <w:rPr>
                <w:rFonts w:ascii="Calibri" w:eastAsia="Malgun Gothic" w:hAnsi="Calibri" w:cs="Calibri"/>
                <w:sz w:val="18"/>
                <w:szCs w:val="18"/>
              </w:rPr>
              <w:t xml:space="preserve"> and </w:t>
            </w:r>
            <w:proofErr w:type="spellStart"/>
            <w:r w:rsidRPr="005159D1">
              <w:rPr>
                <w:rFonts w:ascii="Calibri" w:eastAsia="Malgun Gothic" w:hAnsi="Calibri" w:cs="Calibri"/>
                <w:sz w:val="18"/>
                <w:szCs w:val="18"/>
              </w:rPr>
              <w:t>FromDS</w:t>
            </w:r>
            <w:proofErr w:type="spellEnd"/>
            <w:r w:rsidRPr="005159D1">
              <w:rPr>
                <w:rFonts w:ascii="Calibri" w:eastAsia="Malgun Gothic" w:hAnsi="Calibri" w:cs="Calibri"/>
                <w:sz w:val="18"/>
                <w:szCs w:val="18"/>
              </w:rPr>
              <w:t xml:space="preserve"> fields)</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05BCA7EF" w14:textId="77777777" w:rsidR="005159D1" w:rsidRPr="005159D1" w:rsidRDefault="005159D1" w:rsidP="005159D1">
            <w:pPr>
              <w:autoSpaceDE w:val="0"/>
              <w:autoSpaceDN w:val="0"/>
              <w:adjustRightInd w:val="0"/>
              <w:rPr>
                <w:rFonts w:ascii="Calibri" w:eastAsia="Malgun Gothic" w:hAnsi="Calibri" w:cs="Calibri"/>
                <w:sz w:val="18"/>
                <w:szCs w:val="18"/>
              </w:rPr>
            </w:pPr>
            <w:r w:rsidRPr="005159D1">
              <w:rPr>
                <w:rFonts w:ascii="Calibri" w:eastAsia="Malgun Gothic" w:hAnsi="Calibri" w:cs="Calibri"/>
                <w:sz w:val="18"/>
                <w:szCs w:val="18"/>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1832436" w14:textId="77777777" w:rsidR="005159D1" w:rsidRPr="005159D1" w:rsidRDefault="005159D1" w:rsidP="005159D1">
            <w:pPr>
              <w:autoSpaceDE w:val="0"/>
              <w:autoSpaceDN w:val="0"/>
              <w:adjustRightInd w:val="0"/>
              <w:rPr>
                <w:rFonts w:ascii="Calibri" w:eastAsia="Malgun Gothic" w:hAnsi="Calibri" w:cs="Calibri"/>
                <w:sz w:val="18"/>
                <w:szCs w:val="18"/>
              </w:rPr>
            </w:pPr>
            <w:r w:rsidRPr="005159D1">
              <w:rPr>
                <w:rFonts w:ascii="Calibri" w:eastAsia="Malgun Gothic" w:hAnsi="Calibri" w:cs="Calibri"/>
                <w:sz w:val="18"/>
                <w:szCs w:val="18"/>
              </w:rPr>
              <w:t xml:space="preserve">Revised – </w:t>
            </w:r>
          </w:p>
          <w:p w14:paraId="0F1101CA" w14:textId="77777777" w:rsidR="005159D1" w:rsidRPr="005159D1" w:rsidRDefault="005159D1" w:rsidP="005159D1">
            <w:pPr>
              <w:autoSpaceDE w:val="0"/>
              <w:autoSpaceDN w:val="0"/>
              <w:adjustRightInd w:val="0"/>
              <w:rPr>
                <w:rFonts w:ascii="Calibri" w:eastAsia="Malgun Gothic" w:hAnsi="Calibri" w:cs="Calibri"/>
                <w:sz w:val="18"/>
                <w:szCs w:val="18"/>
              </w:rPr>
            </w:pPr>
          </w:p>
          <w:p w14:paraId="1A7E5184" w14:textId="77777777" w:rsidR="005159D1" w:rsidRPr="005159D1" w:rsidRDefault="005159D1" w:rsidP="005159D1">
            <w:pPr>
              <w:autoSpaceDE w:val="0"/>
              <w:autoSpaceDN w:val="0"/>
              <w:adjustRightInd w:val="0"/>
              <w:rPr>
                <w:rFonts w:ascii="Calibri" w:eastAsia="Malgun Gothic" w:hAnsi="Calibri" w:cs="Calibri"/>
                <w:sz w:val="18"/>
                <w:szCs w:val="18"/>
              </w:rPr>
            </w:pPr>
            <w:r w:rsidRPr="005159D1">
              <w:rPr>
                <w:rFonts w:ascii="Calibri" w:eastAsia="Malgun Gothic" w:hAnsi="Calibri" w:cs="Calibri"/>
                <w:sz w:val="18"/>
                <w:szCs w:val="18"/>
              </w:rPr>
              <w:t>Agree in principle with the commenter. We add the reference.</w:t>
            </w:r>
          </w:p>
          <w:p w14:paraId="7B09F217" w14:textId="77777777" w:rsidR="005159D1" w:rsidRPr="005159D1" w:rsidRDefault="005159D1" w:rsidP="005159D1">
            <w:pPr>
              <w:autoSpaceDE w:val="0"/>
              <w:autoSpaceDN w:val="0"/>
              <w:adjustRightInd w:val="0"/>
              <w:rPr>
                <w:rFonts w:ascii="Calibri" w:eastAsia="Malgun Gothic" w:hAnsi="Calibri" w:cs="Calibri"/>
                <w:sz w:val="18"/>
                <w:szCs w:val="18"/>
              </w:rPr>
            </w:pPr>
          </w:p>
          <w:p w14:paraId="479964F3" w14:textId="77777777" w:rsidR="005159D1" w:rsidRPr="005159D1" w:rsidRDefault="005159D1" w:rsidP="005159D1">
            <w:pPr>
              <w:autoSpaceDE w:val="0"/>
              <w:autoSpaceDN w:val="0"/>
              <w:adjustRightInd w:val="0"/>
              <w:rPr>
                <w:rFonts w:ascii="Calibri" w:eastAsia="Malgun Gothic" w:hAnsi="Calibri" w:cs="Calibri"/>
                <w:sz w:val="18"/>
                <w:szCs w:val="18"/>
              </w:rPr>
            </w:pPr>
            <w:proofErr w:type="spellStart"/>
            <w:r w:rsidRPr="005159D1">
              <w:rPr>
                <w:rFonts w:ascii="Calibri" w:eastAsia="Malgun Gothic" w:hAnsi="Calibri" w:cs="Calibri"/>
                <w:sz w:val="18"/>
                <w:szCs w:val="18"/>
              </w:rPr>
              <w:t>TGbe</w:t>
            </w:r>
            <w:proofErr w:type="spellEnd"/>
            <w:r w:rsidRPr="005159D1">
              <w:rPr>
                <w:rFonts w:ascii="Calibri" w:eastAsia="Malgun Gothic" w:hAnsi="Calibri" w:cs="Calibri"/>
                <w:sz w:val="18"/>
                <w:szCs w:val="18"/>
              </w:rPr>
              <w:t xml:space="preserve"> editor to make the changes shown in 11-23/1381r2 under all headings that include CID 19758</w:t>
            </w:r>
          </w:p>
          <w:p w14:paraId="62C29D36" w14:textId="77777777" w:rsidR="005159D1" w:rsidRPr="005159D1" w:rsidRDefault="005159D1" w:rsidP="005159D1">
            <w:pPr>
              <w:autoSpaceDE w:val="0"/>
              <w:autoSpaceDN w:val="0"/>
              <w:adjustRightInd w:val="0"/>
              <w:rPr>
                <w:rFonts w:ascii="Calibri" w:eastAsia="Malgun Gothic" w:hAnsi="Calibri" w:cs="Calibri"/>
                <w:sz w:val="18"/>
                <w:szCs w:val="18"/>
              </w:rPr>
            </w:pPr>
          </w:p>
        </w:tc>
      </w:tr>
      <w:tr w:rsidR="005159D1" w:rsidRPr="005159D1" w14:paraId="2FA10C4D" w14:textId="77777777" w:rsidTr="00EC4EC9">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A0242FE" w14:textId="77777777" w:rsidR="005159D1" w:rsidRPr="005159D1" w:rsidRDefault="005159D1" w:rsidP="005159D1">
            <w:pPr>
              <w:autoSpaceDE w:val="0"/>
              <w:autoSpaceDN w:val="0"/>
              <w:adjustRightInd w:val="0"/>
              <w:rPr>
                <w:rFonts w:ascii="Calibri" w:eastAsia="Malgun Gothic" w:hAnsi="Calibri" w:cs="Calibri"/>
                <w:sz w:val="18"/>
                <w:szCs w:val="18"/>
                <w:highlight w:val="yellow"/>
              </w:rPr>
            </w:pPr>
            <w:r w:rsidRPr="005159D1">
              <w:rPr>
                <w:rFonts w:ascii="Calibri" w:eastAsia="Malgun Gothic" w:hAnsi="Calibri" w:cs="Calibri"/>
                <w:sz w:val="18"/>
                <w:szCs w:val="18"/>
                <w:highlight w:val="yellow"/>
              </w:rPr>
              <w:t>19829</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3D0F1F9" w14:textId="77777777" w:rsidR="005159D1" w:rsidRPr="005159D1" w:rsidRDefault="005159D1" w:rsidP="005159D1">
            <w:pPr>
              <w:autoSpaceDE w:val="0"/>
              <w:autoSpaceDN w:val="0"/>
              <w:adjustRightInd w:val="0"/>
              <w:rPr>
                <w:rFonts w:ascii="Calibri" w:eastAsia="Malgun Gothic" w:hAnsi="Calibri" w:cs="Calibri"/>
                <w:sz w:val="18"/>
                <w:szCs w:val="18"/>
                <w:highlight w:val="yellow"/>
              </w:rPr>
            </w:pPr>
            <w:r w:rsidRPr="005159D1">
              <w:rPr>
                <w:rFonts w:ascii="Calibri" w:eastAsia="Malgun Gothic" w:hAnsi="Calibri" w:cs="Calibri"/>
                <w:sz w:val="18"/>
                <w:szCs w:val="18"/>
                <w:highlight w:val="yellow"/>
              </w:rPr>
              <w:t>Muhammad Kumail Haider</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31DFC648" w14:textId="77777777" w:rsidR="005159D1" w:rsidRPr="005159D1" w:rsidRDefault="005159D1" w:rsidP="005159D1">
            <w:pPr>
              <w:autoSpaceDE w:val="0"/>
              <w:autoSpaceDN w:val="0"/>
              <w:adjustRightInd w:val="0"/>
              <w:rPr>
                <w:rFonts w:ascii="Calibri" w:eastAsia="Malgun Gothic" w:hAnsi="Calibri" w:cs="Calibri"/>
                <w:sz w:val="18"/>
                <w:szCs w:val="18"/>
                <w:highlight w:val="yellow"/>
              </w:rPr>
            </w:pPr>
            <w:r w:rsidRPr="005159D1">
              <w:rPr>
                <w:rFonts w:ascii="Calibri" w:eastAsia="Malgun Gothic" w:hAnsi="Calibri" w:cs="Calibri"/>
                <w:sz w:val="18"/>
                <w:szCs w:val="18"/>
                <w:highlight w:val="yellow"/>
              </w:rPr>
              <w:t>35.3.5</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0C6967D" w14:textId="77777777" w:rsidR="005159D1" w:rsidRPr="005159D1" w:rsidRDefault="005159D1" w:rsidP="005159D1">
            <w:pPr>
              <w:autoSpaceDE w:val="0"/>
              <w:autoSpaceDN w:val="0"/>
              <w:adjustRightInd w:val="0"/>
              <w:rPr>
                <w:rFonts w:ascii="Calibri" w:eastAsia="Malgun Gothic" w:hAnsi="Calibri" w:cs="Calibri"/>
                <w:sz w:val="18"/>
                <w:szCs w:val="18"/>
                <w:highlight w:val="yellow"/>
              </w:rPr>
            </w:pPr>
            <w:r w:rsidRPr="005159D1">
              <w:rPr>
                <w:rFonts w:ascii="Calibri" w:eastAsia="Malgun Gothic" w:hAnsi="Calibri" w:cs="Calibri"/>
                <w:sz w:val="18"/>
                <w:szCs w:val="18"/>
                <w:highlight w:val="yellow"/>
              </w:rPr>
              <w:t>507.13</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0D882D8D" w14:textId="77777777" w:rsidR="005159D1" w:rsidRPr="005159D1" w:rsidRDefault="005159D1" w:rsidP="005159D1">
            <w:pPr>
              <w:autoSpaceDE w:val="0"/>
              <w:autoSpaceDN w:val="0"/>
              <w:adjustRightInd w:val="0"/>
              <w:rPr>
                <w:rFonts w:ascii="Calibri" w:eastAsia="Malgun Gothic" w:hAnsi="Calibri" w:cs="Calibri"/>
                <w:sz w:val="18"/>
                <w:szCs w:val="18"/>
                <w:highlight w:val="yellow"/>
              </w:rPr>
            </w:pPr>
            <w:r w:rsidRPr="005159D1">
              <w:rPr>
                <w:rFonts w:ascii="Calibri" w:eastAsia="Malgun Gothic" w:hAnsi="Calibri" w:cs="Calibri"/>
                <w:sz w:val="18"/>
                <w:szCs w:val="18"/>
                <w:highlight w:val="yellow"/>
              </w:rPr>
              <w:t>ML setup or ML (re)setup should be preceded by "an" and not a</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C4842AE" w14:textId="77777777" w:rsidR="005159D1" w:rsidRPr="005159D1" w:rsidRDefault="005159D1" w:rsidP="005159D1">
            <w:pPr>
              <w:autoSpaceDE w:val="0"/>
              <w:autoSpaceDN w:val="0"/>
              <w:adjustRightInd w:val="0"/>
              <w:rPr>
                <w:rFonts w:ascii="Calibri" w:eastAsia="Malgun Gothic" w:hAnsi="Calibri" w:cs="Calibri"/>
                <w:sz w:val="18"/>
                <w:szCs w:val="18"/>
                <w:highlight w:val="yellow"/>
              </w:rPr>
            </w:pPr>
            <w:r w:rsidRPr="005159D1">
              <w:rPr>
                <w:rFonts w:ascii="Calibri" w:eastAsia="Malgun Gothic" w:hAnsi="Calibri" w:cs="Calibri"/>
                <w:sz w:val="18"/>
                <w:szCs w:val="18"/>
                <w:highlight w:val="yellow"/>
              </w:rPr>
              <w:t>Please change a-&gt;an before ML setup and ML (re)setup across this subclause and throughout the draft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B32D97D" w14:textId="77777777" w:rsidR="005159D1" w:rsidRPr="005159D1" w:rsidRDefault="005159D1" w:rsidP="005159D1">
            <w:pPr>
              <w:autoSpaceDE w:val="0"/>
              <w:autoSpaceDN w:val="0"/>
              <w:adjustRightInd w:val="0"/>
              <w:rPr>
                <w:rFonts w:ascii="Calibri" w:eastAsia="Malgun Gothic" w:hAnsi="Calibri" w:cs="Calibri"/>
                <w:sz w:val="18"/>
                <w:szCs w:val="18"/>
                <w:highlight w:val="yellow"/>
              </w:rPr>
            </w:pPr>
            <w:r w:rsidRPr="005159D1">
              <w:rPr>
                <w:rFonts w:ascii="Calibri" w:eastAsia="Malgun Gothic" w:hAnsi="Calibri" w:cs="Calibri"/>
                <w:sz w:val="18"/>
                <w:szCs w:val="18"/>
                <w:highlight w:val="yellow"/>
              </w:rPr>
              <w:t xml:space="preserve">Revised – </w:t>
            </w:r>
          </w:p>
          <w:p w14:paraId="28CE66CE" w14:textId="77777777" w:rsidR="005159D1" w:rsidRPr="005159D1" w:rsidRDefault="005159D1" w:rsidP="005159D1">
            <w:pPr>
              <w:autoSpaceDE w:val="0"/>
              <w:autoSpaceDN w:val="0"/>
              <w:adjustRightInd w:val="0"/>
              <w:rPr>
                <w:rFonts w:ascii="Calibri" w:eastAsia="Malgun Gothic" w:hAnsi="Calibri" w:cs="Calibri"/>
                <w:sz w:val="18"/>
                <w:szCs w:val="18"/>
                <w:highlight w:val="yellow"/>
              </w:rPr>
            </w:pPr>
          </w:p>
          <w:p w14:paraId="114AB0E0" w14:textId="77777777" w:rsidR="005159D1" w:rsidRPr="005159D1" w:rsidRDefault="005159D1" w:rsidP="005159D1">
            <w:pPr>
              <w:autoSpaceDE w:val="0"/>
              <w:autoSpaceDN w:val="0"/>
              <w:adjustRightInd w:val="0"/>
              <w:rPr>
                <w:rFonts w:ascii="Calibri" w:eastAsia="Malgun Gothic" w:hAnsi="Calibri" w:cs="Calibri"/>
                <w:sz w:val="18"/>
                <w:szCs w:val="18"/>
                <w:highlight w:val="yellow"/>
              </w:rPr>
            </w:pPr>
            <w:r w:rsidRPr="005159D1">
              <w:rPr>
                <w:rFonts w:ascii="Calibri" w:eastAsia="Malgun Gothic" w:hAnsi="Calibri" w:cs="Calibri"/>
                <w:sz w:val="18"/>
                <w:szCs w:val="18"/>
                <w:highlight w:val="yellow"/>
              </w:rPr>
              <w:t>Agree in principle with the commenter. We search “a ML” through the spec and do corresponding changes.</w:t>
            </w:r>
          </w:p>
          <w:p w14:paraId="79703226" w14:textId="77777777" w:rsidR="005159D1" w:rsidRPr="005159D1" w:rsidRDefault="005159D1" w:rsidP="005159D1">
            <w:pPr>
              <w:autoSpaceDE w:val="0"/>
              <w:autoSpaceDN w:val="0"/>
              <w:adjustRightInd w:val="0"/>
              <w:rPr>
                <w:rFonts w:ascii="Calibri" w:eastAsia="Malgun Gothic" w:hAnsi="Calibri" w:cs="Calibri"/>
                <w:sz w:val="18"/>
                <w:szCs w:val="18"/>
                <w:highlight w:val="yellow"/>
              </w:rPr>
            </w:pPr>
          </w:p>
          <w:p w14:paraId="6040E585" w14:textId="4F7B94AC" w:rsidR="005159D1" w:rsidRPr="005159D1" w:rsidRDefault="005159D1" w:rsidP="005159D1">
            <w:pPr>
              <w:autoSpaceDE w:val="0"/>
              <w:autoSpaceDN w:val="0"/>
              <w:adjustRightInd w:val="0"/>
              <w:rPr>
                <w:rFonts w:ascii="Calibri" w:eastAsia="Malgun Gothic" w:hAnsi="Calibri" w:cs="Calibri"/>
                <w:sz w:val="18"/>
                <w:szCs w:val="18"/>
                <w:highlight w:val="yellow"/>
              </w:rPr>
            </w:pPr>
            <w:proofErr w:type="spellStart"/>
            <w:r w:rsidRPr="005159D1">
              <w:rPr>
                <w:rFonts w:ascii="Calibri" w:eastAsia="Malgun Gothic" w:hAnsi="Calibri" w:cs="Calibri"/>
                <w:sz w:val="18"/>
                <w:szCs w:val="18"/>
                <w:highlight w:val="yellow"/>
              </w:rPr>
              <w:t>TGbe</w:t>
            </w:r>
            <w:proofErr w:type="spellEnd"/>
            <w:r w:rsidRPr="005159D1">
              <w:rPr>
                <w:rFonts w:ascii="Calibri" w:eastAsia="Malgun Gothic" w:hAnsi="Calibri" w:cs="Calibri"/>
                <w:sz w:val="18"/>
                <w:szCs w:val="18"/>
                <w:highlight w:val="yellow"/>
              </w:rPr>
              <w:t xml:space="preserve"> editor to make the changes shown in 11-23/1381r</w:t>
            </w:r>
            <w:r w:rsidR="008D454A">
              <w:rPr>
                <w:rFonts w:ascii="Calibri" w:eastAsia="Malgun Gothic" w:hAnsi="Calibri" w:cs="Calibri"/>
                <w:sz w:val="18"/>
                <w:szCs w:val="18"/>
                <w:highlight w:val="yellow"/>
              </w:rPr>
              <w:t>3</w:t>
            </w:r>
            <w:r w:rsidRPr="005159D1">
              <w:rPr>
                <w:rFonts w:ascii="Calibri" w:eastAsia="Malgun Gothic" w:hAnsi="Calibri" w:cs="Calibri"/>
                <w:sz w:val="18"/>
                <w:szCs w:val="18"/>
                <w:highlight w:val="yellow"/>
              </w:rPr>
              <w:t xml:space="preserve"> under all headings that include CID 19829</w:t>
            </w:r>
          </w:p>
          <w:p w14:paraId="34B21A20" w14:textId="77777777" w:rsidR="005159D1" w:rsidRPr="005159D1" w:rsidRDefault="005159D1" w:rsidP="005159D1">
            <w:pPr>
              <w:autoSpaceDE w:val="0"/>
              <w:autoSpaceDN w:val="0"/>
              <w:adjustRightInd w:val="0"/>
              <w:rPr>
                <w:rFonts w:ascii="Calibri" w:eastAsia="Malgun Gothic" w:hAnsi="Calibri" w:cs="Calibri"/>
                <w:sz w:val="18"/>
                <w:szCs w:val="18"/>
                <w:highlight w:val="yellow"/>
              </w:rPr>
            </w:pPr>
          </w:p>
        </w:tc>
      </w:tr>
      <w:tr w:rsidR="005159D1" w:rsidRPr="005159D1" w14:paraId="31742E64" w14:textId="77777777" w:rsidTr="00EC4EC9">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5061B52C" w14:textId="77777777" w:rsidR="005159D1" w:rsidRPr="005159D1" w:rsidRDefault="005159D1" w:rsidP="005159D1">
            <w:pPr>
              <w:autoSpaceDE w:val="0"/>
              <w:autoSpaceDN w:val="0"/>
              <w:adjustRightInd w:val="0"/>
              <w:rPr>
                <w:rFonts w:ascii="Calibri" w:eastAsia="Malgun Gothic" w:hAnsi="Calibri" w:cs="Calibri"/>
                <w:sz w:val="18"/>
                <w:szCs w:val="18"/>
              </w:rPr>
            </w:pPr>
            <w:r w:rsidRPr="005159D1">
              <w:rPr>
                <w:rFonts w:ascii="Calibri" w:eastAsia="Malgun Gothic" w:hAnsi="Calibri" w:cs="Calibri"/>
                <w:sz w:val="18"/>
                <w:szCs w:val="18"/>
              </w:rPr>
              <w:t>19056</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F703299" w14:textId="77777777" w:rsidR="005159D1" w:rsidRPr="005159D1" w:rsidRDefault="005159D1" w:rsidP="005159D1">
            <w:pPr>
              <w:autoSpaceDE w:val="0"/>
              <w:autoSpaceDN w:val="0"/>
              <w:adjustRightInd w:val="0"/>
              <w:rPr>
                <w:rFonts w:ascii="Calibri" w:eastAsia="Malgun Gothic" w:hAnsi="Calibri" w:cs="Calibri"/>
                <w:sz w:val="18"/>
                <w:szCs w:val="18"/>
              </w:rPr>
            </w:pPr>
            <w:r w:rsidRPr="005159D1">
              <w:rPr>
                <w:rFonts w:ascii="Calibri" w:eastAsia="Malgun Gothic" w:hAnsi="Calibri" w:cs="Calibri"/>
                <w:sz w:val="18"/>
                <w:szCs w:val="18"/>
              </w:rPr>
              <w:t>Po-Kai Huang</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E51FAB7" w14:textId="77777777" w:rsidR="005159D1" w:rsidRPr="005159D1" w:rsidRDefault="005159D1" w:rsidP="005159D1">
            <w:pPr>
              <w:autoSpaceDE w:val="0"/>
              <w:autoSpaceDN w:val="0"/>
              <w:adjustRightInd w:val="0"/>
              <w:rPr>
                <w:rFonts w:ascii="Calibri" w:eastAsia="Malgun Gothic" w:hAnsi="Calibri" w:cs="Calibri"/>
                <w:sz w:val="18"/>
                <w:szCs w:val="18"/>
              </w:rPr>
            </w:pPr>
            <w:r w:rsidRPr="005159D1">
              <w:rPr>
                <w:rFonts w:ascii="Calibri" w:eastAsia="Malgun Gothic" w:hAnsi="Calibri" w:cs="Calibri"/>
                <w:sz w:val="18"/>
                <w:szCs w:val="18"/>
              </w:rPr>
              <w:t>35.3.5.1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A0BFDDF" w14:textId="77777777" w:rsidR="005159D1" w:rsidRPr="005159D1" w:rsidRDefault="005159D1" w:rsidP="005159D1">
            <w:pPr>
              <w:autoSpaceDE w:val="0"/>
              <w:autoSpaceDN w:val="0"/>
              <w:adjustRightInd w:val="0"/>
              <w:rPr>
                <w:rFonts w:ascii="Calibri" w:eastAsia="Malgun Gothic" w:hAnsi="Calibri" w:cs="Calibri"/>
                <w:sz w:val="18"/>
                <w:szCs w:val="18"/>
              </w:rPr>
            </w:pPr>
            <w:r w:rsidRPr="005159D1">
              <w:rPr>
                <w:rFonts w:ascii="Calibri" w:eastAsia="Malgun Gothic" w:hAnsi="Calibri" w:cs="Calibri"/>
                <w:sz w:val="18"/>
                <w:szCs w:val="18"/>
              </w:rPr>
              <w:t>508.07</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4917211D" w14:textId="77777777" w:rsidR="005159D1" w:rsidRPr="005159D1" w:rsidRDefault="005159D1" w:rsidP="005159D1">
            <w:pPr>
              <w:autoSpaceDE w:val="0"/>
              <w:autoSpaceDN w:val="0"/>
              <w:adjustRightInd w:val="0"/>
              <w:rPr>
                <w:rFonts w:ascii="Calibri" w:eastAsia="Malgun Gothic" w:hAnsi="Calibri" w:cs="Calibri"/>
                <w:sz w:val="18"/>
                <w:szCs w:val="18"/>
              </w:rPr>
            </w:pPr>
            <w:r w:rsidRPr="005159D1">
              <w:rPr>
                <w:rFonts w:ascii="Calibri" w:eastAsia="Malgun Gothic" w:hAnsi="Calibri" w:cs="Calibri"/>
                <w:sz w:val="18"/>
                <w:szCs w:val="18"/>
              </w:rPr>
              <w:t xml:space="preserve">A Link that is removed or deleted is not a setup link anymore. Tweak the </w:t>
            </w:r>
            <w:proofErr w:type="spellStart"/>
            <w:r w:rsidRPr="005159D1">
              <w:rPr>
                <w:rFonts w:ascii="Calibri" w:eastAsia="Malgun Gothic" w:hAnsi="Calibri" w:cs="Calibri"/>
                <w:sz w:val="18"/>
                <w:szCs w:val="18"/>
              </w:rPr>
              <w:t>lanuage</w:t>
            </w:r>
            <w:proofErr w:type="spellEnd"/>
            <w:r w:rsidRPr="005159D1">
              <w:rPr>
                <w:rFonts w:ascii="Calibri" w:eastAsia="Malgun Gothic" w:hAnsi="Calibri" w:cs="Calibri"/>
                <w:sz w:val="18"/>
                <w:szCs w:val="18"/>
              </w:rPr>
              <w:t xml:space="preserve"> to accommodate the remove and delete case.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75E2BDB" w14:textId="77777777" w:rsidR="005159D1" w:rsidRPr="005159D1" w:rsidRDefault="005159D1" w:rsidP="005159D1">
            <w:pPr>
              <w:autoSpaceDE w:val="0"/>
              <w:autoSpaceDN w:val="0"/>
              <w:adjustRightInd w:val="0"/>
              <w:rPr>
                <w:rFonts w:ascii="Calibri" w:eastAsia="Malgun Gothic" w:hAnsi="Calibri" w:cs="Calibri"/>
                <w:sz w:val="18"/>
                <w:szCs w:val="18"/>
              </w:rPr>
            </w:pPr>
            <w:r w:rsidRPr="005159D1">
              <w:rPr>
                <w:rFonts w:ascii="Calibri" w:eastAsia="Malgun Gothic" w:hAnsi="Calibri" w:cs="Calibri"/>
                <w:sz w:val="18"/>
                <w:szCs w:val="18"/>
              </w:rPr>
              <w:t xml:space="preserve">Change the sentence to: A link that is requested by the non-AP MLD for (re)setup in the </w:t>
            </w:r>
            <w:r w:rsidRPr="005159D1">
              <w:rPr>
                <w:rFonts w:ascii="Calibri" w:eastAsia="Malgun Gothic" w:hAnsi="Calibri" w:cs="Calibri"/>
                <w:sz w:val="18"/>
                <w:szCs w:val="18"/>
              </w:rPr>
              <w:lastRenderedPageBreak/>
              <w:t>(Re)Association Request frame, is</w:t>
            </w:r>
            <w:r w:rsidRPr="005159D1">
              <w:rPr>
                <w:rFonts w:ascii="Calibri" w:eastAsia="Malgun Gothic" w:hAnsi="Calibri" w:cs="Calibri"/>
                <w:sz w:val="18"/>
                <w:szCs w:val="18"/>
              </w:rPr>
              <w:br/>
              <w:t>accepted by the AP MLD in the (Re)Association Response frame and is not removed (see 35.3.6.3 (Removing affiliated APs)) or deleted (see 35.3.6.4 (ML reconfiguration to the ML setup)) at a later time is a setup link between the AP MLD and</w:t>
            </w:r>
            <w:r w:rsidRPr="005159D1">
              <w:rPr>
                <w:rFonts w:ascii="Calibri" w:eastAsia="Malgun Gothic" w:hAnsi="Calibri" w:cs="Calibri"/>
                <w:sz w:val="18"/>
                <w:szCs w:val="18"/>
              </w:rPr>
              <w:br/>
              <w:t>the associated non-AP MLD.</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12C52DA1" w14:textId="77777777" w:rsidR="005159D1" w:rsidRPr="005159D1" w:rsidRDefault="005159D1" w:rsidP="005159D1">
            <w:pPr>
              <w:autoSpaceDE w:val="0"/>
              <w:autoSpaceDN w:val="0"/>
              <w:adjustRightInd w:val="0"/>
              <w:rPr>
                <w:rFonts w:ascii="Calibri" w:eastAsia="Malgun Gothic" w:hAnsi="Calibri" w:cs="Calibri"/>
                <w:sz w:val="18"/>
                <w:szCs w:val="18"/>
              </w:rPr>
            </w:pPr>
            <w:r w:rsidRPr="005159D1">
              <w:rPr>
                <w:rFonts w:ascii="Calibri" w:eastAsia="Malgun Gothic" w:hAnsi="Calibri" w:cs="Calibri"/>
                <w:sz w:val="18"/>
                <w:szCs w:val="18"/>
              </w:rPr>
              <w:lastRenderedPageBreak/>
              <w:t>Accepted-</w:t>
            </w:r>
          </w:p>
        </w:tc>
      </w:tr>
      <w:tr w:rsidR="005159D1" w:rsidRPr="005159D1" w14:paraId="60031362" w14:textId="77777777" w:rsidTr="00EC4EC9">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51246EF2" w14:textId="77777777" w:rsidR="005159D1" w:rsidRPr="005159D1" w:rsidRDefault="005159D1" w:rsidP="005159D1">
            <w:pPr>
              <w:autoSpaceDE w:val="0"/>
              <w:autoSpaceDN w:val="0"/>
              <w:adjustRightInd w:val="0"/>
              <w:rPr>
                <w:rFonts w:ascii="Calibri" w:eastAsia="Malgun Gothic" w:hAnsi="Calibri" w:cs="Calibri"/>
                <w:sz w:val="18"/>
                <w:szCs w:val="18"/>
                <w:highlight w:val="yellow"/>
              </w:rPr>
            </w:pPr>
            <w:r w:rsidRPr="005159D1">
              <w:rPr>
                <w:rFonts w:ascii="Calibri" w:eastAsia="Malgun Gothic" w:hAnsi="Calibri" w:cs="Calibri"/>
                <w:sz w:val="18"/>
                <w:szCs w:val="18"/>
                <w:highlight w:val="yellow"/>
              </w:rPr>
              <w:t>19057</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DC111BA" w14:textId="77777777" w:rsidR="005159D1" w:rsidRPr="005159D1" w:rsidRDefault="005159D1" w:rsidP="005159D1">
            <w:pPr>
              <w:autoSpaceDE w:val="0"/>
              <w:autoSpaceDN w:val="0"/>
              <w:adjustRightInd w:val="0"/>
              <w:rPr>
                <w:rFonts w:ascii="Calibri" w:eastAsia="Malgun Gothic" w:hAnsi="Calibri" w:cs="Calibri"/>
                <w:sz w:val="18"/>
                <w:szCs w:val="18"/>
                <w:highlight w:val="yellow"/>
              </w:rPr>
            </w:pPr>
            <w:r w:rsidRPr="005159D1">
              <w:rPr>
                <w:rFonts w:ascii="Calibri" w:eastAsia="Malgun Gothic" w:hAnsi="Calibri" w:cs="Calibri"/>
                <w:sz w:val="18"/>
                <w:szCs w:val="18"/>
                <w:highlight w:val="yellow"/>
              </w:rPr>
              <w:t>Po-Kai Huang</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72D20846" w14:textId="77777777" w:rsidR="005159D1" w:rsidRPr="005159D1" w:rsidRDefault="005159D1" w:rsidP="005159D1">
            <w:pPr>
              <w:autoSpaceDE w:val="0"/>
              <w:autoSpaceDN w:val="0"/>
              <w:adjustRightInd w:val="0"/>
              <w:rPr>
                <w:rFonts w:ascii="Calibri" w:eastAsia="Malgun Gothic" w:hAnsi="Calibri" w:cs="Calibri"/>
                <w:sz w:val="18"/>
                <w:szCs w:val="18"/>
                <w:highlight w:val="yellow"/>
              </w:rPr>
            </w:pPr>
            <w:r w:rsidRPr="005159D1">
              <w:rPr>
                <w:rFonts w:ascii="Calibri" w:eastAsia="Malgun Gothic" w:hAnsi="Calibri" w:cs="Calibri"/>
                <w:sz w:val="18"/>
                <w:szCs w:val="18"/>
                <w:highlight w:val="yellow"/>
              </w:rPr>
              <w:t>35.3.5.1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E94616F" w14:textId="77777777" w:rsidR="005159D1" w:rsidRPr="005159D1" w:rsidRDefault="005159D1" w:rsidP="005159D1">
            <w:pPr>
              <w:autoSpaceDE w:val="0"/>
              <w:autoSpaceDN w:val="0"/>
              <w:adjustRightInd w:val="0"/>
              <w:rPr>
                <w:rFonts w:ascii="Calibri" w:eastAsia="Malgun Gothic" w:hAnsi="Calibri" w:cs="Calibri"/>
                <w:sz w:val="18"/>
                <w:szCs w:val="18"/>
                <w:highlight w:val="yellow"/>
              </w:rPr>
            </w:pPr>
            <w:r w:rsidRPr="005159D1">
              <w:rPr>
                <w:rFonts w:ascii="Calibri" w:eastAsia="Malgun Gothic" w:hAnsi="Calibri" w:cs="Calibri"/>
                <w:sz w:val="18"/>
                <w:szCs w:val="18"/>
                <w:highlight w:val="yellow"/>
              </w:rPr>
              <w:t>508.04</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1D6AD0D8" w14:textId="77777777" w:rsidR="005159D1" w:rsidRPr="005159D1" w:rsidRDefault="005159D1" w:rsidP="005159D1">
            <w:pPr>
              <w:autoSpaceDE w:val="0"/>
              <w:autoSpaceDN w:val="0"/>
              <w:adjustRightInd w:val="0"/>
              <w:rPr>
                <w:rFonts w:ascii="Calibri" w:eastAsia="Malgun Gothic" w:hAnsi="Calibri" w:cs="Calibri"/>
                <w:sz w:val="18"/>
                <w:szCs w:val="18"/>
                <w:highlight w:val="yellow"/>
              </w:rPr>
            </w:pPr>
            <w:r w:rsidRPr="005159D1">
              <w:rPr>
                <w:rFonts w:ascii="Calibri" w:eastAsia="Malgun Gothic" w:hAnsi="Calibri" w:cs="Calibri"/>
                <w:sz w:val="18"/>
                <w:szCs w:val="18"/>
                <w:highlight w:val="yellow"/>
              </w:rPr>
              <w:t xml:space="preserve">It can be useful to mandate that </w:t>
            </w:r>
            <w:proofErr w:type="spellStart"/>
            <w:r w:rsidRPr="005159D1">
              <w:rPr>
                <w:rFonts w:ascii="Calibri" w:eastAsia="Malgun Gothic" w:hAnsi="Calibri" w:cs="Calibri"/>
                <w:sz w:val="18"/>
                <w:szCs w:val="18"/>
                <w:highlight w:val="yellow"/>
              </w:rPr>
              <w:t>assocaition</w:t>
            </w:r>
            <w:proofErr w:type="spellEnd"/>
            <w:r w:rsidRPr="005159D1">
              <w:rPr>
                <w:rFonts w:ascii="Calibri" w:eastAsia="Malgun Gothic" w:hAnsi="Calibri" w:cs="Calibri"/>
                <w:sz w:val="18"/>
                <w:szCs w:val="18"/>
                <w:highlight w:val="yellow"/>
              </w:rPr>
              <w:t xml:space="preserve"> request frame use the same link as </w:t>
            </w:r>
            <w:proofErr w:type="spellStart"/>
            <w:r w:rsidRPr="005159D1">
              <w:rPr>
                <w:rFonts w:ascii="Calibri" w:eastAsia="Malgun Gothic" w:hAnsi="Calibri" w:cs="Calibri"/>
                <w:sz w:val="18"/>
                <w:szCs w:val="18"/>
                <w:highlight w:val="yellow"/>
              </w:rPr>
              <w:t>authenticationf</w:t>
            </w:r>
            <w:proofErr w:type="spellEnd"/>
            <w:r w:rsidRPr="005159D1">
              <w:rPr>
                <w:rFonts w:ascii="Calibri" w:eastAsia="Malgun Gothic" w:hAnsi="Calibri" w:cs="Calibri"/>
                <w:sz w:val="18"/>
                <w:szCs w:val="18"/>
                <w:highlight w:val="yellow"/>
              </w:rPr>
              <w:t xml:space="preserve"> frame to avoid interop issue because this is the most common approach to proceed. It is possible that client may do authentication beforehand to shorten the time to do </w:t>
            </w:r>
            <w:proofErr w:type="spellStart"/>
            <w:r w:rsidRPr="005159D1">
              <w:rPr>
                <w:rFonts w:ascii="Calibri" w:eastAsia="Malgun Gothic" w:hAnsi="Calibri" w:cs="Calibri"/>
                <w:sz w:val="18"/>
                <w:szCs w:val="18"/>
                <w:highlight w:val="yellow"/>
              </w:rPr>
              <w:t>authetnication</w:t>
            </w:r>
            <w:proofErr w:type="spellEnd"/>
            <w:r w:rsidRPr="005159D1">
              <w:rPr>
                <w:rFonts w:ascii="Calibri" w:eastAsia="Malgun Gothic" w:hAnsi="Calibri" w:cs="Calibri"/>
                <w:sz w:val="18"/>
                <w:szCs w:val="18"/>
                <w:highlight w:val="yellow"/>
              </w:rPr>
              <w:t xml:space="preserve"> later, but in that case, PMKSA caching can still be used.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25DAA924" w14:textId="77777777" w:rsidR="005159D1" w:rsidRPr="005159D1" w:rsidRDefault="005159D1" w:rsidP="005159D1">
            <w:pPr>
              <w:autoSpaceDE w:val="0"/>
              <w:autoSpaceDN w:val="0"/>
              <w:adjustRightInd w:val="0"/>
              <w:rPr>
                <w:rFonts w:ascii="Calibri" w:eastAsia="Malgun Gothic" w:hAnsi="Calibri" w:cs="Calibri"/>
                <w:sz w:val="18"/>
                <w:szCs w:val="18"/>
                <w:highlight w:val="yellow"/>
              </w:rPr>
            </w:pPr>
            <w:r w:rsidRPr="005159D1">
              <w:rPr>
                <w:rFonts w:ascii="Calibri" w:eastAsia="Malgun Gothic" w:hAnsi="Calibri" w:cs="Calibri"/>
                <w:sz w:val="18"/>
                <w:szCs w:val="18"/>
                <w:highlight w:val="yellow"/>
              </w:rPr>
              <w:t>Add the following right before "The (Re)Association Response frame shall be transmitted by the AP MLD through the affiliated AP that</w:t>
            </w:r>
            <w:r w:rsidRPr="005159D1">
              <w:rPr>
                <w:rFonts w:ascii="Calibri" w:eastAsia="Malgun Gothic" w:hAnsi="Calibri" w:cs="Calibri"/>
                <w:sz w:val="18"/>
                <w:szCs w:val="18"/>
                <w:highlight w:val="yellow"/>
              </w:rPr>
              <w:br/>
              <w:t>receives the (Re)Association Request frame.": "For the (Re)Association Request frame sent by a non-AP MLD to an AP MLD:</w:t>
            </w:r>
            <w:r w:rsidRPr="005159D1">
              <w:rPr>
                <w:rFonts w:ascii="Calibri" w:eastAsia="Malgun Gothic" w:hAnsi="Calibri" w:cs="Calibri"/>
                <w:sz w:val="18"/>
                <w:szCs w:val="18"/>
                <w:highlight w:val="yellow"/>
              </w:rPr>
              <w:br/>
              <w:t>- the A2 field shall be the same as the A2 field of the latest Authentication frame(s) sent from the non-AP MLD to the AP MLD that leads to a successful authentication to set the state to State 2. (see 11.3.2)</w:t>
            </w:r>
            <w:r w:rsidRPr="005159D1">
              <w:rPr>
                <w:rFonts w:ascii="Calibri" w:eastAsia="Malgun Gothic" w:hAnsi="Calibri" w:cs="Calibri"/>
                <w:sz w:val="18"/>
                <w:szCs w:val="18"/>
                <w:highlight w:val="yellow"/>
              </w:rPr>
              <w:br/>
              <w:t xml:space="preserve">- the A1 field shall be the same as the A1 field of the latest Authentication frame(s) sent from the non-AP MLD to the AP MLD that leads to a successful </w:t>
            </w:r>
            <w:r w:rsidRPr="005159D1">
              <w:rPr>
                <w:rFonts w:ascii="Calibri" w:eastAsia="Malgun Gothic" w:hAnsi="Calibri" w:cs="Calibri"/>
                <w:sz w:val="18"/>
                <w:szCs w:val="18"/>
                <w:highlight w:val="yellow"/>
              </w:rPr>
              <w:lastRenderedPageBreak/>
              <w:t>authentication to set the state to State 2. (see 11.3.2)</w:t>
            </w:r>
            <w:r w:rsidRPr="005159D1">
              <w:rPr>
                <w:rFonts w:ascii="Calibri" w:eastAsia="Malgun Gothic" w:hAnsi="Calibri" w:cs="Calibri"/>
                <w:sz w:val="18"/>
                <w:szCs w:val="18"/>
                <w:highlight w:val="yellow"/>
              </w:rPr>
              <w:br/>
              <w:t>NOTE - If non-AP MLD has performed a successful authentication beforehand with an AP MLD to save time for the later association, and the non-AP MLD cannot transmit to the AP affiliated with the AP MLD that responds to the Authentication frame sent from the non-AP MLD that leads to successful authentication (for example, due to the reason that AP MLD removes the affiliated AP), then the non-AP MLD might initiate another authentication exchange with AP MLD through any AP affiliated with the AP MLD using PMKSA caching."</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1201B10" w14:textId="1A345C20" w:rsidR="005159D1" w:rsidRDefault="00027FB4" w:rsidP="005159D1">
            <w:pPr>
              <w:autoSpaceDE w:val="0"/>
              <w:autoSpaceDN w:val="0"/>
              <w:adjustRightInd w:val="0"/>
              <w:rPr>
                <w:rFonts w:ascii="Calibri" w:eastAsia="Malgun Gothic" w:hAnsi="Calibri" w:cs="Calibri"/>
                <w:sz w:val="18"/>
                <w:szCs w:val="18"/>
                <w:highlight w:val="yellow"/>
              </w:rPr>
            </w:pPr>
            <w:r>
              <w:rPr>
                <w:rFonts w:ascii="Calibri" w:eastAsia="Malgun Gothic" w:hAnsi="Calibri" w:cs="Calibri"/>
                <w:sz w:val="18"/>
                <w:szCs w:val="18"/>
                <w:highlight w:val="yellow"/>
              </w:rPr>
              <w:lastRenderedPageBreak/>
              <w:t xml:space="preserve">Revised – </w:t>
            </w:r>
          </w:p>
          <w:p w14:paraId="68651515" w14:textId="77777777" w:rsidR="00027FB4" w:rsidRDefault="00027FB4" w:rsidP="005159D1">
            <w:pPr>
              <w:autoSpaceDE w:val="0"/>
              <w:autoSpaceDN w:val="0"/>
              <w:adjustRightInd w:val="0"/>
              <w:rPr>
                <w:ins w:id="0" w:author="Huang, Po-kai" w:date="2023-08-28T08:42:00Z"/>
                <w:rFonts w:ascii="Calibri" w:eastAsia="Malgun Gothic" w:hAnsi="Calibri" w:cs="Calibri"/>
                <w:sz w:val="18"/>
                <w:szCs w:val="18"/>
                <w:highlight w:val="yellow"/>
              </w:rPr>
            </w:pPr>
          </w:p>
          <w:p w14:paraId="35E7B873" w14:textId="10E342C2" w:rsidR="00BF258C" w:rsidRDefault="00BF258C" w:rsidP="005159D1">
            <w:pPr>
              <w:autoSpaceDE w:val="0"/>
              <w:autoSpaceDN w:val="0"/>
              <w:adjustRightInd w:val="0"/>
              <w:rPr>
                <w:rFonts w:ascii="Calibri" w:eastAsia="Malgun Gothic" w:hAnsi="Calibri" w:cs="Calibri"/>
                <w:sz w:val="18"/>
                <w:szCs w:val="18"/>
                <w:highlight w:val="yellow"/>
              </w:rPr>
            </w:pPr>
            <w:r>
              <w:rPr>
                <w:rFonts w:ascii="Calibri" w:eastAsia="Malgun Gothic" w:hAnsi="Calibri" w:cs="Calibri"/>
                <w:sz w:val="18"/>
                <w:szCs w:val="18"/>
                <w:highlight w:val="yellow"/>
              </w:rPr>
              <w:t>We add a note to clarify it is the same STA sending the (re)association frame and authentication frame. We also shorten the note and focus on the rules that benefits interop.</w:t>
            </w:r>
          </w:p>
          <w:p w14:paraId="6FA51F05" w14:textId="77777777" w:rsidR="00027FB4" w:rsidRDefault="00027FB4" w:rsidP="005159D1">
            <w:pPr>
              <w:autoSpaceDE w:val="0"/>
              <w:autoSpaceDN w:val="0"/>
              <w:adjustRightInd w:val="0"/>
              <w:rPr>
                <w:rFonts w:ascii="Calibri" w:eastAsia="Malgun Gothic" w:hAnsi="Calibri" w:cs="Calibri"/>
                <w:sz w:val="18"/>
                <w:szCs w:val="18"/>
                <w:highlight w:val="yellow"/>
              </w:rPr>
            </w:pPr>
          </w:p>
          <w:p w14:paraId="2CA3E400" w14:textId="67CEA6FD" w:rsidR="00027FB4" w:rsidRPr="005159D1" w:rsidRDefault="00027FB4" w:rsidP="00027FB4">
            <w:pPr>
              <w:autoSpaceDE w:val="0"/>
              <w:autoSpaceDN w:val="0"/>
              <w:adjustRightInd w:val="0"/>
              <w:rPr>
                <w:rFonts w:ascii="Calibri" w:eastAsia="Malgun Gothic" w:hAnsi="Calibri" w:cs="Calibri"/>
                <w:sz w:val="18"/>
                <w:szCs w:val="18"/>
                <w:highlight w:val="yellow"/>
              </w:rPr>
            </w:pPr>
            <w:proofErr w:type="spellStart"/>
            <w:r w:rsidRPr="005159D1">
              <w:rPr>
                <w:rFonts w:ascii="Calibri" w:eastAsia="Malgun Gothic" w:hAnsi="Calibri" w:cs="Calibri"/>
                <w:sz w:val="18"/>
                <w:szCs w:val="18"/>
                <w:highlight w:val="yellow"/>
              </w:rPr>
              <w:t>TGbe</w:t>
            </w:r>
            <w:proofErr w:type="spellEnd"/>
            <w:r w:rsidRPr="005159D1">
              <w:rPr>
                <w:rFonts w:ascii="Calibri" w:eastAsia="Malgun Gothic" w:hAnsi="Calibri" w:cs="Calibri"/>
                <w:sz w:val="18"/>
                <w:szCs w:val="18"/>
                <w:highlight w:val="yellow"/>
              </w:rPr>
              <w:t xml:space="preserve"> editor to make the changes shown in 11-23/1381r</w:t>
            </w:r>
            <w:r w:rsidR="000E2663">
              <w:rPr>
                <w:rFonts w:ascii="Calibri" w:eastAsia="Malgun Gothic" w:hAnsi="Calibri" w:cs="Calibri"/>
                <w:sz w:val="18"/>
                <w:szCs w:val="18"/>
                <w:highlight w:val="yellow"/>
              </w:rPr>
              <w:t>3</w:t>
            </w:r>
            <w:r w:rsidRPr="005159D1">
              <w:rPr>
                <w:rFonts w:ascii="Calibri" w:eastAsia="Malgun Gothic" w:hAnsi="Calibri" w:cs="Calibri"/>
                <w:sz w:val="18"/>
                <w:szCs w:val="18"/>
                <w:highlight w:val="yellow"/>
              </w:rPr>
              <w:t xml:space="preserve"> under all headings that include CID 19</w:t>
            </w:r>
            <w:r w:rsidR="000E2663">
              <w:rPr>
                <w:rFonts w:ascii="Calibri" w:eastAsia="Malgun Gothic" w:hAnsi="Calibri" w:cs="Calibri"/>
                <w:sz w:val="18"/>
                <w:szCs w:val="18"/>
                <w:highlight w:val="yellow"/>
              </w:rPr>
              <w:t>057</w:t>
            </w:r>
          </w:p>
          <w:p w14:paraId="5097862C" w14:textId="19477DC7" w:rsidR="00027FB4" w:rsidRPr="005159D1" w:rsidRDefault="00027FB4" w:rsidP="005159D1">
            <w:pPr>
              <w:autoSpaceDE w:val="0"/>
              <w:autoSpaceDN w:val="0"/>
              <w:adjustRightInd w:val="0"/>
              <w:rPr>
                <w:rFonts w:ascii="Calibri" w:eastAsia="Malgun Gothic" w:hAnsi="Calibri" w:cs="Calibri"/>
                <w:sz w:val="18"/>
                <w:szCs w:val="18"/>
                <w:highlight w:val="yellow"/>
              </w:rPr>
            </w:pPr>
          </w:p>
        </w:tc>
      </w:tr>
      <w:tr w:rsidR="005159D1" w:rsidRPr="005159D1" w14:paraId="3D73012D" w14:textId="77777777" w:rsidTr="00EC4EC9">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710B88CA" w14:textId="77777777" w:rsidR="005159D1" w:rsidRPr="005159D1" w:rsidRDefault="005159D1" w:rsidP="005159D1">
            <w:pPr>
              <w:autoSpaceDE w:val="0"/>
              <w:autoSpaceDN w:val="0"/>
              <w:adjustRightInd w:val="0"/>
              <w:rPr>
                <w:rFonts w:ascii="Calibri" w:eastAsia="Malgun Gothic" w:hAnsi="Calibri" w:cs="Calibri"/>
                <w:sz w:val="18"/>
                <w:szCs w:val="18"/>
              </w:rPr>
            </w:pPr>
            <w:r w:rsidRPr="005159D1">
              <w:rPr>
                <w:rFonts w:ascii="Calibri" w:eastAsia="Malgun Gothic" w:hAnsi="Calibri" w:cs="Calibri"/>
                <w:sz w:val="18"/>
                <w:szCs w:val="18"/>
              </w:rPr>
              <w:t>19077</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28BA6B1" w14:textId="77777777" w:rsidR="005159D1" w:rsidRPr="005159D1" w:rsidRDefault="005159D1" w:rsidP="005159D1">
            <w:pPr>
              <w:autoSpaceDE w:val="0"/>
              <w:autoSpaceDN w:val="0"/>
              <w:adjustRightInd w:val="0"/>
              <w:rPr>
                <w:rFonts w:ascii="Calibri" w:eastAsia="Malgun Gothic" w:hAnsi="Calibri" w:cs="Calibri"/>
                <w:sz w:val="18"/>
                <w:szCs w:val="18"/>
              </w:rPr>
            </w:pPr>
            <w:r w:rsidRPr="005159D1">
              <w:rPr>
                <w:rFonts w:ascii="Calibri" w:eastAsia="Malgun Gothic" w:hAnsi="Calibri" w:cs="Calibri"/>
                <w:sz w:val="18"/>
                <w:szCs w:val="18"/>
              </w:rPr>
              <w:t>Pei Zhou</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2286B124" w14:textId="77777777" w:rsidR="005159D1" w:rsidRPr="005159D1" w:rsidRDefault="005159D1" w:rsidP="005159D1">
            <w:pPr>
              <w:autoSpaceDE w:val="0"/>
              <w:autoSpaceDN w:val="0"/>
              <w:adjustRightInd w:val="0"/>
              <w:rPr>
                <w:rFonts w:ascii="Calibri" w:eastAsia="Malgun Gothic" w:hAnsi="Calibri" w:cs="Calibri"/>
                <w:sz w:val="18"/>
                <w:szCs w:val="18"/>
              </w:rPr>
            </w:pPr>
            <w:r w:rsidRPr="005159D1">
              <w:rPr>
                <w:rFonts w:ascii="Calibri" w:eastAsia="Malgun Gothic" w:hAnsi="Calibri" w:cs="Calibri"/>
                <w:sz w:val="18"/>
                <w:szCs w:val="18"/>
              </w:rPr>
              <w:t>35.3.5.1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4466794" w14:textId="77777777" w:rsidR="005159D1" w:rsidRPr="005159D1" w:rsidRDefault="005159D1" w:rsidP="005159D1">
            <w:pPr>
              <w:autoSpaceDE w:val="0"/>
              <w:autoSpaceDN w:val="0"/>
              <w:adjustRightInd w:val="0"/>
              <w:rPr>
                <w:rFonts w:ascii="Calibri" w:eastAsia="Malgun Gothic" w:hAnsi="Calibri" w:cs="Calibri"/>
                <w:sz w:val="18"/>
                <w:szCs w:val="18"/>
              </w:rPr>
            </w:pPr>
            <w:r w:rsidRPr="005159D1">
              <w:rPr>
                <w:rFonts w:ascii="Calibri" w:eastAsia="Malgun Gothic" w:hAnsi="Calibri" w:cs="Calibri"/>
                <w:sz w:val="18"/>
                <w:szCs w:val="18"/>
              </w:rPr>
              <w:t>507.38</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3C0066C4" w14:textId="77777777" w:rsidR="005159D1" w:rsidRPr="005159D1" w:rsidRDefault="005159D1" w:rsidP="005159D1">
            <w:pPr>
              <w:autoSpaceDE w:val="0"/>
              <w:autoSpaceDN w:val="0"/>
              <w:adjustRightInd w:val="0"/>
              <w:rPr>
                <w:rFonts w:ascii="Calibri" w:eastAsia="Malgun Gothic" w:hAnsi="Calibri" w:cs="Calibri"/>
                <w:sz w:val="18"/>
                <w:szCs w:val="18"/>
              </w:rPr>
            </w:pPr>
            <w:r w:rsidRPr="005159D1">
              <w:rPr>
                <w:rFonts w:ascii="Calibri" w:eastAsia="Malgun Gothic" w:hAnsi="Calibri" w:cs="Calibri"/>
                <w:sz w:val="18"/>
                <w:szCs w:val="18"/>
              </w:rPr>
              <w:t>If a (Re)Association Request frame includes the Basic Multi-Link element to initiate ML (re)setup, but the AP MLD refuses (all links) and indicates "REFUSED_REASON_UNSPECIFIED" in the Status Code field in the (Re)Association Response frame body. In this case the (Re)Association Response frame sent in response to the (Re)Association Request frame could not include the Basic Multi-link element.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76734A69" w14:textId="77777777" w:rsidR="005159D1" w:rsidRPr="005159D1" w:rsidRDefault="005159D1" w:rsidP="005159D1">
            <w:pPr>
              <w:autoSpaceDE w:val="0"/>
              <w:autoSpaceDN w:val="0"/>
              <w:adjustRightInd w:val="0"/>
              <w:rPr>
                <w:rFonts w:ascii="Calibri" w:eastAsia="Malgun Gothic" w:hAnsi="Calibri" w:cs="Calibri"/>
                <w:sz w:val="18"/>
                <w:szCs w:val="18"/>
              </w:rPr>
            </w:pPr>
            <w:r w:rsidRPr="005159D1">
              <w:rPr>
                <w:rFonts w:ascii="Calibri" w:eastAsia="Malgun Gothic" w:hAnsi="Calibri" w:cs="Calibri"/>
                <w:sz w:val="18"/>
                <w:szCs w:val="18"/>
              </w:rPr>
              <w:t>Change "shall" to "may".</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FFA9CD9" w14:textId="77777777" w:rsidR="005159D1" w:rsidRPr="005159D1" w:rsidRDefault="005159D1" w:rsidP="005159D1">
            <w:pPr>
              <w:autoSpaceDE w:val="0"/>
              <w:autoSpaceDN w:val="0"/>
              <w:adjustRightInd w:val="0"/>
              <w:rPr>
                <w:rFonts w:ascii="Calibri" w:eastAsia="Malgun Gothic" w:hAnsi="Calibri" w:cs="Calibri"/>
                <w:sz w:val="18"/>
                <w:szCs w:val="18"/>
              </w:rPr>
            </w:pPr>
            <w:r w:rsidRPr="005159D1">
              <w:rPr>
                <w:rFonts w:ascii="Calibri" w:eastAsia="Malgun Gothic" w:hAnsi="Calibri" w:cs="Calibri"/>
                <w:sz w:val="18"/>
                <w:szCs w:val="18"/>
              </w:rPr>
              <w:t xml:space="preserve">Rejected – </w:t>
            </w:r>
          </w:p>
          <w:p w14:paraId="0C6010AB" w14:textId="77777777" w:rsidR="005159D1" w:rsidRPr="005159D1" w:rsidRDefault="005159D1" w:rsidP="005159D1">
            <w:pPr>
              <w:autoSpaceDE w:val="0"/>
              <w:autoSpaceDN w:val="0"/>
              <w:adjustRightInd w:val="0"/>
              <w:rPr>
                <w:rFonts w:ascii="Calibri" w:eastAsia="Malgun Gothic" w:hAnsi="Calibri" w:cs="Calibri"/>
                <w:sz w:val="18"/>
                <w:szCs w:val="18"/>
              </w:rPr>
            </w:pPr>
          </w:p>
          <w:p w14:paraId="5C6C2FCF" w14:textId="77777777" w:rsidR="005159D1" w:rsidRPr="005159D1" w:rsidRDefault="005159D1" w:rsidP="005159D1">
            <w:pPr>
              <w:autoSpaceDE w:val="0"/>
              <w:autoSpaceDN w:val="0"/>
              <w:adjustRightInd w:val="0"/>
              <w:rPr>
                <w:rFonts w:ascii="Calibri" w:eastAsia="Malgun Gothic" w:hAnsi="Calibri" w:cs="Calibri"/>
                <w:sz w:val="18"/>
                <w:szCs w:val="18"/>
              </w:rPr>
            </w:pPr>
            <w:r w:rsidRPr="005159D1">
              <w:rPr>
                <w:rFonts w:ascii="Calibri" w:eastAsia="Malgun Gothic" w:hAnsi="Calibri" w:cs="Calibri"/>
                <w:sz w:val="18"/>
                <w:szCs w:val="18"/>
              </w:rPr>
              <w:t>In this case, it is the AP MLD rejects the association attempt, so the Basic Multi-link element is still included.</w:t>
            </w:r>
          </w:p>
        </w:tc>
      </w:tr>
      <w:tr w:rsidR="005159D1" w:rsidRPr="005159D1" w14:paraId="67EF8BC5" w14:textId="77777777" w:rsidTr="00EC4EC9">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0000E12F" w14:textId="77777777" w:rsidR="005159D1" w:rsidRPr="005159D1" w:rsidRDefault="005159D1" w:rsidP="005159D1">
            <w:pPr>
              <w:autoSpaceDE w:val="0"/>
              <w:autoSpaceDN w:val="0"/>
              <w:adjustRightInd w:val="0"/>
              <w:rPr>
                <w:rFonts w:ascii="Calibri" w:eastAsia="Malgun Gothic" w:hAnsi="Calibri" w:cs="Calibri"/>
                <w:sz w:val="18"/>
                <w:szCs w:val="18"/>
              </w:rPr>
            </w:pPr>
            <w:r w:rsidRPr="005159D1">
              <w:rPr>
                <w:rFonts w:ascii="Calibri" w:eastAsia="Malgun Gothic" w:hAnsi="Calibri" w:cs="Calibri"/>
                <w:sz w:val="18"/>
                <w:szCs w:val="18"/>
              </w:rPr>
              <w:t>19243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CCB86A4" w14:textId="77777777" w:rsidR="005159D1" w:rsidRPr="005159D1" w:rsidRDefault="005159D1" w:rsidP="005159D1">
            <w:pPr>
              <w:autoSpaceDE w:val="0"/>
              <w:autoSpaceDN w:val="0"/>
              <w:adjustRightInd w:val="0"/>
              <w:rPr>
                <w:rFonts w:ascii="Calibri" w:eastAsia="Malgun Gothic" w:hAnsi="Calibri" w:cs="Calibri"/>
                <w:sz w:val="18"/>
                <w:szCs w:val="18"/>
              </w:rPr>
            </w:pPr>
            <w:r w:rsidRPr="005159D1">
              <w:rPr>
                <w:rFonts w:ascii="Calibri" w:eastAsia="Malgun Gothic" w:hAnsi="Calibri" w:cs="Calibri"/>
                <w:sz w:val="18"/>
                <w:szCs w:val="18"/>
              </w:rPr>
              <w:t>John Wullert</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66F90EC1" w14:textId="77777777" w:rsidR="005159D1" w:rsidRPr="005159D1" w:rsidRDefault="005159D1" w:rsidP="005159D1">
            <w:pPr>
              <w:autoSpaceDE w:val="0"/>
              <w:autoSpaceDN w:val="0"/>
              <w:adjustRightInd w:val="0"/>
              <w:rPr>
                <w:rFonts w:ascii="Calibri" w:eastAsia="Malgun Gothic" w:hAnsi="Calibri" w:cs="Calibri"/>
                <w:sz w:val="18"/>
                <w:szCs w:val="18"/>
              </w:rPr>
            </w:pPr>
            <w:r w:rsidRPr="005159D1">
              <w:rPr>
                <w:rFonts w:ascii="Calibri" w:eastAsia="Malgun Gothic" w:hAnsi="Calibri" w:cs="Calibri"/>
                <w:sz w:val="18"/>
                <w:szCs w:val="18"/>
              </w:rPr>
              <w:t>35.3.5.1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BB7ED2F" w14:textId="77777777" w:rsidR="005159D1" w:rsidRPr="005159D1" w:rsidRDefault="005159D1" w:rsidP="005159D1">
            <w:pPr>
              <w:autoSpaceDE w:val="0"/>
              <w:autoSpaceDN w:val="0"/>
              <w:adjustRightInd w:val="0"/>
              <w:rPr>
                <w:rFonts w:ascii="Calibri" w:eastAsia="Malgun Gothic" w:hAnsi="Calibri" w:cs="Calibri"/>
                <w:sz w:val="18"/>
                <w:szCs w:val="18"/>
              </w:rPr>
            </w:pPr>
            <w:r w:rsidRPr="005159D1">
              <w:rPr>
                <w:rFonts w:ascii="Calibri" w:eastAsia="Malgun Gothic" w:hAnsi="Calibri" w:cs="Calibri"/>
                <w:sz w:val="18"/>
                <w:szCs w:val="18"/>
              </w:rPr>
              <w:t>507.43</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5A131391" w14:textId="77777777" w:rsidR="005159D1" w:rsidRPr="005159D1" w:rsidRDefault="005159D1" w:rsidP="005159D1">
            <w:pPr>
              <w:autoSpaceDE w:val="0"/>
              <w:autoSpaceDN w:val="0"/>
              <w:adjustRightInd w:val="0"/>
              <w:rPr>
                <w:rFonts w:ascii="Calibri" w:eastAsia="Malgun Gothic" w:hAnsi="Calibri" w:cs="Calibri"/>
                <w:sz w:val="18"/>
                <w:szCs w:val="18"/>
              </w:rPr>
            </w:pPr>
            <w:r w:rsidRPr="005159D1">
              <w:rPr>
                <w:rFonts w:ascii="Calibri" w:eastAsia="Malgun Gothic" w:hAnsi="Calibri" w:cs="Calibri"/>
                <w:sz w:val="18"/>
                <w:szCs w:val="18"/>
              </w:rPr>
              <w:t>Omission of Basis Multi-Link element is restrictive, so phrase should be set off with "that"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28E2864E" w14:textId="77777777" w:rsidR="005159D1" w:rsidRPr="005159D1" w:rsidRDefault="005159D1" w:rsidP="005159D1">
            <w:pPr>
              <w:autoSpaceDE w:val="0"/>
              <w:autoSpaceDN w:val="0"/>
              <w:adjustRightInd w:val="0"/>
              <w:rPr>
                <w:rFonts w:ascii="Calibri" w:eastAsia="Malgun Gothic" w:hAnsi="Calibri" w:cs="Calibri"/>
                <w:sz w:val="18"/>
                <w:szCs w:val="18"/>
              </w:rPr>
            </w:pPr>
            <w:r w:rsidRPr="005159D1">
              <w:rPr>
                <w:rFonts w:ascii="Calibri" w:eastAsia="Malgun Gothic" w:hAnsi="Calibri" w:cs="Calibri"/>
                <w:sz w:val="18"/>
                <w:szCs w:val="18"/>
              </w:rPr>
              <w:t xml:space="preserve">Replace "The (Re)Association Response frame sent in response to a (Re)Association Request frame, which does not include the Basic Multi-Link element, does not include..." with </w:t>
            </w:r>
            <w:r w:rsidRPr="005159D1">
              <w:rPr>
                <w:rFonts w:ascii="Calibri" w:eastAsia="Malgun Gothic" w:hAnsi="Calibri" w:cs="Calibri"/>
                <w:sz w:val="18"/>
                <w:szCs w:val="18"/>
              </w:rPr>
              <w:lastRenderedPageBreak/>
              <w:t>"The (Re)Association Response frame sent in response to a (Re)Association Request frame that does not include the Basic Multi-Link element does not include..."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15473601" w14:textId="77777777" w:rsidR="005159D1" w:rsidRPr="005159D1" w:rsidRDefault="005159D1" w:rsidP="005159D1">
            <w:pPr>
              <w:autoSpaceDE w:val="0"/>
              <w:autoSpaceDN w:val="0"/>
              <w:adjustRightInd w:val="0"/>
              <w:rPr>
                <w:rFonts w:ascii="Calibri" w:eastAsia="Malgun Gothic" w:hAnsi="Calibri" w:cs="Calibri"/>
                <w:sz w:val="18"/>
                <w:szCs w:val="18"/>
              </w:rPr>
            </w:pPr>
            <w:r w:rsidRPr="005159D1">
              <w:rPr>
                <w:rFonts w:ascii="Calibri" w:eastAsia="Malgun Gothic" w:hAnsi="Calibri" w:cs="Calibri"/>
                <w:sz w:val="18"/>
                <w:szCs w:val="18"/>
              </w:rPr>
              <w:lastRenderedPageBreak/>
              <w:t>Accepted-</w:t>
            </w:r>
          </w:p>
        </w:tc>
      </w:tr>
      <w:tr w:rsidR="005159D1" w:rsidRPr="005159D1" w14:paraId="2B0F6B23" w14:textId="77777777" w:rsidTr="00EC4EC9">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BD1E260" w14:textId="77777777" w:rsidR="005159D1" w:rsidRPr="005159D1" w:rsidRDefault="005159D1" w:rsidP="005159D1">
            <w:pPr>
              <w:autoSpaceDE w:val="0"/>
              <w:autoSpaceDN w:val="0"/>
              <w:adjustRightInd w:val="0"/>
              <w:rPr>
                <w:rFonts w:ascii="Calibri" w:eastAsia="Malgun Gothic" w:hAnsi="Calibri" w:cs="Calibri"/>
                <w:sz w:val="18"/>
                <w:szCs w:val="18"/>
              </w:rPr>
            </w:pPr>
            <w:r w:rsidRPr="005159D1">
              <w:rPr>
                <w:rFonts w:ascii="Calibri" w:eastAsia="Malgun Gothic" w:hAnsi="Calibri" w:cs="Calibri"/>
                <w:sz w:val="18"/>
                <w:szCs w:val="18"/>
              </w:rPr>
              <w:t>19244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DE66699" w14:textId="77777777" w:rsidR="005159D1" w:rsidRPr="005159D1" w:rsidRDefault="005159D1" w:rsidP="005159D1">
            <w:pPr>
              <w:autoSpaceDE w:val="0"/>
              <w:autoSpaceDN w:val="0"/>
              <w:adjustRightInd w:val="0"/>
              <w:rPr>
                <w:rFonts w:ascii="Calibri" w:eastAsia="Malgun Gothic" w:hAnsi="Calibri" w:cs="Calibri"/>
                <w:sz w:val="18"/>
                <w:szCs w:val="18"/>
              </w:rPr>
            </w:pPr>
            <w:r w:rsidRPr="005159D1">
              <w:rPr>
                <w:rFonts w:ascii="Calibri" w:eastAsia="Malgun Gothic" w:hAnsi="Calibri" w:cs="Calibri"/>
                <w:sz w:val="18"/>
                <w:szCs w:val="18"/>
              </w:rPr>
              <w:t>John Wullert</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3AFAE0D0" w14:textId="77777777" w:rsidR="005159D1" w:rsidRPr="005159D1" w:rsidRDefault="005159D1" w:rsidP="005159D1">
            <w:pPr>
              <w:autoSpaceDE w:val="0"/>
              <w:autoSpaceDN w:val="0"/>
              <w:adjustRightInd w:val="0"/>
              <w:rPr>
                <w:rFonts w:ascii="Calibri" w:eastAsia="Malgun Gothic" w:hAnsi="Calibri" w:cs="Calibri"/>
                <w:sz w:val="18"/>
                <w:szCs w:val="18"/>
              </w:rPr>
            </w:pPr>
            <w:r w:rsidRPr="005159D1">
              <w:rPr>
                <w:rFonts w:ascii="Calibri" w:eastAsia="Malgun Gothic" w:hAnsi="Calibri" w:cs="Calibri"/>
                <w:sz w:val="18"/>
                <w:szCs w:val="18"/>
              </w:rPr>
              <w:t>35.3.5.1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58F4E53" w14:textId="77777777" w:rsidR="005159D1" w:rsidRPr="005159D1" w:rsidRDefault="005159D1" w:rsidP="005159D1">
            <w:pPr>
              <w:autoSpaceDE w:val="0"/>
              <w:autoSpaceDN w:val="0"/>
              <w:adjustRightInd w:val="0"/>
              <w:rPr>
                <w:rFonts w:ascii="Calibri" w:eastAsia="Malgun Gothic" w:hAnsi="Calibri" w:cs="Calibri"/>
                <w:sz w:val="18"/>
                <w:szCs w:val="18"/>
              </w:rPr>
            </w:pPr>
            <w:r w:rsidRPr="005159D1">
              <w:rPr>
                <w:rFonts w:ascii="Calibri" w:eastAsia="Malgun Gothic" w:hAnsi="Calibri" w:cs="Calibri"/>
                <w:sz w:val="18"/>
                <w:szCs w:val="18"/>
              </w:rPr>
              <w:t>507.58</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25BC99ED" w14:textId="77777777" w:rsidR="005159D1" w:rsidRPr="005159D1" w:rsidRDefault="005159D1" w:rsidP="005159D1">
            <w:pPr>
              <w:autoSpaceDE w:val="0"/>
              <w:autoSpaceDN w:val="0"/>
              <w:adjustRightInd w:val="0"/>
              <w:rPr>
                <w:rFonts w:ascii="Calibri" w:eastAsia="Malgun Gothic" w:hAnsi="Calibri" w:cs="Calibri"/>
                <w:sz w:val="18"/>
                <w:szCs w:val="18"/>
              </w:rPr>
            </w:pPr>
            <w:r w:rsidRPr="005159D1">
              <w:rPr>
                <w:rFonts w:ascii="Calibri" w:eastAsia="Malgun Gothic" w:hAnsi="Calibri" w:cs="Calibri"/>
                <w:sz w:val="18"/>
                <w:szCs w:val="18"/>
              </w:rPr>
              <w:t>Given that the AP must respond to the (re)association request, it seems like it must take one of the enumerated actions</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4F69CF6C" w14:textId="77777777" w:rsidR="005159D1" w:rsidRPr="005159D1" w:rsidRDefault="005159D1" w:rsidP="005159D1">
            <w:pPr>
              <w:autoSpaceDE w:val="0"/>
              <w:autoSpaceDN w:val="0"/>
              <w:adjustRightInd w:val="0"/>
              <w:rPr>
                <w:rFonts w:ascii="Calibri" w:eastAsia="Malgun Gothic" w:hAnsi="Calibri" w:cs="Calibri"/>
                <w:sz w:val="18"/>
                <w:szCs w:val="18"/>
              </w:rPr>
            </w:pPr>
            <w:r w:rsidRPr="005159D1">
              <w:rPr>
                <w:rFonts w:ascii="Calibri" w:eastAsia="Malgun Gothic" w:hAnsi="Calibri" w:cs="Calibri"/>
                <w:sz w:val="18"/>
                <w:szCs w:val="18"/>
              </w:rPr>
              <w:t>Replace "The AP MLD may do one of the following:" with "The AP MLD shall do one of the following:"</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29473029" w14:textId="77777777" w:rsidR="005159D1" w:rsidRPr="005159D1" w:rsidRDefault="005159D1" w:rsidP="005159D1">
            <w:pPr>
              <w:autoSpaceDE w:val="0"/>
              <w:autoSpaceDN w:val="0"/>
              <w:adjustRightInd w:val="0"/>
              <w:rPr>
                <w:rFonts w:ascii="Calibri" w:eastAsia="Malgun Gothic" w:hAnsi="Calibri" w:cs="Calibri"/>
                <w:sz w:val="18"/>
                <w:szCs w:val="18"/>
              </w:rPr>
            </w:pPr>
            <w:r w:rsidRPr="005159D1">
              <w:rPr>
                <w:rFonts w:ascii="Calibri" w:eastAsia="Malgun Gothic" w:hAnsi="Calibri" w:cs="Calibri"/>
                <w:sz w:val="18"/>
                <w:szCs w:val="18"/>
              </w:rPr>
              <w:t xml:space="preserve">Accepted - </w:t>
            </w:r>
          </w:p>
        </w:tc>
      </w:tr>
      <w:tr w:rsidR="005159D1" w:rsidRPr="005159D1" w14:paraId="795FC9DA" w14:textId="77777777" w:rsidTr="00EC4EC9">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098DFA2E" w14:textId="77777777" w:rsidR="005159D1" w:rsidRPr="005159D1" w:rsidRDefault="005159D1" w:rsidP="005159D1">
            <w:pPr>
              <w:autoSpaceDE w:val="0"/>
              <w:autoSpaceDN w:val="0"/>
              <w:adjustRightInd w:val="0"/>
              <w:rPr>
                <w:rFonts w:ascii="Calibri" w:eastAsia="Malgun Gothic" w:hAnsi="Calibri" w:cs="Calibri"/>
                <w:sz w:val="18"/>
                <w:szCs w:val="18"/>
              </w:rPr>
            </w:pPr>
            <w:r w:rsidRPr="005159D1">
              <w:rPr>
                <w:rFonts w:ascii="Calibri" w:eastAsia="Malgun Gothic" w:hAnsi="Calibri" w:cs="Calibri"/>
                <w:sz w:val="18"/>
                <w:szCs w:val="18"/>
              </w:rPr>
              <w:t>19245</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6C36FBC" w14:textId="77777777" w:rsidR="005159D1" w:rsidRPr="005159D1" w:rsidRDefault="005159D1" w:rsidP="005159D1">
            <w:pPr>
              <w:autoSpaceDE w:val="0"/>
              <w:autoSpaceDN w:val="0"/>
              <w:adjustRightInd w:val="0"/>
              <w:rPr>
                <w:rFonts w:ascii="Calibri" w:eastAsia="Malgun Gothic" w:hAnsi="Calibri" w:cs="Calibri"/>
                <w:sz w:val="18"/>
                <w:szCs w:val="18"/>
              </w:rPr>
            </w:pPr>
            <w:r w:rsidRPr="005159D1">
              <w:rPr>
                <w:rFonts w:ascii="Calibri" w:eastAsia="Malgun Gothic" w:hAnsi="Calibri" w:cs="Calibri"/>
                <w:sz w:val="18"/>
                <w:szCs w:val="18"/>
              </w:rPr>
              <w:t>John Wullert</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32A23B8A" w14:textId="77777777" w:rsidR="005159D1" w:rsidRPr="005159D1" w:rsidRDefault="005159D1" w:rsidP="005159D1">
            <w:pPr>
              <w:autoSpaceDE w:val="0"/>
              <w:autoSpaceDN w:val="0"/>
              <w:adjustRightInd w:val="0"/>
              <w:rPr>
                <w:rFonts w:ascii="Calibri" w:eastAsia="Malgun Gothic" w:hAnsi="Calibri" w:cs="Calibri"/>
                <w:sz w:val="18"/>
                <w:szCs w:val="18"/>
              </w:rPr>
            </w:pPr>
            <w:r w:rsidRPr="005159D1">
              <w:rPr>
                <w:rFonts w:ascii="Calibri" w:eastAsia="Malgun Gothic" w:hAnsi="Calibri" w:cs="Calibri"/>
                <w:sz w:val="18"/>
                <w:szCs w:val="18"/>
              </w:rPr>
              <w:t>35.3.5.1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4D2F879" w14:textId="77777777" w:rsidR="005159D1" w:rsidRPr="005159D1" w:rsidRDefault="005159D1" w:rsidP="005159D1">
            <w:pPr>
              <w:autoSpaceDE w:val="0"/>
              <w:autoSpaceDN w:val="0"/>
              <w:adjustRightInd w:val="0"/>
              <w:rPr>
                <w:rFonts w:ascii="Calibri" w:eastAsia="Malgun Gothic" w:hAnsi="Calibri" w:cs="Calibri"/>
                <w:sz w:val="18"/>
                <w:szCs w:val="18"/>
              </w:rPr>
            </w:pPr>
            <w:r w:rsidRPr="005159D1">
              <w:rPr>
                <w:rFonts w:ascii="Calibri" w:eastAsia="Malgun Gothic" w:hAnsi="Calibri" w:cs="Calibri"/>
                <w:sz w:val="18"/>
                <w:szCs w:val="18"/>
              </w:rPr>
              <w:t>508.14</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7C92FD8A" w14:textId="77777777" w:rsidR="005159D1" w:rsidRPr="005159D1" w:rsidRDefault="005159D1" w:rsidP="005159D1">
            <w:pPr>
              <w:autoSpaceDE w:val="0"/>
              <w:autoSpaceDN w:val="0"/>
              <w:adjustRightInd w:val="0"/>
              <w:rPr>
                <w:rFonts w:ascii="Calibri" w:eastAsia="Malgun Gothic" w:hAnsi="Calibri" w:cs="Calibri"/>
                <w:sz w:val="18"/>
                <w:szCs w:val="18"/>
              </w:rPr>
            </w:pPr>
            <w:r w:rsidRPr="005159D1">
              <w:rPr>
                <w:rFonts w:ascii="Calibri" w:eastAsia="Malgun Gothic" w:hAnsi="Calibri" w:cs="Calibri"/>
                <w:sz w:val="18"/>
                <w:szCs w:val="18"/>
              </w:rPr>
              <w:t>The meaning of the word "independent" is not clear in NOTE 4.  Is that intended to mean that there is no dependency, or that they are separate and different, or something else?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2E159131" w14:textId="77777777" w:rsidR="005159D1" w:rsidRPr="005159D1" w:rsidRDefault="005159D1" w:rsidP="005159D1">
            <w:pPr>
              <w:autoSpaceDE w:val="0"/>
              <w:autoSpaceDN w:val="0"/>
              <w:adjustRightInd w:val="0"/>
              <w:rPr>
                <w:rFonts w:ascii="Calibri" w:eastAsia="Malgun Gothic" w:hAnsi="Calibri" w:cs="Calibri"/>
                <w:sz w:val="18"/>
                <w:szCs w:val="18"/>
              </w:rPr>
            </w:pPr>
            <w:r w:rsidRPr="005159D1">
              <w:rPr>
                <w:rFonts w:ascii="Calibri" w:eastAsia="Malgun Gothic" w:hAnsi="Calibri" w:cs="Calibri"/>
                <w:sz w:val="18"/>
                <w:szCs w:val="18"/>
              </w:rPr>
              <w:t xml:space="preserve">Revise the sentences in the note to clarify the intention, such as "The link(s) that are requested for </w:t>
            </w:r>
            <w:proofErr w:type="spellStart"/>
            <w:r w:rsidRPr="005159D1">
              <w:rPr>
                <w:rFonts w:ascii="Calibri" w:eastAsia="Malgun Gothic" w:hAnsi="Calibri" w:cs="Calibri"/>
                <w:sz w:val="18"/>
                <w:szCs w:val="18"/>
              </w:rPr>
              <w:t>resetup</w:t>
            </w:r>
            <w:proofErr w:type="spellEnd"/>
            <w:r w:rsidRPr="005159D1">
              <w:rPr>
                <w:rFonts w:ascii="Calibri" w:eastAsia="Malgun Gothic" w:hAnsi="Calibri" w:cs="Calibri"/>
                <w:sz w:val="18"/>
                <w:szCs w:val="18"/>
              </w:rPr>
              <w:t xml:space="preserve"> are separate and different from the existing setup link(s) with an associated AP MLD."</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0C6FDA99" w14:textId="77777777" w:rsidR="005159D1" w:rsidRPr="005159D1" w:rsidRDefault="005159D1" w:rsidP="005159D1">
            <w:pPr>
              <w:autoSpaceDE w:val="0"/>
              <w:autoSpaceDN w:val="0"/>
              <w:adjustRightInd w:val="0"/>
              <w:rPr>
                <w:rFonts w:ascii="Calibri" w:eastAsia="Malgun Gothic" w:hAnsi="Calibri" w:cs="Calibri"/>
                <w:sz w:val="18"/>
                <w:szCs w:val="18"/>
              </w:rPr>
            </w:pPr>
            <w:r w:rsidRPr="005159D1">
              <w:rPr>
                <w:rFonts w:ascii="Calibri" w:eastAsia="Malgun Gothic" w:hAnsi="Calibri" w:cs="Calibri"/>
                <w:sz w:val="18"/>
                <w:szCs w:val="18"/>
              </w:rPr>
              <w:t xml:space="preserve">Rejected- </w:t>
            </w:r>
          </w:p>
          <w:p w14:paraId="3A21D23C" w14:textId="77777777" w:rsidR="005159D1" w:rsidRPr="005159D1" w:rsidRDefault="005159D1" w:rsidP="005159D1">
            <w:pPr>
              <w:autoSpaceDE w:val="0"/>
              <w:autoSpaceDN w:val="0"/>
              <w:adjustRightInd w:val="0"/>
              <w:rPr>
                <w:rFonts w:ascii="Calibri" w:eastAsia="Malgun Gothic" w:hAnsi="Calibri" w:cs="Calibri"/>
                <w:sz w:val="18"/>
                <w:szCs w:val="18"/>
              </w:rPr>
            </w:pPr>
          </w:p>
          <w:p w14:paraId="3E8B198B" w14:textId="77777777" w:rsidR="005159D1" w:rsidRPr="005159D1" w:rsidRDefault="005159D1" w:rsidP="005159D1">
            <w:pPr>
              <w:autoSpaceDE w:val="0"/>
              <w:autoSpaceDN w:val="0"/>
              <w:adjustRightInd w:val="0"/>
              <w:rPr>
                <w:rFonts w:ascii="Calibri" w:eastAsia="Malgun Gothic" w:hAnsi="Calibri" w:cs="Calibri"/>
                <w:sz w:val="18"/>
                <w:szCs w:val="18"/>
              </w:rPr>
            </w:pPr>
            <w:r w:rsidRPr="005159D1">
              <w:rPr>
                <w:rFonts w:ascii="Calibri" w:eastAsia="Malgun Gothic" w:hAnsi="Calibri" w:cs="Calibri"/>
                <w:sz w:val="18"/>
                <w:szCs w:val="18"/>
              </w:rPr>
              <w:t>Based on the dictionary definition, “independent” means “not dependent”.</w:t>
            </w:r>
          </w:p>
        </w:tc>
      </w:tr>
      <w:tr w:rsidR="005159D1" w:rsidRPr="005159D1" w14:paraId="6E5AD5F4" w14:textId="77777777" w:rsidTr="00EC4EC9">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ACFA0A9" w14:textId="77777777" w:rsidR="005159D1" w:rsidRPr="005159D1" w:rsidRDefault="005159D1" w:rsidP="005159D1">
            <w:pPr>
              <w:autoSpaceDE w:val="0"/>
              <w:autoSpaceDN w:val="0"/>
              <w:adjustRightInd w:val="0"/>
              <w:rPr>
                <w:rFonts w:ascii="Calibri" w:eastAsia="Malgun Gothic" w:hAnsi="Calibri" w:cs="Calibri"/>
                <w:sz w:val="18"/>
                <w:szCs w:val="18"/>
              </w:rPr>
            </w:pPr>
            <w:r w:rsidRPr="005159D1">
              <w:rPr>
                <w:rFonts w:ascii="Calibri" w:eastAsia="Malgun Gothic" w:hAnsi="Calibri" w:cs="Calibri"/>
                <w:sz w:val="18"/>
                <w:szCs w:val="18"/>
              </w:rPr>
              <w:t>19246</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A5365F6" w14:textId="77777777" w:rsidR="005159D1" w:rsidRPr="005159D1" w:rsidRDefault="005159D1" w:rsidP="005159D1">
            <w:pPr>
              <w:autoSpaceDE w:val="0"/>
              <w:autoSpaceDN w:val="0"/>
              <w:adjustRightInd w:val="0"/>
              <w:rPr>
                <w:rFonts w:ascii="Calibri" w:eastAsia="Malgun Gothic" w:hAnsi="Calibri" w:cs="Calibri"/>
                <w:sz w:val="18"/>
                <w:szCs w:val="18"/>
              </w:rPr>
            </w:pPr>
            <w:r w:rsidRPr="005159D1">
              <w:rPr>
                <w:rFonts w:ascii="Calibri" w:eastAsia="Malgun Gothic" w:hAnsi="Calibri" w:cs="Calibri"/>
                <w:sz w:val="18"/>
                <w:szCs w:val="18"/>
              </w:rPr>
              <w:t>John Wullert</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2C7B5DDE" w14:textId="77777777" w:rsidR="005159D1" w:rsidRPr="005159D1" w:rsidRDefault="005159D1" w:rsidP="005159D1">
            <w:pPr>
              <w:autoSpaceDE w:val="0"/>
              <w:autoSpaceDN w:val="0"/>
              <w:adjustRightInd w:val="0"/>
              <w:rPr>
                <w:rFonts w:ascii="Calibri" w:eastAsia="Malgun Gothic" w:hAnsi="Calibri" w:cs="Calibri"/>
                <w:sz w:val="18"/>
                <w:szCs w:val="18"/>
              </w:rPr>
            </w:pPr>
            <w:r w:rsidRPr="005159D1">
              <w:rPr>
                <w:rFonts w:ascii="Calibri" w:eastAsia="Malgun Gothic" w:hAnsi="Calibri" w:cs="Calibri"/>
                <w:sz w:val="18"/>
                <w:szCs w:val="18"/>
              </w:rPr>
              <w:t>35.3.5.1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3CCDCC7" w14:textId="77777777" w:rsidR="005159D1" w:rsidRPr="005159D1" w:rsidRDefault="005159D1" w:rsidP="005159D1">
            <w:pPr>
              <w:autoSpaceDE w:val="0"/>
              <w:autoSpaceDN w:val="0"/>
              <w:adjustRightInd w:val="0"/>
              <w:rPr>
                <w:rFonts w:ascii="Calibri" w:eastAsia="Malgun Gothic" w:hAnsi="Calibri" w:cs="Calibri"/>
                <w:sz w:val="18"/>
                <w:szCs w:val="18"/>
              </w:rPr>
            </w:pPr>
            <w:r w:rsidRPr="005159D1">
              <w:rPr>
                <w:rFonts w:ascii="Calibri" w:eastAsia="Malgun Gothic" w:hAnsi="Calibri" w:cs="Calibri"/>
                <w:sz w:val="18"/>
                <w:szCs w:val="18"/>
              </w:rPr>
              <w:t>508.14</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353E6A94" w14:textId="77777777" w:rsidR="005159D1" w:rsidRPr="005159D1" w:rsidRDefault="005159D1" w:rsidP="005159D1">
            <w:pPr>
              <w:autoSpaceDE w:val="0"/>
              <w:autoSpaceDN w:val="0"/>
              <w:adjustRightInd w:val="0"/>
              <w:rPr>
                <w:rFonts w:ascii="Calibri" w:eastAsia="Malgun Gothic" w:hAnsi="Calibri" w:cs="Calibri"/>
                <w:sz w:val="18"/>
                <w:szCs w:val="18"/>
              </w:rPr>
            </w:pPr>
            <w:r w:rsidRPr="005159D1">
              <w:rPr>
                <w:rFonts w:ascii="Calibri" w:eastAsia="Malgun Gothic" w:hAnsi="Calibri" w:cs="Calibri"/>
                <w:sz w:val="18"/>
                <w:szCs w:val="18"/>
              </w:rPr>
              <w:t>The use of "The" in the beginning of NOTE 5 suggests there is only one link, when there may be multiple links requested, any of which might not exist.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68B70A8" w14:textId="77777777" w:rsidR="005159D1" w:rsidRPr="005159D1" w:rsidRDefault="005159D1" w:rsidP="005159D1">
            <w:pPr>
              <w:autoSpaceDE w:val="0"/>
              <w:autoSpaceDN w:val="0"/>
              <w:adjustRightInd w:val="0"/>
              <w:rPr>
                <w:rFonts w:ascii="Calibri" w:eastAsia="Malgun Gothic" w:hAnsi="Calibri" w:cs="Calibri"/>
                <w:sz w:val="18"/>
                <w:szCs w:val="18"/>
              </w:rPr>
            </w:pPr>
            <w:r w:rsidRPr="005159D1">
              <w:rPr>
                <w:rFonts w:ascii="Calibri" w:eastAsia="Malgun Gothic" w:hAnsi="Calibri" w:cs="Calibri"/>
                <w:sz w:val="18"/>
                <w:szCs w:val="18"/>
              </w:rPr>
              <w:t xml:space="preserve">Replace the note text with "A link requested by the non-AP MLD might not exist when the AP MLD prepares the (Re)Association Response frame because the AP MLD has removed the corresponding affiliated AP (see 35.3.6.3 (Removing affiliated APs)).  In such cases, the AP MLD does not include the Per-STA Profile </w:t>
            </w:r>
            <w:proofErr w:type="spellStart"/>
            <w:r w:rsidRPr="005159D1">
              <w:rPr>
                <w:rFonts w:ascii="Calibri" w:eastAsia="Malgun Gothic" w:hAnsi="Calibri" w:cs="Calibri"/>
                <w:sz w:val="18"/>
                <w:szCs w:val="18"/>
              </w:rPr>
              <w:t>subelement</w:t>
            </w:r>
            <w:proofErr w:type="spellEnd"/>
            <w:r w:rsidRPr="005159D1">
              <w:rPr>
                <w:rFonts w:ascii="Calibri" w:eastAsia="Malgun Gothic" w:hAnsi="Calibri" w:cs="Calibri"/>
                <w:sz w:val="18"/>
                <w:szCs w:val="18"/>
              </w:rPr>
              <w:t xml:space="preserve"> for the requested, non-existent link."</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1E6D9C0C" w14:textId="77777777" w:rsidR="005159D1" w:rsidRPr="005159D1" w:rsidRDefault="005159D1" w:rsidP="005159D1">
            <w:pPr>
              <w:autoSpaceDE w:val="0"/>
              <w:autoSpaceDN w:val="0"/>
              <w:adjustRightInd w:val="0"/>
              <w:rPr>
                <w:rFonts w:ascii="Calibri" w:eastAsia="Malgun Gothic" w:hAnsi="Calibri" w:cs="Calibri"/>
                <w:sz w:val="18"/>
                <w:szCs w:val="18"/>
              </w:rPr>
            </w:pPr>
            <w:r w:rsidRPr="005159D1">
              <w:rPr>
                <w:rFonts w:ascii="Calibri" w:eastAsia="Malgun Gothic" w:hAnsi="Calibri" w:cs="Calibri"/>
                <w:sz w:val="18"/>
                <w:szCs w:val="18"/>
              </w:rPr>
              <w:t xml:space="preserve">Revised – </w:t>
            </w:r>
          </w:p>
          <w:p w14:paraId="6E0848FB" w14:textId="77777777" w:rsidR="005159D1" w:rsidRPr="005159D1" w:rsidRDefault="005159D1" w:rsidP="005159D1">
            <w:pPr>
              <w:autoSpaceDE w:val="0"/>
              <w:autoSpaceDN w:val="0"/>
              <w:adjustRightInd w:val="0"/>
              <w:rPr>
                <w:rFonts w:ascii="Calibri" w:eastAsia="Malgun Gothic" w:hAnsi="Calibri" w:cs="Calibri"/>
                <w:sz w:val="18"/>
                <w:szCs w:val="18"/>
              </w:rPr>
            </w:pPr>
          </w:p>
          <w:p w14:paraId="4EE4B01B" w14:textId="77777777" w:rsidR="005159D1" w:rsidRPr="005159D1" w:rsidRDefault="005159D1" w:rsidP="005159D1">
            <w:pPr>
              <w:autoSpaceDE w:val="0"/>
              <w:autoSpaceDN w:val="0"/>
              <w:adjustRightInd w:val="0"/>
              <w:rPr>
                <w:rFonts w:ascii="Calibri" w:eastAsia="Malgun Gothic" w:hAnsi="Calibri" w:cs="Calibri"/>
                <w:sz w:val="18"/>
                <w:szCs w:val="18"/>
              </w:rPr>
            </w:pPr>
            <w:r w:rsidRPr="005159D1">
              <w:rPr>
                <w:rFonts w:ascii="Calibri" w:eastAsia="Malgun Gothic" w:hAnsi="Calibri" w:cs="Calibri"/>
                <w:sz w:val="18"/>
                <w:szCs w:val="18"/>
              </w:rPr>
              <w:t>We change “The” to “A”.</w:t>
            </w:r>
          </w:p>
          <w:p w14:paraId="3644DD71" w14:textId="77777777" w:rsidR="005159D1" w:rsidRPr="005159D1" w:rsidRDefault="005159D1" w:rsidP="005159D1">
            <w:pPr>
              <w:autoSpaceDE w:val="0"/>
              <w:autoSpaceDN w:val="0"/>
              <w:adjustRightInd w:val="0"/>
              <w:rPr>
                <w:rFonts w:ascii="Calibri" w:eastAsia="Malgun Gothic" w:hAnsi="Calibri" w:cs="Calibri"/>
                <w:sz w:val="18"/>
                <w:szCs w:val="18"/>
              </w:rPr>
            </w:pPr>
          </w:p>
          <w:p w14:paraId="0AF00588" w14:textId="77777777" w:rsidR="005159D1" w:rsidRPr="005159D1" w:rsidRDefault="005159D1" w:rsidP="005159D1">
            <w:pPr>
              <w:autoSpaceDE w:val="0"/>
              <w:autoSpaceDN w:val="0"/>
              <w:adjustRightInd w:val="0"/>
              <w:rPr>
                <w:rFonts w:ascii="Calibri" w:eastAsia="Malgun Gothic" w:hAnsi="Calibri" w:cs="Calibri"/>
                <w:sz w:val="18"/>
                <w:szCs w:val="18"/>
              </w:rPr>
            </w:pPr>
            <w:proofErr w:type="spellStart"/>
            <w:r w:rsidRPr="005159D1">
              <w:rPr>
                <w:rFonts w:ascii="Calibri" w:eastAsia="Malgun Gothic" w:hAnsi="Calibri" w:cs="Calibri"/>
                <w:sz w:val="18"/>
                <w:szCs w:val="18"/>
              </w:rPr>
              <w:t>TGbe</w:t>
            </w:r>
            <w:proofErr w:type="spellEnd"/>
            <w:r w:rsidRPr="005159D1">
              <w:rPr>
                <w:rFonts w:ascii="Calibri" w:eastAsia="Malgun Gothic" w:hAnsi="Calibri" w:cs="Calibri"/>
                <w:sz w:val="18"/>
                <w:szCs w:val="18"/>
              </w:rPr>
              <w:t xml:space="preserve"> editor to make the changes shown in 11-23/1381r2 under all headings that include CID 19246</w:t>
            </w:r>
          </w:p>
          <w:p w14:paraId="3510DED7" w14:textId="77777777" w:rsidR="005159D1" w:rsidRPr="005159D1" w:rsidRDefault="005159D1" w:rsidP="005159D1">
            <w:pPr>
              <w:autoSpaceDE w:val="0"/>
              <w:autoSpaceDN w:val="0"/>
              <w:adjustRightInd w:val="0"/>
              <w:rPr>
                <w:rFonts w:ascii="Calibri" w:eastAsia="Malgun Gothic" w:hAnsi="Calibri" w:cs="Calibri"/>
                <w:sz w:val="18"/>
                <w:szCs w:val="18"/>
              </w:rPr>
            </w:pPr>
          </w:p>
          <w:p w14:paraId="6341ACEE" w14:textId="77777777" w:rsidR="005159D1" w:rsidRPr="005159D1" w:rsidRDefault="005159D1" w:rsidP="005159D1">
            <w:pPr>
              <w:autoSpaceDE w:val="0"/>
              <w:autoSpaceDN w:val="0"/>
              <w:adjustRightInd w:val="0"/>
              <w:rPr>
                <w:rFonts w:ascii="Calibri" w:eastAsia="Malgun Gothic" w:hAnsi="Calibri" w:cs="Calibri"/>
                <w:sz w:val="18"/>
                <w:szCs w:val="18"/>
              </w:rPr>
            </w:pPr>
          </w:p>
          <w:p w14:paraId="69940398" w14:textId="77777777" w:rsidR="005159D1" w:rsidRPr="005159D1" w:rsidRDefault="005159D1" w:rsidP="005159D1">
            <w:pPr>
              <w:autoSpaceDE w:val="0"/>
              <w:autoSpaceDN w:val="0"/>
              <w:adjustRightInd w:val="0"/>
              <w:rPr>
                <w:rFonts w:ascii="Calibri" w:eastAsia="Malgun Gothic" w:hAnsi="Calibri" w:cs="Calibri"/>
                <w:sz w:val="18"/>
                <w:szCs w:val="18"/>
              </w:rPr>
            </w:pPr>
          </w:p>
        </w:tc>
      </w:tr>
      <w:tr w:rsidR="005159D1" w:rsidRPr="005159D1" w14:paraId="7D1D53F9" w14:textId="77777777" w:rsidTr="00EC4EC9">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2DCED585" w14:textId="77777777" w:rsidR="005159D1" w:rsidRPr="005159D1" w:rsidRDefault="005159D1" w:rsidP="005159D1">
            <w:pPr>
              <w:autoSpaceDE w:val="0"/>
              <w:autoSpaceDN w:val="0"/>
              <w:adjustRightInd w:val="0"/>
              <w:rPr>
                <w:rFonts w:ascii="Calibri" w:eastAsia="Malgun Gothic" w:hAnsi="Calibri" w:cs="Calibri"/>
                <w:sz w:val="18"/>
                <w:szCs w:val="18"/>
              </w:rPr>
            </w:pPr>
            <w:r w:rsidRPr="005159D1">
              <w:rPr>
                <w:rFonts w:ascii="Calibri" w:eastAsia="Malgun Gothic" w:hAnsi="Calibri" w:cs="Calibri"/>
                <w:sz w:val="18"/>
                <w:szCs w:val="18"/>
              </w:rPr>
              <w:t>19247</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2E22E19" w14:textId="77777777" w:rsidR="005159D1" w:rsidRPr="005159D1" w:rsidRDefault="005159D1" w:rsidP="005159D1">
            <w:pPr>
              <w:autoSpaceDE w:val="0"/>
              <w:autoSpaceDN w:val="0"/>
              <w:adjustRightInd w:val="0"/>
              <w:rPr>
                <w:rFonts w:ascii="Calibri" w:eastAsia="Malgun Gothic" w:hAnsi="Calibri" w:cs="Calibri"/>
                <w:sz w:val="18"/>
                <w:szCs w:val="18"/>
              </w:rPr>
            </w:pPr>
            <w:r w:rsidRPr="005159D1">
              <w:rPr>
                <w:rFonts w:ascii="Calibri" w:eastAsia="Malgun Gothic" w:hAnsi="Calibri" w:cs="Calibri"/>
                <w:sz w:val="18"/>
                <w:szCs w:val="18"/>
              </w:rPr>
              <w:t>John Wullert</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6A0F6CAA" w14:textId="77777777" w:rsidR="005159D1" w:rsidRPr="005159D1" w:rsidRDefault="005159D1" w:rsidP="005159D1">
            <w:pPr>
              <w:autoSpaceDE w:val="0"/>
              <w:autoSpaceDN w:val="0"/>
              <w:adjustRightInd w:val="0"/>
              <w:rPr>
                <w:rFonts w:ascii="Calibri" w:eastAsia="Malgun Gothic" w:hAnsi="Calibri" w:cs="Calibri"/>
                <w:sz w:val="18"/>
                <w:szCs w:val="18"/>
              </w:rPr>
            </w:pPr>
            <w:r w:rsidRPr="005159D1">
              <w:rPr>
                <w:rFonts w:ascii="Calibri" w:eastAsia="Malgun Gothic" w:hAnsi="Calibri" w:cs="Calibri"/>
                <w:sz w:val="18"/>
                <w:szCs w:val="18"/>
              </w:rPr>
              <w:t>35.3.5.1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CC8B210" w14:textId="77777777" w:rsidR="005159D1" w:rsidRPr="005159D1" w:rsidRDefault="005159D1" w:rsidP="005159D1">
            <w:pPr>
              <w:autoSpaceDE w:val="0"/>
              <w:autoSpaceDN w:val="0"/>
              <w:adjustRightInd w:val="0"/>
              <w:rPr>
                <w:rFonts w:ascii="Calibri" w:eastAsia="Malgun Gothic" w:hAnsi="Calibri" w:cs="Calibri"/>
                <w:sz w:val="18"/>
                <w:szCs w:val="18"/>
              </w:rPr>
            </w:pPr>
            <w:r w:rsidRPr="005159D1">
              <w:rPr>
                <w:rFonts w:ascii="Calibri" w:eastAsia="Malgun Gothic" w:hAnsi="Calibri" w:cs="Calibri"/>
                <w:sz w:val="18"/>
                <w:szCs w:val="18"/>
              </w:rPr>
              <w:t>508.49</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6A63F6C3" w14:textId="77777777" w:rsidR="005159D1" w:rsidRPr="005159D1" w:rsidRDefault="005159D1" w:rsidP="005159D1">
            <w:pPr>
              <w:autoSpaceDE w:val="0"/>
              <w:autoSpaceDN w:val="0"/>
              <w:adjustRightInd w:val="0"/>
              <w:rPr>
                <w:rFonts w:ascii="Calibri" w:eastAsia="Malgun Gothic" w:hAnsi="Calibri" w:cs="Calibri"/>
                <w:sz w:val="18"/>
                <w:szCs w:val="18"/>
              </w:rPr>
            </w:pPr>
            <w:r w:rsidRPr="005159D1">
              <w:rPr>
                <w:rFonts w:ascii="Calibri" w:eastAsia="Malgun Gothic" w:hAnsi="Calibri" w:cs="Calibri"/>
                <w:sz w:val="18"/>
                <w:szCs w:val="18"/>
              </w:rPr>
              <w:t>The phrase "part of the links" is not completely clear.</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7FE86DC" w14:textId="77777777" w:rsidR="005159D1" w:rsidRPr="005159D1" w:rsidRDefault="005159D1" w:rsidP="005159D1">
            <w:pPr>
              <w:autoSpaceDE w:val="0"/>
              <w:autoSpaceDN w:val="0"/>
              <w:adjustRightInd w:val="0"/>
              <w:rPr>
                <w:rFonts w:ascii="Calibri" w:eastAsia="Malgun Gothic" w:hAnsi="Calibri" w:cs="Calibri"/>
                <w:sz w:val="18"/>
                <w:szCs w:val="18"/>
              </w:rPr>
            </w:pPr>
            <w:r w:rsidRPr="005159D1">
              <w:rPr>
                <w:rFonts w:ascii="Calibri" w:eastAsia="Malgun Gothic" w:hAnsi="Calibri" w:cs="Calibri"/>
                <w:sz w:val="18"/>
                <w:szCs w:val="18"/>
              </w:rPr>
              <w:t>Replace with "An MLD that requests or accepts ML (re)setup ensures that for any two links that are among the set of links..."</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1A886E9B" w14:textId="77777777" w:rsidR="005159D1" w:rsidRPr="005159D1" w:rsidRDefault="005159D1" w:rsidP="005159D1">
            <w:pPr>
              <w:autoSpaceDE w:val="0"/>
              <w:autoSpaceDN w:val="0"/>
              <w:adjustRightInd w:val="0"/>
              <w:rPr>
                <w:rFonts w:ascii="Calibri" w:eastAsia="Malgun Gothic" w:hAnsi="Calibri" w:cs="Calibri"/>
                <w:sz w:val="18"/>
                <w:szCs w:val="18"/>
              </w:rPr>
            </w:pPr>
            <w:r w:rsidRPr="005159D1">
              <w:rPr>
                <w:rFonts w:ascii="Calibri" w:eastAsia="Malgun Gothic" w:hAnsi="Calibri" w:cs="Calibri"/>
                <w:sz w:val="18"/>
                <w:szCs w:val="18"/>
              </w:rPr>
              <w:t>Rejected –</w:t>
            </w:r>
          </w:p>
          <w:p w14:paraId="7F07EB20" w14:textId="77777777" w:rsidR="005159D1" w:rsidRPr="005159D1" w:rsidRDefault="005159D1" w:rsidP="005159D1">
            <w:pPr>
              <w:autoSpaceDE w:val="0"/>
              <w:autoSpaceDN w:val="0"/>
              <w:adjustRightInd w:val="0"/>
              <w:rPr>
                <w:rFonts w:ascii="Calibri" w:eastAsia="Malgun Gothic" w:hAnsi="Calibri" w:cs="Calibri"/>
                <w:sz w:val="18"/>
                <w:szCs w:val="18"/>
              </w:rPr>
            </w:pPr>
          </w:p>
          <w:p w14:paraId="6DD41B04" w14:textId="77777777" w:rsidR="005159D1" w:rsidRPr="005159D1" w:rsidRDefault="005159D1" w:rsidP="005159D1">
            <w:pPr>
              <w:autoSpaceDE w:val="0"/>
              <w:autoSpaceDN w:val="0"/>
              <w:adjustRightInd w:val="0"/>
              <w:rPr>
                <w:rFonts w:ascii="Calibri" w:eastAsia="Malgun Gothic" w:hAnsi="Calibri" w:cs="Calibri"/>
                <w:sz w:val="18"/>
                <w:szCs w:val="18"/>
              </w:rPr>
            </w:pPr>
            <w:r w:rsidRPr="005159D1">
              <w:rPr>
                <w:rFonts w:ascii="Calibri" w:eastAsia="Malgun Gothic" w:hAnsi="Calibri" w:cs="Calibri"/>
                <w:sz w:val="18"/>
                <w:szCs w:val="18"/>
              </w:rPr>
              <w:t xml:space="preserve">“part of the” is also common used in the spec (224 instances in </w:t>
            </w:r>
            <w:proofErr w:type="spellStart"/>
            <w:r w:rsidRPr="005159D1">
              <w:rPr>
                <w:rFonts w:ascii="Calibri" w:eastAsia="Malgun Gothic" w:hAnsi="Calibri" w:cs="Calibri"/>
                <w:sz w:val="18"/>
                <w:szCs w:val="18"/>
              </w:rPr>
              <w:t>revme</w:t>
            </w:r>
            <w:proofErr w:type="spellEnd"/>
            <w:r w:rsidRPr="005159D1">
              <w:rPr>
                <w:rFonts w:ascii="Calibri" w:eastAsia="Malgun Gothic" w:hAnsi="Calibri" w:cs="Calibri"/>
                <w:sz w:val="18"/>
                <w:szCs w:val="18"/>
              </w:rPr>
              <w:t>). The commenter is not clear why it is not completely clear.</w:t>
            </w:r>
          </w:p>
        </w:tc>
      </w:tr>
      <w:tr w:rsidR="005159D1" w:rsidRPr="005159D1" w14:paraId="4CA76C52" w14:textId="77777777" w:rsidTr="00EC4EC9">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92B6A78" w14:textId="77777777" w:rsidR="005159D1" w:rsidRPr="005159D1" w:rsidRDefault="005159D1" w:rsidP="005159D1">
            <w:pPr>
              <w:autoSpaceDE w:val="0"/>
              <w:autoSpaceDN w:val="0"/>
              <w:adjustRightInd w:val="0"/>
              <w:rPr>
                <w:rFonts w:ascii="Calibri" w:eastAsia="Malgun Gothic" w:hAnsi="Calibri" w:cs="Calibri"/>
                <w:sz w:val="18"/>
                <w:szCs w:val="18"/>
                <w:highlight w:val="yellow"/>
              </w:rPr>
            </w:pPr>
            <w:r w:rsidRPr="005159D1">
              <w:rPr>
                <w:rFonts w:ascii="Calibri" w:eastAsia="Malgun Gothic" w:hAnsi="Calibri" w:cs="Calibri"/>
                <w:sz w:val="18"/>
                <w:szCs w:val="18"/>
                <w:highlight w:val="yellow"/>
              </w:rPr>
              <w:lastRenderedPageBreak/>
              <w:t>19338</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1A076E7" w14:textId="77777777" w:rsidR="005159D1" w:rsidRPr="005159D1" w:rsidRDefault="005159D1" w:rsidP="005159D1">
            <w:pPr>
              <w:autoSpaceDE w:val="0"/>
              <w:autoSpaceDN w:val="0"/>
              <w:adjustRightInd w:val="0"/>
              <w:rPr>
                <w:rFonts w:ascii="Calibri" w:eastAsia="Malgun Gothic" w:hAnsi="Calibri" w:cs="Calibri"/>
                <w:sz w:val="18"/>
                <w:szCs w:val="18"/>
                <w:highlight w:val="yellow"/>
              </w:rPr>
            </w:pPr>
            <w:r w:rsidRPr="005159D1">
              <w:rPr>
                <w:rFonts w:ascii="Calibri" w:eastAsia="Malgun Gothic" w:hAnsi="Calibri" w:cs="Calibri"/>
                <w:sz w:val="18"/>
                <w:szCs w:val="18"/>
                <w:highlight w:val="yellow"/>
              </w:rPr>
              <w:t>Brian Hart</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3FE58AE" w14:textId="77777777" w:rsidR="005159D1" w:rsidRPr="005159D1" w:rsidRDefault="005159D1" w:rsidP="005159D1">
            <w:pPr>
              <w:autoSpaceDE w:val="0"/>
              <w:autoSpaceDN w:val="0"/>
              <w:adjustRightInd w:val="0"/>
              <w:rPr>
                <w:rFonts w:ascii="Calibri" w:eastAsia="Malgun Gothic" w:hAnsi="Calibri" w:cs="Calibri"/>
                <w:sz w:val="18"/>
                <w:szCs w:val="18"/>
                <w:highlight w:val="yellow"/>
              </w:rPr>
            </w:pPr>
            <w:r w:rsidRPr="005159D1">
              <w:rPr>
                <w:rFonts w:ascii="Calibri" w:eastAsia="Malgun Gothic" w:hAnsi="Calibri" w:cs="Calibri"/>
                <w:sz w:val="18"/>
                <w:szCs w:val="18"/>
                <w:highlight w:val="yellow"/>
              </w:rPr>
              <w:t>35.3.5.1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F9CE01C" w14:textId="77777777" w:rsidR="005159D1" w:rsidRPr="005159D1" w:rsidRDefault="005159D1" w:rsidP="005159D1">
            <w:pPr>
              <w:autoSpaceDE w:val="0"/>
              <w:autoSpaceDN w:val="0"/>
              <w:adjustRightInd w:val="0"/>
              <w:rPr>
                <w:rFonts w:ascii="Calibri" w:eastAsia="Malgun Gothic" w:hAnsi="Calibri" w:cs="Calibri"/>
                <w:sz w:val="18"/>
                <w:szCs w:val="18"/>
                <w:highlight w:val="yellow"/>
              </w:rPr>
            </w:pPr>
            <w:r w:rsidRPr="005159D1">
              <w:rPr>
                <w:rFonts w:ascii="Calibri" w:eastAsia="Malgun Gothic" w:hAnsi="Calibri" w:cs="Calibri"/>
                <w:sz w:val="18"/>
                <w:szCs w:val="18"/>
                <w:highlight w:val="yellow"/>
              </w:rPr>
              <w:t>508.55</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104E3DEF" w14:textId="77777777" w:rsidR="005159D1" w:rsidRPr="005159D1" w:rsidRDefault="005159D1" w:rsidP="005159D1">
            <w:pPr>
              <w:autoSpaceDE w:val="0"/>
              <w:autoSpaceDN w:val="0"/>
              <w:adjustRightInd w:val="0"/>
              <w:rPr>
                <w:rFonts w:ascii="Calibri" w:eastAsia="Malgun Gothic" w:hAnsi="Calibri" w:cs="Calibri"/>
                <w:sz w:val="18"/>
                <w:szCs w:val="18"/>
                <w:highlight w:val="yellow"/>
              </w:rPr>
            </w:pPr>
            <w:r w:rsidRPr="005159D1">
              <w:rPr>
                <w:rFonts w:ascii="Calibri" w:eastAsia="Malgun Gothic" w:hAnsi="Calibri" w:cs="Calibri"/>
                <w:sz w:val="18"/>
                <w:szCs w:val="18"/>
                <w:highlight w:val="yellow"/>
              </w:rPr>
              <w:t xml:space="preserve">There are mitigations for this failure which </w:t>
            </w:r>
            <w:proofErr w:type="spellStart"/>
            <w:r w:rsidRPr="005159D1">
              <w:rPr>
                <w:rFonts w:ascii="Calibri" w:eastAsia="Malgun Gothic" w:hAnsi="Calibri" w:cs="Calibri"/>
                <w:sz w:val="18"/>
                <w:szCs w:val="18"/>
                <w:highlight w:val="yellow"/>
              </w:rPr>
              <w:t>shold</w:t>
            </w:r>
            <w:proofErr w:type="spellEnd"/>
            <w:r w:rsidRPr="005159D1">
              <w:rPr>
                <w:rFonts w:ascii="Calibri" w:eastAsia="Malgun Gothic" w:hAnsi="Calibri" w:cs="Calibri"/>
                <w:sz w:val="18"/>
                <w:szCs w:val="18"/>
                <w:highlight w:val="yellow"/>
              </w:rPr>
              <w:t xml:space="preserve"> be mentioned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24AAB04D" w14:textId="77777777" w:rsidR="005159D1" w:rsidRPr="005159D1" w:rsidRDefault="005159D1" w:rsidP="005159D1">
            <w:pPr>
              <w:autoSpaceDE w:val="0"/>
              <w:autoSpaceDN w:val="0"/>
              <w:adjustRightInd w:val="0"/>
              <w:rPr>
                <w:rFonts w:ascii="Calibri" w:eastAsia="Malgun Gothic" w:hAnsi="Calibri" w:cs="Calibri"/>
                <w:sz w:val="18"/>
                <w:szCs w:val="18"/>
                <w:highlight w:val="yellow"/>
              </w:rPr>
            </w:pPr>
            <w:r w:rsidRPr="005159D1">
              <w:rPr>
                <w:rFonts w:ascii="Calibri" w:eastAsia="Malgun Gothic" w:hAnsi="Calibri" w:cs="Calibri"/>
                <w:sz w:val="18"/>
                <w:szCs w:val="18"/>
                <w:highlight w:val="yellow"/>
              </w:rPr>
              <w:t xml:space="preserve">After "shall not accept any requested links." insert "The AP may include a </w:t>
            </w:r>
            <w:proofErr w:type="spellStart"/>
            <w:r w:rsidRPr="005159D1">
              <w:rPr>
                <w:rFonts w:ascii="Calibri" w:eastAsia="Malgun Gothic" w:hAnsi="Calibri" w:cs="Calibri"/>
                <w:sz w:val="18"/>
                <w:szCs w:val="18"/>
                <w:highlight w:val="yellow"/>
              </w:rPr>
              <w:t>Neighbor</w:t>
            </w:r>
            <w:proofErr w:type="spellEnd"/>
            <w:r w:rsidRPr="005159D1">
              <w:rPr>
                <w:rFonts w:ascii="Calibri" w:eastAsia="Malgun Gothic" w:hAnsi="Calibri" w:cs="Calibri"/>
                <w:sz w:val="18"/>
                <w:szCs w:val="18"/>
                <w:highlight w:val="yellow"/>
              </w:rPr>
              <w:t xml:space="preserve"> Report element that includes a Basic Link </w:t>
            </w:r>
            <w:proofErr w:type="spellStart"/>
            <w:r w:rsidRPr="005159D1">
              <w:rPr>
                <w:rFonts w:ascii="Calibri" w:eastAsia="Malgun Gothic" w:hAnsi="Calibri" w:cs="Calibri"/>
                <w:sz w:val="18"/>
                <w:szCs w:val="18"/>
                <w:highlight w:val="yellow"/>
              </w:rPr>
              <w:t>subelement</w:t>
            </w:r>
            <w:proofErr w:type="spellEnd"/>
            <w:r w:rsidRPr="005159D1">
              <w:rPr>
                <w:rFonts w:ascii="Calibri" w:eastAsia="Malgun Gothic" w:hAnsi="Calibri" w:cs="Calibri"/>
                <w:sz w:val="18"/>
                <w:szCs w:val="18"/>
                <w:highlight w:val="yellow"/>
              </w:rPr>
              <w:t xml:space="preserve"> and zero or more Per-STA Profile </w:t>
            </w:r>
            <w:proofErr w:type="spellStart"/>
            <w:r w:rsidRPr="005159D1">
              <w:rPr>
                <w:rFonts w:ascii="Calibri" w:eastAsia="Malgun Gothic" w:hAnsi="Calibri" w:cs="Calibri"/>
                <w:sz w:val="18"/>
                <w:szCs w:val="18"/>
                <w:highlight w:val="yellow"/>
              </w:rPr>
              <w:t>subelements</w:t>
            </w:r>
            <w:proofErr w:type="spellEnd"/>
            <w:r w:rsidRPr="005159D1">
              <w:rPr>
                <w:rFonts w:ascii="Calibri" w:eastAsia="Malgun Gothic" w:hAnsi="Calibri" w:cs="Calibri"/>
                <w:sz w:val="18"/>
                <w:szCs w:val="18"/>
                <w:highlight w:val="yellow"/>
              </w:rPr>
              <w:t xml:space="preserve"> for the AP MLD in the (Re)Association Response to indicate other links of the AP MLD where (re)setup can be accepted."</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433A2F79" w14:textId="4B7AF60A" w:rsidR="005159D1" w:rsidRPr="005159D1" w:rsidRDefault="00B90C69" w:rsidP="005159D1">
            <w:pPr>
              <w:autoSpaceDE w:val="0"/>
              <w:autoSpaceDN w:val="0"/>
              <w:adjustRightInd w:val="0"/>
              <w:rPr>
                <w:rFonts w:ascii="Calibri" w:eastAsia="Malgun Gothic" w:hAnsi="Calibri" w:cs="Calibri"/>
                <w:sz w:val="18"/>
                <w:szCs w:val="18"/>
                <w:highlight w:val="yellow"/>
              </w:rPr>
            </w:pPr>
            <w:r>
              <w:rPr>
                <w:rFonts w:ascii="Calibri" w:eastAsia="Malgun Gothic" w:hAnsi="Calibri" w:cs="Calibri"/>
                <w:sz w:val="18"/>
                <w:szCs w:val="18"/>
                <w:highlight w:val="yellow"/>
              </w:rPr>
              <w:t xml:space="preserve">Revised - </w:t>
            </w:r>
          </w:p>
          <w:p w14:paraId="2A3C02F6" w14:textId="77777777" w:rsidR="005159D1" w:rsidRPr="005159D1" w:rsidRDefault="005159D1" w:rsidP="005159D1">
            <w:pPr>
              <w:autoSpaceDE w:val="0"/>
              <w:autoSpaceDN w:val="0"/>
              <w:adjustRightInd w:val="0"/>
              <w:rPr>
                <w:rFonts w:ascii="Calibri" w:eastAsia="Malgun Gothic" w:hAnsi="Calibri" w:cs="Calibri"/>
                <w:sz w:val="18"/>
                <w:szCs w:val="18"/>
                <w:highlight w:val="yellow"/>
              </w:rPr>
            </w:pPr>
          </w:p>
          <w:p w14:paraId="3567D195" w14:textId="5CC4744B" w:rsidR="005159D1" w:rsidRDefault="005159D1" w:rsidP="005159D1">
            <w:pPr>
              <w:autoSpaceDE w:val="0"/>
              <w:autoSpaceDN w:val="0"/>
              <w:adjustRightInd w:val="0"/>
              <w:rPr>
                <w:rFonts w:ascii="Calibri" w:eastAsia="Malgun Gothic" w:hAnsi="Calibri" w:cs="Calibri"/>
                <w:sz w:val="18"/>
                <w:szCs w:val="18"/>
                <w:highlight w:val="yellow"/>
              </w:rPr>
            </w:pPr>
            <w:r w:rsidRPr="005159D1">
              <w:rPr>
                <w:rFonts w:ascii="Calibri" w:eastAsia="Malgun Gothic" w:hAnsi="Calibri" w:cs="Calibri"/>
                <w:sz w:val="18"/>
                <w:szCs w:val="18"/>
                <w:highlight w:val="yellow"/>
              </w:rPr>
              <w:t xml:space="preserve">In </w:t>
            </w:r>
            <w:r w:rsidR="00811EBC" w:rsidRPr="000A2CCA">
              <w:rPr>
                <w:rFonts w:ascii="Calibri" w:eastAsia="Malgun Gothic" w:hAnsi="Calibri" w:cs="Calibri"/>
                <w:sz w:val="18"/>
                <w:szCs w:val="18"/>
                <w:highlight w:val="yellow"/>
              </w:rPr>
              <w:t xml:space="preserve">9.3.3.6 </w:t>
            </w:r>
            <w:r w:rsidR="000A2CCA">
              <w:rPr>
                <w:rFonts w:ascii="Calibri" w:eastAsia="Malgun Gothic" w:hAnsi="Calibri" w:cs="Calibri"/>
                <w:sz w:val="18"/>
                <w:szCs w:val="18"/>
                <w:highlight w:val="yellow"/>
              </w:rPr>
              <w:t>(</w:t>
            </w:r>
            <w:r w:rsidR="00811EBC" w:rsidRPr="000A2CCA">
              <w:rPr>
                <w:rFonts w:ascii="Calibri" w:eastAsia="Malgun Gothic" w:hAnsi="Calibri" w:cs="Calibri"/>
                <w:sz w:val="18"/>
                <w:szCs w:val="18"/>
                <w:highlight w:val="yellow"/>
              </w:rPr>
              <w:t>Association Response frame format</w:t>
            </w:r>
            <w:r w:rsidR="000A2CCA">
              <w:rPr>
                <w:rFonts w:ascii="Calibri" w:eastAsia="Malgun Gothic" w:hAnsi="Calibri" w:cs="Calibri"/>
                <w:sz w:val="18"/>
                <w:szCs w:val="18"/>
                <w:highlight w:val="yellow"/>
              </w:rPr>
              <w:t>)</w:t>
            </w:r>
            <w:r w:rsidR="00811EBC" w:rsidRPr="000A2CCA">
              <w:rPr>
                <w:rFonts w:ascii="Calibri" w:eastAsia="Malgun Gothic" w:hAnsi="Calibri" w:cs="Calibri"/>
                <w:sz w:val="18"/>
                <w:szCs w:val="18"/>
                <w:highlight w:val="yellow"/>
              </w:rPr>
              <w:t xml:space="preserve"> and</w:t>
            </w:r>
            <w:r w:rsidR="000A2CCA" w:rsidRPr="000A2CCA">
              <w:rPr>
                <w:rFonts w:ascii="Calibri" w:eastAsia="Malgun Gothic" w:hAnsi="Calibri" w:cs="Calibri"/>
                <w:sz w:val="18"/>
                <w:szCs w:val="18"/>
                <w:highlight w:val="yellow"/>
              </w:rPr>
              <w:t xml:space="preserve"> 9.3.3.8 (Reassociation Response frame),</w:t>
            </w:r>
            <w:r w:rsidR="00811EBC" w:rsidRPr="000A2CCA">
              <w:rPr>
                <w:rFonts w:ascii="Calibri" w:eastAsia="Malgun Gothic" w:hAnsi="Calibri" w:cs="Calibri"/>
                <w:sz w:val="18"/>
                <w:szCs w:val="18"/>
                <w:highlight w:val="yellow"/>
              </w:rPr>
              <w:t xml:space="preserve"> </w:t>
            </w:r>
            <w:r w:rsidR="00E66CF5">
              <w:rPr>
                <w:rFonts w:ascii="Calibri" w:eastAsia="Malgun Gothic" w:hAnsi="Calibri" w:cs="Calibri"/>
                <w:sz w:val="18"/>
                <w:szCs w:val="18"/>
                <w:highlight w:val="yellow"/>
              </w:rPr>
              <w:t xml:space="preserve">we already have </w:t>
            </w:r>
            <w:r w:rsidRPr="005159D1">
              <w:rPr>
                <w:rFonts w:ascii="Calibri" w:eastAsia="Malgun Gothic" w:hAnsi="Calibri" w:cs="Calibri"/>
                <w:sz w:val="18"/>
                <w:szCs w:val="18"/>
                <w:highlight w:val="yellow"/>
              </w:rPr>
              <w:t xml:space="preserve">the </w:t>
            </w:r>
            <w:r w:rsidR="000F72BE">
              <w:rPr>
                <w:rFonts w:ascii="Calibri" w:eastAsia="Malgun Gothic" w:hAnsi="Calibri" w:cs="Calibri"/>
                <w:sz w:val="18"/>
                <w:szCs w:val="18"/>
                <w:highlight w:val="yellow"/>
              </w:rPr>
              <w:t xml:space="preserve">following </w:t>
            </w:r>
            <w:r w:rsidR="00E66CF5">
              <w:rPr>
                <w:rFonts w:ascii="Calibri" w:eastAsia="Malgun Gothic" w:hAnsi="Calibri" w:cs="Calibri"/>
                <w:sz w:val="18"/>
                <w:szCs w:val="18"/>
                <w:highlight w:val="yellow"/>
              </w:rPr>
              <w:t>description</w:t>
            </w:r>
            <w:r w:rsidRPr="005159D1">
              <w:rPr>
                <w:rFonts w:ascii="Calibri" w:eastAsia="Malgun Gothic" w:hAnsi="Calibri" w:cs="Calibri"/>
                <w:sz w:val="18"/>
                <w:szCs w:val="18"/>
                <w:highlight w:val="yellow"/>
              </w:rPr>
              <w:t xml:space="preserve"> for </w:t>
            </w:r>
            <w:proofErr w:type="spellStart"/>
            <w:r w:rsidRPr="005159D1">
              <w:rPr>
                <w:rFonts w:ascii="Calibri" w:eastAsia="Malgun Gothic" w:hAnsi="Calibri" w:cs="Calibri"/>
                <w:sz w:val="18"/>
                <w:szCs w:val="18"/>
                <w:highlight w:val="yellow"/>
              </w:rPr>
              <w:t>neigobor</w:t>
            </w:r>
            <w:proofErr w:type="spellEnd"/>
            <w:r w:rsidRPr="005159D1">
              <w:rPr>
                <w:rFonts w:ascii="Calibri" w:eastAsia="Malgun Gothic" w:hAnsi="Calibri" w:cs="Calibri"/>
                <w:sz w:val="18"/>
                <w:szCs w:val="18"/>
                <w:highlight w:val="yellow"/>
              </w:rPr>
              <w:t xml:space="preserve"> report </w:t>
            </w:r>
            <w:r w:rsidRPr="005159D1">
              <w:rPr>
                <w:rFonts w:ascii="Calibri" w:eastAsia="Malgun Gothic" w:hAnsi="Calibri" w:cs="Calibri"/>
                <w:i/>
                <w:iCs/>
                <w:sz w:val="18"/>
                <w:szCs w:val="18"/>
                <w:highlight w:val="yellow"/>
              </w:rPr>
              <w:t xml:space="preserve">“One or more </w:t>
            </w:r>
            <w:proofErr w:type="spellStart"/>
            <w:r w:rsidRPr="005159D1">
              <w:rPr>
                <w:rFonts w:ascii="Calibri" w:eastAsia="Malgun Gothic" w:hAnsi="Calibri" w:cs="Calibri"/>
                <w:i/>
                <w:iCs/>
                <w:sz w:val="18"/>
                <w:szCs w:val="18"/>
                <w:highlight w:val="yellow"/>
              </w:rPr>
              <w:t>Neighbor</w:t>
            </w:r>
            <w:proofErr w:type="spellEnd"/>
            <w:r w:rsidRPr="005159D1">
              <w:rPr>
                <w:rFonts w:ascii="Calibri" w:eastAsia="Malgun Gothic" w:hAnsi="Calibri" w:cs="Calibri"/>
                <w:i/>
                <w:iCs/>
                <w:sz w:val="18"/>
                <w:szCs w:val="18"/>
                <w:highlight w:val="yellow"/>
              </w:rPr>
              <w:t xml:space="preserve"> Report elements is present if the Status Code field is REJECTED_WITH_SUGGESTED_BSS_TRANSITION”</w:t>
            </w:r>
            <w:r w:rsidRPr="005159D1">
              <w:rPr>
                <w:rFonts w:ascii="Calibri" w:eastAsia="Malgun Gothic" w:hAnsi="Calibri" w:cs="Calibri"/>
                <w:sz w:val="18"/>
                <w:szCs w:val="18"/>
                <w:highlight w:val="yellow"/>
              </w:rPr>
              <w:t xml:space="preserve">. </w:t>
            </w:r>
          </w:p>
          <w:p w14:paraId="30D6A085" w14:textId="77777777" w:rsidR="00B90C69" w:rsidRDefault="00B90C69" w:rsidP="005159D1">
            <w:pPr>
              <w:autoSpaceDE w:val="0"/>
              <w:autoSpaceDN w:val="0"/>
              <w:adjustRightInd w:val="0"/>
              <w:rPr>
                <w:rFonts w:ascii="Calibri" w:eastAsia="Malgun Gothic" w:hAnsi="Calibri" w:cs="Calibri"/>
                <w:sz w:val="18"/>
                <w:szCs w:val="18"/>
                <w:highlight w:val="yellow"/>
              </w:rPr>
            </w:pPr>
          </w:p>
          <w:p w14:paraId="389BCD47" w14:textId="6CA35C74" w:rsidR="0099477A" w:rsidRPr="0099477A" w:rsidRDefault="000F72BE" w:rsidP="0099477A">
            <w:pPr>
              <w:autoSpaceDE w:val="0"/>
              <w:autoSpaceDN w:val="0"/>
              <w:adjustRightInd w:val="0"/>
              <w:rPr>
                <w:rFonts w:ascii="Calibri" w:eastAsia="Malgun Gothic" w:hAnsi="Calibri" w:cs="Calibri"/>
                <w:sz w:val="18"/>
                <w:szCs w:val="18"/>
                <w:highlight w:val="yellow"/>
              </w:rPr>
            </w:pPr>
            <w:r w:rsidRPr="000F72BE">
              <w:rPr>
                <w:rFonts w:ascii="Calibri" w:eastAsia="Malgun Gothic" w:hAnsi="Calibri" w:cs="Calibri"/>
                <w:sz w:val="18"/>
                <w:szCs w:val="18"/>
                <w:highlight w:val="yellow"/>
              </w:rPr>
              <w:t>REJECTED_WITH_SUGGESTED_BSS_TRANSITION</w:t>
            </w:r>
            <w:r>
              <w:rPr>
                <w:rFonts w:ascii="Calibri" w:eastAsia="Malgun Gothic" w:hAnsi="Calibri" w:cs="Calibri"/>
                <w:sz w:val="18"/>
                <w:szCs w:val="18"/>
                <w:highlight w:val="yellow"/>
              </w:rPr>
              <w:t xml:space="preserve"> is also one of many status codes that can be used </w:t>
            </w:r>
            <w:r w:rsidR="006F0EC1">
              <w:rPr>
                <w:rFonts w:ascii="Calibri" w:eastAsia="Malgun Gothic" w:hAnsi="Calibri" w:cs="Calibri"/>
                <w:sz w:val="18"/>
                <w:szCs w:val="18"/>
                <w:highlight w:val="yellow"/>
              </w:rPr>
              <w:t>when a link is rejected.</w:t>
            </w:r>
            <w:r w:rsidR="0099477A">
              <w:rPr>
                <w:rFonts w:ascii="Calibri" w:eastAsia="Malgun Gothic" w:hAnsi="Calibri" w:cs="Calibri"/>
                <w:sz w:val="18"/>
                <w:szCs w:val="18"/>
                <w:highlight w:val="yellow"/>
              </w:rPr>
              <w:t xml:space="preserve"> For example,</w:t>
            </w:r>
            <w:r w:rsidR="0099477A">
              <w:rPr>
                <w:rFonts w:ascii="Calibri" w:eastAsia="Malgun Gothic" w:hAnsi="Calibri" w:cs="Calibri"/>
                <w:sz w:val="18"/>
                <w:szCs w:val="18"/>
                <w:highlight w:val="yellow"/>
              </w:rPr>
              <w:t xml:space="preserve"> </w:t>
            </w:r>
            <w:r w:rsidR="0099477A" w:rsidRPr="0099477A">
              <w:rPr>
                <w:rFonts w:ascii="Calibri" w:eastAsia="Malgun Gothic" w:hAnsi="Calibri" w:cs="Calibri"/>
                <w:sz w:val="18"/>
                <w:szCs w:val="18"/>
                <w:highlight w:val="yellow"/>
              </w:rPr>
              <w:t>REFUSED_REASON_UNSPE CIFIED, REFUSED_CAPABILITIES_MISMATCH,</w:t>
            </w:r>
          </w:p>
          <w:p w14:paraId="4C1EF74E" w14:textId="77777777" w:rsidR="0099477A" w:rsidRPr="0099477A" w:rsidRDefault="0099477A" w:rsidP="0099477A">
            <w:pPr>
              <w:autoSpaceDE w:val="0"/>
              <w:autoSpaceDN w:val="0"/>
              <w:adjustRightInd w:val="0"/>
              <w:rPr>
                <w:rFonts w:ascii="Calibri" w:eastAsia="Malgun Gothic" w:hAnsi="Calibri" w:cs="Calibri"/>
                <w:sz w:val="18"/>
                <w:szCs w:val="18"/>
                <w:highlight w:val="yellow"/>
              </w:rPr>
            </w:pPr>
            <w:r w:rsidRPr="0099477A">
              <w:rPr>
                <w:rFonts w:ascii="Calibri" w:eastAsia="Malgun Gothic" w:hAnsi="Calibri" w:cs="Calibri"/>
                <w:sz w:val="18"/>
                <w:szCs w:val="18"/>
                <w:highlight w:val="yellow"/>
              </w:rPr>
              <w:t>DENIED_NO_ASSOCIATION_EXISTS</w:t>
            </w:r>
            <w:r>
              <w:rPr>
                <w:rFonts w:ascii="Calibri" w:eastAsia="Malgun Gothic" w:hAnsi="Calibri" w:cs="Calibri"/>
                <w:sz w:val="18"/>
                <w:szCs w:val="18"/>
                <w:highlight w:val="yellow"/>
              </w:rPr>
              <w:t>,</w:t>
            </w:r>
            <w:r w:rsidRPr="0099477A">
              <w:rPr>
                <w:rFonts w:ascii="Calibri" w:eastAsia="Malgun Gothic" w:hAnsi="Calibri" w:cs="Calibri"/>
                <w:sz w:val="18"/>
                <w:szCs w:val="18"/>
                <w:highlight w:val="yellow"/>
              </w:rPr>
              <w:t xml:space="preserve"> </w:t>
            </w:r>
          </w:p>
          <w:p w14:paraId="5B02555C" w14:textId="77777777" w:rsidR="0099477A" w:rsidRPr="0099477A" w:rsidRDefault="0099477A" w:rsidP="0099477A">
            <w:pPr>
              <w:autoSpaceDE w:val="0"/>
              <w:autoSpaceDN w:val="0"/>
              <w:adjustRightInd w:val="0"/>
              <w:rPr>
                <w:rFonts w:ascii="Calibri" w:eastAsia="Malgun Gothic" w:hAnsi="Calibri" w:cs="Calibri"/>
                <w:sz w:val="18"/>
                <w:szCs w:val="18"/>
                <w:highlight w:val="yellow"/>
              </w:rPr>
            </w:pPr>
            <w:r w:rsidRPr="0099477A">
              <w:rPr>
                <w:rFonts w:ascii="Calibri" w:eastAsia="Malgun Gothic" w:hAnsi="Calibri" w:cs="Calibri"/>
                <w:sz w:val="18"/>
                <w:szCs w:val="18"/>
                <w:highlight w:val="yellow"/>
              </w:rPr>
              <w:t>DENIED_OTHER_REASON</w:t>
            </w:r>
            <w:r>
              <w:rPr>
                <w:rFonts w:ascii="Calibri" w:eastAsia="Malgun Gothic" w:hAnsi="Calibri" w:cs="Calibri"/>
                <w:sz w:val="18"/>
                <w:szCs w:val="18"/>
                <w:highlight w:val="yellow"/>
              </w:rPr>
              <w:t>,</w:t>
            </w:r>
          </w:p>
          <w:p w14:paraId="03918517" w14:textId="798B64B4" w:rsidR="0099477A" w:rsidRPr="000F72BE" w:rsidRDefault="0099477A" w:rsidP="0099477A">
            <w:pPr>
              <w:autoSpaceDE w:val="0"/>
              <w:autoSpaceDN w:val="0"/>
              <w:adjustRightInd w:val="0"/>
              <w:rPr>
                <w:rFonts w:ascii="Calibri" w:eastAsia="Malgun Gothic" w:hAnsi="Calibri" w:cs="Calibri"/>
                <w:sz w:val="18"/>
                <w:szCs w:val="18"/>
                <w:highlight w:val="yellow"/>
              </w:rPr>
            </w:pPr>
            <w:r w:rsidRPr="0099477A">
              <w:rPr>
                <w:rFonts w:ascii="Calibri" w:eastAsia="Malgun Gothic" w:hAnsi="Calibri" w:cs="Calibri"/>
                <w:sz w:val="18"/>
                <w:szCs w:val="18"/>
                <w:highlight w:val="yellow"/>
              </w:rPr>
              <w:t>DENIED_NO_MORE_STAS</w:t>
            </w:r>
            <w:r>
              <w:rPr>
                <w:rFonts w:ascii="Calibri" w:eastAsia="Malgun Gothic" w:hAnsi="Calibri" w:cs="Calibri"/>
                <w:sz w:val="18"/>
                <w:szCs w:val="18"/>
                <w:highlight w:val="yellow"/>
              </w:rPr>
              <w:t>, etc</w:t>
            </w:r>
            <w:r>
              <w:rPr>
                <w:rFonts w:ascii="Calibri" w:eastAsia="Malgun Gothic" w:hAnsi="Calibri" w:cs="Calibri"/>
                <w:sz w:val="18"/>
                <w:szCs w:val="18"/>
                <w:highlight w:val="yellow"/>
              </w:rPr>
              <w:t>, maybe used when a link is rejected.</w:t>
            </w:r>
          </w:p>
          <w:p w14:paraId="5DA78858" w14:textId="00AB6E98" w:rsidR="000F72BE" w:rsidRDefault="000F72BE" w:rsidP="005159D1">
            <w:pPr>
              <w:autoSpaceDE w:val="0"/>
              <w:autoSpaceDN w:val="0"/>
              <w:adjustRightInd w:val="0"/>
              <w:rPr>
                <w:rFonts w:ascii="Calibri" w:eastAsia="Malgun Gothic" w:hAnsi="Calibri" w:cs="Calibri"/>
                <w:sz w:val="18"/>
                <w:szCs w:val="18"/>
                <w:highlight w:val="yellow"/>
              </w:rPr>
            </w:pPr>
          </w:p>
          <w:p w14:paraId="12647972" w14:textId="5FD06CA5" w:rsidR="006F0EC1" w:rsidRDefault="00A8048D" w:rsidP="005159D1">
            <w:pPr>
              <w:autoSpaceDE w:val="0"/>
              <w:autoSpaceDN w:val="0"/>
              <w:adjustRightInd w:val="0"/>
              <w:rPr>
                <w:rFonts w:ascii="Calibri" w:eastAsia="Malgun Gothic" w:hAnsi="Calibri" w:cs="Calibri"/>
                <w:sz w:val="18"/>
                <w:szCs w:val="18"/>
                <w:highlight w:val="yellow"/>
              </w:rPr>
            </w:pPr>
            <w:r>
              <w:rPr>
                <w:rFonts w:ascii="Calibri" w:eastAsia="Malgun Gothic" w:hAnsi="Calibri" w:cs="Calibri"/>
                <w:sz w:val="18"/>
                <w:szCs w:val="18"/>
                <w:highlight w:val="yellow"/>
              </w:rPr>
              <w:t xml:space="preserve">We simply add a reference to the Status code field. </w:t>
            </w:r>
          </w:p>
          <w:p w14:paraId="5CC59406" w14:textId="77777777" w:rsidR="000F72BE" w:rsidRDefault="000F72BE" w:rsidP="005159D1">
            <w:pPr>
              <w:autoSpaceDE w:val="0"/>
              <w:autoSpaceDN w:val="0"/>
              <w:adjustRightInd w:val="0"/>
              <w:rPr>
                <w:rFonts w:ascii="Calibri" w:eastAsia="Malgun Gothic" w:hAnsi="Calibri" w:cs="Calibri"/>
                <w:sz w:val="18"/>
                <w:szCs w:val="18"/>
                <w:highlight w:val="yellow"/>
              </w:rPr>
            </w:pPr>
          </w:p>
          <w:p w14:paraId="34D8D786" w14:textId="245A0B4F" w:rsidR="00B90C69" w:rsidRPr="005159D1" w:rsidRDefault="00B90C69" w:rsidP="00B90C69">
            <w:pPr>
              <w:autoSpaceDE w:val="0"/>
              <w:autoSpaceDN w:val="0"/>
              <w:adjustRightInd w:val="0"/>
              <w:rPr>
                <w:rFonts w:ascii="Calibri" w:eastAsia="Malgun Gothic" w:hAnsi="Calibri" w:cs="Calibri"/>
                <w:sz w:val="18"/>
                <w:szCs w:val="18"/>
                <w:highlight w:val="yellow"/>
              </w:rPr>
            </w:pPr>
            <w:proofErr w:type="spellStart"/>
            <w:r w:rsidRPr="005159D1">
              <w:rPr>
                <w:rFonts w:ascii="Calibri" w:eastAsia="Malgun Gothic" w:hAnsi="Calibri" w:cs="Calibri"/>
                <w:sz w:val="18"/>
                <w:szCs w:val="18"/>
                <w:highlight w:val="yellow"/>
              </w:rPr>
              <w:t>TGbe</w:t>
            </w:r>
            <w:proofErr w:type="spellEnd"/>
            <w:r w:rsidRPr="005159D1">
              <w:rPr>
                <w:rFonts w:ascii="Calibri" w:eastAsia="Malgun Gothic" w:hAnsi="Calibri" w:cs="Calibri"/>
                <w:sz w:val="18"/>
                <w:szCs w:val="18"/>
                <w:highlight w:val="yellow"/>
              </w:rPr>
              <w:t xml:space="preserve"> editor to make the changes shown in 11-23/1381r</w:t>
            </w:r>
            <w:r>
              <w:rPr>
                <w:rFonts w:ascii="Calibri" w:eastAsia="Malgun Gothic" w:hAnsi="Calibri" w:cs="Calibri"/>
                <w:sz w:val="18"/>
                <w:szCs w:val="18"/>
                <w:highlight w:val="yellow"/>
              </w:rPr>
              <w:t>3</w:t>
            </w:r>
            <w:r w:rsidRPr="005159D1">
              <w:rPr>
                <w:rFonts w:ascii="Calibri" w:eastAsia="Malgun Gothic" w:hAnsi="Calibri" w:cs="Calibri"/>
                <w:sz w:val="18"/>
                <w:szCs w:val="18"/>
                <w:highlight w:val="yellow"/>
              </w:rPr>
              <w:t xml:space="preserve"> under all headings that include CID 19</w:t>
            </w:r>
            <w:r>
              <w:rPr>
                <w:rFonts w:ascii="Calibri" w:eastAsia="Malgun Gothic" w:hAnsi="Calibri" w:cs="Calibri"/>
                <w:sz w:val="18"/>
                <w:szCs w:val="18"/>
                <w:highlight w:val="yellow"/>
              </w:rPr>
              <w:t>338</w:t>
            </w:r>
          </w:p>
          <w:p w14:paraId="5B4A4E37" w14:textId="77777777" w:rsidR="00B90C69" w:rsidRPr="005159D1" w:rsidRDefault="00B90C69" w:rsidP="005159D1">
            <w:pPr>
              <w:autoSpaceDE w:val="0"/>
              <w:autoSpaceDN w:val="0"/>
              <w:adjustRightInd w:val="0"/>
              <w:rPr>
                <w:rFonts w:ascii="Calibri" w:eastAsia="Malgun Gothic" w:hAnsi="Calibri" w:cs="Calibri"/>
                <w:sz w:val="18"/>
                <w:szCs w:val="18"/>
                <w:highlight w:val="yellow"/>
              </w:rPr>
            </w:pPr>
          </w:p>
        </w:tc>
      </w:tr>
      <w:tr w:rsidR="005159D1" w:rsidRPr="005159D1" w14:paraId="4AE5B2AB" w14:textId="77777777" w:rsidTr="00EC4EC9">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DF3658C" w14:textId="77777777" w:rsidR="005159D1" w:rsidRPr="005159D1" w:rsidRDefault="005159D1" w:rsidP="005159D1">
            <w:pPr>
              <w:autoSpaceDE w:val="0"/>
              <w:autoSpaceDN w:val="0"/>
              <w:adjustRightInd w:val="0"/>
              <w:rPr>
                <w:rFonts w:ascii="Calibri" w:eastAsia="Malgun Gothic" w:hAnsi="Calibri" w:cs="Calibri"/>
                <w:sz w:val="18"/>
                <w:szCs w:val="18"/>
                <w:highlight w:val="yellow"/>
              </w:rPr>
            </w:pPr>
            <w:r w:rsidRPr="005159D1">
              <w:rPr>
                <w:rFonts w:ascii="Calibri" w:eastAsia="Malgun Gothic" w:hAnsi="Calibri" w:cs="Calibri"/>
                <w:sz w:val="18"/>
                <w:szCs w:val="18"/>
                <w:highlight w:val="yellow"/>
              </w:rPr>
              <w:t>19767</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D8B8AF2" w14:textId="77777777" w:rsidR="005159D1" w:rsidRPr="005159D1" w:rsidRDefault="005159D1" w:rsidP="005159D1">
            <w:pPr>
              <w:autoSpaceDE w:val="0"/>
              <w:autoSpaceDN w:val="0"/>
              <w:adjustRightInd w:val="0"/>
              <w:rPr>
                <w:rFonts w:ascii="Calibri" w:eastAsia="Malgun Gothic" w:hAnsi="Calibri" w:cs="Calibri"/>
                <w:sz w:val="18"/>
                <w:szCs w:val="18"/>
                <w:highlight w:val="yellow"/>
              </w:rPr>
            </w:pPr>
            <w:r w:rsidRPr="005159D1">
              <w:rPr>
                <w:rFonts w:ascii="Calibri" w:eastAsia="Malgun Gothic" w:hAnsi="Calibri" w:cs="Calibri"/>
                <w:sz w:val="18"/>
                <w:szCs w:val="18"/>
                <w:highlight w:val="yellow"/>
              </w:rPr>
              <w:t>Abhishek Patil</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3D5E2CA6" w14:textId="77777777" w:rsidR="005159D1" w:rsidRPr="005159D1" w:rsidRDefault="005159D1" w:rsidP="005159D1">
            <w:pPr>
              <w:autoSpaceDE w:val="0"/>
              <w:autoSpaceDN w:val="0"/>
              <w:adjustRightInd w:val="0"/>
              <w:rPr>
                <w:rFonts w:ascii="Calibri" w:eastAsia="Malgun Gothic" w:hAnsi="Calibri" w:cs="Calibri"/>
                <w:sz w:val="18"/>
                <w:szCs w:val="18"/>
                <w:highlight w:val="yellow"/>
              </w:rPr>
            </w:pPr>
            <w:r w:rsidRPr="005159D1">
              <w:rPr>
                <w:rFonts w:ascii="Calibri" w:eastAsia="Malgun Gothic" w:hAnsi="Calibri" w:cs="Calibri"/>
                <w:sz w:val="18"/>
                <w:szCs w:val="18"/>
                <w:highlight w:val="yellow"/>
              </w:rPr>
              <w:t>35.3.5.1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0E3A1C3" w14:textId="77777777" w:rsidR="005159D1" w:rsidRPr="005159D1" w:rsidRDefault="005159D1" w:rsidP="005159D1">
            <w:pPr>
              <w:autoSpaceDE w:val="0"/>
              <w:autoSpaceDN w:val="0"/>
              <w:adjustRightInd w:val="0"/>
              <w:rPr>
                <w:rFonts w:ascii="Calibri" w:eastAsia="Malgun Gothic" w:hAnsi="Calibri" w:cs="Calibri"/>
                <w:sz w:val="18"/>
                <w:szCs w:val="18"/>
                <w:highlight w:val="yellow"/>
              </w:rPr>
            </w:pPr>
            <w:r w:rsidRPr="005159D1">
              <w:rPr>
                <w:rFonts w:ascii="Calibri" w:eastAsia="Malgun Gothic" w:hAnsi="Calibri" w:cs="Calibri"/>
                <w:sz w:val="18"/>
                <w:szCs w:val="18"/>
                <w:highlight w:val="yellow"/>
              </w:rPr>
              <w:t>507.47</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17C19E4B" w14:textId="77777777" w:rsidR="005159D1" w:rsidRPr="005159D1" w:rsidRDefault="005159D1" w:rsidP="005159D1">
            <w:pPr>
              <w:autoSpaceDE w:val="0"/>
              <w:autoSpaceDN w:val="0"/>
              <w:adjustRightInd w:val="0"/>
              <w:rPr>
                <w:rFonts w:ascii="Calibri" w:eastAsia="Malgun Gothic" w:hAnsi="Calibri" w:cs="Calibri"/>
                <w:sz w:val="18"/>
                <w:szCs w:val="18"/>
                <w:highlight w:val="yellow"/>
              </w:rPr>
            </w:pPr>
            <w:r w:rsidRPr="005159D1">
              <w:rPr>
                <w:rFonts w:ascii="Calibri" w:eastAsia="Malgun Gothic" w:hAnsi="Calibri" w:cs="Calibri"/>
                <w:sz w:val="18"/>
                <w:szCs w:val="18"/>
                <w:highlight w:val="yellow"/>
              </w:rPr>
              <w:t>Clarify that the (re)association request frame is sent on the same link as the preceding authentication frame. See discussion in 11-23/743r2 (bugfix as part of resolution for CID 17616).</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79E25EA9" w14:textId="77777777" w:rsidR="005159D1" w:rsidRPr="005159D1" w:rsidRDefault="005159D1" w:rsidP="005159D1">
            <w:pPr>
              <w:autoSpaceDE w:val="0"/>
              <w:autoSpaceDN w:val="0"/>
              <w:adjustRightInd w:val="0"/>
              <w:rPr>
                <w:rFonts w:ascii="Calibri" w:eastAsia="Malgun Gothic" w:hAnsi="Calibri" w:cs="Calibri"/>
                <w:sz w:val="18"/>
                <w:szCs w:val="18"/>
                <w:highlight w:val="yellow"/>
              </w:rPr>
            </w:pPr>
            <w:r w:rsidRPr="005159D1">
              <w:rPr>
                <w:rFonts w:ascii="Calibri" w:eastAsia="Malgun Gothic" w:hAnsi="Calibri" w:cs="Calibri"/>
                <w:sz w:val="18"/>
                <w:szCs w:val="18"/>
                <w:highlight w:val="yellow"/>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7C567B2B" w14:textId="77777777" w:rsidR="005159D1" w:rsidRPr="005159D1" w:rsidRDefault="005159D1" w:rsidP="005159D1">
            <w:pPr>
              <w:autoSpaceDE w:val="0"/>
              <w:autoSpaceDN w:val="0"/>
              <w:adjustRightInd w:val="0"/>
              <w:rPr>
                <w:rFonts w:ascii="Calibri" w:eastAsia="Malgun Gothic" w:hAnsi="Calibri" w:cs="Calibri"/>
                <w:sz w:val="18"/>
                <w:szCs w:val="18"/>
                <w:highlight w:val="yellow"/>
              </w:rPr>
            </w:pPr>
            <w:r w:rsidRPr="005159D1">
              <w:rPr>
                <w:rFonts w:ascii="Calibri" w:eastAsia="Malgun Gothic" w:hAnsi="Calibri" w:cs="Calibri"/>
                <w:sz w:val="18"/>
                <w:szCs w:val="18"/>
                <w:highlight w:val="yellow"/>
              </w:rPr>
              <w:t xml:space="preserve">Revised – </w:t>
            </w:r>
          </w:p>
          <w:p w14:paraId="1CC0118A" w14:textId="77777777" w:rsidR="005159D1" w:rsidRPr="005159D1" w:rsidRDefault="005159D1" w:rsidP="005159D1">
            <w:pPr>
              <w:autoSpaceDE w:val="0"/>
              <w:autoSpaceDN w:val="0"/>
              <w:adjustRightInd w:val="0"/>
              <w:rPr>
                <w:rFonts w:ascii="Calibri" w:eastAsia="Malgun Gothic" w:hAnsi="Calibri" w:cs="Calibri"/>
                <w:sz w:val="18"/>
                <w:szCs w:val="18"/>
                <w:highlight w:val="yellow"/>
              </w:rPr>
            </w:pPr>
          </w:p>
          <w:p w14:paraId="0F6DAAC9" w14:textId="77777777" w:rsidR="005159D1" w:rsidRPr="005159D1" w:rsidRDefault="005159D1" w:rsidP="005159D1">
            <w:pPr>
              <w:autoSpaceDE w:val="0"/>
              <w:autoSpaceDN w:val="0"/>
              <w:adjustRightInd w:val="0"/>
              <w:rPr>
                <w:rFonts w:ascii="Calibri" w:eastAsia="Malgun Gothic" w:hAnsi="Calibri" w:cs="Calibri"/>
                <w:sz w:val="18"/>
                <w:szCs w:val="18"/>
                <w:highlight w:val="yellow"/>
              </w:rPr>
            </w:pPr>
            <w:r w:rsidRPr="005159D1">
              <w:rPr>
                <w:rFonts w:ascii="Calibri" w:eastAsia="Malgun Gothic" w:hAnsi="Calibri" w:cs="Calibri"/>
                <w:sz w:val="18"/>
                <w:szCs w:val="18"/>
                <w:highlight w:val="yellow"/>
              </w:rPr>
              <w:t xml:space="preserve">Agree in principle with the commenter. </w:t>
            </w:r>
          </w:p>
          <w:p w14:paraId="7D3D97B7" w14:textId="77777777" w:rsidR="005159D1" w:rsidRPr="005159D1" w:rsidRDefault="005159D1" w:rsidP="005159D1">
            <w:pPr>
              <w:autoSpaceDE w:val="0"/>
              <w:autoSpaceDN w:val="0"/>
              <w:adjustRightInd w:val="0"/>
              <w:rPr>
                <w:rFonts w:ascii="Calibri" w:eastAsia="Malgun Gothic" w:hAnsi="Calibri" w:cs="Calibri"/>
                <w:sz w:val="18"/>
                <w:szCs w:val="18"/>
                <w:highlight w:val="yellow"/>
              </w:rPr>
            </w:pPr>
          </w:p>
          <w:p w14:paraId="3EF2383F" w14:textId="26C2A279" w:rsidR="005159D1" w:rsidRPr="005159D1" w:rsidRDefault="005159D1" w:rsidP="005159D1">
            <w:pPr>
              <w:autoSpaceDE w:val="0"/>
              <w:autoSpaceDN w:val="0"/>
              <w:adjustRightInd w:val="0"/>
              <w:rPr>
                <w:rFonts w:ascii="Calibri" w:eastAsia="Malgun Gothic" w:hAnsi="Calibri" w:cs="Calibri"/>
                <w:sz w:val="18"/>
                <w:szCs w:val="18"/>
                <w:highlight w:val="yellow"/>
              </w:rPr>
            </w:pPr>
            <w:proofErr w:type="spellStart"/>
            <w:r w:rsidRPr="005159D1">
              <w:rPr>
                <w:rFonts w:ascii="Calibri" w:eastAsia="Malgun Gothic" w:hAnsi="Calibri" w:cs="Calibri"/>
                <w:sz w:val="18"/>
                <w:szCs w:val="18"/>
                <w:highlight w:val="yellow"/>
              </w:rPr>
              <w:t>TGbe</w:t>
            </w:r>
            <w:proofErr w:type="spellEnd"/>
            <w:r w:rsidRPr="005159D1">
              <w:rPr>
                <w:rFonts w:ascii="Calibri" w:eastAsia="Malgun Gothic" w:hAnsi="Calibri" w:cs="Calibri"/>
                <w:sz w:val="18"/>
                <w:szCs w:val="18"/>
                <w:highlight w:val="yellow"/>
              </w:rPr>
              <w:t xml:space="preserve"> editor to make the changes shown in 11-23/1381r</w:t>
            </w:r>
            <w:r w:rsidR="00B90C69">
              <w:rPr>
                <w:rFonts w:ascii="Calibri" w:eastAsia="Malgun Gothic" w:hAnsi="Calibri" w:cs="Calibri"/>
                <w:sz w:val="18"/>
                <w:szCs w:val="18"/>
                <w:highlight w:val="yellow"/>
              </w:rPr>
              <w:t>3</w:t>
            </w:r>
            <w:r w:rsidRPr="005159D1">
              <w:rPr>
                <w:rFonts w:ascii="Calibri" w:eastAsia="Malgun Gothic" w:hAnsi="Calibri" w:cs="Calibri"/>
                <w:sz w:val="18"/>
                <w:szCs w:val="18"/>
                <w:highlight w:val="yellow"/>
              </w:rPr>
              <w:t xml:space="preserve"> under all headings that include CID 19057</w:t>
            </w:r>
          </w:p>
          <w:p w14:paraId="6D64B0F6" w14:textId="77777777" w:rsidR="005159D1" w:rsidRPr="005159D1" w:rsidRDefault="005159D1" w:rsidP="005159D1">
            <w:pPr>
              <w:autoSpaceDE w:val="0"/>
              <w:autoSpaceDN w:val="0"/>
              <w:adjustRightInd w:val="0"/>
              <w:rPr>
                <w:rFonts w:ascii="Calibri" w:eastAsia="Malgun Gothic" w:hAnsi="Calibri" w:cs="Calibri"/>
                <w:sz w:val="18"/>
                <w:szCs w:val="18"/>
                <w:highlight w:val="yellow"/>
              </w:rPr>
            </w:pPr>
          </w:p>
        </w:tc>
      </w:tr>
      <w:tr w:rsidR="005159D1" w:rsidRPr="005159D1" w14:paraId="072C1C72" w14:textId="77777777" w:rsidTr="00EC4EC9">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9043A23" w14:textId="77777777" w:rsidR="005159D1" w:rsidRPr="005159D1" w:rsidRDefault="005159D1" w:rsidP="005159D1">
            <w:pPr>
              <w:autoSpaceDE w:val="0"/>
              <w:autoSpaceDN w:val="0"/>
              <w:adjustRightInd w:val="0"/>
              <w:rPr>
                <w:rFonts w:ascii="Calibri" w:eastAsia="Malgun Gothic" w:hAnsi="Calibri" w:cs="Calibri"/>
                <w:sz w:val="18"/>
                <w:szCs w:val="18"/>
                <w:highlight w:val="yellow"/>
              </w:rPr>
            </w:pPr>
            <w:r w:rsidRPr="005159D1">
              <w:rPr>
                <w:rFonts w:ascii="Calibri" w:eastAsia="Malgun Gothic" w:hAnsi="Calibri" w:cs="Calibri"/>
                <w:sz w:val="18"/>
                <w:szCs w:val="18"/>
                <w:highlight w:val="yellow"/>
              </w:rPr>
              <w:t>19924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2373FC2" w14:textId="77777777" w:rsidR="005159D1" w:rsidRPr="005159D1" w:rsidRDefault="005159D1" w:rsidP="005159D1">
            <w:pPr>
              <w:autoSpaceDE w:val="0"/>
              <w:autoSpaceDN w:val="0"/>
              <w:adjustRightInd w:val="0"/>
              <w:rPr>
                <w:rFonts w:ascii="Calibri" w:eastAsia="Malgun Gothic" w:hAnsi="Calibri" w:cs="Calibri"/>
                <w:sz w:val="18"/>
                <w:szCs w:val="18"/>
                <w:highlight w:val="yellow"/>
              </w:rPr>
            </w:pPr>
            <w:r w:rsidRPr="005159D1">
              <w:rPr>
                <w:rFonts w:ascii="Calibri" w:eastAsia="Malgun Gothic" w:hAnsi="Calibri" w:cs="Calibri"/>
                <w:sz w:val="18"/>
                <w:szCs w:val="18"/>
                <w:highlight w:val="yellow"/>
              </w:rPr>
              <w:t>Rubayet Shafin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7C95D6A8" w14:textId="77777777" w:rsidR="005159D1" w:rsidRPr="005159D1" w:rsidRDefault="005159D1" w:rsidP="005159D1">
            <w:pPr>
              <w:autoSpaceDE w:val="0"/>
              <w:autoSpaceDN w:val="0"/>
              <w:adjustRightInd w:val="0"/>
              <w:rPr>
                <w:rFonts w:ascii="Calibri" w:eastAsia="Malgun Gothic" w:hAnsi="Calibri" w:cs="Calibri"/>
                <w:sz w:val="18"/>
                <w:szCs w:val="18"/>
                <w:highlight w:val="yellow"/>
              </w:rPr>
            </w:pPr>
            <w:r w:rsidRPr="005159D1">
              <w:rPr>
                <w:rFonts w:ascii="Calibri" w:eastAsia="Malgun Gothic" w:hAnsi="Calibri" w:cs="Calibri"/>
                <w:sz w:val="18"/>
                <w:szCs w:val="18"/>
                <w:highlight w:val="yellow"/>
              </w:rPr>
              <w:t>35.3.5.1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B58DB6D" w14:textId="77777777" w:rsidR="005159D1" w:rsidRPr="005159D1" w:rsidRDefault="005159D1" w:rsidP="005159D1">
            <w:pPr>
              <w:autoSpaceDE w:val="0"/>
              <w:autoSpaceDN w:val="0"/>
              <w:adjustRightInd w:val="0"/>
              <w:rPr>
                <w:rFonts w:ascii="Calibri" w:eastAsia="Malgun Gothic" w:hAnsi="Calibri" w:cs="Calibri"/>
                <w:sz w:val="18"/>
                <w:szCs w:val="18"/>
                <w:highlight w:val="yellow"/>
              </w:rPr>
            </w:pPr>
            <w:r w:rsidRPr="005159D1">
              <w:rPr>
                <w:rFonts w:ascii="Calibri" w:eastAsia="Malgun Gothic" w:hAnsi="Calibri" w:cs="Calibri"/>
                <w:sz w:val="18"/>
                <w:szCs w:val="18"/>
                <w:highlight w:val="yellow"/>
              </w:rPr>
              <w:t>507.28</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3AE6A9C2" w14:textId="77777777" w:rsidR="005159D1" w:rsidRPr="005159D1" w:rsidRDefault="005159D1" w:rsidP="005159D1">
            <w:pPr>
              <w:autoSpaceDE w:val="0"/>
              <w:autoSpaceDN w:val="0"/>
              <w:adjustRightInd w:val="0"/>
              <w:rPr>
                <w:rFonts w:ascii="Calibri" w:eastAsia="Malgun Gothic" w:hAnsi="Calibri" w:cs="Calibri"/>
                <w:sz w:val="18"/>
                <w:szCs w:val="18"/>
                <w:highlight w:val="yellow"/>
              </w:rPr>
            </w:pPr>
            <w:r w:rsidRPr="005159D1">
              <w:rPr>
                <w:rFonts w:ascii="Calibri" w:eastAsia="Malgun Gothic" w:hAnsi="Calibri" w:cs="Calibri"/>
                <w:sz w:val="18"/>
                <w:szCs w:val="18"/>
                <w:highlight w:val="yellow"/>
              </w:rPr>
              <w:t>should be ' "an" ML (re)setup'. Same issue in many places throughout the clause.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E0B440E" w14:textId="77777777" w:rsidR="005159D1" w:rsidRPr="005159D1" w:rsidRDefault="005159D1" w:rsidP="005159D1">
            <w:pPr>
              <w:autoSpaceDE w:val="0"/>
              <w:autoSpaceDN w:val="0"/>
              <w:adjustRightInd w:val="0"/>
              <w:rPr>
                <w:rFonts w:ascii="Calibri" w:eastAsia="Malgun Gothic" w:hAnsi="Calibri" w:cs="Calibri"/>
                <w:sz w:val="18"/>
                <w:szCs w:val="18"/>
                <w:highlight w:val="yellow"/>
              </w:rPr>
            </w:pPr>
            <w:r w:rsidRPr="005159D1">
              <w:rPr>
                <w:rFonts w:ascii="Calibri" w:eastAsia="Malgun Gothic" w:hAnsi="Calibri" w:cs="Calibri"/>
                <w:sz w:val="18"/>
                <w:szCs w:val="18"/>
                <w:highlight w:val="yellow"/>
              </w:rPr>
              <w:t>correct the article usage in this clause.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513E98FD" w14:textId="77777777" w:rsidR="005159D1" w:rsidRPr="005159D1" w:rsidRDefault="005159D1" w:rsidP="005159D1">
            <w:pPr>
              <w:autoSpaceDE w:val="0"/>
              <w:autoSpaceDN w:val="0"/>
              <w:adjustRightInd w:val="0"/>
              <w:rPr>
                <w:rFonts w:ascii="Calibri" w:eastAsia="Malgun Gothic" w:hAnsi="Calibri" w:cs="Calibri"/>
                <w:sz w:val="18"/>
                <w:szCs w:val="18"/>
                <w:highlight w:val="yellow"/>
              </w:rPr>
            </w:pPr>
            <w:r w:rsidRPr="005159D1">
              <w:rPr>
                <w:rFonts w:ascii="Calibri" w:eastAsia="Malgun Gothic" w:hAnsi="Calibri" w:cs="Calibri"/>
                <w:sz w:val="18"/>
                <w:szCs w:val="18"/>
                <w:highlight w:val="yellow"/>
              </w:rPr>
              <w:t xml:space="preserve">Revised – </w:t>
            </w:r>
          </w:p>
          <w:p w14:paraId="697FFBD2" w14:textId="77777777" w:rsidR="005159D1" w:rsidRPr="005159D1" w:rsidRDefault="005159D1" w:rsidP="005159D1">
            <w:pPr>
              <w:autoSpaceDE w:val="0"/>
              <w:autoSpaceDN w:val="0"/>
              <w:adjustRightInd w:val="0"/>
              <w:rPr>
                <w:rFonts w:ascii="Calibri" w:eastAsia="Malgun Gothic" w:hAnsi="Calibri" w:cs="Calibri"/>
                <w:sz w:val="18"/>
                <w:szCs w:val="18"/>
                <w:highlight w:val="yellow"/>
              </w:rPr>
            </w:pPr>
          </w:p>
          <w:p w14:paraId="6DECA64A" w14:textId="77777777" w:rsidR="005159D1" w:rsidRPr="005159D1" w:rsidRDefault="005159D1" w:rsidP="005159D1">
            <w:pPr>
              <w:autoSpaceDE w:val="0"/>
              <w:autoSpaceDN w:val="0"/>
              <w:adjustRightInd w:val="0"/>
              <w:rPr>
                <w:rFonts w:ascii="Calibri" w:eastAsia="Malgun Gothic" w:hAnsi="Calibri" w:cs="Calibri"/>
                <w:sz w:val="18"/>
                <w:szCs w:val="18"/>
                <w:highlight w:val="yellow"/>
              </w:rPr>
            </w:pPr>
            <w:r w:rsidRPr="005159D1">
              <w:rPr>
                <w:rFonts w:ascii="Calibri" w:eastAsia="Malgun Gothic" w:hAnsi="Calibri" w:cs="Calibri"/>
                <w:sz w:val="18"/>
                <w:szCs w:val="18"/>
                <w:highlight w:val="yellow"/>
              </w:rPr>
              <w:t>Agree in principle with the commenter. We search “a ML” through the spec and do corresponding changes.</w:t>
            </w:r>
          </w:p>
          <w:p w14:paraId="2AB46084" w14:textId="77777777" w:rsidR="005159D1" w:rsidRPr="005159D1" w:rsidRDefault="005159D1" w:rsidP="005159D1">
            <w:pPr>
              <w:autoSpaceDE w:val="0"/>
              <w:autoSpaceDN w:val="0"/>
              <w:adjustRightInd w:val="0"/>
              <w:rPr>
                <w:rFonts w:ascii="Calibri" w:eastAsia="Malgun Gothic" w:hAnsi="Calibri" w:cs="Calibri"/>
                <w:sz w:val="18"/>
                <w:szCs w:val="18"/>
                <w:highlight w:val="yellow"/>
              </w:rPr>
            </w:pPr>
          </w:p>
          <w:p w14:paraId="64E776B3" w14:textId="0C78CC07" w:rsidR="005159D1" w:rsidRPr="005159D1" w:rsidRDefault="005159D1" w:rsidP="005159D1">
            <w:pPr>
              <w:autoSpaceDE w:val="0"/>
              <w:autoSpaceDN w:val="0"/>
              <w:adjustRightInd w:val="0"/>
              <w:rPr>
                <w:rFonts w:ascii="Calibri" w:eastAsia="Malgun Gothic" w:hAnsi="Calibri" w:cs="Calibri"/>
                <w:sz w:val="18"/>
                <w:szCs w:val="18"/>
                <w:highlight w:val="yellow"/>
              </w:rPr>
            </w:pPr>
            <w:proofErr w:type="spellStart"/>
            <w:r w:rsidRPr="005159D1">
              <w:rPr>
                <w:rFonts w:ascii="Calibri" w:eastAsia="Malgun Gothic" w:hAnsi="Calibri" w:cs="Calibri"/>
                <w:sz w:val="18"/>
                <w:szCs w:val="18"/>
                <w:highlight w:val="yellow"/>
              </w:rPr>
              <w:t>TGbe</w:t>
            </w:r>
            <w:proofErr w:type="spellEnd"/>
            <w:r w:rsidRPr="005159D1">
              <w:rPr>
                <w:rFonts w:ascii="Calibri" w:eastAsia="Malgun Gothic" w:hAnsi="Calibri" w:cs="Calibri"/>
                <w:sz w:val="18"/>
                <w:szCs w:val="18"/>
                <w:highlight w:val="yellow"/>
              </w:rPr>
              <w:t xml:space="preserve"> editor to make the changes shown in 11-23/1381r</w:t>
            </w:r>
            <w:r w:rsidR="00B90C69">
              <w:rPr>
                <w:rFonts w:ascii="Calibri" w:eastAsia="Malgun Gothic" w:hAnsi="Calibri" w:cs="Calibri"/>
                <w:sz w:val="18"/>
                <w:szCs w:val="18"/>
                <w:highlight w:val="yellow"/>
              </w:rPr>
              <w:t>3</w:t>
            </w:r>
            <w:r w:rsidRPr="005159D1">
              <w:rPr>
                <w:rFonts w:ascii="Calibri" w:eastAsia="Malgun Gothic" w:hAnsi="Calibri" w:cs="Calibri"/>
                <w:sz w:val="18"/>
                <w:szCs w:val="18"/>
                <w:highlight w:val="yellow"/>
              </w:rPr>
              <w:t xml:space="preserve"> under all headings that include CID 19829</w:t>
            </w:r>
          </w:p>
          <w:p w14:paraId="1EC1AD8F" w14:textId="77777777" w:rsidR="005159D1" w:rsidRPr="005159D1" w:rsidRDefault="005159D1" w:rsidP="005159D1">
            <w:pPr>
              <w:autoSpaceDE w:val="0"/>
              <w:autoSpaceDN w:val="0"/>
              <w:adjustRightInd w:val="0"/>
              <w:rPr>
                <w:rFonts w:ascii="Calibri" w:eastAsia="Malgun Gothic" w:hAnsi="Calibri" w:cs="Calibri"/>
                <w:sz w:val="18"/>
                <w:szCs w:val="18"/>
                <w:highlight w:val="yellow"/>
              </w:rPr>
            </w:pPr>
          </w:p>
        </w:tc>
      </w:tr>
      <w:tr w:rsidR="005159D1" w:rsidRPr="005159D1" w14:paraId="7C863996" w14:textId="77777777" w:rsidTr="00EC4EC9">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24BFE8E" w14:textId="77777777" w:rsidR="005159D1" w:rsidRPr="005159D1" w:rsidRDefault="005159D1" w:rsidP="005159D1">
            <w:pPr>
              <w:autoSpaceDE w:val="0"/>
              <w:autoSpaceDN w:val="0"/>
              <w:adjustRightInd w:val="0"/>
              <w:rPr>
                <w:rFonts w:ascii="Calibri" w:eastAsia="Malgun Gothic" w:hAnsi="Calibri" w:cs="Calibri"/>
                <w:sz w:val="18"/>
                <w:szCs w:val="18"/>
              </w:rPr>
            </w:pPr>
            <w:r w:rsidRPr="005159D1">
              <w:rPr>
                <w:rFonts w:ascii="Calibri" w:eastAsia="Malgun Gothic" w:hAnsi="Calibri" w:cs="Calibri"/>
                <w:sz w:val="18"/>
                <w:szCs w:val="18"/>
              </w:rPr>
              <w:t>19925</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8716FD0" w14:textId="77777777" w:rsidR="005159D1" w:rsidRPr="005159D1" w:rsidRDefault="005159D1" w:rsidP="005159D1">
            <w:pPr>
              <w:autoSpaceDE w:val="0"/>
              <w:autoSpaceDN w:val="0"/>
              <w:adjustRightInd w:val="0"/>
              <w:rPr>
                <w:rFonts w:ascii="Calibri" w:eastAsia="Malgun Gothic" w:hAnsi="Calibri" w:cs="Calibri"/>
                <w:sz w:val="18"/>
                <w:szCs w:val="18"/>
              </w:rPr>
            </w:pPr>
            <w:r w:rsidRPr="005159D1">
              <w:rPr>
                <w:rFonts w:ascii="Calibri" w:eastAsia="Malgun Gothic" w:hAnsi="Calibri" w:cs="Calibri"/>
                <w:sz w:val="18"/>
                <w:szCs w:val="18"/>
              </w:rPr>
              <w:t>Rubayet Shafin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32DB83C9" w14:textId="77777777" w:rsidR="005159D1" w:rsidRPr="005159D1" w:rsidRDefault="005159D1" w:rsidP="005159D1">
            <w:pPr>
              <w:autoSpaceDE w:val="0"/>
              <w:autoSpaceDN w:val="0"/>
              <w:adjustRightInd w:val="0"/>
              <w:rPr>
                <w:rFonts w:ascii="Calibri" w:eastAsia="Malgun Gothic" w:hAnsi="Calibri" w:cs="Calibri"/>
                <w:sz w:val="18"/>
                <w:szCs w:val="18"/>
              </w:rPr>
            </w:pPr>
            <w:r w:rsidRPr="005159D1">
              <w:rPr>
                <w:rFonts w:ascii="Calibri" w:eastAsia="Malgun Gothic" w:hAnsi="Calibri" w:cs="Calibri"/>
                <w:sz w:val="18"/>
                <w:szCs w:val="18"/>
              </w:rPr>
              <w:t>35.3.5.1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A5B8E5D" w14:textId="77777777" w:rsidR="005159D1" w:rsidRPr="005159D1" w:rsidRDefault="005159D1" w:rsidP="005159D1">
            <w:pPr>
              <w:autoSpaceDE w:val="0"/>
              <w:autoSpaceDN w:val="0"/>
              <w:adjustRightInd w:val="0"/>
              <w:rPr>
                <w:rFonts w:ascii="Calibri" w:eastAsia="Malgun Gothic" w:hAnsi="Calibri" w:cs="Calibri"/>
                <w:sz w:val="18"/>
                <w:szCs w:val="18"/>
              </w:rPr>
            </w:pPr>
            <w:r w:rsidRPr="005159D1">
              <w:rPr>
                <w:rFonts w:ascii="Calibri" w:eastAsia="Malgun Gothic" w:hAnsi="Calibri" w:cs="Calibri"/>
                <w:sz w:val="18"/>
                <w:szCs w:val="18"/>
              </w:rPr>
              <w:t>507.31</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15713F2F" w14:textId="77777777" w:rsidR="005159D1" w:rsidRPr="005159D1" w:rsidRDefault="005159D1" w:rsidP="005159D1">
            <w:pPr>
              <w:autoSpaceDE w:val="0"/>
              <w:autoSpaceDN w:val="0"/>
              <w:adjustRightInd w:val="0"/>
              <w:rPr>
                <w:rFonts w:ascii="Calibri" w:eastAsia="Malgun Gothic" w:hAnsi="Calibri" w:cs="Calibri"/>
                <w:sz w:val="18"/>
                <w:szCs w:val="18"/>
              </w:rPr>
            </w:pPr>
            <w:r w:rsidRPr="005159D1">
              <w:rPr>
                <w:rFonts w:ascii="Calibri" w:eastAsia="Malgun Gothic" w:hAnsi="Calibri" w:cs="Calibri"/>
                <w:sz w:val="18"/>
                <w:szCs w:val="18"/>
              </w:rPr>
              <w:t>grammatical issue with this sentence.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491A6CC" w14:textId="77777777" w:rsidR="005159D1" w:rsidRPr="005159D1" w:rsidRDefault="005159D1" w:rsidP="005159D1">
            <w:pPr>
              <w:autoSpaceDE w:val="0"/>
              <w:autoSpaceDN w:val="0"/>
              <w:adjustRightInd w:val="0"/>
              <w:rPr>
                <w:rFonts w:ascii="Calibri" w:eastAsia="Malgun Gothic" w:hAnsi="Calibri" w:cs="Calibri"/>
                <w:sz w:val="18"/>
                <w:szCs w:val="18"/>
              </w:rPr>
            </w:pPr>
            <w:r w:rsidRPr="005159D1">
              <w:rPr>
                <w:rFonts w:ascii="Calibri" w:eastAsia="Malgun Gothic" w:hAnsi="Calibri" w:cs="Calibri"/>
                <w:sz w:val="18"/>
                <w:szCs w:val="18"/>
              </w:rPr>
              <w:t>Either delete "a (Re)Association Request frame" or change it to " 'Using' a (Re)Association Request frame"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52B8A6D7" w14:textId="77777777" w:rsidR="005159D1" w:rsidRPr="005159D1" w:rsidRDefault="005159D1" w:rsidP="005159D1">
            <w:pPr>
              <w:autoSpaceDE w:val="0"/>
              <w:autoSpaceDN w:val="0"/>
              <w:adjustRightInd w:val="0"/>
              <w:rPr>
                <w:rFonts w:ascii="Calibri" w:eastAsia="Malgun Gothic" w:hAnsi="Calibri" w:cs="Calibri"/>
                <w:sz w:val="18"/>
                <w:szCs w:val="18"/>
              </w:rPr>
            </w:pPr>
            <w:r w:rsidRPr="005159D1">
              <w:rPr>
                <w:rFonts w:ascii="Calibri" w:eastAsia="Malgun Gothic" w:hAnsi="Calibri" w:cs="Calibri"/>
                <w:sz w:val="18"/>
                <w:szCs w:val="18"/>
              </w:rPr>
              <w:t xml:space="preserve">Revised – </w:t>
            </w:r>
          </w:p>
          <w:p w14:paraId="10E571EE" w14:textId="77777777" w:rsidR="005159D1" w:rsidRPr="005159D1" w:rsidRDefault="005159D1" w:rsidP="005159D1">
            <w:pPr>
              <w:autoSpaceDE w:val="0"/>
              <w:autoSpaceDN w:val="0"/>
              <w:adjustRightInd w:val="0"/>
              <w:rPr>
                <w:rFonts w:ascii="Calibri" w:eastAsia="Malgun Gothic" w:hAnsi="Calibri" w:cs="Calibri"/>
                <w:sz w:val="18"/>
                <w:szCs w:val="18"/>
              </w:rPr>
            </w:pPr>
          </w:p>
          <w:p w14:paraId="4D50798C" w14:textId="77777777" w:rsidR="005159D1" w:rsidRPr="005159D1" w:rsidRDefault="005159D1" w:rsidP="005159D1">
            <w:pPr>
              <w:autoSpaceDE w:val="0"/>
              <w:autoSpaceDN w:val="0"/>
              <w:adjustRightInd w:val="0"/>
              <w:rPr>
                <w:rFonts w:ascii="Calibri" w:eastAsia="Malgun Gothic" w:hAnsi="Calibri" w:cs="Calibri"/>
                <w:sz w:val="18"/>
                <w:szCs w:val="18"/>
              </w:rPr>
            </w:pPr>
            <w:r w:rsidRPr="005159D1">
              <w:rPr>
                <w:rFonts w:ascii="Calibri" w:eastAsia="Malgun Gothic" w:hAnsi="Calibri" w:cs="Calibri"/>
                <w:sz w:val="18"/>
                <w:szCs w:val="18"/>
              </w:rPr>
              <w:t>We move “a (Re)Association Request frame” forward so the sentence may read better.</w:t>
            </w:r>
          </w:p>
          <w:p w14:paraId="2353D1A5" w14:textId="77777777" w:rsidR="005159D1" w:rsidRPr="005159D1" w:rsidRDefault="005159D1" w:rsidP="005159D1">
            <w:pPr>
              <w:autoSpaceDE w:val="0"/>
              <w:autoSpaceDN w:val="0"/>
              <w:adjustRightInd w:val="0"/>
              <w:rPr>
                <w:rFonts w:ascii="Calibri" w:eastAsia="Malgun Gothic" w:hAnsi="Calibri" w:cs="Calibri"/>
                <w:sz w:val="18"/>
                <w:szCs w:val="18"/>
              </w:rPr>
            </w:pPr>
          </w:p>
          <w:p w14:paraId="619E5BFD" w14:textId="77777777" w:rsidR="005159D1" w:rsidRPr="005159D1" w:rsidRDefault="005159D1" w:rsidP="005159D1">
            <w:pPr>
              <w:autoSpaceDE w:val="0"/>
              <w:autoSpaceDN w:val="0"/>
              <w:adjustRightInd w:val="0"/>
              <w:rPr>
                <w:rFonts w:ascii="Calibri" w:eastAsia="Malgun Gothic" w:hAnsi="Calibri" w:cs="Calibri"/>
                <w:sz w:val="18"/>
                <w:szCs w:val="18"/>
              </w:rPr>
            </w:pPr>
            <w:proofErr w:type="spellStart"/>
            <w:r w:rsidRPr="005159D1">
              <w:rPr>
                <w:rFonts w:ascii="Calibri" w:eastAsia="Malgun Gothic" w:hAnsi="Calibri" w:cs="Calibri"/>
                <w:sz w:val="18"/>
                <w:szCs w:val="18"/>
              </w:rPr>
              <w:t>TGbe</w:t>
            </w:r>
            <w:proofErr w:type="spellEnd"/>
            <w:r w:rsidRPr="005159D1">
              <w:rPr>
                <w:rFonts w:ascii="Calibri" w:eastAsia="Malgun Gothic" w:hAnsi="Calibri" w:cs="Calibri"/>
                <w:sz w:val="18"/>
                <w:szCs w:val="18"/>
              </w:rPr>
              <w:t xml:space="preserve"> editor to make the changes shown in 11-23/1381r2 under all headings that include CID 19925</w:t>
            </w:r>
          </w:p>
          <w:p w14:paraId="133BE9D5" w14:textId="77777777" w:rsidR="005159D1" w:rsidRPr="005159D1" w:rsidRDefault="005159D1" w:rsidP="005159D1">
            <w:pPr>
              <w:autoSpaceDE w:val="0"/>
              <w:autoSpaceDN w:val="0"/>
              <w:adjustRightInd w:val="0"/>
              <w:rPr>
                <w:rFonts w:ascii="Calibri" w:eastAsia="Malgun Gothic" w:hAnsi="Calibri" w:cs="Calibri"/>
                <w:sz w:val="18"/>
                <w:szCs w:val="18"/>
              </w:rPr>
            </w:pPr>
          </w:p>
        </w:tc>
      </w:tr>
      <w:tr w:rsidR="005159D1" w:rsidRPr="005159D1" w14:paraId="5708449E" w14:textId="77777777" w:rsidTr="00EC4EC9">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45C2BF3" w14:textId="77777777" w:rsidR="005159D1" w:rsidRPr="005159D1" w:rsidRDefault="005159D1" w:rsidP="005159D1">
            <w:pPr>
              <w:autoSpaceDE w:val="0"/>
              <w:autoSpaceDN w:val="0"/>
              <w:adjustRightInd w:val="0"/>
              <w:rPr>
                <w:rFonts w:ascii="Calibri" w:eastAsia="Malgun Gothic" w:hAnsi="Calibri" w:cs="Calibri"/>
                <w:sz w:val="18"/>
                <w:szCs w:val="18"/>
              </w:rPr>
            </w:pPr>
            <w:r w:rsidRPr="005159D1">
              <w:rPr>
                <w:rFonts w:ascii="Calibri" w:eastAsia="Malgun Gothic" w:hAnsi="Calibri" w:cs="Calibri"/>
                <w:sz w:val="18"/>
                <w:szCs w:val="18"/>
              </w:rPr>
              <w:lastRenderedPageBreak/>
              <w:t>19926</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F0ED7E1" w14:textId="77777777" w:rsidR="005159D1" w:rsidRPr="005159D1" w:rsidRDefault="005159D1" w:rsidP="005159D1">
            <w:pPr>
              <w:autoSpaceDE w:val="0"/>
              <w:autoSpaceDN w:val="0"/>
              <w:adjustRightInd w:val="0"/>
              <w:rPr>
                <w:rFonts w:ascii="Calibri" w:eastAsia="Malgun Gothic" w:hAnsi="Calibri" w:cs="Calibri"/>
                <w:sz w:val="18"/>
                <w:szCs w:val="18"/>
              </w:rPr>
            </w:pPr>
            <w:r w:rsidRPr="005159D1">
              <w:rPr>
                <w:rFonts w:ascii="Calibri" w:eastAsia="Malgun Gothic" w:hAnsi="Calibri" w:cs="Calibri"/>
                <w:sz w:val="18"/>
                <w:szCs w:val="18"/>
              </w:rPr>
              <w:t>Rubayet Shafin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77C9AF9" w14:textId="77777777" w:rsidR="005159D1" w:rsidRPr="005159D1" w:rsidRDefault="005159D1" w:rsidP="005159D1">
            <w:pPr>
              <w:autoSpaceDE w:val="0"/>
              <w:autoSpaceDN w:val="0"/>
              <w:adjustRightInd w:val="0"/>
              <w:rPr>
                <w:rFonts w:ascii="Calibri" w:eastAsia="Malgun Gothic" w:hAnsi="Calibri" w:cs="Calibri"/>
                <w:sz w:val="18"/>
                <w:szCs w:val="18"/>
              </w:rPr>
            </w:pPr>
            <w:r w:rsidRPr="005159D1">
              <w:rPr>
                <w:rFonts w:ascii="Calibri" w:eastAsia="Malgun Gothic" w:hAnsi="Calibri" w:cs="Calibri"/>
                <w:sz w:val="18"/>
                <w:szCs w:val="18"/>
              </w:rPr>
              <w:t>35.3.5.1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251F9D5" w14:textId="77777777" w:rsidR="005159D1" w:rsidRPr="005159D1" w:rsidRDefault="005159D1" w:rsidP="005159D1">
            <w:pPr>
              <w:autoSpaceDE w:val="0"/>
              <w:autoSpaceDN w:val="0"/>
              <w:adjustRightInd w:val="0"/>
              <w:rPr>
                <w:rFonts w:ascii="Calibri" w:eastAsia="Malgun Gothic" w:hAnsi="Calibri" w:cs="Calibri"/>
                <w:sz w:val="18"/>
                <w:szCs w:val="18"/>
              </w:rPr>
            </w:pPr>
            <w:r w:rsidRPr="005159D1">
              <w:rPr>
                <w:rFonts w:ascii="Calibri" w:eastAsia="Malgun Gothic" w:hAnsi="Calibri" w:cs="Calibri"/>
                <w:sz w:val="18"/>
                <w:szCs w:val="18"/>
              </w:rPr>
              <w:t>507.63</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3DEA1CC6" w14:textId="77777777" w:rsidR="005159D1" w:rsidRPr="005159D1" w:rsidRDefault="005159D1" w:rsidP="005159D1">
            <w:pPr>
              <w:autoSpaceDE w:val="0"/>
              <w:autoSpaceDN w:val="0"/>
              <w:adjustRightInd w:val="0"/>
              <w:rPr>
                <w:rFonts w:ascii="Calibri" w:eastAsia="Malgun Gothic" w:hAnsi="Calibri" w:cs="Calibri"/>
                <w:sz w:val="18"/>
                <w:szCs w:val="18"/>
              </w:rPr>
            </w:pPr>
            <w:r w:rsidRPr="005159D1">
              <w:rPr>
                <w:rFonts w:ascii="Calibri" w:eastAsia="Malgun Gothic" w:hAnsi="Calibri" w:cs="Calibri"/>
                <w:sz w:val="18"/>
                <w:szCs w:val="18"/>
              </w:rPr>
              <w:t>a note is needed clarifying why the link on which the (Re)Association Request frame is received cannot be outside the subset.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595E9AD7" w14:textId="77777777" w:rsidR="005159D1" w:rsidRPr="005159D1" w:rsidRDefault="005159D1" w:rsidP="005159D1">
            <w:pPr>
              <w:autoSpaceDE w:val="0"/>
              <w:autoSpaceDN w:val="0"/>
              <w:adjustRightInd w:val="0"/>
              <w:rPr>
                <w:rFonts w:ascii="Calibri" w:eastAsia="Malgun Gothic" w:hAnsi="Calibri" w:cs="Calibri"/>
                <w:sz w:val="18"/>
                <w:szCs w:val="18"/>
              </w:rPr>
            </w:pPr>
            <w:r w:rsidRPr="005159D1">
              <w:rPr>
                <w:rFonts w:ascii="Calibri" w:eastAsia="Malgun Gothic" w:hAnsi="Calibri" w:cs="Calibri"/>
                <w:sz w:val="18"/>
                <w:szCs w:val="18"/>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1D670BD0" w14:textId="77777777" w:rsidR="005159D1" w:rsidRPr="005159D1" w:rsidRDefault="005159D1" w:rsidP="005159D1">
            <w:pPr>
              <w:autoSpaceDE w:val="0"/>
              <w:autoSpaceDN w:val="0"/>
              <w:adjustRightInd w:val="0"/>
              <w:rPr>
                <w:rFonts w:ascii="Calibri" w:eastAsia="Malgun Gothic" w:hAnsi="Calibri" w:cs="Calibri"/>
                <w:sz w:val="18"/>
                <w:szCs w:val="18"/>
              </w:rPr>
            </w:pPr>
            <w:r w:rsidRPr="005159D1">
              <w:rPr>
                <w:rFonts w:ascii="Calibri" w:eastAsia="Malgun Gothic" w:hAnsi="Calibri" w:cs="Calibri"/>
                <w:sz w:val="18"/>
                <w:szCs w:val="18"/>
              </w:rPr>
              <w:t xml:space="preserve">Rejected – </w:t>
            </w:r>
          </w:p>
          <w:p w14:paraId="153CFF02" w14:textId="77777777" w:rsidR="005159D1" w:rsidRPr="005159D1" w:rsidRDefault="005159D1" w:rsidP="005159D1">
            <w:pPr>
              <w:autoSpaceDE w:val="0"/>
              <w:autoSpaceDN w:val="0"/>
              <w:adjustRightInd w:val="0"/>
              <w:rPr>
                <w:rFonts w:ascii="Calibri" w:eastAsia="Malgun Gothic" w:hAnsi="Calibri" w:cs="Calibri"/>
                <w:sz w:val="18"/>
                <w:szCs w:val="18"/>
              </w:rPr>
            </w:pPr>
          </w:p>
          <w:p w14:paraId="600FBE66" w14:textId="77777777" w:rsidR="005159D1" w:rsidRPr="005159D1" w:rsidRDefault="005159D1" w:rsidP="005159D1">
            <w:pPr>
              <w:autoSpaceDE w:val="0"/>
              <w:autoSpaceDN w:val="0"/>
              <w:adjustRightInd w:val="0"/>
              <w:rPr>
                <w:rFonts w:ascii="Calibri" w:eastAsia="Malgun Gothic" w:hAnsi="Calibri" w:cs="Calibri"/>
                <w:sz w:val="18"/>
                <w:szCs w:val="18"/>
              </w:rPr>
            </w:pPr>
            <w:r w:rsidRPr="005159D1">
              <w:rPr>
                <w:rFonts w:ascii="Calibri" w:eastAsia="Malgun Gothic" w:hAnsi="Calibri" w:cs="Calibri"/>
                <w:sz w:val="18"/>
                <w:szCs w:val="18"/>
              </w:rPr>
              <w:t xml:space="preserve">4-way handshake after the (re)association request/response exchange ties to the link used by the (re)association request/response exchange. If the link for (re)association request/response exchange is not accepted, then a separate design is required to handle the following 4-way handshake.  </w:t>
            </w:r>
          </w:p>
        </w:tc>
      </w:tr>
      <w:tr w:rsidR="005159D1" w:rsidRPr="005159D1" w14:paraId="2A522B00" w14:textId="77777777" w:rsidTr="00EC4EC9">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733D3B03" w14:textId="77777777" w:rsidR="005159D1" w:rsidRPr="005159D1" w:rsidRDefault="005159D1" w:rsidP="005159D1">
            <w:pPr>
              <w:autoSpaceDE w:val="0"/>
              <w:autoSpaceDN w:val="0"/>
              <w:adjustRightInd w:val="0"/>
              <w:rPr>
                <w:rFonts w:ascii="Calibri" w:eastAsia="Malgun Gothic" w:hAnsi="Calibri" w:cs="Calibri"/>
                <w:sz w:val="18"/>
                <w:szCs w:val="18"/>
              </w:rPr>
            </w:pPr>
            <w:r w:rsidRPr="005159D1">
              <w:rPr>
                <w:rFonts w:ascii="Calibri" w:eastAsia="Malgun Gothic" w:hAnsi="Calibri" w:cs="Calibri"/>
                <w:sz w:val="18"/>
                <w:szCs w:val="18"/>
              </w:rPr>
              <w:t>19927</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F0DC539" w14:textId="77777777" w:rsidR="005159D1" w:rsidRPr="005159D1" w:rsidRDefault="005159D1" w:rsidP="005159D1">
            <w:pPr>
              <w:autoSpaceDE w:val="0"/>
              <w:autoSpaceDN w:val="0"/>
              <w:adjustRightInd w:val="0"/>
              <w:rPr>
                <w:rFonts w:ascii="Calibri" w:eastAsia="Malgun Gothic" w:hAnsi="Calibri" w:cs="Calibri"/>
                <w:sz w:val="18"/>
                <w:szCs w:val="18"/>
              </w:rPr>
            </w:pPr>
            <w:r w:rsidRPr="005159D1">
              <w:rPr>
                <w:rFonts w:ascii="Calibri" w:eastAsia="Malgun Gothic" w:hAnsi="Calibri" w:cs="Calibri"/>
                <w:sz w:val="18"/>
                <w:szCs w:val="18"/>
              </w:rPr>
              <w:t>Rubayet Shafin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E53DB2C" w14:textId="77777777" w:rsidR="005159D1" w:rsidRPr="005159D1" w:rsidRDefault="005159D1" w:rsidP="005159D1">
            <w:pPr>
              <w:autoSpaceDE w:val="0"/>
              <w:autoSpaceDN w:val="0"/>
              <w:adjustRightInd w:val="0"/>
              <w:rPr>
                <w:rFonts w:ascii="Calibri" w:eastAsia="Malgun Gothic" w:hAnsi="Calibri" w:cs="Calibri"/>
                <w:sz w:val="18"/>
                <w:szCs w:val="18"/>
              </w:rPr>
            </w:pPr>
            <w:r w:rsidRPr="005159D1">
              <w:rPr>
                <w:rFonts w:ascii="Calibri" w:eastAsia="Malgun Gothic" w:hAnsi="Calibri" w:cs="Calibri"/>
                <w:sz w:val="18"/>
                <w:szCs w:val="18"/>
              </w:rPr>
              <w:t>35.3.5.1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20BFB0F" w14:textId="77777777" w:rsidR="005159D1" w:rsidRPr="005159D1" w:rsidRDefault="005159D1" w:rsidP="005159D1">
            <w:pPr>
              <w:autoSpaceDE w:val="0"/>
              <w:autoSpaceDN w:val="0"/>
              <w:adjustRightInd w:val="0"/>
              <w:rPr>
                <w:rFonts w:ascii="Calibri" w:eastAsia="Malgun Gothic" w:hAnsi="Calibri" w:cs="Calibri"/>
                <w:sz w:val="18"/>
                <w:szCs w:val="18"/>
              </w:rPr>
            </w:pPr>
            <w:r w:rsidRPr="005159D1">
              <w:rPr>
                <w:rFonts w:ascii="Calibri" w:eastAsia="Malgun Gothic" w:hAnsi="Calibri" w:cs="Calibri"/>
                <w:sz w:val="18"/>
                <w:szCs w:val="18"/>
              </w:rPr>
              <w:t>508.54</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70AB1A48" w14:textId="77777777" w:rsidR="005159D1" w:rsidRPr="005159D1" w:rsidRDefault="005159D1" w:rsidP="005159D1">
            <w:pPr>
              <w:autoSpaceDE w:val="0"/>
              <w:autoSpaceDN w:val="0"/>
              <w:adjustRightInd w:val="0"/>
              <w:rPr>
                <w:rFonts w:ascii="Calibri" w:eastAsia="Malgun Gothic" w:hAnsi="Calibri" w:cs="Calibri"/>
                <w:sz w:val="18"/>
                <w:szCs w:val="18"/>
              </w:rPr>
            </w:pPr>
            <w:r w:rsidRPr="005159D1">
              <w:rPr>
                <w:rFonts w:ascii="Calibri" w:eastAsia="Malgun Gothic" w:hAnsi="Calibri" w:cs="Calibri"/>
                <w:sz w:val="18"/>
                <w:szCs w:val="18"/>
              </w:rPr>
              <w:t>a note is needed to clarify why the AP MLD cannot accept other links while rejecting the link on which the (Re)Association Request frame was received.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6F1C1FF5" w14:textId="77777777" w:rsidR="005159D1" w:rsidRPr="005159D1" w:rsidRDefault="005159D1" w:rsidP="005159D1">
            <w:pPr>
              <w:autoSpaceDE w:val="0"/>
              <w:autoSpaceDN w:val="0"/>
              <w:adjustRightInd w:val="0"/>
              <w:rPr>
                <w:rFonts w:ascii="Calibri" w:eastAsia="Malgun Gothic" w:hAnsi="Calibri" w:cs="Calibri"/>
                <w:sz w:val="18"/>
                <w:szCs w:val="18"/>
              </w:rPr>
            </w:pPr>
            <w:r w:rsidRPr="005159D1">
              <w:rPr>
                <w:rFonts w:ascii="Calibri" w:eastAsia="Malgun Gothic" w:hAnsi="Calibri" w:cs="Calibri"/>
                <w:sz w:val="18"/>
                <w:szCs w:val="18"/>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2502F81C" w14:textId="77777777" w:rsidR="005159D1" w:rsidRPr="005159D1" w:rsidRDefault="005159D1" w:rsidP="005159D1">
            <w:pPr>
              <w:autoSpaceDE w:val="0"/>
              <w:autoSpaceDN w:val="0"/>
              <w:adjustRightInd w:val="0"/>
              <w:rPr>
                <w:rFonts w:ascii="Calibri" w:eastAsia="Malgun Gothic" w:hAnsi="Calibri" w:cs="Calibri"/>
                <w:sz w:val="18"/>
                <w:szCs w:val="18"/>
              </w:rPr>
            </w:pPr>
            <w:r w:rsidRPr="005159D1">
              <w:rPr>
                <w:rFonts w:ascii="Calibri" w:eastAsia="Malgun Gothic" w:hAnsi="Calibri" w:cs="Calibri"/>
                <w:sz w:val="18"/>
                <w:szCs w:val="18"/>
              </w:rPr>
              <w:t xml:space="preserve">Rejected – </w:t>
            </w:r>
          </w:p>
          <w:p w14:paraId="7DF5189E" w14:textId="77777777" w:rsidR="005159D1" w:rsidRPr="005159D1" w:rsidRDefault="005159D1" w:rsidP="005159D1">
            <w:pPr>
              <w:autoSpaceDE w:val="0"/>
              <w:autoSpaceDN w:val="0"/>
              <w:adjustRightInd w:val="0"/>
              <w:rPr>
                <w:rFonts w:ascii="Calibri" w:eastAsia="Malgun Gothic" w:hAnsi="Calibri" w:cs="Calibri"/>
                <w:sz w:val="18"/>
                <w:szCs w:val="18"/>
              </w:rPr>
            </w:pPr>
          </w:p>
          <w:p w14:paraId="3EBE6C6B" w14:textId="77777777" w:rsidR="005159D1" w:rsidRPr="005159D1" w:rsidRDefault="005159D1" w:rsidP="005159D1">
            <w:pPr>
              <w:autoSpaceDE w:val="0"/>
              <w:autoSpaceDN w:val="0"/>
              <w:adjustRightInd w:val="0"/>
              <w:rPr>
                <w:rFonts w:ascii="Calibri" w:eastAsia="Malgun Gothic" w:hAnsi="Calibri" w:cs="Calibri"/>
                <w:sz w:val="18"/>
                <w:szCs w:val="18"/>
              </w:rPr>
            </w:pPr>
            <w:r w:rsidRPr="005159D1">
              <w:rPr>
                <w:rFonts w:ascii="Calibri" w:eastAsia="Malgun Gothic" w:hAnsi="Calibri" w:cs="Calibri"/>
                <w:sz w:val="18"/>
                <w:szCs w:val="18"/>
              </w:rPr>
              <w:t xml:space="preserve">4-way handshake after the (re)association request/response exchange ties to the link used by the (re)association request/response exchange. If the link for (re)association request/response exchange is not accepted, then a separate design is required to handle the following 4-way handshake.  </w:t>
            </w:r>
          </w:p>
        </w:tc>
      </w:tr>
      <w:tr w:rsidR="005159D1" w:rsidRPr="005159D1" w14:paraId="59E5E9EC" w14:textId="77777777" w:rsidTr="00EC4EC9">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2D486895" w14:textId="77777777" w:rsidR="005159D1" w:rsidRPr="005159D1" w:rsidRDefault="005159D1" w:rsidP="005159D1">
            <w:pPr>
              <w:autoSpaceDE w:val="0"/>
              <w:autoSpaceDN w:val="0"/>
              <w:adjustRightInd w:val="0"/>
              <w:rPr>
                <w:rFonts w:ascii="Calibri" w:eastAsia="Malgun Gothic" w:hAnsi="Calibri" w:cs="Calibri"/>
                <w:sz w:val="18"/>
                <w:szCs w:val="18"/>
              </w:rPr>
            </w:pPr>
            <w:r w:rsidRPr="005159D1">
              <w:rPr>
                <w:rFonts w:ascii="Calibri" w:eastAsia="Malgun Gothic" w:hAnsi="Calibri" w:cs="Calibri"/>
                <w:sz w:val="18"/>
                <w:szCs w:val="18"/>
              </w:rPr>
              <w:t>20003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DE0DDD7" w14:textId="77777777" w:rsidR="005159D1" w:rsidRPr="005159D1" w:rsidRDefault="005159D1" w:rsidP="005159D1">
            <w:pPr>
              <w:autoSpaceDE w:val="0"/>
              <w:autoSpaceDN w:val="0"/>
              <w:adjustRightInd w:val="0"/>
              <w:rPr>
                <w:rFonts w:ascii="Calibri" w:eastAsia="Malgun Gothic" w:hAnsi="Calibri" w:cs="Calibri"/>
                <w:sz w:val="18"/>
                <w:szCs w:val="18"/>
              </w:rPr>
            </w:pPr>
            <w:r w:rsidRPr="005159D1">
              <w:rPr>
                <w:rFonts w:ascii="Calibri" w:eastAsia="Malgun Gothic" w:hAnsi="Calibri" w:cs="Calibri"/>
                <w:sz w:val="18"/>
                <w:szCs w:val="18"/>
              </w:rPr>
              <w:t xml:space="preserve">Albert </w:t>
            </w:r>
            <w:proofErr w:type="spellStart"/>
            <w:r w:rsidRPr="005159D1">
              <w:rPr>
                <w:rFonts w:ascii="Calibri" w:eastAsia="Malgun Gothic" w:hAnsi="Calibri" w:cs="Calibri"/>
                <w:sz w:val="18"/>
                <w:szCs w:val="18"/>
              </w:rPr>
              <w:t>Petrick</w:t>
            </w:r>
            <w:proofErr w:type="spellEnd"/>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6AB6669" w14:textId="77777777" w:rsidR="005159D1" w:rsidRPr="005159D1" w:rsidRDefault="005159D1" w:rsidP="005159D1">
            <w:pPr>
              <w:autoSpaceDE w:val="0"/>
              <w:autoSpaceDN w:val="0"/>
              <w:adjustRightInd w:val="0"/>
              <w:rPr>
                <w:rFonts w:ascii="Calibri" w:eastAsia="Malgun Gothic" w:hAnsi="Calibri" w:cs="Calibri"/>
                <w:sz w:val="18"/>
                <w:szCs w:val="18"/>
              </w:rPr>
            </w:pPr>
            <w:r w:rsidRPr="005159D1">
              <w:rPr>
                <w:rFonts w:ascii="Calibri" w:eastAsia="Malgun Gothic" w:hAnsi="Calibri" w:cs="Calibri"/>
                <w:sz w:val="18"/>
                <w:szCs w:val="18"/>
              </w:rPr>
              <w:t>35.3.5.1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88493CD" w14:textId="77777777" w:rsidR="005159D1" w:rsidRPr="005159D1" w:rsidRDefault="005159D1" w:rsidP="005159D1">
            <w:pPr>
              <w:autoSpaceDE w:val="0"/>
              <w:autoSpaceDN w:val="0"/>
              <w:adjustRightInd w:val="0"/>
              <w:rPr>
                <w:rFonts w:ascii="Calibri" w:eastAsia="Malgun Gothic" w:hAnsi="Calibri" w:cs="Calibri"/>
                <w:sz w:val="18"/>
                <w:szCs w:val="18"/>
              </w:rPr>
            </w:pPr>
            <w:r w:rsidRPr="005159D1">
              <w:rPr>
                <w:rFonts w:ascii="Calibri" w:eastAsia="Malgun Gothic" w:hAnsi="Calibri" w:cs="Calibri"/>
                <w:sz w:val="18"/>
                <w:szCs w:val="18"/>
              </w:rPr>
              <w:t>509.16</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5126E827" w14:textId="77777777" w:rsidR="005159D1" w:rsidRPr="005159D1" w:rsidRDefault="005159D1" w:rsidP="005159D1">
            <w:pPr>
              <w:autoSpaceDE w:val="0"/>
              <w:autoSpaceDN w:val="0"/>
              <w:adjustRightInd w:val="0"/>
              <w:rPr>
                <w:rFonts w:ascii="Calibri" w:eastAsia="Malgun Gothic" w:hAnsi="Calibri" w:cs="Calibri"/>
                <w:sz w:val="18"/>
                <w:szCs w:val="18"/>
              </w:rPr>
            </w:pPr>
            <w:r w:rsidRPr="005159D1">
              <w:rPr>
                <w:rFonts w:ascii="Calibri" w:eastAsia="Malgun Gothic" w:hAnsi="Calibri" w:cs="Calibri"/>
                <w:sz w:val="18"/>
                <w:szCs w:val="18"/>
              </w:rPr>
              <w:t>Note 8 doesn't read correctly as one long continuous sentence. Restructure Note into 2 sentences.</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5CA50159" w14:textId="77777777" w:rsidR="005159D1" w:rsidRPr="005159D1" w:rsidRDefault="005159D1" w:rsidP="005159D1">
            <w:pPr>
              <w:autoSpaceDE w:val="0"/>
              <w:autoSpaceDN w:val="0"/>
              <w:adjustRightInd w:val="0"/>
              <w:rPr>
                <w:rFonts w:ascii="Calibri" w:eastAsia="Malgun Gothic" w:hAnsi="Calibri" w:cs="Calibri"/>
                <w:sz w:val="18"/>
                <w:szCs w:val="18"/>
              </w:rPr>
            </w:pPr>
            <w:r w:rsidRPr="005159D1">
              <w:rPr>
                <w:rFonts w:ascii="Calibri" w:eastAsia="Malgun Gothic" w:hAnsi="Calibri" w:cs="Calibri"/>
                <w:sz w:val="18"/>
                <w:szCs w:val="18"/>
              </w:rPr>
              <w:t>As commented</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4131A3BA" w14:textId="77777777" w:rsidR="005159D1" w:rsidRPr="005159D1" w:rsidRDefault="005159D1" w:rsidP="005159D1">
            <w:pPr>
              <w:autoSpaceDE w:val="0"/>
              <w:autoSpaceDN w:val="0"/>
              <w:adjustRightInd w:val="0"/>
              <w:rPr>
                <w:rFonts w:ascii="Calibri" w:eastAsia="Malgun Gothic" w:hAnsi="Calibri" w:cs="Calibri"/>
                <w:sz w:val="18"/>
                <w:szCs w:val="18"/>
              </w:rPr>
            </w:pPr>
            <w:r w:rsidRPr="005159D1">
              <w:rPr>
                <w:rFonts w:ascii="Calibri" w:eastAsia="Malgun Gothic" w:hAnsi="Calibri" w:cs="Calibri"/>
                <w:sz w:val="18"/>
                <w:szCs w:val="18"/>
              </w:rPr>
              <w:t xml:space="preserve">Revised – </w:t>
            </w:r>
          </w:p>
          <w:p w14:paraId="2862DBBB" w14:textId="77777777" w:rsidR="005159D1" w:rsidRPr="005159D1" w:rsidRDefault="005159D1" w:rsidP="005159D1">
            <w:pPr>
              <w:autoSpaceDE w:val="0"/>
              <w:autoSpaceDN w:val="0"/>
              <w:adjustRightInd w:val="0"/>
              <w:rPr>
                <w:rFonts w:ascii="Calibri" w:eastAsia="Malgun Gothic" w:hAnsi="Calibri" w:cs="Calibri"/>
                <w:sz w:val="18"/>
                <w:szCs w:val="18"/>
              </w:rPr>
            </w:pPr>
          </w:p>
          <w:p w14:paraId="73946182" w14:textId="77777777" w:rsidR="005159D1" w:rsidRPr="005159D1" w:rsidRDefault="005159D1" w:rsidP="005159D1">
            <w:pPr>
              <w:autoSpaceDE w:val="0"/>
              <w:autoSpaceDN w:val="0"/>
              <w:adjustRightInd w:val="0"/>
              <w:rPr>
                <w:rFonts w:ascii="Calibri" w:eastAsia="Malgun Gothic" w:hAnsi="Calibri" w:cs="Calibri"/>
                <w:sz w:val="18"/>
                <w:szCs w:val="18"/>
              </w:rPr>
            </w:pPr>
            <w:r w:rsidRPr="005159D1">
              <w:rPr>
                <w:rFonts w:ascii="Calibri" w:eastAsia="Malgun Gothic" w:hAnsi="Calibri" w:cs="Calibri"/>
                <w:sz w:val="18"/>
                <w:szCs w:val="18"/>
              </w:rPr>
              <w:t>We simply keep the phrase saying “for the indication of group address frames” and provide reference to multiple BSSID and AP MLD new indication.</w:t>
            </w:r>
          </w:p>
          <w:p w14:paraId="1E6DAA7F" w14:textId="77777777" w:rsidR="005159D1" w:rsidRPr="005159D1" w:rsidRDefault="005159D1" w:rsidP="005159D1">
            <w:pPr>
              <w:autoSpaceDE w:val="0"/>
              <w:autoSpaceDN w:val="0"/>
              <w:adjustRightInd w:val="0"/>
              <w:rPr>
                <w:rFonts w:ascii="Calibri" w:eastAsia="Malgun Gothic" w:hAnsi="Calibri" w:cs="Calibri"/>
                <w:sz w:val="18"/>
                <w:szCs w:val="18"/>
              </w:rPr>
            </w:pPr>
          </w:p>
          <w:p w14:paraId="70327DC2" w14:textId="77777777" w:rsidR="005159D1" w:rsidRPr="005159D1" w:rsidRDefault="005159D1" w:rsidP="005159D1">
            <w:pPr>
              <w:autoSpaceDE w:val="0"/>
              <w:autoSpaceDN w:val="0"/>
              <w:adjustRightInd w:val="0"/>
              <w:rPr>
                <w:rFonts w:ascii="Calibri" w:eastAsia="Malgun Gothic" w:hAnsi="Calibri" w:cs="Calibri"/>
                <w:sz w:val="18"/>
                <w:szCs w:val="18"/>
              </w:rPr>
            </w:pPr>
            <w:proofErr w:type="spellStart"/>
            <w:r w:rsidRPr="005159D1">
              <w:rPr>
                <w:rFonts w:ascii="Calibri" w:eastAsia="Malgun Gothic" w:hAnsi="Calibri" w:cs="Calibri"/>
                <w:sz w:val="18"/>
                <w:szCs w:val="18"/>
              </w:rPr>
              <w:t>TGbe</w:t>
            </w:r>
            <w:proofErr w:type="spellEnd"/>
            <w:r w:rsidRPr="005159D1">
              <w:rPr>
                <w:rFonts w:ascii="Calibri" w:eastAsia="Malgun Gothic" w:hAnsi="Calibri" w:cs="Calibri"/>
                <w:sz w:val="18"/>
                <w:szCs w:val="18"/>
              </w:rPr>
              <w:t xml:space="preserve"> editor to make the changes shown in 11-23/1381r2 under all headings that include CID 20003</w:t>
            </w:r>
          </w:p>
          <w:p w14:paraId="5C0F8172" w14:textId="77777777" w:rsidR="005159D1" w:rsidRPr="005159D1" w:rsidRDefault="005159D1" w:rsidP="005159D1">
            <w:pPr>
              <w:autoSpaceDE w:val="0"/>
              <w:autoSpaceDN w:val="0"/>
              <w:adjustRightInd w:val="0"/>
              <w:rPr>
                <w:rFonts w:ascii="Calibri" w:eastAsia="Malgun Gothic" w:hAnsi="Calibri" w:cs="Calibri"/>
                <w:sz w:val="18"/>
                <w:szCs w:val="18"/>
              </w:rPr>
            </w:pPr>
          </w:p>
        </w:tc>
      </w:tr>
      <w:tr w:rsidR="005159D1" w:rsidRPr="005159D1" w14:paraId="6E31824A" w14:textId="77777777" w:rsidTr="00EC4EC9">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44BF812" w14:textId="77777777" w:rsidR="005159D1" w:rsidRPr="005159D1" w:rsidRDefault="005159D1" w:rsidP="005159D1">
            <w:pPr>
              <w:autoSpaceDE w:val="0"/>
              <w:autoSpaceDN w:val="0"/>
              <w:adjustRightInd w:val="0"/>
              <w:rPr>
                <w:rFonts w:ascii="Calibri" w:eastAsia="Malgun Gothic" w:hAnsi="Calibri" w:cs="Calibri"/>
                <w:sz w:val="18"/>
                <w:szCs w:val="18"/>
              </w:rPr>
            </w:pPr>
            <w:r w:rsidRPr="005159D1">
              <w:rPr>
                <w:rFonts w:ascii="Calibri" w:eastAsia="Malgun Gothic" w:hAnsi="Calibri" w:cs="Calibri"/>
                <w:sz w:val="18"/>
                <w:szCs w:val="18"/>
              </w:rPr>
              <w:t>19497</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178B59C" w14:textId="77777777" w:rsidR="005159D1" w:rsidRPr="005159D1" w:rsidRDefault="005159D1" w:rsidP="005159D1">
            <w:pPr>
              <w:autoSpaceDE w:val="0"/>
              <w:autoSpaceDN w:val="0"/>
              <w:adjustRightInd w:val="0"/>
              <w:rPr>
                <w:rFonts w:ascii="Calibri" w:eastAsia="Malgun Gothic" w:hAnsi="Calibri" w:cs="Calibri"/>
                <w:sz w:val="18"/>
                <w:szCs w:val="18"/>
              </w:rPr>
            </w:pPr>
            <w:r w:rsidRPr="005159D1">
              <w:rPr>
                <w:rFonts w:ascii="Calibri" w:eastAsia="Malgun Gothic" w:hAnsi="Calibri" w:cs="Calibri"/>
                <w:sz w:val="18"/>
                <w:szCs w:val="18"/>
              </w:rPr>
              <w:t>Michael Montemurro</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EDC112B" w14:textId="77777777" w:rsidR="005159D1" w:rsidRPr="005159D1" w:rsidRDefault="005159D1" w:rsidP="005159D1">
            <w:pPr>
              <w:autoSpaceDE w:val="0"/>
              <w:autoSpaceDN w:val="0"/>
              <w:adjustRightInd w:val="0"/>
              <w:rPr>
                <w:rFonts w:ascii="Calibri" w:eastAsia="Malgun Gothic" w:hAnsi="Calibri" w:cs="Calibri"/>
                <w:sz w:val="18"/>
                <w:szCs w:val="18"/>
              </w:rPr>
            </w:pPr>
            <w:r w:rsidRPr="005159D1">
              <w:rPr>
                <w:rFonts w:ascii="Calibri" w:eastAsia="Malgun Gothic" w:hAnsi="Calibri" w:cs="Calibri"/>
                <w:sz w:val="18"/>
                <w:szCs w:val="18"/>
              </w:rPr>
              <w:t>35.3.5.2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B8B5CE2" w14:textId="77777777" w:rsidR="005159D1" w:rsidRPr="005159D1" w:rsidRDefault="005159D1" w:rsidP="005159D1">
            <w:pPr>
              <w:autoSpaceDE w:val="0"/>
              <w:autoSpaceDN w:val="0"/>
              <w:adjustRightInd w:val="0"/>
              <w:rPr>
                <w:rFonts w:ascii="Calibri" w:eastAsia="Malgun Gothic" w:hAnsi="Calibri" w:cs="Calibri"/>
                <w:sz w:val="18"/>
                <w:szCs w:val="18"/>
              </w:rPr>
            </w:pPr>
            <w:r w:rsidRPr="005159D1">
              <w:rPr>
                <w:rFonts w:ascii="Calibri" w:eastAsia="Malgun Gothic" w:hAnsi="Calibri" w:cs="Calibri"/>
                <w:sz w:val="18"/>
                <w:szCs w:val="18"/>
              </w:rPr>
              <w:t>509.50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2C774822" w14:textId="77777777" w:rsidR="005159D1" w:rsidRPr="005159D1" w:rsidRDefault="005159D1" w:rsidP="005159D1">
            <w:pPr>
              <w:autoSpaceDE w:val="0"/>
              <w:autoSpaceDN w:val="0"/>
              <w:adjustRightInd w:val="0"/>
              <w:rPr>
                <w:rFonts w:ascii="Calibri" w:eastAsia="Malgun Gothic" w:hAnsi="Calibri" w:cs="Calibri"/>
                <w:sz w:val="18"/>
                <w:szCs w:val="18"/>
              </w:rPr>
            </w:pPr>
            <w:r w:rsidRPr="005159D1">
              <w:rPr>
                <w:rFonts w:ascii="Calibri" w:eastAsia="Malgun Gothic" w:hAnsi="Calibri" w:cs="Calibri"/>
                <w:sz w:val="18"/>
                <w:szCs w:val="18"/>
              </w:rPr>
              <w:t>[WFA-R] The text implies is that only CCMP and GCMP can be used by an MLD. This is good. WEP and TKIP should be at end of life. It would be very good to add a NOTE to make this clear.</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771707E8" w14:textId="77777777" w:rsidR="005159D1" w:rsidRPr="005159D1" w:rsidRDefault="005159D1" w:rsidP="005159D1">
            <w:pPr>
              <w:autoSpaceDE w:val="0"/>
              <w:autoSpaceDN w:val="0"/>
              <w:adjustRightInd w:val="0"/>
              <w:rPr>
                <w:rFonts w:ascii="Calibri" w:eastAsia="Malgun Gothic" w:hAnsi="Calibri" w:cs="Calibri"/>
                <w:sz w:val="18"/>
                <w:szCs w:val="18"/>
              </w:rPr>
            </w:pPr>
            <w:r w:rsidRPr="005159D1">
              <w:rPr>
                <w:rFonts w:ascii="Calibri" w:eastAsia="Malgun Gothic" w:hAnsi="Calibri" w:cs="Calibri"/>
                <w:sz w:val="18"/>
                <w:szCs w:val="18"/>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49973B07" w14:textId="77777777" w:rsidR="005159D1" w:rsidRPr="005159D1" w:rsidRDefault="005159D1" w:rsidP="005159D1">
            <w:pPr>
              <w:autoSpaceDE w:val="0"/>
              <w:autoSpaceDN w:val="0"/>
              <w:adjustRightInd w:val="0"/>
              <w:rPr>
                <w:rFonts w:ascii="Calibri" w:eastAsia="Malgun Gothic" w:hAnsi="Calibri" w:cs="Calibri"/>
                <w:sz w:val="18"/>
                <w:szCs w:val="18"/>
              </w:rPr>
            </w:pPr>
            <w:r w:rsidRPr="005159D1">
              <w:rPr>
                <w:rFonts w:ascii="Calibri" w:eastAsia="Malgun Gothic" w:hAnsi="Calibri" w:cs="Calibri"/>
                <w:sz w:val="18"/>
                <w:szCs w:val="18"/>
              </w:rPr>
              <w:t xml:space="preserve">Revised – </w:t>
            </w:r>
          </w:p>
          <w:p w14:paraId="49C05D2D" w14:textId="77777777" w:rsidR="005159D1" w:rsidRPr="005159D1" w:rsidRDefault="005159D1" w:rsidP="005159D1">
            <w:pPr>
              <w:autoSpaceDE w:val="0"/>
              <w:autoSpaceDN w:val="0"/>
              <w:adjustRightInd w:val="0"/>
              <w:rPr>
                <w:rFonts w:ascii="Calibri" w:eastAsia="Malgun Gothic" w:hAnsi="Calibri" w:cs="Calibri"/>
                <w:sz w:val="18"/>
                <w:szCs w:val="18"/>
              </w:rPr>
            </w:pPr>
          </w:p>
          <w:p w14:paraId="73C354D2" w14:textId="77777777" w:rsidR="005159D1" w:rsidRPr="005159D1" w:rsidRDefault="005159D1" w:rsidP="005159D1">
            <w:pPr>
              <w:autoSpaceDE w:val="0"/>
              <w:autoSpaceDN w:val="0"/>
              <w:adjustRightInd w:val="0"/>
              <w:rPr>
                <w:rFonts w:ascii="Calibri" w:eastAsia="Malgun Gothic" w:hAnsi="Calibri" w:cs="Calibri"/>
                <w:sz w:val="18"/>
                <w:szCs w:val="18"/>
              </w:rPr>
            </w:pPr>
            <w:r w:rsidRPr="005159D1">
              <w:rPr>
                <w:rFonts w:ascii="Calibri" w:eastAsia="Malgun Gothic" w:hAnsi="Calibri" w:cs="Calibri"/>
                <w:sz w:val="18"/>
                <w:szCs w:val="18"/>
              </w:rPr>
              <w:t>We add a note to clarify that WEP and TKIP are obsolete in the spec.</w:t>
            </w:r>
          </w:p>
          <w:p w14:paraId="2799F573" w14:textId="77777777" w:rsidR="005159D1" w:rsidRPr="005159D1" w:rsidRDefault="005159D1" w:rsidP="005159D1">
            <w:pPr>
              <w:autoSpaceDE w:val="0"/>
              <w:autoSpaceDN w:val="0"/>
              <w:adjustRightInd w:val="0"/>
              <w:rPr>
                <w:rFonts w:ascii="Calibri" w:eastAsia="Malgun Gothic" w:hAnsi="Calibri" w:cs="Calibri"/>
                <w:sz w:val="18"/>
                <w:szCs w:val="18"/>
              </w:rPr>
            </w:pPr>
          </w:p>
          <w:p w14:paraId="586A0BAD" w14:textId="77777777" w:rsidR="005159D1" w:rsidRPr="005159D1" w:rsidRDefault="005159D1" w:rsidP="005159D1">
            <w:pPr>
              <w:autoSpaceDE w:val="0"/>
              <w:autoSpaceDN w:val="0"/>
              <w:adjustRightInd w:val="0"/>
              <w:rPr>
                <w:rFonts w:ascii="Calibri" w:eastAsia="Malgun Gothic" w:hAnsi="Calibri" w:cs="Calibri"/>
                <w:i/>
                <w:iCs/>
                <w:sz w:val="18"/>
                <w:szCs w:val="18"/>
              </w:rPr>
            </w:pPr>
            <w:r w:rsidRPr="005159D1">
              <w:rPr>
                <w:rFonts w:ascii="Calibri" w:eastAsia="Malgun Gothic" w:hAnsi="Calibri" w:cs="Calibri"/>
                <w:i/>
                <w:iCs/>
                <w:sz w:val="18"/>
                <w:szCs w:val="18"/>
              </w:rPr>
              <w:t>12.3.2.1 WEP overview</w:t>
            </w:r>
          </w:p>
          <w:p w14:paraId="774ECFF3" w14:textId="77777777" w:rsidR="005159D1" w:rsidRPr="005159D1" w:rsidRDefault="005159D1" w:rsidP="005159D1">
            <w:pPr>
              <w:autoSpaceDE w:val="0"/>
              <w:autoSpaceDN w:val="0"/>
              <w:adjustRightInd w:val="0"/>
              <w:rPr>
                <w:rFonts w:ascii="Calibri" w:eastAsia="Malgun Gothic" w:hAnsi="Calibri" w:cs="Calibri"/>
                <w:i/>
                <w:iCs/>
                <w:sz w:val="18"/>
                <w:szCs w:val="18"/>
              </w:rPr>
            </w:pPr>
            <w:r w:rsidRPr="005159D1">
              <w:rPr>
                <w:rFonts w:ascii="Calibri" w:eastAsia="Malgun Gothic" w:hAnsi="Calibri" w:cs="Calibri"/>
                <w:i/>
                <w:iCs/>
                <w:sz w:val="18"/>
                <w:szCs w:val="18"/>
              </w:rPr>
              <w:t>WEP is an obsolete cipher that has been removed from the standard as a standalone mechanism.</w:t>
            </w:r>
          </w:p>
          <w:p w14:paraId="258C90E5" w14:textId="77777777" w:rsidR="005159D1" w:rsidRPr="005159D1" w:rsidRDefault="005159D1" w:rsidP="005159D1">
            <w:pPr>
              <w:autoSpaceDE w:val="0"/>
              <w:autoSpaceDN w:val="0"/>
              <w:adjustRightInd w:val="0"/>
              <w:rPr>
                <w:rFonts w:ascii="Calibri" w:eastAsia="Malgun Gothic" w:hAnsi="Calibri" w:cs="Calibri"/>
                <w:i/>
                <w:iCs/>
                <w:sz w:val="18"/>
                <w:szCs w:val="18"/>
              </w:rPr>
            </w:pPr>
          </w:p>
          <w:p w14:paraId="1C9F5F29" w14:textId="77777777" w:rsidR="005159D1" w:rsidRPr="005159D1" w:rsidRDefault="005159D1" w:rsidP="005159D1">
            <w:pPr>
              <w:autoSpaceDE w:val="0"/>
              <w:autoSpaceDN w:val="0"/>
              <w:adjustRightInd w:val="0"/>
              <w:rPr>
                <w:rFonts w:ascii="Calibri" w:eastAsia="Malgun Gothic" w:hAnsi="Calibri" w:cs="Calibri"/>
                <w:i/>
                <w:iCs/>
                <w:sz w:val="18"/>
                <w:szCs w:val="18"/>
              </w:rPr>
            </w:pPr>
            <w:r w:rsidRPr="005159D1">
              <w:rPr>
                <w:rFonts w:ascii="Calibri" w:eastAsia="Malgun Gothic" w:hAnsi="Calibri" w:cs="Calibri"/>
                <w:i/>
                <w:iCs/>
                <w:sz w:val="18"/>
                <w:szCs w:val="18"/>
              </w:rPr>
              <w:t xml:space="preserve">5.1.2 Security </w:t>
            </w:r>
            <w:r w:rsidRPr="005159D1">
              <w:rPr>
                <w:rFonts w:ascii="Calibri" w:eastAsia="Malgun Gothic" w:hAnsi="Calibri" w:cs="Calibri"/>
                <w:sz w:val="18"/>
                <w:szCs w:val="18"/>
              </w:rPr>
              <w:t>services</w:t>
            </w:r>
          </w:p>
          <w:p w14:paraId="291263B0" w14:textId="77777777" w:rsidR="005159D1" w:rsidRPr="005159D1" w:rsidRDefault="005159D1" w:rsidP="005159D1">
            <w:pPr>
              <w:autoSpaceDE w:val="0"/>
              <w:autoSpaceDN w:val="0"/>
              <w:adjustRightInd w:val="0"/>
              <w:rPr>
                <w:rFonts w:ascii="Calibri" w:eastAsia="Malgun Gothic" w:hAnsi="Calibri" w:cs="Calibri"/>
                <w:i/>
                <w:iCs/>
                <w:sz w:val="18"/>
                <w:szCs w:val="18"/>
              </w:rPr>
            </w:pPr>
            <w:r w:rsidRPr="005159D1">
              <w:rPr>
                <w:rFonts w:ascii="Calibri" w:eastAsia="Malgun Gothic" w:hAnsi="Calibri" w:cs="Calibri"/>
                <w:i/>
                <w:iCs/>
                <w:sz w:val="18"/>
                <w:szCs w:val="18"/>
              </w:rPr>
              <w:t>The use of TKIP is (#1643)obsolete. The TKIP algorithm is unsuitable for the purposes of this standard.</w:t>
            </w:r>
          </w:p>
          <w:p w14:paraId="41872ED4" w14:textId="77777777" w:rsidR="005159D1" w:rsidRPr="005159D1" w:rsidRDefault="005159D1" w:rsidP="005159D1">
            <w:pPr>
              <w:autoSpaceDE w:val="0"/>
              <w:autoSpaceDN w:val="0"/>
              <w:adjustRightInd w:val="0"/>
              <w:rPr>
                <w:rFonts w:ascii="Calibri" w:eastAsia="Malgun Gothic" w:hAnsi="Calibri" w:cs="Calibri"/>
                <w:sz w:val="18"/>
                <w:szCs w:val="18"/>
              </w:rPr>
            </w:pPr>
          </w:p>
          <w:p w14:paraId="7A1C5753" w14:textId="77777777" w:rsidR="005159D1" w:rsidRPr="005159D1" w:rsidRDefault="005159D1" w:rsidP="005159D1">
            <w:pPr>
              <w:autoSpaceDE w:val="0"/>
              <w:autoSpaceDN w:val="0"/>
              <w:adjustRightInd w:val="0"/>
              <w:rPr>
                <w:rFonts w:ascii="Calibri" w:eastAsia="Malgun Gothic" w:hAnsi="Calibri" w:cs="Calibri"/>
                <w:sz w:val="18"/>
                <w:szCs w:val="18"/>
              </w:rPr>
            </w:pPr>
            <w:proofErr w:type="spellStart"/>
            <w:r w:rsidRPr="005159D1">
              <w:rPr>
                <w:rFonts w:ascii="Calibri" w:eastAsia="Malgun Gothic" w:hAnsi="Calibri" w:cs="Calibri"/>
                <w:sz w:val="18"/>
                <w:szCs w:val="18"/>
              </w:rPr>
              <w:t>TGbe</w:t>
            </w:r>
            <w:proofErr w:type="spellEnd"/>
            <w:r w:rsidRPr="005159D1">
              <w:rPr>
                <w:rFonts w:ascii="Calibri" w:eastAsia="Malgun Gothic" w:hAnsi="Calibri" w:cs="Calibri"/>
                <w:sz w:val="18"/>
                <w:szCs w:val="18"/>
              </w:rPr>
              <w:t xml:space="preserve"> editor to make the changes shown in 11-23/1381r2 under all headings that include CID 19497</w:t>
            </w:r>
          </w:p>
          <w:p w14:paraId="2C4F02F7" w14:textId="77777777" w:rsidR="005159D1" w:rsidRPr="005159D1" w:rsidRDefault="005159D1" w:rsidP="005159D1">
            <w:pPr>
              <w:autoSpaceDE w:val="0"/>
              <w:autoSpaceDN w:val="0"/>
              <w:adjustRightInd w:val="0"/>
              <w:rPr>
                <w:rFonts w:ascii="Calibri" w:eastAsia="Malgun Gothic" w:hAnsi="Calibri" w:cs="Calibri"/>
                <w:sz w:val="18"/>
                <w:szCs w:val="18"/>
              </w:rPr>
            </w:pPr>
          </w:p>
        </w:tc>
      </w:tr>
      <w:tr w:rsidR="005159D1" w:rsidRPr="005159D1" w14:paraId="55E40077" w14:textId="77777777" w:rsidTr="00EC4EC9">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7C603270" w14:textId="77777777" w:rsidR="005159D1" w:rsidRPr="005159D1" w:rsidRDefault="005159D1" w:rsidP="005159D1">
            <w:pPr>
              <w:autoSpaceDE w:val="0"/>
              <w:autoSpaceDN w:val="0"/>
              <w:adjustRightInd w:val="0"/>
              <w:rPr>
                <w:rFonts w:ascii="Calibri" w:eastAsia="Malgun Gothic" w:hAnsi="Calibri" w:cs="Calibri"/>
                <w:sz w:val="18"/>
                <w:szCs w:val="18"/>
              </w:rPr>
            </w:pPr>
            <w:r w:rsidRPr="005159D1">
              <w:rPr>
                <w:rFonts w:ascii="Calibri" w:eastAsia="Malgun Gothic" w:hAnsi="Calibri" w:cs="Calibri"/>
                <w:sz w:val="18"/>
                <w:szCs w:val="18"/>
              </w:rPr>
              <w:t>19498</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17BDFB6" w14:textId="77777777" w:rsidR="005159D1" w:rsidRPr="005159D1" w:rsidRDefault="005159D1" w:rsidP="005159D1">
            <w:pPr>
              <w:autoSpaceDE w:val="0"/>
              <w:autoSpaceDN w:val="0"/>
              <w:adjustRightInd w:val="0"/>
              <w:rPr>
                <w:rFonts w:ascii="Calibri" w:eastAsia="Malgun Gothic" w:hAnsi="Calibri" w:cs="Calibri"/>
                <w:sz w:val="18"/>
                <w:szCs w:val="18"/>
              </w:rPr>
            </w:pPr>
            <w:r w:rsidRPr="005159D1">
              <w:rPr>
                <w:rFonts w:ascii="Calibri" w:eastAsia="Malgun Gothic" w:hAnsi="Calibri" w:cs="Calibri"/>
                <w:sz w:val="18"/>
                <w:szCs w:val="18"/>
              </w:rPr>
              <w:t>Michael Montemurro</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584207AE" w14:textId="77777777" w:rsidR="005159D1" w:rsidRPr="005159D1" w:rsidRDefault="005159D1" w:rsidP="005159D1">
            <w:pPr>
              <w:autoSpaceDE w:val="0"/>
              <w:autoSpaceDN w:val="0"/>
              <w:adjustRightInd w:val="0"/>
              <w:rPr>
                <w:rFonts w:ascii="Calibri" w:eastAsia="Malgun Gothic" w:hAnsi="Calibri" w:cs="Calibri"/>
                <w:sz w:val="18"/>
                <w:szCs w:val="18"/>
              </w:rPr>
            </w:pPr>
            <w:r w:rsidRPr="005159D1">
              <w:rPr>
                <w:rFonts w:ascii="Calibri" w:eastAsia="Malgun Gothic" w:hAnsi="Calibri" w:cs="Calibri"/>
                <w:sz w:val="18"/>
                <w:szCs w:val="18"/>
              </w:rPr>
              <w:t>35.3.5.2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82D91BF" w14:textId="77777777" w:rsidR="005159D1" w:rsidRPr="005159D1" w:rsidRDefault="005159D1" w:rsidP="005159D1">
            <w:pPr>
              <w:autoSpaceDE w:val="0"/>
              <w:autoSpaceDN w:val="0"/>
              <w:adjustRightInd w:val="0"/>
              <w:rPr>
                <w:rFonts w:ascii="Calibri" w:eastAsia="Malgun Gothic" w:hAnsi="Calibri" w:cs="Calibri"/>
                <w:sz w:val="18"/>
                <w:szCs w:val="18"/>
              </w:rPr>
            </w:pPr>
            <w:r w:rsidRPr="005159D1">
              <w:rPr>
                <w:rFonts w:ascii="Calibri" w:eastAsia="Malgun Gothic" w:hAnsi="Calibri" w:cs="Calibri"/>
                <w:sz w:val="18"/>
                <w:szCs w:val="18"/>
              </w:rPr>
              <w:t>509.46</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073D500A" w14:textId="77777777" w:rsidR="005159D1" w:rsidRPr="005159D1" w:rsidRDefault="005159D1" w:rsidP="005159D1">
            <w:pPr>
              <w:autoSpaceDE w:val="0"/>
              <w:autoSpaceDN w:val="0"/>
              <w:adjustRightInd w:val="0"/>
              <w:rPr>
                <w:rFonts w:ascii="Calibri" w:eastAsia="Malgun Gothic" w:hAnsi="Calibri" w:cs="Calibri"/>
                <w:sz w:val="18"/>
                <w:szCs w:val="18"/>
              </w:rPr>
            </w:pPr>
            <w:r w:rsidRPr="005159D1">
              <w:rPr>
                <w:rFonts w:ascii="Calibri" w:eastAsia="Malgun Gothic" w:hAnsi="Calibri" w:cs="Calibri"/>
                <w:sz w:val="18"/>
                <w:szCs w:val="18"/>
              </w:rPr>
              <w:t>[WFA-R] It is not clear whether a non-MLD STA that associates to an AP that is affiliated with an AP MLD is permitted to use WEP and TKIP. Since the ETH MAC did not exist when WEP and TKIP were needed for backward compatibility, it would be best for only CCMP and GCMP to be used with the ETH MAC.</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563448A7" w14:textId="77777777" w:rsidR="005159D1" w:rsidRPr="005159D1" w:rsidRDefault="005159D1" w:rsidP="005159D1">
            <w:pPr>
              <w:autoSpaceDE w:val="0"/>
              <w:autoSpaceDN w:val="0"/>
              <w:adjustRightInd w:val="0"/>
              <w:rPr>
                <w:rFonts w:ascii="Calibri" w:eastAsia="Malgun Gothic" w:hAnsi="Calibri" w:cs="Calibri"/>
                <w:sz w:val="18"/>
                <w:szCs w:val="18"/>
              </w:rPr>
            </w:pPr>
            <w:r w:rsidRPr="005159D1">
              <w:rPr>
                <w:rFonts w:ascii="Calibri" w:eastAsia="Malgun Gothic" w:hAnsi="Calibri" w:cs="Calibri"/>
                <w:sz w:val="18"/>
                <w:szCs w:val="18"/>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2ED41146" w14:textId="77777777" w:rsidR="005159D1" w:rsidRPr="005159D1" w:rsidRDefault="005159D1" w:rsidP="005159D1">
            <w:pPr>
              <w:autoSpaceDE w:val="0"/>
              <w:autoSpaceDN w:val="0"/>
              <w:adjustRightInd w:val="0"/>
              <w:rPr>
                <w:rFonts w:ascii="Calibri" w:eastAsia="Malgun Gothic" w:hAnsi="Calibri" w:cs="Calibri"/>
                <w:sz w:val="18"/>
                <w:szCs w:val="18"/>
              </w:rPr>
            </w:pPr>
            <w:r w:rsidRPr="005159D1">
              <w:rPr>
                <w:rFonts w:ascii="Calibri" w:eastAsia="Malgun Gothic" w:hAnsi="Calibri" w:cs="Calibri"/>
                <w:sz w:val="18"/>
                <w:szCs w:val="18"/>
              </w:rPr>
              <w:t xml:space="preserve">Revised – </w:t>
            </w:r>
          </w:p>
          <w:p w14:paraId="18A785C5" w14:textId="77777777" w:rsidR="005159D1" w:rsidRPr="005159D1" w:rsidRDefault="005159D1" w:rsidP="005159D1">
            <w:pPr>
              <w:autoSpaceDE w:val="0"/>
              <w:autoSpaceDN w:val="0"/>
              <w:adjustRightInd w:val="0"/>
              <w:rPr>
                <w:rFonts w:ascii="Calibri" w:eastAsia="Malgun Gothic" w:hAnsi="Calibri" w:cs="Calibri"/>
                <w:sz w:val="18"/>
                <w:szCs w:val="18"/>
              </w:rPr>
            </w:pPr>
          </w:p>
          <w:p w14:paraId="6DC39A26" w14:textId="77777777" w:rsidR="005159D1" w:rsidRPr="005159D1" w:rsidRDefault="005159D1" w:rsidP="005159D1">
            <w:pPr>
              <w:autoSpaceDE w:val="0"/>
              <w:autoSpaceDN w:val="0"/>
              <w:adjustRightInd w:val="0"/>
              <w:rPr>
                <w:rFonts w:ascii="Calibri" w:eastAsia="Malgun Gothic" w:hAnsi="Calibri" w:cs="Calibri"/>
                <w:sz w:val="18"/>
                <w:szCs w:val="18"/>
              </w:rPr>
            </w:pPr>
            <w:r w:rsidRPr="005159D1">
              <w:rPr>
                <w:rFonts w:ascii="Calibri" w:eastAsia="Malgun Gothic" w:hAnsi="Calibri" w:cs="Calibri"/>
                <w:sz w:val="18"/>
                <w:szCs w:val="18"/>
              </w:rPr>
              <w:t>We add a note to clarify that WEP and TKIP are obsolete in the spec.</w:t>
            </w:r>
          </w:p>
          <w:p w14:paraId="03FD9DDE" w14:textId="77777777" w:rsidR="005159D1" w:rsidRPr="005159D1" w:rsidRDefault="005159D1" w:rsidP="005159D1">
            <w:pPr>
              <w:autoSpaceDE w:val="0"/>
              <w:autoSpaceDN w:val="0"/>
              <w:adjustRightInd w:val="0"/>
              <w:rPr>
                <w:rFonts w:ascii="Calibri" w:eastAsia="Malgun Gothic" w:hAnsi="Calibri" w:cs="Calibri"/>
                <w:sz w:val="18"/>
                <w:szCs w:val="18"/>
              </w:rPr>
            </w:pPr>
          </w:p>
          <w:p w14:paraId="339DFD14" w14:textId="77777777" w:rsidR="005159D1" w:rsidRPr="005159D1" w:rsidRDefault="005159D1" w:rsidP="005159D1">
            <w:pPr>
              <w:autoSpaceDE w:val="0"/>
              <w:autoSpaceDN w:val="0"/>
              <w:adjustRightInd w:val="0"/>
              <w:rPr>
                <w:rFonts w:ascii="Calibri" w:eastAsia="Malgun Gothic" w:hAnsi="Calibri" w:cs="Calibri"/>
                <w:i/>
                <w:iCs/>
                <w:sz w:val="18"/>
                <w:szCs w:val="18"/>
              </w:rPr>
            </w:pPr>
            <w:r w:rsidRPr="005159D1">
              <w:rPr>
                <w:rFonts w:ascii="Calibri" w:eastAsia="Malgun Gothic" w:hAnsi="Calibri" w:cs="Calibri"/>
                <w:i/>
                <w:iCs/>
                <w:sz w:val="18"/>
                <w:szCs w:val="18"/>
              </w:rPr>
              <w:t>12.3.2.1 WEP overview</w:t>
            </w:r>
          </w:p>
          <w:p w14:paraId="4F02C148" w14:textId="77777777" w:rsidR="005159D1" w:rsidRPr="005159D1" w:rsidRDefault="005159D1" w:rsidP="005159D1">
            <w:pPr>
              <w:autoSpaceDE w:val="0"/>
              <w:autoSpaceDN w:val="0"/>
              <w:adjustRightInd w:val="0"/>
              <w:rPr>
                <w:rFonts w:ascii="Calibri" w:eastAsia="Malgun Gothic" w:hAnsi="Calibri" w:cs="Calibri"/>
                <w:i/>
                <w:iCs/>
                <w:sz w:val="18"/>
                <w:szCs w:val="18"/>
              </w:rPr>
            </w:pPr>
            <w:r w:rsidRPr="005159D1">
              <w:rPr>
                <w:rFonts w:ascii="Calibri" w:eastAsia="Malgun Gothic" w:hAnsi="Calibri" w:cs="Calibri"/>
                <w:i/>
                <w:iCs/>
                <w:sz w:val="18"/>
                <w:szCs w:val="18"/>
              </w:rPr>
              <w:t>WEP is an obsolete cipher that has been removed from the standard as a standalone mechanism.</w:t>
            </w:r>
          </w:p>
          <w:p w14:paraId="37BDB8E7" w14:textId="77777777" w:rsidR="005159D1" w:rsidRPr="005159D1" w:rsidRDefault="005159D1" w:rsidP="005159D1">
            <w:pPr>
              <w:autoSpaceDE w:val="0"/>
              <w:autoSpaceDN w:val="0"/>
              <w:adjustRightInd w:val="0"/>
              <w:rPr>
                <w:rFonts w:ascii="Calibri" w:eastAsia="Malgun Gothic" w:hAnsi="Calibri" w:cs="Calibri"/>
                <w:i/>
                <w:iCs/>
                <w:sz w:val="18"/>
                <w:szCs w:val="18"/>
              </w:rPr>
            </w:pPr>
          </w:p>
          <w:p w14:paraId="046B5648" w14:textId="77777777" w:rsidR="005159D1" w:rsidRPr="005159D1" w:rsidRDefault="005159D1" w:rsidP="005159D1">
            <w:pPr>
              <w:autoSpaceDE w:val="0"/>
              <w:autoSpaceDN w:val="0"/>
              <w:adjustRightInd w:val="0"/>
              <w:rPr>
                <w:rFonts w:ascii="Calibri" w:eastAsia="Malgun Gothic" w:hAnsi="Calibri" w:cs="Calibri"/>
                <w:i/>
                <w:iCs/>
                <w:sz w:val="18"/>
                <w:szCs w:val="18"/>
              </w:rPr>
            </w:pPr>
            <w:r w:rsidRPr="005159D1">
              <w:rPr>
                <w:rFonts w:ascii="Calibri" w:eastAsia="Malgun Gothic" w:hAnsi="Calibri" w:cs="Calibri"/>
                <w:i/>
                <w:iCs/>
                <w:sz w:val="18"/>
                <w:szCs w:val="18"/>
              </w:rPr>
              <w:t xml:space="preserve">5.1.2 Security </w:t>
            </w:r>
            <w:r w:rsidRPr="005159D1">
              <w:rPr>
                <w:rFonts w:ascii="Calibri" w:eastAsia="Malgun Gothic" w:hAnsi="Calibri" w:cs="Calibri"/>
                <w:sz w:val="18"/>
                <w:szCs w:val="18"/>
              </w:rPr>
              <w:t>services</w:t>
            </w:r>
          </w:p>
          <w:p w14:paraId="24D9ABE6" w14:textId="77777777" w:rsidR="005159D1" w:rsidRPr="005159D1" w:rsidRDefault="005159D1" w:rsidP="005159D1">
            <w:pPr>
              <w:autoSpaceDE w:val="0"/>
              <w:autoSpaceDN w:val="0"/>
              <w:adjustRightInd w:val="0"/>
              <w:rPr>
                <w:rFonts w:ascii="Calibri" w:eastAsia="Malgun Gothic" w:hAnsi="Calibri" w:cs="Calibri"/>
                <w:i/>
                <w:iCs/>
                <w:sz w:val="18"/>
                <w:szCs w:val="18"/>
              </w:rPr>
            </w:pPr>
            <w:r w:rsidRPr="005159D1">
              <w:rPr>
                <w:rFonts w:ascii="Calibri" w:eastAsia="Malgun Gothic" w:hAnsi="Calibri" w:cs="Calibri"/>
                <w:i/>
                <w:iCs/>
                <w:sz w:val="18"/>
                <w:szCs w:val="18"/>
              </w:rPr>
              <w:t>The use of TKIP is (#1643)obsolete. The TKIP algorithm is unsuitable for the purposes of this standard.</w:t>
            </w:r>
          </w:p>
          <w:p w14:paraId="4DA462AE" w14:textId="77777777" w:rsidR="005159D1" w:rsidRPr="005159D1" w:rsidRDefault="005159D1" w:rsidP="005159D1">
            <w:pPr>
              <w:autoSpaceDE w:val="0"/>
              <w:autoSpaceDN w:val="0"/>
              <w:adjustRightInd w:val="0"/>
              <w:rPr>
                <w:rFonts w:ascii="Calibri" w:eastAsia="Malgun Gothic" w:hAnsi="Calibri" w:cs="Calibri"/>
                <w:sz w:val="18"/>
                <w:szCs w:val="18"/>
              </w:rPr>
            </w:pPr>
          </w:p>
          <w:p w14:paraId="366A9C08" w14:textId="77777777" w:rsidR="005159D1" w:rsidRPr="005159D1" w:rsidRDefault="005159D1" w:rsidP="005159D1">
            <w:pPr>
              <w:autoSpaceDE w:val="0"/>
              <w:autoSpaceDN w:val="0"/>
              <w:adjustRightInd w:val="0"/>
              <w:rPr>
                <w:rFonts w:ascii="Calibri" w:eastAsia="Malgun Gothic" w:hAnsi="Calibri" w:cs="Calibri"/>
                <w:sz w:val="18"/>
                <w:szCs w:val="18"/>
              </w:rPr>
            </w:pPr>
            <w:proofErr w:type="spellStart"/>
            <w:r w:rsidRPr="005159D1">
              <w:rPr>
                <w:rFonts w:ascii="Calibri" w:eastAsia="Malgun Gothic" w:hAnsi="Calibri" w:cs="Calibri"/>
                <w:sz w:val="18"/>
                <w:szCs w:val="18"/>
              </w:rPr>
              <w:t>TGbe</w:t>
            </w:r>
            <w:proofErr w:type="spellEnd"/>
            <w:r w:rsidRPr="005159D1">
              <w:rPr>
                <w:rFonts w:ascii="Calibri" w:eastAsia="Malgun Gothic" w:hAnsi="Calibri" w:cs="Calibri"/>
                <w:sz w:val="18"/>
                <w:szCs w:val="18"/>
              </w:rPr>
              <w:t xml:space="preserve"> editor to make the changes shown in 11-23/1381r2 under all headings that include CID 19497</w:t>
            </w:r>
          </w:p>
          <w:p w14:paraId="32F0AB2F" w14:textId="77777777" w:rsidR="005159D1" w:rsidRPr="005159D1" w:rsidRDefault="005159D1" w:rsidP="005159D1">
            <w:pPr>
              <w:autoSpaceDE w:val="0"/>
              <w:autoSpaceDN w:val="0"/>
              <w:adjustRightInd w:val="0"/>
              <w:rPr>
                <w:rFonts w:ascii="Calibri" w:eastAsia="Malgun Gothic" w:hAnsi="Calibri" w:cs="Calibri"/>
                <w:sz w:val="18"/>
                <w:szCs w:val="18"/>
              </w:rPr>
            </w:pPr>
          </w:p>
        </w:tc>
      </w:tr>
    </w:tbl>
    <w:p w14:paraId="74B515F7" w14:textId="26F2BFA1" w:rsidR="00CA09B2" w:rsidRDefault="00CA09B2"/>
    <w:p w14:paraId="719C0B03" w14:textId="77777777" w:rsidR="00E26B2A" w:rsidRPr="00E26B2A" w:rsidRDefault="00E26B2A" w:rsidP="00E26B2A">
      <w:pPr>
        <w:autoSpaceDE w:val="0"/>
        <w:autoSpaceDN w:val="0"/>
        <w:adjustRightInd w:val="0"/>
        <w:rPr>
          <w:rFonts w:ascii="Calibri" w:eastAsia="Malgun Gothic" w:hAnsi="Calibri" w:cs="Calibri"/>
          <w:sz w:val="18"/>
          <w:szCs w:val="18"/>
        </w:rPr>
      </w:pPr>
    </w:p>
    <w:p w14:paraId="0A5F5932" w14:textId="77777777" w:rsidR="00E26B2A" w:rsidRPr="00E26B2A" w:rsidRDefault="00E26B2A" w:rsidP="00E26B2A">
      <w:pPr>
        <w:rPr>
          <w:rFonts w:ascii="Arial" w:hAnsi="Arial" w:cs="Arial"/>
          <w:b/>
          <w:bCs/>
          <w:color w:val="000000"/>
          <w:sz w:val="20"/>
          <w:szCs w:val="24"/>
          <w:lang w:val="en-US" w:eastAsia="zh-TW"/>
        </w:rPr>
      </w:pPr>
      <w:r w:rsidRPr="00E26B2A">
        <w:rPr>
          <w:rFonts w:ascii="Arial" w:hAnsi="Arial" w:cs="Arial"/>
          <w:b/>
          <w:bCs/>
          <w:color w:val="000000"/>
          <w:sz w:val="20"/>
          <w:szCs w:val="24"/>
          <w:lang w:val="en-US" w:eastAsia="zh-TW"/>
        </w:rPr>
        <w:t xml:space="preserve">Discussion: </w:t>
      </w:r>
    </w:p>
    <w:p w14:paraId="626025E7" w14:textId="04338652" w:rsidR="00CA09B2" w:rsidRPr="00DB7608" w:rsidRDefault="00CA09B2">
      <w:pPr>
        <w:rPr>
          <w:b/>
          <w:sz w:val="24"/>
          <w:lang w:val="en-US"/>
        </w:rPr>
      </w:pPr>
    </w:p>
    <w:p w14:paraId="1B358AA9" w14:textId="77777777" w:rsidR="00205A40" w:rsidRDefault="00205A40" w:rsidP="00AF5856">
      <w:pPr>
        <w:pStyle w:val="H4"/>
        <w:rPr>
          <w:i/>
          <w:iCs/>
          <w:lang w:eastAsia="ko-KR"/>
        </w:rPr>
      </w:pPr>
      <w:proofErr w:type="spellStart"/>
      <w:r w:rsidRPr="00CC77D2">
        <w:rPr>
          <w:i/>
          <w:highlight w:val="yellow"/>
          <w:lang w:eastAsia="ko-KR"/>
        </w:rPr>
        <w:t>TGbe</w:t>
      </w:r>
      <w:proofErr w:type="spellEnd"/>
      <w:r w:rsidRPr="00CC77D2">
        <w:rPr>
          <w:i/>
          <w:highlight w:val="yellow"/>
          <w:lang w:eastAsia="ko-KR"/>
        </w:rPr>
        <w:t xml:space="preserve"> editor:</w:t>
      </w:r>
      <w:r w:rsidRPr="00CC77D2">
        <w:rPr>
          <w:i/>
          <w:lang w:eastAsia="ko-KR"/>
        </w:rPr>
        <w:t xml:space="preserve"> </w:t>
      </w:r>
      <w:r>
        <w:rPr>
          <w:i/>
          <w:lang w:eastAsia="ko-KR"/>
        </w:rPr>
        <w:t xml:space="preserve">Change Clause 35.3.2 </w:t>
      </w:r>
      <w:r w:rsidRPr="00F756DF">
        <w:rPr>
          <w:i/>
          <w:lang w:eastAsia="ko-KR"/>
        </w:rPr>
        <w:t>as follows (track change</w:t>
      </w:r>
      <w:r w:rsidRPr="00CD48AE">
        <w:rPr>
          <w:i/>
          <w:iCs/>
          <w:lang w:eastAsia="ko-KR"/>
        </w:rPr>
        <w:t xml:space="preserve"> on):</w:t>
      </w:r>
    </w:p>
    <w:p w14:paraId="70153F59" w14:textId="77777777" w:rsidR="00205A40" w:rsidRDefault="00205A40" w:rsidP="00946B41">
      <w:pPr>
        <w:pStyle w:val="H4"/>
        <w:rPr>
          <w:i/>
          <w:highlight w:val="yellow"/>
          <w:lang w:eastAsia="ko-KR"/>
        </w:rPr>
      </w:pPr>
    </w:p>
    <w:p w14:paraId="7A2C1DE2" w14:textId="77777777" w:rsidR="00205A40" w:rsidRPr="00AF5856" w:rsidRDefault="00205A40" w:rsidP="00205A40">
      <w:pPr>
        <w:pStyle w:val="ListParagraph"/>
        <w:widowControl w:val="0"/>
        <w:numPr>
          <w:ilvl w:val="2"/>
          <w:numId w:val="4"/>
        </w:numPr>
        <w:tabs>
          <w:tab w:val="left" w:pos="768"/>
        </w:tabs>
        <w:kinsoku w:val="0"/>
        <w:overflowPunct w:val="0"/>
        <w:autoSpaceDE w:val="0"/>
        <w:autoSpaceDN w:val="0"/>
        <w:adjustRightInd w:val="0"/>
        <w:spacing w:before="1"/>
        <w:ind w:leftChars="0"/>
        <w:outlineLvl w:val="1"/>
        <w:rPr>
          <w:rFonts w:ascii="Arial" w:eastAsia="PMingLiU" w:hAnsi="Arial" w:cs="Arial"/>
          <w:b/>
          <w:bCs/>
          <w:spacing w:val="-2"/>
          <w:sz w:val="20"/>
          <w14:ligatures w14:val="standardContextual"/>
        </w:rPr>
      </w:pPr>
      <w:r w:rsidRPr="00AF5856">
        <w:rPr>
          <w:rFonts w:ascii="Arial" w:eastAsia="PMingLiU" w:hAnsi="Arial" w:cs="Arial"/>
          <w:b/>
          <w:bCs/>
          <w:sz w:val="20"/>
          <w14:ligatures w14:val="standardContextual"/>
        </w:rPr>
        <w:t>Multi-link</w:t>
      </w:r>
      <w:r w:rsidRPr="00AF5856">
        <w:rPr>
          <w:rFonts w:ascii="Arial" w:eastAsia="PMingLiU" w:hAnsi="Arial" w:cs="Arial"/>
          <w:b/>
          <w:bCs/>
          <w:spacing w:val="-10"/>
          <w:sz w:val="20"/>
          <w14:ligatures w14:val="standardContextual"/>
        </w:rPr>
        <w:t xml:space="preserve"> </w:t>
      </w:r>
      <w:r w:rsidRPr="00AF5856">
        <w:rPr>
          <w:rFonts w:ascii="Arial" w:eastAsia="PMingLiU" w:hAnsi="Arial" w:cs="Arial"/>
          <w:b/>
          <w:bCs/>
          <w:sz w:val="20"/>
          <w14:ligatures w14:val="standardContextual"/>
        </w:rPr>
        <w:t>device</w:t>
      </w:r>
      <w:r w:rsidRPr="00AF5856">
        <w:rPr>
          <w:rFonts w:ascii="Arial" w:eastAsia="PMingLiU" w:hAnsi="Arial" w:cs="Arial"/>
          <w:b/>
          <w:bCs/>
          <w:spacing w:val="-7"/>
          <w:sz w:val="20"/>
          <w14:ligatures w14:val="standardContextual"/>
        </w:rPr>
        <w:t xml:space="preserve"> </w:t>
      </w:r>
      <w:r w:rsidRPr="00AF5856">
        <w:rPr>
          <w:rFonts w:ascii="Arial" w:eastAsia="PMingLiU" w:hAnsi="Arial" w:cs="Arial"/>
          <w:b/>
          <w:bCs/>
          <w:spacing w:val="-2"/>
          <w:sz w:val="20"/>
          <w14:ligatures w14:val="standardContextual"/>
        </w:rPr>
        <w:t>addressing</w:t>
      </w:r>
    </w:p>
    <w:p w14:paraId="09835E51" w14:textId="77777777" w:rsidR="00205A40" w:rsidRDefault="00205A40" w:rsidP="00876066">
      <w:pPr>
        <w:widowControl w:val="0"/>
        <w:kinsoku w:val="0"/>
        <w:overflowPunct w:val="0"/>
        <w:autoSpaceDE w:val="0"/>
        <w:autoSpaceDN w:val="0"/>
        <w:adjustRightInd w:val="0"/>
        <w:ind w:left="160"/>
        <w:jc w:val="both"/>
        <w:rPr>
          <w:rFonts w:eastAsia="PMingLiU"/>
          <w:sz w:val="20"/>
          <w14:ligatures w14:val="standardContextual"/>
        </w:rPr>
      </w:pPr>
      <w:r w:rsidRPr="00AF5856">
        <w:rPr>
          <w:rFonts w:eastAsia="PMingLiU"/>
          <w:sz w:val="20"/>
          <w14:ligatures w14:val="standardContextual"/>
        </w:rPr>
        <w:t>An MLD uses an MLD MAC address that singly identifies the MLD. STAs</w:t>
      </w:r>
      <w:r>
        <w:rPr>
          <w:rFonts w:eastAsia="PMingLiU"/>
          <w:sz w:val="20"/>
          <w14:ligatures w14:val="standardContextual"/>
        </w:rPr>
        <w:t xml:space="preserve"> </w:t>
      </w:r>
      <w:r w:rsidRPr="00AF5856">
        <w:rPr>
          <w:rFonts w:eastAsia="PMingLiU"/>
          <w:sz w:val="20"/>
          <w14:ligatures w14:val="standardContextual"/>
        </w:rPr>
        <w:t>affiliated with an MLD shall use different MAC addresses.</w:t>
      </w:r>
    </w:p>
    <w:p w14:paraId="0FC5FC9B" w14:textId="77777777" w:rsidR="00205A40" w:rsidRPr="00AF5856" w:rsidRDefault="00205A40" w:rsidP="00876066">
      <w:pPr>
        <w:widowControl w:val="0"/>
        <w:kinsoku w:val="0"/>
        <w:overflowPunct w:val="0"/>
        <w:autoSpaceDE w:val="0"/>
        <w:autoSpaceDN w:val="0"/>
        <w:adjustRightInd w:val="0"/>
        <w:ind w:left="160"/>
        <w:jc w:val="both"/>
        <w:rPr>
          <w:rFonts w:eastAsia="PMingLiU"/>
          <w:sz w:val="20"/>
          <w14:ligatures w14:val="standardContextual"/>
        </w:rPr>
      </w:pPr>
    </w:p>
    <w:p w14:paraId="39787C1C" w14:textId="77777777" w:rsidR="00205A40" w:rsidRPr="00AF5856" w:rsidRDefault="00205A40" w:rsidP="00876066">
      <w:pPr>
        <w:widowControl w:val="0"/>
        <w:kinsoku w:val="0"/>
        <w:overflowPunct w:val="0"/>
        <w:autoSpaceDE w:val="0"/>
        <w:autoSpaceDN w:val="0"/>
        <w:adjustRightInd w:val="0"/>
        <w:ind w:left="160"/>
        <w:jc w:val="both"/>
        <w:rPr>
          <w:rFonts w:eastAsia="PMingLiU"/>
          <w:sz w:val="20"/>
          <w14:ligatures w14:val="standardContextual"/>
        </w:rPr>
      </w:pPr>
      <w:r w:rsidRPr="00AF5856">
        <w:rPr>
          <w:rFonts w:eastAsia="PMingLiU"/>
          <w:sz w:val="20"/>
          <w14:ligatures w14:val="standardContextual"/>
        </w:rPr>
        <w:t>NOTE 1—The MLD MAC address of an MLD might be the same as the</w:t>
      </w:r>
      <w:r>
        <w:rPr>
          <w:rFonts w:eastAsia="PMingLiU"/>
          <w:sz w:val="20"/>
          <w14:ligatures w14:val="standardContextual"/>
        </w:rPr>
        <w:t xml:space="preserve"> </w:t>
      </w:r>
      <w:r w:rsidRPr="00AF5856">
        <w:rPr>
          <w:rFonts w:eastAsia="PMingLiU"/>
          <w:sz w:val="20"/>
          <w14:ligatures w14:val="standardContextual"/>
        </w:rPr>
        <w:t>MAC address of one affiliated STA or might be different from the MAC address of any affiliated STA.</w:t>
      </w:r>
    </w:p>
    <w:p w14:paraId="5E3E01AE" w14:textId="77777777" w:rsidR="00205A40" w:rsidRPr="00AF5856" w:rsidRDefault="00205A40" w:rsidP="00AF5856">
      <w:pPr>
        <w:widowControl w:val="0"/>
        <w:kinsoku w:val="0"/>
        <w:overflowPunct w:val="0"/>
        <w:autoSpaceDE w:val="0"/>
        <w:autoSpaceDN w:val="0"/>
        <w:adjustRightInd w:val="0"/>
        <w:spacing w:before="10"/>
        <w:rPr>
          <w:rFonts w:eastAsia="PMingLiU"/>
          <w:sz w:val="19"/>
          <w:szCs w:val="19"/>
          <w14:ligatures w14:val="standardContextual"/>
        </w:rPr>
      </w:pPr>
    </w:p>
    <w:p w14:paraId="0BD3634E" w14:textId="77777777" w:rsidR="00205A40" w:rsidRPr="00AF5856" w:rsidRDefault="00205A40" w:rsidP="00AF5856">
      <w:pPr>
        <w:widowControl w:val="0"/>
        <w:kinsoku w:val="0"/>
        <w:overflowPunct w:val="0"/>
        <w:autoSpaceDE w:val="0"/>
        <w:autoSpaceDN w:val="0"/>
        <w:adjustRightInd w:val="0"/>
        <w:ind w:left="160"/>
        <w:jc w:val="both"/>
        <w:rPr>
          <w:rFonts w:eastAsia="PMingLiU"/>
          <w:spacing w:val="-2"/>
          <w:sz w:val="20"/>
          <w14:ligatures w14:val="standardContextual"/>
        </w:rPr>
      </w:pPr>
      <w:r w:rsidRPr="00AF5856">
        <w:rPr>
          <w:rFonts w:eastAsia="PMingLiU"/>
          <w:sz w:val="20"/>
          <w14:ligatures w14:val="standardContextual"/>
        </w:rPr>
        <w:t>For</w:t>
      </w:r>
      <w:r w:rsidRPr="00AF5856">
        <w:rPr>
          <w:rFonts w:eastAsia="PMingLiU"/>
          <w:spacing w:val="-4"/>
          <w:sz w:val="20"/>
          <w14:ligatures w14:val="standardContextual"/>
        </w:rPr>
        <w:t xml:space="preserve"> </w:t>
      </w:r>
      <w:r w:rsidRPr="00AF5856">
        <w:rPr>
          <w:rFonts w:eastAsia="PMingLiU"/>
          <w:sz w:val="20"/>
          <w14:ligatures w14:val="standardContextual"/>
        </w:rPr>
        <w:t>an</w:t>
      </w:r>
      <w:r w:rsidRPr="00AF5856">
        <w:rPr>
          <w:rFonts w:eastAsia="PMingLiU"/>
          <w:spacing w:val="-4"/>
          <w:sz w:val="20"/>
          <w14:ligatures w14:val="standardContextual"/>
        </w:rPr>
        <w:t xml:space="preserve"> </w:t>
      </w:r>
      <w:r w:rsidRPr="00AF5856">
        <w:rPr>
          <w:rFonts w:eastAsia="PMingLiU"/>
          <w:sz w:val="20"/>
          <w14:ligatures w14:val="standardContextual"/>
        </w:rPr>
        <w:t>individually</w:t>
      </w:r>
      <w:r w:rsidRPr="00AF5856">
        <w:rPr>
          <w:rFonts w:eastAsia="PMingLiU"/>
          <w:spacing w:val="-4"/>
          <w:sz w:val="20"/>
          <w14:ligatures w14:val="standardContextual"/>
        </w:rPr>
        <w:t xml:space="preserve"> </w:t>
      </w:r>
      <w:r w:rsidRPr="00AF5856">
        <w:rPr>
          <w:rFonts w:eastAsia="PMingLiU"/>
          <w:sz w:val="20"/>
          <w14:ligatures w14:val="standardContextual"/>
        </w:rPr>
        <w:t>addressed</w:t>
      </w:r>
      <w:r w:rsidRPr="00AF5856">
        <w:rPr>
          <w:rFonts w:eastAsia="PMingLiU"/>
          <w:spacing w:val="-4"/>
          <w:sz w:val="20"/>
          <w14:ligatures w14:val="standardContextual"/>
        </w:rPr>
        <w:t xml:space="preserve"> </w:t>
      </w:r>
      <w:r w:rsidRPr="00AF5856">
        <w:rPr>
          <w:rFonts w:eastAsia="PMingLiU"/>
          <w:sz w:val="20"/>
          <w14:ligatures w14:val="standardContextual"/>
        </w:rPr>
        <w:t>frame</w:t>
      </w:r>
      <w:r w:rsidRPr="00AF5856">
        <w:rPr>
          <w:rFonts w:eastAsia="PMingLiU"/>
          <w:spacing w:val="-4"/>
          <w:sz w:val="20"/>
          <w14:ligatures w14:val="standardContextual"/>
        </w:rPr>
        <w:t xml:space="preserve"> </w:t>
      </w:r>
      <w:r w:rsidRPr="00AF5856">
        <w:rPr>
          <w:rFonts w:eastAsia="PMingLiU"/>
          <w:sz w:val="20"/>
          <w14:ligatures w14:val="standardContextual"/>
        </w:rPr>
        <w:t>sent</w:t>
      </w:r>
      <w:r w:rsidRPr="00AF5856">
        <w:rPr>
          <w:rFonts w:eastAsia="PMingLiU"/>
          <w:spacing w:val="-4"/>
          <w:sz w:val="20"/>
          <w14:ligatures w14:val="standardContextual"/>
        </w:rPr>
        <w:t xml:space="preserve"> </w:t>
      </w:r>
      <w:r w:rsidRPr="00AF5856">
        <w:rPr>
          <w:rFonts w:eastAsia="PMingLiU"/>
          <w:sz w:val="20"/>
          <w14:ligatures w14:val="standardContextual"/>
        </w:rPr>
        <w:t>on</w:t>
      </w:r>
      <w:r w:rsidRPr="00AF5856">
        <w:rPr>
          <w:rFonts w:eastAsia="PMingLiU"/>
          <w:spacing w:val="-5"/>
          <w:sz w:val="20"/>
          <w14:ligatures w14:val="standardContextual"/>
        </w:rPr>
        <w:t xml:space="preserve"> </w:t>
      </w:r>
      <w:r w:rsidRPr="00AF5856">
        <w:rPr>
          <w:rFonts w:eastAsia="PMingLiU"/>
          <w:sz w:val="20"/>
          <w14:ligatures w14:val="standardContextual"/>
        </w:rPr>
        <w:t>a</w:t>
      </w:r>
      <w:r w:rsidRPr="00AF5856">
        <w:rPr>
          <w:rFonts w:eastAsia="PMingLiU"/>
          <w:spacing w:val="-4"/>
          <w:sz w:val="20"/>
          <w14:ligatures w14:val="standardContextual"/>
        </w:rPr>
        <w:t xml:space="preserve"> </w:t>
      </w:r>
      <w:r w:rsidRPr="00AF5856">
        <w:rPr>
          <w:rFonts w:eastAsia="PMingLiU"/>
          <w:sz w:val="20"/>
          <w14:ligatures w14:val="standardContextual"/>
        </w:rPr>
        <w:t>link</w:t>
      </w:r>
      <w:r w:rsidRPr="00AF5856">
        <w:rPr>
          <w:rFonts w:eastAsia="PMingLiU"/>
          <w:spacing w:val="-3"/>
          <w:sz w:val="20"/>
          <w14:ligatures w14:val="standardContextual"/>
        </w:rPr>
        <w:t xml:space="preserve"> </w:t>
      </w:r>
      <w:r w:rsidRPr="00AF5856">
        <w:rPr>
          <w:rFonts w:eastAsia="PMingLiU"/>
          <w:sz w:val="20"/>
          <w14:ligatures w14:val="standardContextual"/>
        </w:rPr>
        <w:t>between</w:t>
      </w:r>
      <w:r w:rsidRPr="00AF5856">
        <w:rPr>
          <w:rFonts w:eastAsia="PMingLiU"/>
          <w:spacing w:val="-4"/>
          <w:sz w:val="20"/>
          <w14:ligatures w14:val="standardContextual"/>
        </w:rPr>
        <w:t xml:space="preserve"> </w:t>
      </w:r>
      <w:r w:rsidRPr="00AF5856">
        <w:rPr>
          <w:rFonts w:eastAsia="PMingLiU"/>
          <w:sz w:val="20"/>
          <w14:ligatures w14:val="standardContextual"/>
        </w:rPr>
        <w:t>two</w:t>
      </w:r>
      <w:r w:rsidRPr="00AF5856">
        <w:rPr>
          <w:rFonts w:eastAsia="PMingLiU"/>
          <w:spacing w:val="-4"/>
          <w:sz w:val="20"/>
          <w14:ligatures w14:val="standardContextual"/>
        </w:rPr>
        <w:t xml:space="preserve"> </w:t>
      </w:r>
      <w:r w:rsidRPr="00AF5856">
        <w:rPr>
          <w:rFonts w:eastAsia="PMingLiU"/>
          <w:sz w:val="20"/>
          <w14:ligatures w14:val="standardContextual"/>
        </w:rPr>
        <w:t>MLDs,</w:t>
      </w:r>
      <w:r w:rsidRPr="00AF5856">
        <w:rPr>
          <w:rFonts w:eastAsia="PMingLiU"/>
          <w:spacing w:val="-5"/>
          <w:sz w:val="20"/>
          <w14:ligatures w14:val="standardContextual"/>
        </w:rPr>
        <w:t xml:space="preserve"> </w:t>
      </w:r>
      <w:r w:rsidRPr="00AF5856">
        <w:rPr>
          <w:rFonts w:eastAsia="PMingLiU"/>
          <w:sz w:val="20"/>
          <w14:ligatures w14:val="standardContextual"/>
        </w:rPr>
        <w:t>the</w:t>
      </w:r>
      <w:r w:rsidRPr="00AF5856">
        <w:rPr>
          <w:rFonts w:eastAsia="PMingLiU"/>
          <w:spacing w:val="-3"/>
          <w:sz w:val="20"/>
          <w14:ligatures w14:val="standardContextual"/>
        </w:rPr>
        <w:t xml:space="preserve"> </w:t>
      </w:r>
      <w:r w:rsidRPr="00AF5856">
        <w:rPr>
          <w:rFonts w:eastAsia="PMingLiU"/>
          <w:sz w:val="20"/>
          <w14:ligatures w14:val="standardContextual"/>
        </w:rPr>
        <w:t>following</w:t>
      </w:r>
      <w:r w:rsidRPr="00AF5856">
        <w:rPr>
          <w:rFonts w:eastAsia="PMingLiU"/>
          <w:spacing w:val="-4"/>
          <w:sz w:val="20"/>
          <w14:ligatures w14:val="standardContextual"/>
        </w:rPr>
        <w:t xml:space="preserve"> </w:t>
      </w:r>
      <w:r w:rsidRPr="00AF5856">
        <w:rPr>
          <w:rFonts w:eastAsia="PMingLiU"/>
          <w:spacing w:val="-2"/>
          <w:sz w:val="20"/>
          <w14:ligatures w14:val="standardContextual"/>
        </w:rPr>
        <w:t>appl</w:t>
      </w:r>
      <w:ins w:id="1" w:author="Huang, Po-kai" w:date="2023-08-19T08:32:00Z">
        <w:r>
          <w:rPr>
            <w:rFonts w:eastAsia="PMingLiU"/>
            <w:spacing w:val="-2"/>
            <w:sz w:val="20"/>
            <w14:ligatures w14:val="standardContextual"/>
          </w:rPr>
          <w:t>y</w:t>
        </w:r>
      </w:ins>
      <w:del w:id="2" w:author="Huang, Po-kai" w:date="2023-08-19T08:32:00Z">
        <w:r w:rsidRPr="00AF5856" w:rsidDel="00C64905">
          <w:rPr>
            <w:rFonts w:eastAsia="PMingLiU"/>
            <w:spacing w:val="-2"/>
            <w:sz w:val="20"/>
            <w14:ligatures w14:val="standardContextual"/>
          </w:rPr>
          <w:delText>ies</w:delText>
        </w:r>
      </w:del>
      <w:ins w:id="3" w:author="Huang, Po-kai" w:date="2023-08-19T08:32:00Z">
        <w:r>
          <w:rPr>
            <w:rFonts w:eastAsia="PMingLiU"/>
            <w:spacing w:val="-2"/>
            <w:sz w:val="20"/>
            <w14:ligatures w14:val="standardContextual"/>
          </w:rPr>
          <w:t>(#19237)</w:t>
        </w:r>
      </w:ins>
      <w:r w:rsidRPr="00AF5856">
        <w:rPr>
          <w:rFonts w:eastAsia="PMingLiU"/>
          <w:spacing w:val="-2"/>
          <w:sz w:val="20"/>
          <w14:ligatures w14:val="standardContextual"/>
        </w:rPr>
        <w:t>:</w:t>
      </w:r>
    </w:p>
    <w:p w14:paraId="47955AD0" w14:textId="77777777" w:rsidR="00205A40" w:rsidRPr="00AF5856" w:rsidRDefault="00205A40" w:rsidP="00205A40">
      <w:pPr>
        <w:widowControl w:val="0"/>
        <w:numPr>
          <w:ilvl w:val="0"/>
          <w:numId w:val="3"/>
        </w:numPr>
        <w:tabs>
          <w:tab w:val="left" w:pos="759"/>
        </w:tabs>
        <w:kinsoku w:val="0"/>
        <w:overflowPunct w:val="0"/>
        <w:autoSpaceDE w:val="0"/>
        <w:autoSpaceDN w:val="0"/>
        <w:adjustRightInd w:val="0"/>
        <w:spacing w:before="70" w:line="249" w:lineRule="auto"/>
        <w:ind w:right="158"/>
        <w:jc w:val="both"/>
        <w:rPr>
          <w:rFonts w:eastAsia="PMingLiU"/>
          <w:sz w:val="20"/>
          <w14:ligatures w14:val="standardContextual"/>
        </w:rPr>
      </w:pPr>
      <w:r w:rsidRPr="00AF5856">
        <w:rPr>
          <w:rFonts w:eastAsia="PMingLiU"/>
          <w:sz w:val="20"/>
          <w14:ligatures w14:val="standardContextual"/>
        </w:rPr>
        <w:t>the value</w:t>
      </w:r>
      <w:r w:rsidRPr="00AF5856">
        <w:rPr>
          <w:rFonts w:eastAsia="PMingLiU"/>
          <w:spacing w:val="-1"/>
          <w:sz w:val="20"/>
          <w14:ligatures w14:val="standardContextual"/>
        </w:rPr>
        <w:t xml:space="preserve"> </w:t>
      </w:r>
      <w:r w:rsidRPr="00AF5856">
        <w:rPr>
          <w:rFonts w:eastAsia="PMingLiU"/>
          <w:sz w:val="20"/>
          <w14:ligatures w14:val="standardContextual"/>
        </w:rPr>
        <w:t>of</w:t>
      </w:r>
      <w:r w:rsidRPr="00AF5856">
        <w:rPr>
          <w:rFonts w:eastAsia="PMingLiU"/>
          <w:spacing w:val="-1"/>
          <w:sz w:val="20"/>
          <w14:ligatures w14:val="standardContextual"/>
        </w:rPr>
        <w:t xml:space="preserve"> </w:t>
      </w:r>
      <w:r w:rsidRPr="00AF5856">
        <w:rPr>
          <w:rFonts w:eastAsia="PMingLiU"/>
          <w:sz w:val="20"/>
          <w14:ligatures w14:val="standardContextual"/>
        </w:rPr>
        <w:t>the</w:t>
      </w:r>
      <w:r w:rsidRPr="00AF5856">
        <w:rPr>
          <w:rFonts w:eastAsia="PMingLiU"/>
          <w:spacing w:val="-1"/>
          <w:sz w:val="20"/>
          <w14:ligatures w14:val="standardContextual"/>
        </w:rPr>
        <w:t xml:space="preserve"> </w:t>
      </w:r>
      <w:r w:rsidRPr="00AF5856">
        <w:rPr>
          <w:rFonts w:eastAsia="PMingLiU"/>
          <w:sz w:val="20"/>
          <w14:ligatures w14:val="standardContextual"/>
        </w:rPr>
        <w:t>Address</w:t>
      </w:r>
      <w:r w:rsidRPr="00AF5856">
        <w:rPr>
          <w:rFonts w:eastAsia="PMingLiU"/>
          <w:spacing w:val="-3"/>
          <w:sz w:val="20"/>
          <w14:ligatures w14:val="standardContextual"/>
        </w:rPr>
        <w:t xml:space="preserve"> </w:t>
      </w:r>
      <w:r w:rsidRPr="00AF5856">
        <w:rPr>
          <w:rFonts w:eastAsia="PMingLiU"/>
          <w:sz w:val="20"/>
          <w14:ligatures w14:val="standardContextual"/>
        </w:rPr>
        <w:t>2 (TA)</w:t>
      </w:r>
      <w:r w:rsidRPr="00AF5856">
        <w:rPr>
          <w:rFonts w:eastAsia="PMingLiU"/>
          <w:spacing w:val="-1"/>
          <w:sz w:val="20"/>
          <w14:ligatures w14:val="standardContextual"/>
        </w:rPr>
        <w:t xml:space="preserve"> </w:t>
      </w:r>
      <w:r w:rsidRPr="00AF5856">
        <w:rPr>
          <w:rFonts w:eastAsia="PMingLiU"/>
          <w:sz w:val="20"/>
          <w14:ligatures w14:val="standardContextual"/>
        </w:rPr>
        <w:t>field (if present)</w:t>
      </w:r>
      <w:r w:rsidRPr="00AF5856">
        <w:rPr>
          <w:rFonts w:eastAsia="PMingLiU"/>
          <w:spacing w:val="-3"/>
          <w:sz w:val="20"/>
          <w14:ligatures w14:val="standardContextual"/>
        </w:rPr>
        <w:t xml:space="preserve"> </w:t>
      </w:r>
      <w:r w:rsidRPr="00AF5856">
        <w:rPr>
          <w:rFonts w:eastAsia="PMingLiU"/>
          <w:sz w:val="20"/>
          <w14:ligatures w14:val="standardContextual"/>
        </w:rPr>
        <w:t>in</w:t>
      </w:r>
      <w:r w:rsidRPr="00AF5856">
        <w:rPr>
          <w:rFonts w:eastAsia="PMingLiU"/>
          <w:spacing w:val="-1"/>
          <w:sz w:val="20"/>
          <w14:ligatures w14:val="standardContextual"/>
        </w:rPr>
        <w:t xml:space="preserve"> </w:t>
      </w:r>
      <w:r w:rsidRPr="00AF5856">
        <w:rPr>
          <w:rFonts w:eastAsia="PMingLiU"/>
          <w:sz w:val="20"/>
          <w14:ligatures w14:val="standardContextual"/>
        </w:rPr>
        <w:t>the</w:t>
      </w:r>
      <w:r w:rsidRPr="00AF5856">
        <w:rPr>
          <w:rFonts w:eastAsia="PMingLiU"/>
          <w:spacing w:val="-1"/>
          <w:sz w:val="20"/>
          <w14:ligatures w14:val="standardContextual"/>
        </w:rPr>
        <w:t xml:space="preserve"> </w:t>
      </w:r>
      <w:r w:rsidRPr="00AF5856">
        <w:rPr>
          <w:rFonts w:eastAsia="PMingLiU"/>
          <w:sz w:val="20"/>
          <w14:ligatures w14:val="standardContextual"/>
        </w:rPr>
        <w:t>MAC</w:t>
      </w:r>
      <w:r w:rsidRPr="00AF5856">
        <w:rPr>
          <w:rFonts w:eastAsia="PMingLiU"/>
          <w:spacing w:val="-1"/>
          <w:sz w:val="20"/>
          <w14:ligatures w14:val="standardContextual"/>
        </w:rPr>
        <w:t xml:space="preserve"> </w:t>
      </w:r>
      <w:r w:rsidRPr="00AF5856">
        <w:rPr>
          <w:rFonts w:eastAsia="PMingLiU"/>
          <w:sz w:val="20"/>
          <w14:ligatures w14:val="standardContextual"/>
        </w:rPr>
        <w:t>header</w:t>
      </w:r>
      <w:r w:rsidRPr="00AF5856">
        <w:rPr>
          <w:rFonts w:eastAsia="PMingLiU"/>
          <w:spacing w:val="-1"/>
          <w:sz w:val="20"/>
          <w14:ligatures w14:val="standardContextual"/>
        </w:rPr>
        <w:t xml:space="preserve"> </w:t>
      </w:r>
      <w:r w:rsidRPr="00AF5856">
        <w:rPr>
          <w:rFonts w:eastAsia="PMingLiU"/>
          <w:sz w:val="20"/>
          <w14:ligatures w14:val="standardContextual"/>
        </w:rPr>
        <w:t>of the</w:t>
      </w:r>
      <w:r w:rsidRPr="00AF5856">
        <w:rPr>
          <w:rFonts w:eastAsia="PMingLiU"/>
          <w:spacing w:val="-1"/>
          <w:sz w:val="20"/>
          <w14:ligatures w14:val="standardContextual"/>
        </w:rPr>
        <w:t xml:space="preserve"> </w:t>
      </w:r>
      <w:r w:rsidRPr="00AF5856">
        <w:rPr>
          <w:rFonts w:eastAsia="PMingLiU"/>
          <w:sz w:val="20"/>
          <w14:ligatures w14:val="standardContextual"/>
        </w:rPr>
        <w:t>frame that is</w:t>
      </w:r>
      <w:r w:rsidRPr="00AF5856">
        <w:rPr>
          <w:rFonts w:eastAsia="PMingLiU"/>
          <w:spacing w:val="-1"/>
          <w:sz w:val="20"/>
          <w14:ligatures w14:val="standardContextual"/>
        </w:rPr>
        <w:t xml:space="preserve"> </w:t>
      </w:r>
      <w:r w:rsidRPr="00AF5856">
        <w:rPr>
          <w:rFonts w:eastAsia="PMingLiU"/>
          <w:sz w:val="20"/>
          <w14:ligatures w14:val="standardContextual"/>
        </w:rPr>
        <w:t xml:space="preserve">not a Probe Response frame shall be the MAC address of the transmitting STA affiliated with the MLD corresponding to that link except for the Individual/Group bit, which is set to 1 when the TA field value is a bandwidth </w:t>
      </w:r>
      <w:proofErr w:type="spellStart"/>
      <w:r w:rsidRPr="00AF5856">
        <w:rPr>
          <w:rFonts w:eastAsia="PMingLiU"/>
          <w:sz w:val="20"/>
          <w14:ligatures w14:val="standardContextual"/>
        </w:rPr>
        <w:t>signaling</w:t>
      </w:r>
      <w:proofErr w:type="spellEnd"/>
      <w:r w:rsidRPr="00AF5856">
        <w:rPr>
          <w:rFonts w:eastAsia="PMingLiU"/>
          <w:sz w:val="20"/>
          <w14:ligatures w14:val="standardContextual"/>
        </w:rPr>
        <w:t xml:space="preserve"> TA and set to 0 otherwise.</w:t>
      </w:r>
    </w:p>
    <w:p w14:paraId="47C9AF3C" w14:textId="77777777" w:rsidR="00205A40" w:rsidRPr="00AF5856" w:rsidRDefault="00205A40" w:rsidP="00205A40">
      <w:pPr>
        <w:widowControl w:val="0"/>
        <w:numPr>
          <w:ilvl w:val="0"/>
          <w:numId w:val="3"/>
        </w:numPr>
        <w:tabs>
          <w:tab w:val="left" w:pos="760"/>
        </w:tabs>
        <w:kinsoku w:val="0"/>
        <w:overflowPunct w:val="0"/>
        <w:autoSpaceDE w:val="0"/>
        <w:autoSpaceDN w:val="0"/>
        <w:adjustRightInd w:val="0"/>
        <w:spacing w:before="63" w:line="249" w:lineRule="auto"/>
        <w:ind w:left="760" w:right="157"/>
        <w:jc w:val="both"/>
        <w:rPr>
          <w:rFonts w:eastAsia="PMingLiU"/>
          <w:sz w:val="20"/>
          <w14:ligatures w14:val="standardContextual"/>
        </w:rPr>
      </w:pPr>
      <w:r w:rsidRPr="00AF5856">
        <w:rPr>
          <w:rFonts w:eastAsia="PMingLiU"/>
          <w:sz w:val="20"/>
          <w14:ligatures w14:val="standardContextual"/>
        </w:rPr>
        <w:t xml:space="preserve">if the frame is a Probe Response frame </w:t>
      </w:r>
      <w:del w:id="4" w:author="Huang, Po-kai" w:date="2023-08-19T08:38:00Z">
        <w:r w:rsidRPr="00AF5856" w:rsidDel="00561532">
          <w:rPr>
            <w:rFonts w:eastAsia="PMingLiU"/>
            <w:sz w:val="20"/>
            <w14:ligatures w14:val="standardContextual"/>
          </w:rPr>
          <w:delText>and the AP operating on the link is</w:delText>
        </w:r>
      </w:del>
      <w:ins w:id="5" w:author="Huang, Po-kai" w:date="2023-08-19T08:38:00Z">
        <w:r>
          <w:rPr>
            <w:rFonts w:eastAsia="PMingLiU"/>
            <w:sz w:val="20"/>
            <w14:ligatures w14:val="standardContextual"/>
          </w:rPr>
          <w:t>from</w:t>
        </w:r>
      </w:ins>
      <w:r w:rsidRPr="00AF5856">
        <w:rPr>
          <w:rFonts w:eastAsia="PMingLiU"/>
          <w:sz w:val="20"/>
          <w14:ligatures w14:val="standardContextual"/>
        </w:rPr>
        <w:t xml:space="preserve"> an AP affiliated with the AP MLD</w:t>
      </w:r>
      <w:ins w:id="6" w:author="Huang, Po-kai" w:date="2023-08-19T08:38:00Z">
        <w:r>
          <w:rPr>
            <w:rFonts w:eastAsia="PMingLiU"/>
            <w:sz w:val="20"/>
            <w14:ligatures w14:val="standardContextual"/>
          </w:rPr>
          <w:t xml:space="preserve"> </w:t>
        </w:r>
      </w:ins>
      <w:ins w:id="7" w:author="Huang, Po-kai" w:date="2023-08-19T08:41:00Z">
        <w:r>
          <w:rPr>
            <w:rFonts w:eastAsia="PMingLiU"/>
            <w:sz w:val="20"/>
            <w14:ligatures w14:val="standardContextual"/>
          </w:rPr>
          <w:t>operating on the</w:t>
        </w:r>
      </w:ins>
      <w:ins w:id="8" w:author="Huang, Po-kai" w:date="2023-08-19T08:38:00Z">
        <w:r>
          <w:rPr>
            <w:rFonts w:eastAsia="PMingLiU"/>
            <w:sz w:val="20"/>
            <w14:ligatures w14:val="standardContextual"/>
          </w:rPr>
          <w:t xml:space="preserve"> link</w:t>
        </w:r>
      </w:ins>
      <w:ins w:id="9" w:author="Huang, Po-kai" w:date="2023-08-19T08:39:00Z">
        <w:r>
          <w:rPr>
            <w:rFonts w:eastAsia="PMingLiU"/>
            <w:sz w:val="20"/>
            <w14:ligatures w14:val="standardContextual"/>
          </w:rPr>
          <w:t>(#19757)</w:t>
        </w:r>
      </w:ins>
    </w:p>
    <w:p w14:paraId="1F546A30" w14:textId="77777777" w:rsidR="00205A40" w:rsidRPr="00AF5856" w:rsidRDefault="00205A40" w:rsidP="00205A40">
      <w:pPr>
        <w:widowControl w:val="0"/>
        <w:numPr>
          <w:ilvl w:val="1"/>
          <w:numId w:val="3"/>
        </w:numPr>
        <w:tabs>
          <w:tab w:val="left" w:pos="1080"/>
        </w:tabs>
        <w:kinsoku w:val="0"/>
        <w:overflowPunct w:val="0"/>
        <w:autoSpaceDE w:val="0"/>
        <w:autoSpaceDN w:val="0"/>
        <w:adjustRightInd w:val="0"/>
        <w:spacing w:before="62" w:line="249" w:lineRule="auto"/>
        <w:ind w:right="157"/>
        <w:jc w:val="both"/>
        <w:rPr>
          <w:rFonts w:eastAsia="PMingLiU"/>
          <w:sz w:val="20"/>
          <w14:ligatures w14:val="standardContextual"/>
        </w:rPr>
      </w:pPr>
      <w:r w:rsidRPr="00AF5856">
        <w:rPr>
          <w:rFonts w:eastAsia="PMingLiU"/>
          <w:sz w:val="20"/>
          <w14:ligatures w14:val="standardContextual"/>
        </w:rPr>
        <w:t>if the AP does not belong to a multiple BSSID set or corresponds to the transmitted BSSID in a multiple BSSID set, then the value of the Address 2 (TA) field in the MAC header of the frame shall be set to the MAC address of the AP.</w:t>
      </w:r>
    </w:p>
    <w:p w14:paraId="047A81AB" w14:textId="77777777" w:rsidR="00205A40" w:rsidRPr="00AF5856" w:rsidRDefault="00205A40" w:rsidP="00205A40">
      <w:pPr>
        <w:widowControl w:val="0"/>
        <w:numPr>
          <w:ilvl w:val="1"/>
          <w:numId w:val="3"/>
        </w:numPr>
        <w:tabs>
          <w:tab w:val="left" w:pos="1080"/>
        </w:tabs>
        <w:kinsoku w:val="0"/>
        <w:overflowPunct w:val="0"/>
        <w:autoSpaceDE w:val="0"/>
        <w:autoSpaceDN w:val="0"/>
        <w:adjustRightInd w:val="0"/>
        <w:spacing w:before="3" w:line="249" w:lineRule="auto"/>
        <w:ind w:right="158"/>
        <w:jc w:val="both"/>
        <w:rPr>
          <w:rFonts w:eastAsia="PMingLiU"/>
          <w:sz w:val="20"/>
          <w14:ligatures w14:val="standardContextual"/>
        </w:rPr>
      </w:pPr>
      <w:r w:rsidRPr="00AF5856">
        <w:rPr>
          <w:rFonts w:eastAsia="PMingLiU"/>
          <w:sz w:val="20"/>
          <w14:ligatures w14:val="standardContextual"/>
        </w:rPr>
        <w:t>if</w:t>
      </w:r>
      <w:r w:rsidRPr="00AF5856">
        <w:rPr>
          <w:rFonts w:eastAsia="PMingLiU"/>
          <w:spacing w:val="-7"/>
          <w:sz w:val="20"/>
          <w14:ligatures w14:val="standardContextual"/>
        </w:rPr>
        <w:t xml:space="preserve"> </w:t>
      </w:r>
      <w:r w:rsidRPr="00AF5856">
        <w:rPr>
          <w:rFonts w:eastAsia="PMingLiU"/>
          <w:sz w:val="20"/>
          <w14:ligatures w14:val="standardContextual"/>
        </w:rPr>
        <w:t>the</w:t>
      </w:r>
      <w:r w:rsidRPr="00AF5856">
        <w:rPr>
          <w:rFonts w:eastAsia="PMingLiU"/>
          <w:spacing w:val="-7"/>
          <w:sz w:val="20"/>
          <w14:ligatures w14:val="standardContextual"/>
        </w:rPr>
        <w:t xml:space="preserve"> </w:t>
      </w:r>
      <w:r w:rsidRPr="00AF5856">
        <w:rPr>
          <w:rFonts w:eastAsia="PMingLiU"/>
          <w:sz w:val="20"/>
          <w14:ligatures w14:val="standardContextual"/>
        </w:rPr>
        <w:t>AP</w:t>
      </w:r>
      <w:r w:rsidRPr="00AF5856">
        <w:rPr>
          <w:rFonts w:eastAsia="PMingLiU"/>
          <w:spacing w:val="-7"/>
          <w:sz w:val="20"/>
          <w14:ligatures w14:val="standardContextual"/>
        </w:rPr>
        <w:t xml:space="preserve"> </w:t>
      </w:r>
      <w:r w:rsidRPr="00AF5856">
        <w:rPr>
          <w:rFonts w:eastAsia="PMingLiU"/>
          <w:sz w:val="20"/>
          <w14:ligatures w14:val="standardContextual"/>
        </w:rPr>
        <w:t>corresponds</w:t>
      </w:r>
      <w:r w:rsidRPr="00AF5856">
        <w:rPr>
          <w:rFonts w:eastAsia="PMingLiU"/>
          <w:spacing w:val="-7"/>
          <w:sz w:val="20"/>
          <w14:ligatures w14:val="standardContextual"/>
        </w:rPr>
        <w:t xml:space="preserve"> </w:t>
      </w:r>
      <w:r w:rsidRPr="00AF5856">
        <w:rPr>
          <w:rFonts w:eastAsia="PMingLiU"/>
          <w:sz w:val="20"/>
          <w14:ligatures w14:val="standardContextual"/>
        </w:rPr>
        <w:t>to</w:t>
      </w:r>
      <w:r w:rsidRPr="00AF5856">
        <w:rPr>
          <w:rFonts w:eastAsia="PMingLiU"/>
          <w:spacing w:val="-7"/>
          <w:sz w:val="20"/>
          <w14:ligatures w14:val="standardContextual"/>
        </w:rPr>
        <w:t xml:space="preserve"> </w:t>
      </w:r>
      <w:r w:rsidRPr="00AF5856">
        <w:rPr>
          <w:rFonts w:eastAsia="PMingLiU"/>
          <w:sz w:val="20"/>
          <w14:ligatures w14:val="standardContextual"/>
        </w:rPr>
        <w:t>the</w:t>
      </w:r>
      <w:r w:rsidRPr="00AF5856">
        <w:rPr>
          <w:rFonts w:eastAsia="PMingLiU"/>
          <w:spacing w:val="-7"/>
          <w:sz w:val="20"/>
          <w14:ligatures w14:val="standardContextual"/>
        </w:rPr>
        <w:t xml:space="preserve"> </w:t>
      </w:r>
      <w:proofErr w:type="spellStart"/>
      <w:r w:rsidRPr="00AF5856">
        <w:rPr>
          <w:rFonts w:eastAsia="PMingLiU"/>
          <w:sz w:val="20"/>
          <w14:ligatures w14:val="standardContextual"/>
        </w:rPr>
        <w:t>nontransmitted</w:t>
      </w:r>
      <w:proofErr w:type="spellEnd"/>
      <w:r w:rsidRPr="00AF5856">
        <w:rPr>
          <w:rFonts w:eastAsia="PMingLiU"/>
          <w:spacing w:val="-7"/>
          <w:sz w:val="20"/>
          <w14:ligatures w14:val="standardContextual"/>
        </w:rPr>
        <w:t xml:space="preserve"> </w:t>
      </w:r>
      <w:r w:rsidRPr="00AF5856">
        <w:rPr>
          <w:rFonts w:eastAsia="PMingLiU"/>
          <w:sz w:val="20"/>
          <w14:ligatures w14:val="standardContextual"/>
        </w:rPr>
        <w:t>BSSID</w:t>
      </w:r>
      <w:r w:rsidRPr="00AF5856">
        <w:rPr>
          <w:rFonts w:eastAsia="PMingLiU"/>
          <w:spacing w:val="-7"/>
          <w:sz w:val="20"/>
          <w14:ligatures w14:val="standardContextual"/>
        </w:rPr>
        <w:t xml:space="preserve"> </w:t>
      </w:r>
      <w:r w:rsidRPr="00AF5856">
        <w:rPr>
          <w:rFonts w:eastAsia="PMingLiU"/>
          <w:sz w:val="20"/>
          <w14:ligatures w14:val="standardContextual"/>
        </w:rPr>
        <w:t>in</w:t>
      </w:r>
      <w:r w:rsidRPr="00AF5856">
        <w:rPr>
          <w:rFonts w:eastAsia="PMingLiU"/>
          <w:spacing w:val="-7"/>
          <w:sz w:val="20"/>
          <w14:ligatures w14:val="standardContextual"/>
        </w:rPr>
        <w:t xml:space="preserve"> </w:t>
      </w:r>
      <w:r w:rsidRPr="00AF5856">
        <w:rPr>
          <w:rFonts w:eastAsia="PMingLiU"/>
          <w:sz w:val="20"/>
          <w14:ligatures w14:val="standardContextual"/>
        </w:rPr>
        <w:t>a</w:t>
      </w:r>
      <w:r w:rsidRPr="00AF5856">
        <w:rPr>
          <w:rFonts w:eastAsia="PMingLiU"/>
          <w:spacing w:val="-7"/>
          <w:sz w:val="20"/>
          <w14:ligatures w14:val="standardContextual"/>
        </w:rPr>
        <w:t xml:space="preserve"> </w:t>
      </w:r>
      <w:r w:rsidRPr="00AF5856">
        <w:rPr>
          <w:rFonts w:eastAsia="PMingLiU"/>
          <w:sz w:val="20"/>
          <w14:ligatures w14:val="standardContextual"/>
        </w:rPr>
        <w:t>multiple</w:t>
      </w:r>
      <w:r w:rsidRPr="00AF5856">
        <w:rPr>
          <w:rFonts w:eastAsia="PMingLiU"/>
          <w:spacing w:val="-7"/>
          <w:sz w:val="20"/>
          <w14:ligatures w14:val="standardContextual"/>
        </w:rPr>
        <w:t xml:space="preserve"> </w:t>
      </w:r>
      <w:r w:rsidRPr="00AF5856">
        <w:rPr>
          <w:rFonts w:eastAsia="PMingLiU"/>
          <w:sz w:val="20"/>
          <w14:ligatures w14:val="standardContextual"/>
        </w:rPr>
        <w:t>BSSID</w:t>
      </w:r>
      <w:r w:rsidRPr="00AF5856">
        <w:rPr>
          <w:rFonts w:eastAsia="PMingLiU"/>
          <w:spacing w:val="-7"/>
          <w:sz w:val="20"/>
          <w14:ligatures w14:val="standardContextual"/>
        </w:rPr>
        <w:t xml:space="preserve"> </w:t>
      </w:r>
      <w:r w:rsidRPr="00AF5856">
        <w:rPr>
          <w:rFonts w:eastAsia="PMingLiU"/>
          <w:sz w:val="20"/>
          <w14:ligatures w14:val="standardContextual"/>
        </w:rPr>
        <w:t>set,</w:t>
      </w:r>
      <w:r w:rsidRPr="00AF5856">
        <w:rPr>
          <w:rFonts w:eastAsia="PMingLiU"/>
          <w:spacing w:val="-7"/>
          <w:sz w:val="20"/>
          <w14:ligatures w14:val="standardContextual"/>
        </w:rPr>
        <w:t xml:space="preserve"> </w:t>
      </w:r>
      <w:r w:rsidRPr="00AF5856">
        <w:rPr>
          <w:rFonts w:eastAsia="PMingLiU"/>
          <w:sz w:val="20"/>
          <w14:ligatures w14:val="standardContextual"/>
        </w:rPr>
        <w:t>then</w:t>
      </w:r>
      <w:r w:rsidRPr="00AF5856">
        <w:rPr>
          <w:rFonts w:eastAsia="PMingLiU"/>
          <w:spacing w:val="-7"/>
          <w:sz w:val="20"/>
          <w14:ligatures w14:val="standardContextual"/>
        </w:rPr>
        <w:t xml:space="preserve"> </w:t>
      </w:r>
      <w:r w:rsidRPr="00AF5856">
        <w:rPr>
          <w:rFonts w:eastAsia="PMingLiU"/>
          <w:sz w:val="20"/>
          <w14:ligatures w14:val="standardContextual"/>
        </w:rPr>
        <w:t>the</w:t>
      </w:r>
      <w:r w:rsidRPr="00AF5856">
        <w:rPr>
          <w:rFonts w:eastAsia="PMingLiU"/>
          <w:spacing w:val="-7"/>
          <w:sz w:val="20"/>
          <w14:ligatures w14:val="standardContextual"/>
        </w:rPr>
        <w:t xml:space="preserve"> </w:t>
      </w:r>
      <w:r w:rsidRPr="00AF5856">
        <w:rPr>
          <w:rFonts w:eastAsia="PMingLiU"/>
          <w:sz w:val="20"/>
          <w14:ligatures w14:val="standardContextual"/>
        </w:rPr>
        <w:t>value</w:t>
      </w:r>
      <w:r w:rsidRPr="00AF5856">
        <w:rPr>
          <w:rFonts w:eastAsia="PMingLiU"/>
          <w:spacing w:val="-7"/>
          <w:sz w:val="20"/>
          <w14:ligatures w14:val="standardContextual"/>
        </w:rPr>
        <w:t xml:space="preserve"> </w:t>
      </w:r>
      <w:r w:rsidRPr="00AF5856">
        <w:rPr>
          <w:rFonts w:eastAsia="PMingLiU"/>
          <w:sz w:val="20"/>
          <w14:ligatures w14:val="standardContextual"/>
        </w:rPr>
        <w:t>of</w:t>
      </w:r>
      <w:r w:rsidRPr="00AF5856">
        <w:rPr>
          <w:rFonts w:eastAsia="PMingLiU"/>
          <w:spacing w:val="-7"/>
          <w:sz w:val="20"/>
          <w14:ligatures w14:val="standardContextual"/>
        </w:rPr>
        <w:t xml:space="preserve"> </w:t>
      </w:r>
      <w:r w:rsidRPr="00AF5856">
        <w:rPr>
          <w:rFonts w:eastAsia="PMingLiU"/>
          <w:sz w:val="20"/>
          <w14:ligatures w14:val="standardContextual"/>
        </w:rPr>
        <w:t>the Address</w:t>
      </w:r>
      <w:r w:rsidRPr="00AF5856">
        <w:rPr>
          <w:rFonts w:eastAsia="PMingLiU"/>
          <w:spacing w:val="-7"/>
          <w:sz w:val="20"/>
          <w14:ligatures w14:val="standardContextual"/>
        </w:rPr>
        <w:t xml:space="preserve"> </w:t>
      </w:r>
      <w:r w:rsidRPr="00AF5856">
        <w:rPr>
          <w:rFonts w:eastAsia="PMingLiU"/>
          <w:sz w:val="20"/>
          <w14:ligatures w14:val="standardContextual"/>
        </w:rPr>
        <w:t>2</w:t>
      </w:r>
      <w:r w:rsidRPr="00AF5856">
        <w:rPr>
          <w:rFonts w:eastAsia="PMingLiU"/>
          <w:spacing w:val="-7"/>
          <w:sz w:val="20"/>
          <w14:ligatures w14:val="standardContextual"/>
        </w:rPr>
        <w:t xml:space="preserve"> </w:t>
      </w:r>
      <w:r w:rsidRPr="00AF5856">
        <w:rPr>
          <w:rFonts w:eastAsia="PMingLiU"/>
          <w:sz w:val="20"/>
          <w14:ligatures w14:val="standardContextual"/>
        </w:rPr>
        <w:t>(TA)</w:t>
      </w:r>
      <w:r w:rsidRPr="00AF5856">
        <w:rPr>
          <w:rFonts w:eastAsia="PMingLiU"/>
          <w:spacing w:val="-7"/>
          <w:sz w:val="20"/>
          <w14:ligatures w14:val="standardContextual"/>
        </w:rPr>
        <w:t xml:space="preserve"> </w:t>
      </w:r>
      <w:r w:rsidRPr="00AF5856">
        <w:rPr>
          <w:rFonts w:eastAsia="PMingLiU"/>
          <w:sz w:val="20"/>
          <w14:ligatures w14:val="standardContextual"/>
        </w:rPr>
        <w:t>field</w:t>
      </w:r>
      <w:r w:rsidRPr="00AF5856">
        <w:rPr>
          <w:rFonts w:eastAsia="PMingLiU"/>
          <w:spacing w:val="-7"/>
          <w:sz w:val="20"/>
          <w14:ligatures w14:val="standardContextual"/>
        </w:rPr>
        <w:t xml:space="preserve"> </w:t>
      </w:r>
      <w:r w:rsidRPr="00AF5856">
        <w:rPr>
          <w:rFonts w:eastAsia="PMingLiU"/>
          <w:sz w:val="20"/>
          <w14:ligatures w14:val="standardContextual"/>
        </w:rPr>
        <w:t>in</w:t>
      </w:r>
      <w:r w:rsidRPr="00AF5856">
        <w:rPr>
          <w:rFonts w:eastAsia="PMingLiU"/>
          <w:spacing w:val="-7"/>
          <w:sz w:val="20"/>
          <w14:ligatures w14:val="standardContextual"/>
        </w:rPr>
        <w:t xml:space="preserve"> </w:t>
      </w:r>
      <w:r w:rsidRPr="00AF5856">
        <w:rPr>
          <w:rFonts w:eastAsia="PMingLiU"/>
          <w:sz w:val="20"/>
          <w14:ligatures w14:val="standardContextual"/>
        </w:rPr>
        <w:t>the</w:t>
      </w:r>
      <w:r w:rsidRPr="00AF5856">
        <w:rPr>
          <w:rFonts w:eastAsia="PMingLiU"/>
          <w:spacing w:val="-6"/>
          <w:sz w:val="20"/>
          <w14:ligatures w14:val="standardContextual"/>
        </w:rPr>
        <w:t xml:space="preserve"> </w:t>
      </w:r>
      <w:r w:rsidRPr="00AF5856">
        <w:rPr>
          <w:rFonts w:eastAsia="PMingLiU"/>
          <w:sz w:val="20"/>
          <w14:ligatures w14:val="standardContextual"/>
        </w:rPr>
        <w:t>MAC</w:t>
      </w:r>
      <w:r w:rsidRPr="00AF5856">
        <w:rPr>
          <w:rFonts w:eastAsia="PMingLiU"/>
          <w:spacing w:val="-6"/>
          <w:sz w:val="20"/>
          <w14:ligatures w14:val="standardContextual"/>
        </w:rPr>
        <w:t xml:space="preserve"> </w:t>
      </w:r>
      <w:r w:rsidRPr="00AF5856">
        <w:rPr>
          <w:rFonts w:eastAsia="PMingLiU"/>
          <w:sz w:val="20"/>
          <w14:ligatures w14:val="standardContextual"/>
        </w:rPr>
        <w:t>header</w:t>
      </w:r>
      <w:r w:rsidRPr="00AF5856">
        <w:rPr>
          <w:rFonts w:eastAsia="PMingLiU"/>
          <w:spacing w:val="-6"/>
          <w:sz w:val="20"/>
          <w14:ligatures w14:val="standardContextual"/>
        </w:rPr>
        <w:t xml:space="preserve"> </w:t>
      </w:r>
      <w:r w:rsidRPr="00AF5856">
        <w:rPr>
          <w:rFonts w:eastAsia="PMingLiU"/>
          <w:sz w:val="20"/>
          <w14:ligatures w14:val="standardContextual"/>
        </w:rPr>
        <w:t>of</w:t>
      </w:r>
      <w:r w:rsidRPr="00AF5856">
        <w:rPr>
          <w:rFonts w:eastAsia="PMingLiU"/>
          <w:spacing w:val="-7"/>
          <w:sz w:val="20"/>
          <w14:ligatures w14:val="standardContextual"/>
        </w:rPr>
        <w:t xml:space="preserve"> </w:t>
      </w:r>
      <w:r w:rsidRPr="00AF5856">
        <w:rPr>
          <w:rFonts w:eastAsia="PMingLiU"/>
          <w:sz w:val="20"/>
          <w14:ligatures w14:val="standardContextual"/>
        </w:rPr>
        <w:t>the</w:t>
      </w:r>
      <w:r w:rsidRPr="00AF5856">
        <w:rPr>
          <w:rFonts w:eastAsia="PMingLiU"/>
          <w:spacing w:val="-6"/>
          <w:sz w:val="20"/>
          <w14:ligatures w14:val="standardContextual"/>
        </w:rPr>
        <w:t xml:space="preserve"> </w:t>
      </w:r>
      <w:r w:rsidRPr="00AF5856">
        <w:rPr>
          <w:rFonts w:eastAsia="PMingLiU"/>
          <w:sz w:val="20"/>
          <w14:ligatures w14:val="standardContextual"/>
        </w:rPr>
        <w:t>frame</w:t>
      </w:r>
      <w:r w:rsidRPr="00AF5856">
        <w:rPr>
          <w:rFonts w:eastAsia="PMingLiU"/>
          <w:spacing w:val="-6"/>
          <w:sz w:val="20"/>
          <w14:ligatures w14:val="standardContextual"/>
        </w:rPr>
        <w:t xml:space="preserve"> </w:t>
      </w:r>
      <w:r w:rsidRPr="00AF5856">
        <w:rPr>
          <w:rFonts w:eastAsia="PMingLiU"/>
          <w:sz w:val="20"/>
          <w14:ligatures w14:val="standardContextual"/>
        </w:rPr>
        <w:t>shall</w:t>
      </w:r>
      <w:r w:rsidRPr="00AF5856">
        <w:rPr>
          <w:rFonts w:eastAsia="PMingLiU"/>
          <w:spacing w:val="-6"/>
          <w:sz w:val="20"/>
          <w14:ligatures w14:val="standardContextual"/>
        </w:rPr>
        <w:t xml:space="preserve"> </w:t>
      </w:r>
      <w:r w:rsidRPr="00AF5856">
        <w:rPr>
          <w:rFonts w:eastAsia="PMingLiU"/>
          <w:sz w:val="20"/>
          <w14:ligatures w14:val="standardContextual"/>
        </w:rPr>
        <w:t>be</w:t>
      </w:r>
      <w:r w:rsidRPr="00AF5856">
        <w:rPr>
          <w:rFonts w:eastAsia="PMingLiU"/>
          <w:spacing w:val="-7"/>
          <w:sz w:val="20"/>
          <w14:ligatures w14:val="standardContextual"/>
        </w:rPr>
        <w:t xml:space="preserve"> </w:t>
      </w:r>
      <w:r w:rsidRPr="00AF5856">
        <w:rPr>
          <w:rFonts w:eastAsia="PMingLiU"/>
          <w:sz w:val="20"/>
          <w14:ligatures w14:val="standardContextual"/>
        </w:rPr>
        <w:t>set</w:t>
      </w:r>
      <w:r w:rsidRPr="00AF5856">
        <w:rPr>
          <w:rFonts w:eastAsia="PMingLiU"/>
          <w:spacing w:val="-7"/>
          <w:sz w:val="20"/>
          <w14:ligatures w14:val="standardContextual"/>
        </w:rPr>
        <w:t xml:space="preserve"> </w:t>
      </w:r>
      <w:r w:rsidRPr="00AF5856">
        <w:rPr>
          <w:rFonts w:eastAsia="PMingLiU"/>
          <w:sz w:val="20"/>
          <w14:ligatures w14:val="standardContextual"/>
        </w:rPr>
        <w:t>to</w:t>
      </w:r>
      <w:r w:rsidRPr="00AF5856">
        <w:rPr>
          <w:rFonts w:eastAsia="PMingLiU"/>
          <w:spacing w:val="-7"/>
          <w:sz w:val="20"/>
          <w14:ligatures w14:val="standardContextual"/>
        </w:rPr>
        <w:t xml:space="preserve"> </w:t>
      </w:r>
      <w:r w:rsidRPr="00AF5856">
        <w:rPr>
          <w:rFonts w:eastAsia="PMingLiU"/>
          <w:sz w:val="20"/>
          <w14:ligatures w14:val="standardContextual"/>
        </w:rPr>
        <w:t>the</w:t>
      </w:r>
      <w:r w:rsidRPr="00AF5856">
        <w:rPr>
          <w:rFonts w:eastAsia="PMingLiU"/>
          <w:spacing w:val="-7"/>
          <w:sz w:val="20"/>
          <w14:ligatures w14:val="standardContextual"/>
        </w:rPr>
        <w:t xml:space="preserve"> </w:t>
      </w:r>
      <w:r w:rsidRPr="00AF5856">
        <w:rPr>
          <w:rFonts w:eastAsia="PMingLiU"/>
          <w:sz w:val="20"/>
          <w14:ligatures w14:val="standardContextual"/>
        </w:rPr>
        <w:t>transmitted</w:t>
      </w:r>
      <w:r w:rsidRPr="00AF5856">
        <w:rPr>
          <w:rFonts w:eastAsia="PMingLiU"/>
          <w:spacing w:val="-7"/>
          <w:sz w:val="20"/>
          <w14:ligatures w14:val="standardContextual"/>
        </w:rPr>
        <w:t xml:space="preserve"> </w:t>
      </w:r>
      <w:r w:rsidRPr="00AF5856">
        <w:rPr>
          <w:rFonts w:eastAsia="PMingLiU"/>
          <w:sz w:val="20"/>
          <w14:ligatures w14:val="standardContextual"/>
        </w:rPr>
        <w:t>BSSID</w:t>
      </w:r>
      <w:r w:rsidRPr="00AF5856">
        <w:rPr>
          <w:rFonts w:eastAsia="PMingLiU"/>
          <w:spacing w:val="-6"/>
          <w:sz w:val="20"/>
          <w14:ligatures w14:val="standardContextual"/>
        </w:rPr>
        <w:t xml:space="preserve"> </w:t>
      </w:r>
      <w:r w:rsidRPr="00AF5856">
        <w:rPr>
          <w:rFonts w:eastAsia="PMingLiU"/>
          <w:sz w:val="20"/>
          <w14:ligatures w14:val="standardContextual"/>
        </w:rPr>
        <w:t>in</w:t>
      </w:r>
      <w:r w:rsidRPr="00AF5856">
        <w:rPr>
          <w:rFonts w:eastAsia="PMingLiU"/>
          <w:spacing w:val="-6"/>
          <w:sz w:val="20"/>
          <w14:ligatures w14:val="standardContextual"/>
        </w:rPr>
        <w:t xml:space="preserve"> </w:t>
      </w:r>
      <w:r w:rsidRPr="00AF5856">
        <w:rPr>
          <w:rFonts w:eastAsia="PMingLiU"/>
          <w:sz w:val="20"/>
          <w14:ligatures w14:val="standardContextual"/>
        </w:rPr>
        <w:t>the multiple BSSID set (see 11.1.4.3.4 (Criteria for sending a response)).</w:t>
      </w:r>
    </w:p>
    <w:p w14:paraId="6ACD2282" w14:textId="77777777" w:rsidR="00205A40" w:rsidRPr="00AF5856" w:rsidRDefault="00205A40" w:rsidP="00205A40">
      <w:pPr>
        <w:widowControl w:val="0"/>
        <w:numPr>
          <w:ilvl w:val="0"/>
          <w:numId w:val="3"/>
        </w:numPr>
        <w:tabs>
          <w:tab w:val="left" w:pos="760"/>
        </w:tabs>
        <w:kinsoku w:val="0"/>
        <w:overflowPunct w:val="0"/>
        <w:autoSpaceDE w:val="0"/>
        <w:autoSpaceDN w:val="0"/>
        <w:adjustRightInd w:val="0"/>
        <w:spacing w:before="62" w:line="249" w:lineRule="auto"/>
        <w:ind w:left="760" w:right="158"/>
        <w:jc w:val="both"/>
        <w:rPr>
          <w:rFonts w:eastAsia="PMingLiU"/>
          <w:sz w:val="20"/>
          <w14:ligatures w14:val="standardContextual"/>
        </w:rPr>
      </w:pPr>
      <w:r w:rsidRPr="00AF5856">
        <w:rPr>
          <w:rFonts w:eastAsia="PMingLiU"/>
          <w:sz w:val="20"/>
          <w14:ligatures w14:val="standardContextual"/>
        </w:rPr>
        <w:t>the value of the Address</w:t>
      </w:r>
      <w:r w:rsidRPr="00AF5856">
        <w:rPr>
          <w:rFonts w:eastAsia="PMingLiU"/>
          <w:spacing w:val="-3"/>
          <w:sz w:val="20"/>
          <w14:ligatures w14:val="standardContextual"/>
        </w:rPr>
        <w:t xml:space="preserve"> </w:t>
      </w:r>
      <w:r w:rsidRPr="00AF5856">
        <w:rPr>
          <w:rFonts w:eastAsia="PMingLiU"/>
          <w:sz w:val="20"/>
          <w14:ligatures w14:val="standardContextual"/>
        </w:rPr>
        <w:t>1 (RA) field in the MAC header of the frame shall be the MAC address of the receiving STA affiliated with the MLD corresponding to that link.</w:t>
      </w:r>
    </w:p>
    <w:p w14:paraId="5AB1C791" w14:textId="77777777" w:rsidR="00205A40" w:rsidRPr="00AF5856" w:rsidRDefault="00205A40" w:rsidP="00205A40">
      <w:pPr>
        <w:widowControl w:val="0"/>
        <w:numPr>
          <w:ilvl w:val="0"/>
          <w:numId w:val="3"/>
        </w:numPr>
        <w:tabs>
          <w:tab w:val="left" w:pos="759"/>
        </w:tabs>
        <w:kinsoku w:val="0"/>
        <w:overflowPunct w:val="0"/>
        <w:autoSpaceDE w:val="0"/>
        <w:autoSpaceDN w:val="0"/>
        <w:adjustRightInd w:val="0"/>
        <w:spacing w:before="62" w:line="249" w:lineRule="auto"/>
        <w:ind w:right="157"/>
        <w:jc w:val="both"/>
        <w:rPr>
          <w:rFonts w:eastAsia="PMingLiU"/>
          <w:sz w:val="20"/>
          <w14:ligatures w14:val="standardContextual"/>
        </w:rPr>
      </w:pPr>
      <w:r w:rsidRPr="00AF5856">
        <w:rPr>
          <w:rFonts w:eastAsia="PMingLiU"/>
          <w:sz w:val="20"/>
          <w14:ligatures w14:val="standardContextual"/>
        </w:rPr>
        <w:t>if the frame is a Management frame, the value of the Address 3 field in the MAC header of the Management frame shall be set based on 9.3.3.1 (Format of (PV0) Management frames).</w:t>
      </w:r>
    </w:p>
    <w:p w14:paraId="7141E6B5" w14:textId="77777777" w:rsidR="00205A40" w:rsidRDefault="00205A40" w:rsidP="00205A40">
      <w:pPr>
        <w:widowControl w:val="0"/>
        <w:numPr>
          <w:ilvl w:val="0"/>
          <w:numId w:val="3"/>
        </w:numPr>
        <w:tabs>
          <w:tab w:val="left" w:pos="760"/>
        </w:tabs>
        <w:kinsoku w:val="0"/>
        <w:overflowPunct w:val="0"/>
        <w:autoSpaceDE w:val="0"/>
        <w:autoSpaceDN w:val="0"/>
        <w:adjustRightInd w:val="0"/>
        <w:spacing w:before="61" w:line="249" w:lineRule="auto"/>
        <w:ind w:left="760" w:right="157"/>
        <w:jc w:val="both"/>
        <w:rPr>
          <w:rFonts w:eastAsia="PMingLiU"/>
          <w:sz w:val="20"/>
          <w14:ligatures w14:val="standardContextual"/>
        </w:rPr>
      </w:pPr>
      <w:r w:rsidRPr="00AF5856">
        <w:rPr>
          <w:rFonts w:eastAsia="PMingLiU"/>
          <w:sz w:val="20"/>
          <w14:ligatures w14:val="standardContextual"/>
        </w:rPr>
        <w:t>if the frame is a Data frame, the value of the Address</w:t>
      </w:r>
      <w:r w:rsidRPr="00AF5856">
        <w:rPr>
          <w:rFonts w:eastAsia="PMingLiU"/>
          <w:spacing w:val="-2"/>
          <w:sz w:val="20"/>
          <w14:ligatures w14:val="standardContextual"/>
        </w:rPr>
        <w:t xml:space="preserve"> </w:t>
      </w:r>
      <w:r w:rsidRPr="00AF5856">
        <w:rPr>
          <w:rFonts w:eastAsia="PMingLiU"/>
          <w:sz w:val="20"/>
          <w14:ligatures w14:val="standardContextual"/>
        </w:rPr>
        <w:t>3 field and the Address</w:t>
      </w:r>
      <w:r w:rsidRPr="00AF5856">
        <w:rPr>
          <w:rFonts w:eastAsia="PMingLiU"/>
          <w:spacing w:val="-2"/>
          <w:sz w:val="20"/>
          <w14:ligatures w14:val="standardContextual"/>
        </w:rPr>
        <w:t xml:space="preserve"> </w:t>
      </w:r>
      <w:r w:rsidRPr="00AF5856">
        <w:rPr>
          <w:rFonts w:eastAsia="PMingLiU"/>
          <w:sz w:val="20"/>
          <w14:ligatures w14:val="standardContextual"/>
        </w:rPr>
        <w:t>4 field (if present) in the</w:t>
      </w:r>
      <w:r w:rsidRPr="00AF5856">
        <w:rPr>
          <w:rFonts w:eastAsia="PMingLiU"/>
          <w:spacing w:val="-1"/>
          <w:sz w:val="20"/>
          <w14:ligatures w14:val="standardContextual"/>
        </w:rPr>
        <w:t xml:space="preserve"> </w:t>
      </w:r>
      <w:r w:rsidRPr="00AF5856">
        <w:rPr>
          <w:rFonts w:eastAsia="PMingLiU"/>
          <w:sz w:val="20"/>
          <w14:ligatures w14:val="standardContextual"/>
        </w:rPr>
        <w:t>MAC</w:t>
      </w:r>
      <w:r w:rsidRPr="00AF5856">
        <w:rPr>
          <w:rFonts w:eastAsia="PMingLiU"/>
          <w:spacing w:val="-1"/>
          <w:sz w:val="20"/>
          <w14:ligatures w14:val="standardContextual"/>
        </w:rPr>
        <w:t xml:space="preserve"> </w:t>
      </w:r>
      <w:r w:rsidRPr="00AF5856">
        <w:rPr>
          <w:rFonts w:eastAsia="PMingLiU"/>
          <w:sz w:val="20"/>
          <w14:ligatures w14:val="standardContextual"/>
        </w:rPr>
        <w:t>header</w:t>
      </w:r>
      <w:r w:rsidRPr="00AF5856">
        <w:rPr>
          <w:rFonts w:eastAsia="PMingLiU"/>
          <w:spacing w:val="-1"/>
          <w:sz w:val="20"/>
          <w14:ligatures w14:val="standardContextual"/>
        </w:rPr>
        <w:t xml:space="preserve"> </w:t>
      </w:r>
      <w:r w:rsidRPr="00AF5856">
        <w:rPr>
          <w:rFonts w:eastAsia="PMingLiU"/>
          <w:sz w:val="20"/>
          <w14:ligatures w14:val="standardContextual"/>
        </w:rPr>
        <w:t>of</w:t>
      </w:r>
      <w:r w:rsidRPr="00AF5856">
        <w:rPr>
          <w:rFonts w:eastAsia="PMingLiU"/>
          <w:spacing w:val="-1"/>
          <w:sz w:val="20"/>
          <w14:ligatures w14:val="standardContextual"/>
        </w:rPr>
        <w:t xml:space="preserve"> </w:t>
      </w:r>
      <w:r w:rsidRPr="00AF5856">
        <w:rPr>
          <w:rFonts w:eastAsia="PMingLiU"/>
          <w:sz w:val="20"/>
          <w14:ligatures w14:val="standardContextual"/>
        </w:rPr>
        <w:t>the</w:t>
      </w:r>
      <w:r w:rsidRPr="00AF5856">
        <w:rPr>
          <w:rFonts w:eastAsia="PMingLiU"/>
          <w:spacing w:val="-1"/>
          <w:sz w:val="20"/>
          <w14:ligatures w14:val="standardContextual"/>
        </w:rPr>
        <w:t xml:space="preserve"> </w:t>
      </w:r>
      <w:r w:rsidRPr="00AF5856">
        <w:rPr>
          <w:rFonts w:eastAsia="PMingLiU"/>
          <w:sz w:val="20"/>
          <w14:ligatures w14:val="standardContextual"/>
        </w:rPr>
        <w:t>Data</w:t>
      </w:r>
      <w:r w:rsidRPr="00AF5856">
        <w:rPr>
          <w:rFonts w:eastAsia="PMingLiU"/>
          <w:spacing w:val="-1"/>
          <w:sz w:val="20"/>
          <w14:ligatures w14:val="standardContextual"/>
        </w:rPr>
        <w:t xml:space="preserve"> </w:t>
      </w:r>
      <w:r w:rsidRPr="00AF5856">
        <w:rPr>
          <w:rFonts w:eastAsia="PMingLiU"/>
          <w:sz w:val="20"/>
          <w14:ligatures w14:val="standardContextual"/>
        </w:rPr>
        <w:t>frame</w:t>
      </w:r>
      <w:r w:rsidRPr="00AF5856">
        <w:rPr>
          <w:rFonts w:eastAsia="PMingLiU"/>
          <w:spacing w:val="-2"/>
          <w:sz w:val="20"/>
          <w14:ligatures w14:val="standardContextual"/>
        </w:rPr>
        <w:t xml:space="preserve"> </w:t>
      </w:r>
      <w:r w:rsidRPr="00AF5856">
        <w:rPr>
          <w:rFonts w:eastAsia="PMingLiU"/>
          <w:sz w:val="20"/>
          <w14:ligatures w14:val="standardContextual"/>
        </w:rPr>
        <w:t>shall</w:t>
      </w:r>
      <w:r w:rsidRPr="00AF5856">
        <w:rPr>
          <w:rFonts w:eastAsia="PMingLiU"/>
          <w:spacing w:val="-1"/>
          <w:sz w:val="20"/>
          <w14:ligatures w14:val="standardContextual"/>
        </w:rPr>
        <w:t xml:space="preserve"> </w:t>
      </w:r>
      <w:r w:rsidRPr="00AF5856">
        <w:rPr>
          <w:rFonts w:eastAsia="PMingLiU"/>
          <w:sz w:val="20"/>
          <w14:ligatures w14:val="standardContextual"/>
        </w:rPr>
        <w:t>be</w:t>
      </w:r>
      <w:r w:rsidRPr="00AF5856">
        <w:rPr>
          <w:rFonts w:eastAsia="PMingLiU"/>
          <w:spacing w:val="-1"/>
          <w:sz w:val="20"/>
          <w14:ligatures w14:val="standardContextual"/>
        </w:rPr>
        <w:t xml:space="preserve"> </w:t>
      </w:r>
      <w:r w:rsidRPr="00AF5856">
        <w:rPr>
          <w:rFonts w:eastAsia="PMingLiU"/>
          <w:sz w:val="20"/>
          <w14:ligatures w14:val="standardContextual"/>
        </w:rPr>
        <w:t>set</w:t>
      </w:r>
      <w:r w:rsidRPr="00AF5856">
        <w:rPr>
          <w:rFonts w:eastAsia="PMingLiU"/>
          <w:spacing w:val="-1"/>
          <w:sz w:val="20"/>
          <w14:ligatures w14:val="standardContextual"/>
        </w:rPr>
        <w:t xml:space="preserve"> </w:t>
      </w:r>
      <w:r w:rsidRPr="00AF5856">
        <w:rPr>
          <w:rFonts w:eastAsia="PMingLiU"/>
          <w:sz w:val="20"/>
          <w14:ligatures w14:val="standardContextual"/>
        </w:rPr>
        <w:t>based</w:t>
      </w:r>
      <w:r w:rsidRPr="00AF5856">
        <w:rPr>
          <w:rFonts w:eastAsia="PMingLiU"/>
          <w:spacing w:val="-1"/>
          <w:sz w:val="20"/>
          <w14:ligatures w14:val="standardContextual"/>
        </w:rPr>
        <w:t xml:space="preserve"> </w:t>
      </w:r>
      <w:r w:rsidRPr="00AF5856">
        <w:rPr>
          <w:rFonts w:eastAsia="PMingLiU"/>
          <w:sz w:val="20"/>
          <w14:ligatures w14:val="standardContextual"/>
        </w:rPr>
        <w:t>on</w:t>
      </w:r>
      <w:r w:rsidRPr="00AF5856">
        <w:rPr>
          <w:rFonts w:eastAsia="PMingLiU"/>
          <w:spacing w:val="-1"/>
          <w:sz w:val="20"/>
          <w14:ligatures w14:val="standardContextual"/>
        </w:rPr>
        <w:t xml:space="preserve"> </w:t>
      </w:r>
      <w:r w:rsidRPr="00AF5856">
        <w:rPr>
          <w:rFonts w:eastAsia="PMingLiU"/>
          <w:sz w:val="20"/>
          <w14:ligatures w14:val="standardContextual"/>
        </w:rPr>
        <w:t>Table</w:t>
      </w:r>
      <w:r w:rsidRPr="00AF5856">
        <w:rPr>
          <w:rFonts w:eastAsia="PMingLiU"/>
          <w:spacing w:val="-2"/>
          <w:sz w:val="20"/>
          <w14:ligatures w14:val="standardContextual"/>
        </w:rPr>
        <w:t xml:space="preserve"> </w:t>
      </w:r>
      <w:r w:rsidRPr="00AF5856">
        <w:rPr>
          <w:rFonts w:eastAsia="PMingLiU"/>
          <w:sz w:val="20"/>
          <w14:ligatures w14:val="standardContextual"/>
        </w:rPr>
        <w:t>9-58</w:t>
      </w:r>
      <w:r w:rsidRPr="00AF5856">
        <w:rPr>
          <w:rFonts w:eastAsia="PMingLiU"/>
          <w:spacing w:val="-2"/>
          <w:sz w:val="20"/>
          <w14:ligatures w14:val="standardContextual"/>
        </w:rPr>
        <w:t xml:space="preserve"> </w:t>
      </w:r>
      <w:r w:rsidRPr="00AF5856">
        <w:rPr>
          <w:rFonts w:eastAsia="PMingLiU"/>
          <w:sz w:val="20"/>
          <w14:ligatures w14:val="standardContextual"/>
        </w:rPr>
        <w:t>(Address</w:t>
      </w:r>
      <w:r w:rsidRPr="00AF5856">
        <w:rPr>
          <w:rFonts w:eastAsia="PMingLiU"/>
          <w:spacing w:val="-1"/>
          <w:sz w:val="20"/>
          <w14:ligatures w14:val="standardContextual"/>
        </w:rPr>
        <w:t xml:space="preserve"> </w:t>
      </w:r>
      <w:r w:rsidRPr="00AF5856">
        <w:rPr>
          <w:rFonts w:eastAsia="PMingLiU"/>
          <w:sz w:val="20"/>
          <w14:ligatures w14:val="standardContextual"/>
        </w:rPr>
        <w:t>field</w:t>
      </w:r>
      <w:r w:rsidRPr="00AF5856">
        <w:rPr>
          <w:rFonts w:eastAsia="PMingLiU"/>
          <w:spacing w:val="-1"/>
          <w:sz w:val="20"/>
          <w14:ligatures w14:val="standardContextual"/>
        </w:rPr>
        <w:t xml:space="preserve"> </w:t>
      </w:r>
      <w:r w:rsidRPr="00AF5856">
        <w:rPr>
          <w:rFonts w:eastAsia="PMingLiU"/>
          <w:sz w:val="20"/>
          <w14:ligatures w14:val="standardContextual"/>
        </w:rPr>
        <w:t>contents</w:t>
      </w:r>
      <w:r w:rsidRPr="00AF5856">
        <w:rPr>
          <w:rFonts w:eastAsia="PMingLiU"/>
          <w:spacing w:val="-2"/>
          <w:sz w:val="20"/>
          <w14:ligatures w14:val="standardContextual"/>
        </w:rPr>
        <w:t xml:space="preserve"> </w:t>
      </w:r>
      <w:r w:rsidRPr="00AF5856">
        <w:rPr>
          <w:rFonts w:eastAsia="PMingLiU"/>
          <w:sz w:val="20"/>
          <w14:ligatures w14:val="standardContextual"/>
        </w:rPr>
        <w:t>for</w:t>
      </w:r>
      <w:r w:rsidRPr="00AF5856">
        <w:rPr>
          <w:rFonts w:eastAsia="PMingLiU"/>
          <w:spacing w:val="-1"/>
          <w:sz w:val="20"/>
          <w14:ligatures w14:val="standardContextual"/>
        </w:rPr>
        <w:t xml:space="preserve"> </w:t>
      </w:r>
      <w:r w:rsidRPr="00AF5856">
        <w:rPr>
          <w:rFonts w:eastAsia="PMingLiU"/>
          <w:sz w:val="20"/>
          <w14:ligatures w14:val="standardContextual"/>
        </w:rPr>
        <w:t xml:space="preserve">Data frames transmitted by </w:t>
      </w:r>
      <w:proofErr w:type="spellStart"/>
      <w:r w:rsidRPr="00AF5856">
        <w:rPr>
          <w:rFonts w:eastAsia="PMingLiU"/>
          <w:sz w:val="20"/>
          <w14:ligatures w14:val="standardContextual"/>
        </w:rPr>
        <w:t>nonmesh</w:t>
      </w:r>
      <w:proofErr w:type="spellEnd"/>
      <w:r w:rsidRPr="00AF5856">
        <w:rPr>
          <w:rFonts w:eastAsia="PMingLiU"/>
          <w:sz w:val="20"/>
          <w14:ligatures w14:val="standardContextual"/>
        </w:rPr>
        <w:t xml:space="preserve"> STAs) and the settings of the To DS and From DS bits in the MAC header of the Data frame</w:t>
      </w:r>
      <w:ins w:id="10" w:author="Huang, Po-kai" w:date="2023-08-19T08:46:00Z">
        <w:r>
          <w:rPr>
            <w:rFonts w:eastAsia="PMingLiU"/>
            <w:sz w:val="20"/>
            <w14:ligatures w14:val="standardContextual"/>
          </w:rPr>
          <w:t xml:space="preserve"> (see </w:t>
        </w:r>
        <w:r w:rsidRPr="006E21DA">
          <w:rPr>
            <w:rFonts w:eastAsia="PMingLiU"/>
            <w:sz w:val="20"/>
            <w14:ligatures w14:val="standardContextual"/>
          </w:rPr>
          <w:t xml:space="preserve">9.2.4.1.4 </w:t>
        </w:r>
        <w:r>
          <w:rPr>
            <w:rFonts w:eastAsia="PMingLiU"/>
            <w:sz w:val="20"/>
            <w14:ligatures w14:val="standardContextual"/>
          </w:rPr>
          <w:t>(</w:t>
        </w:r>
        <w:r w:rsidRPr="006E21DA">
          <w:rPr>
            <w:rFonts w:eastAsia="PMingLiU"/>
            <w:sz w:val="20"/>
            <w14:ligatures w14:val="standardContextual"/>
          </w:rPr>
          <w:t>To DS and From DS subfields</w:t>
        </w:r>
      </w:ins>
      <w:ins w:id="11" w:author="Huang, Po-kai" w:date="2023-08-19T08:47:00Z">
        <w:r>
          <w:rPr>
            <w:rFonts w:eastAsia="PMingLiU"/>
            <w:sz w:val="20"/>
            <w14:ligatures w14:val="standardContextual"/>
          </w:rPr>
          <w:t>)</w:t>
        </w:r>
      </w:ins>
      <w:ins w:id="12" w:author="Huang, Po-kai" w:date="2023-08-19T08:46:00Z">
        <w:r>
          <w:rPr>
            <w:rFonts w:eastAsia="PMingLiU"/>
            <w:sz w:val="20"/>
            <w14:ligatures w14:val="standardContextual"/>
          </w:rPr>
          <w:t>)</w:t>
        </w:r>
      </w:ins>
      <w:ins w:id="13" w:author="Huang, Po-kai" w:date="2023-08-19T08:47:00Z">
        <w:r>
          <w:rPr>
            <w:rFonts w:eastAsia="PMingLiU"/>
            <w:sz w:val="20"/>
            <w14:ligatures w14:val="standardContextual"/>
          </w:rPr>
          <w:t>(#19758)</w:t>
        </w:r>
      </w:ins>
      <w:r w:rsidRPr="00AF5856">
        <w:rPr>
          <w:rFonts w:eastAsia="PMingLiU"/>
          <w:sz w:val="20"/>
          <w14:ligatures w14:val="standardContextual"/>
        </w:rPr>
        <w:t>, where the BSSID is the MAC address of the AP affiliated with the AP MLD corresponding to that link.</w:t>
      </w:r>
    </w:p>
    <w:p w14:paraId="083C9037" w14:textId="77777777" w:rsidR="00205A40" w:rsidRPr="00AF5856" w:rsidRDefault="00205A40" w:rsidP="00876066">
      <w:pPr>
        <w:widowControl w:val="0"/>
        <w:tabs>
          <w:tab w:val="left" w:pos="760"/>
        </w:tabs>
        <w:kinsoku w:val="0"/>
        <w:overflowPunct w:val="0"/>
        <w:autoSpaceDE w:val="0"/>
        <w:autoSpaceDN w:val="0"/>
        <w:adjustRightInd w:val="0"/>
        <w:spacing w:before="61" w:line="249" w:lineRule="auto"/>
        <w:ind w:left="760" w:right="157"/>
        <w:jc w:val="both"/>
        <w:rPr>
          <w:rFonts w:eastAsia="PMingLiU"/>
          <w:sz w:val="20"/>
          <w14:ligatures w14:val="standardContextual"/>
        </w:rPr>
      </w:pPr>
    </w:p>
    <w:p w14:paraId="1675352C" w14:textId="77777777" w:rsidR="00205A40" w:rsidRDefault="00205A40" w:rsidP="00876066">
      <w:pPr>
        <w:widowControl w:val="0"/>
        <w:kinsoku w:val="0"/>
        <w:overflowPunct w:val="0"/>
        <w:autoSpaceDE w:val="0"/>
        <w:autoSpaceDN w:val="0"/>
        <w:adjustRightInd w:val="0"/>
        <w:spacing w:line="249" w:lineRule="auto"/>
        <w:ind w:left="159" w:right="156"/>
        <w:jc w:val="both"/>
        <w:rPr>
          <w:rFonts w:eastAsia="PMingLiU"/>
          <w:sz w:val="20"/>
          <w14:ligatures w14:val="standardContextual"/>
        </w:rPr>
      </w:pPr>
      <w:r w:rsidRPr="00AF5856">
        <w:rPr>
          <w:rFonts w:eastAsia="PMingLiU"/>
          <w:sz w:val="20"/>
          <w14:ligatures w14:val="standardContextual"/>
        </w:rPr>
        <w:t>NOTE 2—For frames sent over a direct path in a single link TDLS direct link, by a non-AP STA affiliated with a non- AP MLD, the value of the Address 2 (TA) field is set to the MLD MAC address of the non-AP MLD as described in</w:t>
      </w:r>
      <w:r>
        <w:rPr>
          <w:rFonts w:eastAsia="PMingLiU"/>
          <w:sz w:val="20"/>
          <w14:ligatures w14:val="standardContextual"/>
        </w:rPr>
        <w:t xml:space="preserve"> </w:t>
      </w:r>
      <w:hyperlink w:anchor="bookmark79" w:history="1">
        <w:r w:rsidRPr="00AF5856">
          <w:rPr>
            <w:rFonts w:eastAsia="PMingLiU"/>
            <w:sz w:val="20"/>
            <w14:ligatures w14:val="standardContextual"/>
          </w:rPr>
          <w:t>35.3.21.2 (TDLS direct link over a single link)</w:t>
        </w:r>
      </w:hyperlink>
      <w:r w:rsidRPr="00AF5856">
        <w:rPr>
          <w:rFonts w:eastAsia="PMingLiU"/>
          <w:sz w:val="20"/>
          <w14:ligatures w14:val="standardContextual"/>
        </w:rPr>
        <w:t>.</w:t>
      </w:r>
    </w:p>
    <w:p w14:paraId="29858C63" w14:textId="77777777" w:rsidR="00205A40" w:rsidRPr="00876066" w:rsidRDefault="00205A40" w:rsidP="00876066">
      <w:pPr>
        <w:widowControl w:val="0"/>
        <w:kinsoku w:val="0"/>
        <w:overflowPunct w:val="0"/>
        <w:autoSpaceDE w:val="0"/>
        <w:autoSpaceDN w:val="0"/>
        <w:adjustRightInd w:val="0"/>
        <w:spacing w:line="249" w:lineRule="auto"/>
        <w:ind w:left="159" w:right="156"/>
        <w:jc w:val="both"/>
        <w:rPr>
          <w:rFonts w:eastAsia="PMingLiU"/>
          <w:sz w:val="20"/>
          <w14:ligatures w14:val="standardContextual"/>
        </w:rPr>
      </w:pPr>
    </w:p>
    <w:p w14:paraId="03677CAC" w14:textId="77777777" w:rsidR="00205A40" w:rsidRPr="00AF5856" w:rsidRDefault="00205A40" w:rsidP="00876066">
      <w:pPr>
        <w:widowControl w:val="0"/>
        <w:kinsoku w:val="0"/>
        <w:overflowPunct w:val="0"/>
        <w:autoSpaceDE w:val="0"/>
        <w:autoSpaceDN w:val="0"/>
        <w:adjustRightInd w:val="0"/>
        <w:spacing w:line="249" w:lineRule="auto"/>
        <w:ind w:left="159" w:right="156"/>
        <w:jc w:val="both"/>
        <w:rPr>
          <w:rFonts w:eastAsia="PMingLiU"/>
          <w:sz w:val="20"/>
          <w14:ligatures w14:val="standardContextual"/>
        </w:rPr>
      </w:pPr>
      <w:r w:rsidRPr="00AF5856">
        <w:rPr>
          <w:rFonts w:eastAsia="PMingLiU"/>
          <w:sz w:val="20"/>
          <w14:ligatures w14:val="standardContextual"/>
        </w:rPr>
        <w:t>NOTE 3—For MLO, the SA and DA of an MSDU carrying EAPOL-Key PDUs is set to the applicable MLD MAC address. See 12.2.4 (RSNA establishment).</w:t>
      </w:r>
    </w:p>
    <w:p w14:paraId="342689A2" w14:textId="77777777" w:rsidR="00205A40" w:rsidRPr="00AF5856" w:rsidRDefault="00205A40" w:rsidP="00A51EB6">
      <w:pPr>
        <w:widowControl w:val="0"/>
        <w:kinsoku w:val="0"/>
        <w:overflowPunct w:val="0"/>
        <w:autoSpaceDE w:val="0"/>
        <w:autoSpaceDN w:val="0"/>
        <w:adjustRightInd w:val="0"/>
        <w:rPr>
          <w:rFonts w:eastAsia="PMingLiU"/>
          <w:sz w:val="20"/>
          <w14:ligatures w14:val="standardContextual"/>
        </w:rPr>
      </w:pPr>
    </w:p>
    <w:p w14:paraId="457AD9B4" w14:textId="77777777" w:rsidR="00205A40" w:rsidRPr="00AF5856" w:rsidRDefault="00205A40" w:rsidP="00A51EB6">
      <w:pPr>
        <w:widowControl w:val="0"/>
        <w:kinsoku w:val="0"/>
        <w:overflowPunct w:val="0"/>
        <w:autoSpaceDE w:val="0"/>
        <w:autoSpaceDN w:val="0"/>
        <w:adjustRightInd w:val="0"/>
        <w:spacing w:line="249" w:lineRule="auto"/>
        <w:ind w:left="159" w:right="156"/>
        <w:jc w:val="both"/>
        <w:rPr>
          <w:rFonts w:eastAsia="PMingLiU"/>
          <w:sz w:val="20"/>
          <w14:ligatures w14:val="standardContextual"/>
        </w:rPr>
      </w:pPr>
      <w:r w:rsidRPr="00AF5856">
        <w:rPr>
          <w:rFonts w:eastAsia="PMingLiU"/>
          <w:sz w:val="20"/>
          <w14:ligatures w14:val="standardContextual"/>
        </w:rPr>
        <w:t>For</w:t>
      </w:r>
      <w:r w:rsidRPr="00AF5856">
        <w:rPr>
          <w:rFonts w:eastAsia="PMingLiU"/>
          <w:spacing w:val="-4"/>
          <w:sz w:val="20"/>
          <w14:ligatures w14:val="standardContextual"/>
        </w:rPr>
        <w:t xml:space="preserve"> </w:t>
      </w:r>
      <w:r w:rsidRPr="00AF5856">
        <w:rPr>
          <w:rFonts w:eastAsia="PMingLiU"/>
          <w:sz w:val="20"/>
          <w14:ligatures w14:val="standardContextual"/>
        </w:rPr>
        <w:t>a</w:t>
      </w:r>
      <w:r w:rsidRPr="00AF5856">
        <w:rPr>
          <w:rFonts w:eastAsia="PMingLiU"/>
          <w:spacing w:val="-4"/>
          <w:sz w:val="20"/>
          <w14:ligatures w14:val="standardContextual"/>
        </w:rPr>
        <w:t xml:space="preserve"> </w:t>
      </w:r>
      <w:r w:rsidRPr="00AF5856">
        <w:rPr>
          <w:rFonts w:eastAsia="PMingLiU"/>
          <w:sz w:val="20"/>
          <w14:ligatures w14:val="standardContextual"/>
        </w:rPr>
        <w:t>frame</w:t>
      </w:r>
      <w:r w:rsidRPr="00AF5856">
        <w:rPr>
          <w:rFonts w:eastAsia="PMingLiU"/>
          <w:spacing w:val="-4"/>
          <w:sz w:val="20"/>
          <w14:ligatures w14:val="standardContextual"/>
        </w:rPr>
        <w:t xml:space="preserve"> </w:t>
      </w:r>
      <w:r w:rsidRPr="00AF5856">
        <w:rPr>
          <w:rFonts w:eastAsia="PMingLiU"/>
          <w:sz w:val="20"/>
          <w14:ligatures w14:val="standardContextual"/>
        </w:rPr>
        <w:t>sent</w:t>
      </w:r>
      <w:r w:rsidRPr="00AF5856">
        <w:rPr>
          <w:rFonts w:eastAsia="PMingLiU"/>
          <w:spacing w:val="-4"/>
          <w:sz w:val="20"/>
          <w14:ligatures w14:val="standardContextual"/>
        </w:rPr>
        <w:t xml:space="preserve"> </w:t>
      </w:r>
      <w:r w:rsidRPr="00AF5856">
        <w:rPr>
          <w:rFonts w:eastAsia="PMingLiU"/>
          <w:sz w:val="20"/>
          <w14:ligatures w14:val="standardContextual"/>
        </w:rPr>
        <w:t>by</w:t>
      </w:r>
      <w:r w:rsidRPr="00AF5856">
        <w:rPr>
          <w:rFonts w:eastAsia="PMingLiU"/>
          <w:spacing w:val="-5"/>
          <w:sz w:val="20"/>
          <w14:ligatures w14:val="standardContextual"/>
        </w:rPr>
        <w:t xml:space="preserve"> </w:t>
      </w:r>
      <w:r w:rsidRPr="00AF5856">
        <w:rPr>
          <w:rFonts w:eastAsia="PMingLiU"/>
          <w:sz w:val="20"/>
          <w14:ligatures w14:val="standardContextual"/>
        </w:rPr>
        <w:t>a</w:t>
      </w:r>
      <w:r w:rsidRPr="00AF5856">
        <w:rPr>
          <w:rFonts w:eastAsia="PMingLiU"/>
          <w:spacing w:val="-4"/>
          <w:sz w:val="20"/>
          <w14:ligatures w14:val="standardContextual"/>
        </w:rPr>
        <w:t xml:space="preserve"> </w:t>
      </w:r>
      <w:r w:rsidRPr="00AF5856">
        <w:rPr>
          <w:rFonts w:eastAsia="PMingLiU"/>
          <w:sz w:val="20"/>
          <w14:ligatures w14:val="standardContextual"/>
        </w:rPr>
        <w:t>STA</w:t>
      </w:r>
      <w:r w:rsidRPr="00AF5856">
        <w:rPr>
          <w:rFonts w:eastAsia="PMingLiU"/>
          <w:spacing w:val="-5"/>
          <w:sz w:val="20"/>
          <w14:ligatures w14:val="standardContextual"/>
        </w:rPr>
        <w:t xml:space="preserve"> </w:t>
      </w:r>
      <w:r w:rsidRPr="00AF5856">
        <w:rPr>
          <w:rFonts w:eastAsia="PMingLiU"/>
          <w:sz w:val="20"/>
          <w14:ligatures w14:val="standardContextual"/>
        </w:rPr>
        <w:t>affiliated</w:t>
      </w:r>
      <w:r w:rsidRPr="00AF5856">
        <w:rPr>
          <w:rFonts w:eastAsia="PMingLiU"/>
          <w:spacing w:val="-6"/>
          <w:sz w:val="20"/>
          <w14:ligatures w14:val="standardContextual"/>
        </w:rPr>
        <w:t xml:space="preserve"> </w:t>
      </w:r>
      <w:r w:rsidRPr="00AF5856">
        <w:rPr>
          <w:rFonts w:eastAsia="PMingLiU"/>
          <w:sz w:val="20"/>
          <w14:ligatures w14:val="standardContextual"/>
        </w:rPr>
        <w:t>with</w:t>
      </w:r>
      <w:r w:rsidRPr="00AF5856">
        <w:rPr>
          <w:rFonts w:eastAsia="PMingLiU"/>
          <w:spacing w:val="-5"/>
          <w:sz w:val="20"/>
          <w14:ligatures w14:val="standardContextual"/>
        </w:rPr>
        <w:t xml:space="preserve"> </w:t>
      </w:r>
      <w:r w:rsidRPr="00AF5856">
        <w:rPr>
          <w:rFonts w:eastAsia="PMingLiU"/>
          <w:sz w:val="20"/>
          <w14:ligatures w14:val="standardContextual"/>
        </w:rPr>
        <w:t>the</w:t>
      </w:r>
      <w:r w:rsidRPr="00AF5856">
        <w:rPr>
          <w:rFonts w:eastAsia="PMingLiU"/>
          <w:spacing w:val="-4"/>
          <w:sz w:val="20"/>
          <w14:ligatures w14:val="standardContextual"/>
        </w:rPr>
        <w:t xml:space="preserve"> </w:t>
      </w:r>
      <w:r w:rsidRPr="00AF5856">
        <w:rPr>
          <w:rFonts w:eastAsia="PMingLiU"/>
          <w:sz w:val="20"/>
          <w14:ligatures w14:val="standardContextual"/>
        </w:rPr>
        <w:t>MLD</w:t>
      </w:r>
      <w:r w:rsidRPr="00AF5856">
        <w:rPr>
          <w:rFonts w:eastAsia="PMingLiU"/>
          <w:spacing w:val="-4"/>
          <w:sz w:val="20"/>
          <w14:ligatures w14:val="standardContextual"/>
        </w:rPr>
        <w:t xml:space="preserve"> </w:t>
      </w:r>
      <w:r w:rsidRPr="00AF5856">
        <w:rPr>
          <w:rFonts w:eastAsia="PMingLiU"/>
          <w:sz w:val="20"/>
          <w14:ligatures w14:val="standardContextual"/>
        </w:rPr>
        <w:t>with</w:t>
      </w:r>
      <w:r w:rsidRPr="00AF5856">
        <w:rPr>
          <w:rFonts w:eastAsia="PMingLiU"/>
          <w:spacing w:val="-4"/>
          <w:sz w:val="20"/>
          <w14:ligatures w14:val="standardContextual"/>
        </w:rPr>
        <w:t xml:space="preserve"> </w:t>
      </w:r>
      <w:r w:rsidRPr="00AF5856">
        <w:rPr>
          <w:rFonts w:eastAsia="PMingLiU"/>
          <w:sz w:val="20"/>
          <w14:ligatures w14:val="standardContextual"/>
        </w:rPr>
        <w:t>Address</w:t>
      </w:r>
      <w:r w:rsidRPr="00AF5856">
        <w:rPr>
          <w:rFonts w:eastAsia="PMingLiU"/>
          <w:spacing w:val="-5"/>
          <w:sz w:val="20"/>
          <w14:ligatures w14:val="standardContextual"/>
        </w:rPr>
        <w:t xml:space="preserve"> </w:t>
      </w:r>
      <w:r w:rsidRPr="00AF5856">
        <w:rPr>
          <w:rFonts w:eastAsia="PMingLiU"/>
          <w:sz w:val="20"/>
          <w14:ligatures w14:val="standardContextual"/>
        </w:rPr>
        <w:t>1</w:t>
      </w:r>
      <w:r w:rsidRPr="00AF5856">
        <w:rPr>
          <w:rFonts w:eastAsia="PMingLiU"/>
          <w:spacing w:val="-5"/>
          <w:sz w:val="20"/>
          <w14:ligatures w14:val="standardContextual"/>
        </w:rPr>
        <w:t xml:space="preserve"> </w:t>
      </w:r>
      <w:r w:rsidRPr="00AF5856">
        <w:rPr>
          <w:rFonts w:eastAsia="PMingLiU"/>
          <w:sz w:val="20"/>
          <w14:ligatures w14:val="standardContextual"/>
        </w:rPr>
        <w:t>field</w:t>
      </w:r>
      <w:r w:rsidRPr="00AF5856">
        <w:rPr>
          <w:rFonts w:eastAsia="PMingLiU"/>
          <w:spacing w:val="-5"/>
          <w:sz w:val="20"/>
          <w14:ligatures w14:val="standardContextual"/>
        </w:rPr>
        <w:t xml:space="preserve"> </w:t>
      </w:r>
      <w:r w:rsidRPr="00AF5856">
        <w:rPr>
          <w:rFonts w:eastAsia="PMingLiU"/>
          <w:sz w:val="20"/>
          <w14:ligatures w14:val="standardContextual"/>
        </w:rPr>
        <w:t>set</w:t>
      </w:r>
      <w:r w:rsidRPr="00AF5856">
        <w:rPr>
          <w:rFonts w:eastAsia="PMingLiU"/>
          <w:spacing w:val="-4"/>
          <w:sz w:val="20"/>
          <w14:ligatures w14:val="standardContextual"/>
        </w:rPr>
        <w:t xml:space="preserve"> </w:t>
      </w:r>
      <w:r w:rsidRPr="00AF5856">
        <w:rPr>
          <w:rFonts w:eastAsia="PMingLiU"/>
          <w:sz w:val="20"/>
          <w14:ligatures w14:val="standardContextual"/>
        </w:rPr>
        <w:t>to</w:t>
      </w:r>
      <w:r w:rsidRPr="00AF5856">
        <w:rPr>
          <w:rFonts w:eastAsia="PMingLiU"/>
          <w:spacing w:val="-4"/>
          <w:sz w:val="20"/>
          <w14:ligatures w14:val="standardContextual"/>
        </w:rPr>
        <w:t xml:space="preserve"> </w:t>
      </w:r>
      <w:r w:rsidRPr="00AF5856">
        <w:rPr>
          <w:rFonts w:eastAsia="PMingLiU"/>
          <w:sz w:val="20"/>
          <w14:ligatures w14:val="standardContextual"/>
        </w:rPr>
        <w:t>a</w:t>
      </w:r>
      <w:r w:rsidRPr="00AF5856">
        <w:rPr>
          <w:rFonts w:eastAsia="PMingLiU"/>
          <w:spacing w:val="-5"/>
          <w:sz w:val="20"/>
          <w14:ligatures w14:val="standardContextual"/>
        </w:rPr>
        <w:t xml:space="preserve"> </w:t>
      </w:r>
      <w:r w:rsidRPr="00AF5856">
        <w:rPr>
          <w:rFonts w:eastAsia="PMingLiU"/>
          <w:sz w:val="20"/>
          <w14:ligatures w14:val="standardContextual"/>
        </w:rPr>
        <w:t>group</w:t>
      </w:r>
      <w:r w:rsidRPr="00AF5856">
        <w:rPr>
          <w:rFonts w:eastAsia="PMingLiU"/>
          <w:spacing w:val="-4"/>
          <w:sz w:val="20"/>
          <w14:ligatures w14:val="standardContextual"/>
        </w:rPr>
        <w:t xml:space="preserve"> </w:t>
      </w:r>
      <w:r w:rsidRPr="00AF5856">
        <w:rPr>
          <w:rFonts w:eastAsia="PMingLiU"/>
          <w:sz w:val="20"/>
          <w14:ligatures w14:val="standardContextual"/>
        </w:rPr>
        <w:t>address</w:t>
      </w:r>
      <w:r w:rsidRPr="00AF5856">
        <w:rPr>
          <w:rFonts w:eastAsia="PMingLiU"/>
          <w:spacing w:val="-5"/>
          <w:sz w:val="20"/>
          <w14:ligatures w14:val="standardContextual"/>
        </w:rPr>
        <w:t xml:space="preserve"> </w:t>
      </w:r>
      <w:r w:rsidRPr="00AF5856">
        <w:rPr>
          <w:rFonts w:eastAsia="PMingLiU"/>
          <w:sz w:val="20"/>
          <w14:ligatures w14:val="standardContextual"/>
        </w:rPr>
        <w:t>(if</w:t>
      </w:r>
      <w:r w:rsidRPr="00AF5856">
        <w:rPr>
          <w:rFonts w:eastAsia="PMingLiU"/>
          <w:spacing w:val="-4"/>
          <w:sz w:val="20"/>
          <w14:ligatures w14:val="standardContextual"/>
        </w:rPr>
        <w:t xml:space="preserve"> </w:t>
      </w:r>
      <w:r w:rsidRPr="00AF5856">
        <w:rPr>
          <w:rFonts w:eastAsia="PMingLiU"/>
          <w:sz w:val="20"/>
          <w14:ligatures w14:val="standardContextual"/>
        </w:rPr>
        <w:t>allowed</w:t>
      </w:r>
      <w:r w:rsidRPr="00AF5856">
        <w:rPr>
          <w:rFonts w:eastAsia="PMingLiU"/>
          <w:spacing w:val="-5"/>
          <w:sz w:val="20"/>
          <w14:ligatures w14:val="standardContextual"/>
        </w:rPr>
        <w:t xml:space="preserve"> </w:t>
      </w:r>
      <w:r w:rsidRPr="00AF5856">
        <w:rPr>
          <w:rFonts w:eastAsia="PMingLiU"/>
          <w:sz w:val="20"/>
          <w14:ligatures w14:val="standardContextual"/>
        </w:rPr>
        <w:t>as described in 9.3.1 (Control frames), 9.3.2 (Data frames), and 9.3.3 ((PV0) Management frames)), the value of the Address 2 field, the Address 3 field (if present), and the Address 4 field (if present) in the MAC header of the frame shall be set as defined in 9.3.1 (Control frames), 9.3.2 (Data frames), and 9.3.3 ((PV0) Management frames), where the BSSID is the following:</w:t>
      </w:r>
    </w:p>
    <w:p w14:paraId="14FE9DAB" w14:textId="77777777" w:rsidR="00205A40" w:rsidRPr="00AF5856" w:rsidRDefault="00205A40" w:rsidP="00205A40">
      <w:pPr>
        <w:widowControl w:val="0"/>
        <w:numPr>
          <w:ilvl w:val="0"/>
          <w:numId w:val="2"/>
        </w:numPr>
        <w:tabs>
          <w:tab w:val="left" w:pos="759"/>
        </w:tabs>
        <w:kinsoku w:val="0"/>
        <w:overflowPunct w:val="0"/>
        <w:autoSpaceDE w:val="0"/>
        <w:autoSpaceDN w:val="0"/>
        <w:adjustRightInd w:val="0"/>
        <w:spacing w:before="65"/>
        <w:ind w:left="759" w:hanging="399"/>
        <w:jc w:val="both"/>
        <w:rPr>
          <w:rFonts w:eastAsia="PMingLiU"/>
          <w:spacing w:val="-5"/>
          <w:sz w:val="20"/>
          <w14:ligatures w14:val="standardContextual"/>
        </w:rPr>
      </w:pPr>
      <w:r w:rsidRPr="00AF5856">
        <w:rPr>
          <w:rFonts w:eastAsia="PMingLiU"/>
          <w:sz w:val="20"/>
          <w14:ligatures w14:val="standardContextual"/>
        </w:rPr>
        <w:t>if</w:t>
      </w:r>
      <w:r w:rsidRPr="00AF5856">
        <w:rPr>
          <w:rFonts w:eastAsia="PMingLiU"/>
          <w:spacing w:val="-4"/>
          <w:sz w:val="20"/>
          <w14:ligatures w14:val="standardContextual"/>
        </w:rPr>
        <w:t xml:space="preserve"> </w:t>
      </w:r>
      <w:r w:rsidRPr="00AF5856">
        <w:rPr>
          <w:rFonts w:eastAsia="PMingLiU"/>
          <w:sz w:val="20"/>
          <w14:ligatures w14:val="standardContextual"/>
        </w:rPr>
        <w:t>the</w:t>
      </w:r>
      <w:r w:rsidRPr="00AF5856">
        <w:rPr>
          <w:rFonts w:eastAsia="PMingLiU"/>
          <w:spacing w:val="-4"/>
          <w:sz w:val="20"/>
          <w14:ligatures w14:val="standardContextual"/>
        </w:rPr>
        <w:t xml:space="preserve"> </w:t>
      </w:r>
      <w:r w:rsidRPr="00AF5856">
        <w:rPr>
          <w:rFonts w:eastAsia="PMingLiU"/>
          <w:sz w:val="20"/>
          <w14:ligatures w14:val="standardContextual"/>
        </w:rPr>
        <w:t>STA</w:t>
      </w:r>
      <w:r w:rsidRPr="00AF5856">
        <w:rPr>
          <w:rFonts w:eastAsia="PMingLiU"/>
          <w:spacing w:val="-3"/>
          <w:sz w:val="20"/>
          <w14:ligatures w14:val="standardContextual"/>
        </w:rPr>
        <w:t xml:space="preserve"> </w:t>
      </w:r>
      <w:r w:rsidRPr="00AF5856">
        <w:rPr>
          <w:rFonts w:eastAsia="PMingLiU"/>
          <w:sz w:val="20"/>
          <w14:ligatures w14:val="standardContextual"/>
        </w:rPr>
        <w:t>is</w:t>
      </w:r>
      <w:r w:rsidRPr="00AF5856">
        <w:rPr>
          <w:rFonts w:eastAsia="PMingLiU"/>
          <w:spacing w:val="-3"/>
          <w:sz w:val="20"/>
          <w14:ligatures w14:val="standardContextual"/>
        </w:rPr>
        <w:t xml:space="preserve"> </w:t>
      </w:r>
      <w:r w:rsidRPr="00AF5856">
        <w:rPr>
          <w:rFonts w:eastAsia="PMingLiU"/>
          <w:sz w:val="20"/>
          <w14:ligatures w14:val="standardContextual"/>
        </w:rPr>
        <w:t>an</w:t>
      </w:r>
      <w:r w:rsidRPr="00AF5856">
        <w:rPr>
          <w:rFonts w:eastAsia="PMingLiU"/>
          <w:spacing w:val="-4"/>
          <w:sz w:val="20"/>
          <w14:ligatures w14:val="standardContextual"/>
        </w:rPr>
        <w:t xml:space="preserve"> </w:t>
      </w:r>
      <w:r w:rsidRPr="00AF5856">
        <w:rPr>
          <w:rFonts w:eastAsia="PMingLiU"/>
          <w:sz w:val="20"/>
          <w14:ligatures w14:val="standardContextual"/>
        </w:rPr>
        <w:t>AP,</w:t>
      </w:r>
      <w:r w:rsidRPr="00AF5856">
        <w:rPr>
          <w:rFonts w:eastAsia="PMingLiU"/>
          <w:spacing w:val="-3"/>
          <w:sz w:val="20"/>
          <w14:ligatures w14:val="standardContextual"/>
        </w:rPr>
        <w:t xml:space="preserve"> </w:t>
      </w:r>
      <w:r w:rsidRPr="00AF5856">
        <w:rPr>
          <w:rFonts w:eastAsia="PMingLiU"/>
          <w:sz w:val="20"/>
          <w14:ligatures w14:val="standardContextual"/>
        </w:rPr>
        <w:t>then</w:t>
      </w:r>
      <w:r w:rsidRPr="00AF5856">
        <w:rPr>
          <w:rFonts w:eastAsia="PMingLiU"/>
          <w:spacing w:val="-3"/>
          <w:sz w:val="20"/>
          <w14:ligatures w14:val="standardContextual"/>
        </w:rPr>
        <w:t xml:space="preserve"> </w:t>
      </w:r>
      <w:r w:rsidRPr="00AF5856">
        <w:rPr>
          <w:rFonts w:eastAsia="PMingLiU"/>
          <w:sz w:val="20"/>
          <w14:ligatures w14:val="standardContextual"/>
        </w:rPr>
        <w:t>the</w:t>
      </w:r>
      <w:r w:rsidRPr="00AF5856">
        <w:rPr>
          <w:rFonts w:eastAsia="PMingLiU"/>
          <w:spacing w:val="-4"/>
          <w:sz w:val="20"/>
          <w14:ligatures w14:val="standardContextual"/>
        </w:rPr>
        <w:t xml:space="preserve"> </w:t>
      </w:r>
      <w:r w:rsidRPr="00AF5856">
        <w:rPr>
          <w:rFonts w:eastAsia="PMingLiU"/>
          <w:sz w:val="20"/>
          <w14:ligatures w14:val="standardContextual"/>
        </w:rPr>
        <w:t>BSSID</w:t>
      </w:r>
      <w:r w:rsidRPr="00AF5856">
        <w:rPr>
          <w:rFonts w:eastAsia="PMingLiU"/>
          <w:spacing w:val="-3"/>
          <w:sz w:val="20"/>
          <w14:ligatures w14:val="standardContextual"/>
        </w:rPr>
        <w:t xml:space="preserve"> </w:t>
      </w:r>
      <w:r w:rsidRPr="00AF5856">
        <w:rPr>
          <w:rFonts w:eastAsia="PMingLiU"/>
          <w:sz w:val="20"/>
          <w14:ligatures w14:val="standardContextual"/>
        </w:rPr>
        <w:t>is</w:t>
      </w:r>
      <w:r w:rsidRPr="00AF5856">
        <w:rPr>
          <w:rFonts w:eastAsia="PMingLiU"/>
          <w:spacing w:val="-3"/>
          <w:sz w:val="20"/>
          <w14:ligatures w14:val="standardContextual"/>
        </w:rPr>
        <w:t xml:space="preserve"> </w:t>
      </w:r>
      <w:r w:rsidRPr="00AF5856">
        <w:rPr>
          <w:rFonts w:eastAsia="PMingLiU"/>
          <w:sz w:val="20"/>
          <w14:ligatures w14:val="standardContextual"/>
        </w:rPr>
        <w:t>the</w:t>
      </w:r>
      <w:r w:rsidRPr="00AF5856">
        <w:rPr>
          <w:rFonts w:eastAsia="PMingLiU"/>
          <w:spacing w:val="-3"/>
          <w:sz w:val="20"/>
          <w14:ligatures w14:val="standardContextual"/>
        </w:rPr>
        <w:t xml:space="preserve"> </w:t>
      </w:r>
      <w:r w:rsidRPr="00AF5856">
        <w:rPr>
          <w:rFonts w:eastAsia="PMingLiU"/>
          <w:sz w:val="20"/>
          <w14:ligatures w14:val="standardContextual"/>
        </w:rPr>
        <w:t>MAC</w:t>
      </w:r>
      <w:r w:rsidRPr="00AF5856">
        <w:rPr>
          <w:rFonts w:eastAsia="PMingLiU"/>
          <w:spacing w:val="-3"/>
          <w:sz w:val="20"/>
          <w14:ligatures w14:val="standardContextual"/>
        </w:rPr>
        <w:t xml:space="preserve"> </w:t>
      </w:r>
      <w:r w:rsidRPr="00AF5856">
        <w:rPr>
          <w:rFonts w:eastAsia="PMingLiU"/>
          <w:sz w:val="20"/>
          <w14:ligatures w14:val="standardContextual"/>
        </w:rPr>
        <w:t>address</w:t>
      </w:r>
      <w:r w:rsidRPr="00AF5856">
        <w:rPr>
          <w:rFonts w:eastAsia="PMingLiU"/>
          <w:spacing w:val="-4"/>
          <w:sz w:val="20"/>
          <w14:ligatures w14:val="standardContextual"/>
        </w:rPr>
        <w:t xml:space="preserve"> </w:t>
      </w:r>
      <w:r w:rsidRPr="00AF5856">
        <w:rPr>
          <w:rFonts w:eastAsia="PMingLiU"/>
          <w:sz w:val="20"/>
          <w14:ligatures w14:val="standardContextual"/>
        </w:rPr>
        <w:t>of</w:t>
      </w:r>
      <w:r w:rsidRPr="00AF5856">
        <w:rPr>
          <w:rFonts w:eastAsia="PMingLiU"/>
          <w:spacing w:val="-3"/>
          <w:sz w:val="20"/>
          <w14:ligatures w14:val="standardContextual"/>
        </w:rPr>
        <w:t xml:space="preserve"> </w:t>
      </w:r>
      <w:r w:rsidRPr="00AF5856">
        <w:rPr>
          <w:rFonts w:eastAsia="PMingLiU"/>
          <w:sz w:val="20"/>
          <w14:ligatures w14:val="standardContextual"/>
        </w:rPr>
        <w:t>the</w:t>
      </w:r>
      <w:r w:rsidRPr="00AF5856">
        <w:rPr>
          <w:rFonts w:eastAsia="PMingLiU"/>
          <w:spacing w:val="-3"/>
          <w:sz w:val="20"/>
          <w14:ligatures w14:val="standardContextual"/>
        </w:rPr>
        <w:t xml:space="preserve"> </w:t>
      </w:r>
      <w:r w:rsidRPr="00AF5856">
        <w:rPr>
          <w:rFonts w:eastAsia="PMingLiU"/>
          <w:spacing w:val="-5"/>
          <w:sz w:val="20"/>
          <w14:ligatures w14:val="standardContextual"/>
        </w:rPr>
        <w:t>AP</w:t>
      </w:r>
    </w:p>
    <w:p w14:paraId="06F36358" w14:textId="77777777" w:rsidR="00205A40" w:rsidRDefault="00205A40" w:rsidP="00205A40">
      <w:pPr>
        <w:widowControl w:val="0"/>
        <w:numPr>
          <w:ilvl w:val="0"/>
          <w:numId w:val="2"/>
        </w:numPr>
        <w:tabs>
          <w:tab w:val="left" w:pos="760"/>
        </w:tabs>
        <w:kinsoku w:val="0"/>
        <w:overflowPunct w:val="0"/>
        <w:autoSpaceDE w:val="0"/>
        <w:autoSpaceDN w:val="0"/>
        <w:adjustRightInd w:val="0"/>
        <w:spacing w:before="70" w:line="249" w:lineRule="auto"/>
        <w:ind w:right="157"/>
        <w:jc w:val="both"/>
        <w:rPr>
          <w:rFonts w:eastAsia="PMingLiU"/>
          <w:sz w:val="20"/>
          <w14:ligatures w14:val="standardContextual"/>
        </w:rPr>
      </w:pPr>
      <w:r w:rsidRPr="00AF5856">
        <w:rPr>
          <w:rFonts w:eastAsia="PMingLiU"/>
          <w:sz w:val="20"/>
          <w14:ligatures w14:val="standardContextual"/>
        </w:rPr>
        <w:t>if the STA is a non-AP STA affiliated with the non-AP MLD that has performed ML setup with an AP MLD, and a link is set up between the non-AP STA affiliated with</w:t>
      </w:r>
      <w:r w:rsidRPr="00AF5856">
        <w:rPr>
          <w:rFonts w:eastAsia="PMingLiU"/>
          <w:spacing w:val="-1"/>
          <w:sz w:val="20"/>
          <w14:ligatures w14:val="standardContextual"/>
        </w:rPr>
        <w:t xml:space="preserve"> </w:t>
      </w:r>
      <w:r w:rsidRPr="00AF5856">
        <w:rPr>
          <w:rFonts w:eastAsia="PMingLiU"/>
          <w:sz w:val="20"/>
          <w14:ligatures w14:val="standardContextual"/>
        </w:rPr>
        <w:t>the non-AP MLD and an AP affiliated with the AP MLD, then the BSSID is set</w:t>
      </w:r>
      <w:r w:rsidRPr="00AF5856">
        <w:rPr>
          <w:rFonts w:eastAsia="PMingLiU"/>
          <w:spacing w:val="-1"/>
          <w:sz w:val="20"/>
          <w14:ligatures w14:val="standardContextual"/>
        </w:rPr>
        <w:t xml:space="preserve"> </w:t>
      </w:r>
      <w:r w:rsidRPr="00AF5856">
        <w:rPr>
          <w:rFonts w:eastAsia="PMingLiU"/>
          <w:sz w:val="20"/>
          <w14:ligatures w14:val="standardContextual"/>
        </w:rPr>
        <w:t>to the MAC address of the AP affiliated with the AP MLD.</w:t>
      </w:r>
    </w:p>
    <w:p w14:paraId="4236DF9D" w14:textId="77777777" w:rsidR="00205A40" w:rsidRDefault="00205A40" w:rsidP="00A51EB6">
      <w:pPr>
        <w:widowControl w:val="0"/>
        <w:tabs>
          <w:tab w:val="left" w:pos="760"/>
        </w:tabs>
        <w:kinsoku w:val="0"/>
        <w:overflowPunct w:val="0"/>
        <w:autoSpaceDE w:val="0"/>
        <w:autoSpaceDN w:val="0"/>
        <w:adjustRightInd w:val="0"/>
        <w:spacing w:before="70" w:line="249" w:lineRule="auto"/>
        <w:ind w:right="157"/>
        <w:jc w:val="both"/>
        <w:rPr>
          <w:rFonts w:eastAsia="PMingLiU"/>
          <w:sz w:val="20"/>
          <w14:ligatures w14:val="standardContextual"/>
        </w:rPr>
      </w:pPr>
    </w:p>
    <w:p w14:paraId="4E2D7029" w14:textId="77777777" w:rsidR="00205A40" w:rsidRDefault="00205A40" w:rsidP="00A51EB6">
      <w:pPr>
        <w:pStyle w:val="H4"/>
        <w:rPr>
          <w:i/>
          <w:iCs/>
          <w:lang w:eastAsia="ko-KR"/>
        </w:rPr>
      </w:pPr>
      <w:proofErr w:type="spellStart"/>
      <w:r w:rsidRPr="00CC77D2">
        <w:rPr>
          <w:i/>
          <w:highlight w:val="yellow"/>
          <w:lang w:eastAsia="ko-KR"/>
        </w:rPr>
        <w:t>TGbe</w:t>
      </w:r>
      <w:proofErr w:type="spellEnd"/>
      <w:r w:rsidRPr="00CC77D2">
        <w:rPr>
          <w:i/>
          <w:highlight w:val="yellow"/>
          <w:lang w:eastAsia="ko-KR"/>
        </w:rPr>
        <w:t xml:space="preserve"> editor:</w:t>
      </w:r>
      <w:r w:rsidRPr="00CC77D2">
        <w:rPr>
          <w:i/>
          <w:lang w:eastAsia="ko-KR"/>
        </w:rPr>
        <w:t xml:space="preserve"> </w:t>
      </w:r>
      <w:r>
        <w:rPr>
          <w:i/>
          <w:lang w:eastAsia="ko-KR"/>
        </w:rPr>
        <w:t xml:space="preserve">Change Clause 35.3.5 </w:t>
      </w:r>
      <w:r w:rsidRPr="00F756DF">
        <w:rPr>
          <w:i/>
          <w:lang w:eastAsia="ko-KR"/>
        </w:rPr>
        <w:t>as follows (track change</w:t>
      </w:r>
      <w:r w:rsidRPr="00CD48AE">
        <w:rPr>
          <w:i/>
          <w:iCs/>
          <w:lang w:eastAsia="ko-KR"/>
        </w:rPr>
        <w:t xml:space="preserve"> on):</w:t>
      </w:r>
    </w:p>
    <w:p w14:paraId="4034C4D6" w14:textId="77777777" w:rsidR="00205A40" w:rsidRPr="00556E88" w:rsidRDefault="00205A40" w:rsidP="00205A40">
      <w:pPr>
        <w:pStyle w:val="ListParagraph"/>
        <w:widowControl w:val="0"/>
        <w:numPr>
          <w:ilvl w:val="2"/>
          <w:numId w:val="8"/>
        </w:numPr>
        <w:tabs>
          <w:tab w:val="left" w:pos="768"/>
        </w:tabs>
        <w:kinsoku w:val="0"/>
        <w:overflowPunct w:val="0"/>
        <w:autoSpaceDE w:val="0"/>
        <w:autoSpaceDN w:val="0"/>
        <w:adjustRightInd w:val="0"/>
        <w:ind w:leftChars="0"/>
        <w:outlineLvl w:val="1"/>
        <w:rPr>
          <w:rFonts w:ascii="Arial" w:eastAsia="PMingLiU" w:hAnsi="Arial" w:cs="Arial"/>
          <w:b/>
          <w:bCs/>
          <w:spacing w:val="-2"/>
          <w:sz w:val="20"/>
          <w14:ligatures w14:val="standardContextual"/>
        </w:rPr>
      </w:pPr>
      <w:r w:rsidRPr="00556E88">
        <w:rPr>
          <w:rFonts w:ascii="Arial" w:eastAsia="PMingLiU" w:hAnsi="Arial" w:cs="Arial"/>
          <w:b/>
          <w:bCs/>
          <w:sz w:val="20"/>
          <w14:ligatures w14:val="standardContextual"/>
        </w:rPr>
        <w:t>ML</w:t>
      </w:r>
      <w:r w:rsidRPr="00556E88">
        <w:rPr>
          <w:rFonts w:ascii="Arial" w:eastAsia="PMingLiU" w:hAnsi="Arial" w:cs="Arial"/>
          <w:b/>
          <w:bCs/>
          <w:spacing w:val="-3"/>
          <w:sz w:val="20"/>
          <w14:ligatures w14:val="standardContextual"/>
        </w:rPr>
        <w:t xml:space="preserve"> </w:t>
      </w:r>
      <w:r w:rsidRPr="00556E88">
        <w:rPr>
          <w:rFonts w:ascii="Arial" w:eastAsia="PMingLiU" w:hAnsi="Arial" w:cs="Arial"/>
          <w:b/>
          <w:bCs/>
          <w:spacing w:val="-2"/>
          <w:sz w:val="20"/>
          <w14:ligatures w14:val="standardContextual"/>
        </w:rPr>
        <w:t>(re)setup</w:t>
      </w:r>
    </w:p>
    <w:p w14:paraId="43702DD1" w14:textId="77777777" w:rsidR="00205A40" w:rsidRPr="00556E88" w:rsidRDefault="00205A40" w:rsidP="00556E88">
      <w:pPr>
        <w:widowControl w:val="0"/>
        <w:kinsoku w:val="0"/>
        <w:overflowPunct w:val="0"/>
        <w:autoSpaceDE w:val="0"/>
        <w:autoSpaceDN w:val="0"/>
        <w:adjustRightInd w:val="0"/>
        <w:spacing w:before="8"/>
        <w:rPr>
          <w:rFonts w:ascii="Arial" w:eastAsia="PMingLiU" w:hAnsi="Arial" w:cs="Arial"/>
          <w:b/>
          <w:bCs/>
          <w:sz w:val="21"/>
          <w:szCs w:val="21"/>
          <w14:ligatures w14:val="standardContextual"/>
        </w:rPr>
      </w:pPr>
    </w:p>
    <w:p w14:paraId="419A903B" w14:textId="77777777" w:rsidR="00205A40" w:rsidRPr="00556E88" w:rsidRDefault="00205A40" w:rsidP="00205A40">
      <w:pPr>
        <w:pStyle w:val="ListParagraph"/>
        <w:widowControl w:val="0"/>
        <w:numPr>
          <w:ilvl w:val="3"/>
          <w:numId w:val="8"/>
        </w:numPr>
        <w:tabs>
          <w:tab w:val="left" w:pos="934"/>
        </w:tabs>
        <w:kinsoku w:val="0"/>
        <w:overflowPunct w:val="0"/>
        <w:autoSpaceDE w:val="0"/>
        <w:autoSpaceDN w:val="0"/>
        <w:adjustRightInd w:val="0"/>
        <w:spacing w:before="1"/>
        <w:ind w:leftChars="0"/>
        <w:rPr>
          <w:rFonts w:ascii="Arial" w:eastAsia="PMingLiU" w:hAnsi="Arial" w:cs="Arial"/>
          <w:b/>
          <w:bCs/>
          <w:color w:val="000000"/>
          <w:spacing w:val="-2"/>
          <w:sz w:val="20"/>
          <w14:ligatures w14:val="standardContextual"/>
        </w:rPr>
      </w:pPr>
      <w:bookmarkStart w:id="14" w:name="35.3.5.1_ML_(re)setup_procedure"/>
      <w:bookmarkEnd w:id="14"/>
      <w:r w:rsidRPr="00556E88">
        <w:rPr>
          <w:rFonts w:ascii="Arial" w:eastAsia="PMingLiU" w:hAnsi="Arial" w:cs="Arial"/>
          <w:b/>
          <w:bCs/>
          <w:sz w:val="20"/>
          <w14:ligatures w14:val="standardContextual"/>
        </w:rPr>
        <w:t>ML</w:t>
      </w:r>
      <w:r w:rsidRPr="00556E88">
        <w:rPr>
          <w:rFonts w:ascii="Arial" w:eastAsia="PMingLiU" w:hAnsi="Arial" w:cs="Arial"/>
          <w:b/>
          <w:bCs/>
          <w:spacing w:val="-6"/>
          <w:sz w:val="20"/>
          <w14:ligatures w14:val="standardContextual"/>
        </w:rPr>
        <w:t xml:space="preserve"> </w:t>
      </w:r>
      <w:r w:rsidRPr="00556E88">
        <w:rPr>
          <w:rFonts w:ascii="Arial" w:eastAsia="PMingLiU" w:hAnsi="Arial" w:cs="Arial"/>
          <w:b/>
          <w:bCs/>
          <w:sz w:val="20"/>
          <w14:ligatures w14:val="standardContextual"/>
        </w:rPr>
        <w:t>(re)setup</w:t>
      </w:r>
      <w:r w:rsidRPr="00556E88">
        <w:rPr>
          <w:rFonts w:ascii="Arial" w:eastAsia="PMingLiU" w:hAnsi="Arial" w:cs="Arial"/>
          <w:b/>
          <w:bCs/>
          <w:spacing w:val="-6"/>
          <w:sz w:val="20"/>
          <w14:ligatures w14:val="standardContextual"/>
        </w:rPr>
        <w:t xml:space="preserve"> </w:t>
      </w:r>
      <w:r w:rsidRPr="00556E88">
        <w:rPr>
          <w:rFonts w:ascii="Arial" w:eastAsia="PMingLiU" w:hAnsi="Arial" w:cs="Arial"/>
          <w:b/>
          <w:bCs/>
          <w:spacing w:val="-2"/>
          <w:sz w:val="20"/>
          <w14:ligatures w14:val="standardContextual"/>
        </w:rPr>
        <w:t>procedure</w:t>
      </w:r>
    </w:p>
    <w:p w14:paraId="619BF116" w14:textId="77777777" w:rsidR="00205A40" w:rsidRPr="00556E88" w:rsidRDefault="00205A40" w:rsidP="00556E88">
      <w:pPr>
        <w:widowControl w:val="0"/>
        <w:kinsoku w:val="0"/>
        <w:overflowPunct w:val="0"/>
        <w:autoSpaceDE w:val="0"/>
        <w:autoSpaceDN w:val="0"/>
        <w:adjustRightInd w:val="0"/>
        <w:spacing w:before="9"/>
        <w:rPr>
          <w:rFonts w:ascii="Arial" w:eastAsia="PMingLiU" w:hAnsi="Arial" w:cs="Arial"/>
          <w:b/>
          <w:bCs/>
          <w:sz w:val="21"/>
          <w:szCs w:val="21"/>
          <w14:ligatures w14:val="standardContextual"/>
        </w:rPr>
      </w:pPr>
    </w:p>
    <w:p w14:paraId="367CC809" w14:textId="77777777" w:rsidR="00205A40" w:rsidRDefault="00205A40" w:rsidP="00556E88">
      <w:pPr>
        <w:widowControl w:val="0"/>
        <w:kinsoku w:val="0"/>
        <w:overflowPunct w:val="0"/>
        <w:autoSpaceDE w:val="0"/>
        <w:autoSpaceDN w:val="0"/>
        <w:adjustRightInd w:val="0"/>
        <w:spacing w:line="249" w:lineRule="auto"/>
        <w:ind w:left="160" w:right="158"/>
        <w:jc w:val="both"/>
        <w:rPr>
          <w:rFonts w:eastAsia="PMingLiU"/>
          <w:sz w:val="20"/>
          <w14:ligatures w14:val="standardContextual"/>
        </w:rPr>
      </w:pPr>
      <w:r w:rsidRPr="00556E88">
        <w:rPr>
          <w:rFonts w:eastAsia="PMingLiU"/>
          <w:sz w:val="20"/>
          <w14:ligatures w14:val="standardContextual"/>
        </w:rPr>
        <w:t>The ML (re)setup procedure sets up link(s) between a non-AP MLD and an AP MLD and is completed through</w:t>
      </w:r>
      <w:r w:rsidRPr="00556E88">
        <w:rPr>
          <w:rFonts w:eastAsia="PMingLiU"/>
          <w:spacing w:val="-5"/>
          <w:sz w:val="20"/>
          <w14:ligatures w14:val="standardContextual"/>
        </w:rPr>
        <w:t xml:space="preserve"> </w:t>
      </w:r>
      <w:r w:rsidRPr="00556E88">
        <w:rPr>
          <w:rFonts w:eastAsia="PMingLiU"/>
          <w:sz w:val="20"/>
          <w14:ligatures w14:val="standardContextual"/>
        </w:rPr>
        <w:t>the</w:t>
      </w:r>
      <w:r w:rsidRPr="00556E88">
        <w:rPr>
          <w:rFonts w:eastAsia="PMingLiU"/>
          <w:spacing w:val="-5"/>
          <w:sz w:val="20"/>
          <w14:ligatures w14:val="standardContextual"/>
        </w:rPr>
        <w:t xml:space="preserve"> </w:t>
      </w:r>
      <w:r w:rsidRPr="00556E88">
        <w:rPr>
          <w:rFonts w:eastAsia="PMingLiU"/>
          <w:sz w:val="20"/>
          <w14:ligatures w14:val="standardContextual"/>
        </w:rPr>
        <w:t>exchange</w:t>
      </w:r>
      <w:r w:rsidRPr="00556E88">
        <w:rPr>
          <w:rFonts w:eastAsia="PMingLiU"/>
          <w:spacing w:val="-6"/>
          <w:sz w:val="20"/>
          <w14:ligatures w14:val="standardContextual"/>
        </w:rPr>
        <w:t xml:space="preserve"> </w:t>
      </w:r>
      <w:r w:rsidRPr="00556E88">
        <w:rPr>
          <w:rFonts w:eastAsia="PMingLiU"/>
          <w:sz w:val="20"/>
          <w14:ligatures w14:val="standardContextual"/>
        </w:rPr>
        <w:t>of</w:t>
      </w:r>
      <w:r w:rsidRPr="00556E88">
        <w:rPr>
          <w:rFonts w:eastAsia="PMingLiU"/>
          <w:spacing w:val="-5"/>
          <w:sz w:val="20"/>
          <w14:ligatures w14:val="standardContextual"/>
        </w:rPr>
        <w:t xml:space="preserve"> </w:t>
      </w:r>
      <w:r w:rsidRPr="00556E88">
        <w:rPr>
          <w:rFonts w:eastAsia="PMingLiU"/>
          <w:sz w:val="20"/>
          <w14:ligatures w14:val="standardContextual"/>
        </w:rPr>
        <w:t>(Re)Association</w:t>
      </w:r>
      <w:r w:rsidRPr="00556E88">
        <w:rPr>
          <w:rFonts w:eastAsia="PMingLiU"/>
          <w:spacing w:val="-5"/>
          <w:sz w:val="20"/>
          <w14:ligatures w14:val="standardContextual"/>
        </w:rPr>
        <w:t xml:space="preserve"> </w:t>
      </w:r>
      <w:r w:rsidRPr="00556E88">
        <w:rPr>
          <w:rFonts w:eastAsia="PMingLiU"/>
          <w:sz w:val="20"/>
          <w14:ligatures w14:val="standardContextual"/>
        </w:rPr>
        <w:t>Request</w:t>
      </w:r>
      <w:r w:rsidRPr="00556E88">
        <w:rPr>
          <w:rFonts w:eastAsia="PMingLiU"/>
          <w:spacing w:val="-6"/>
          <w:sz w:val="20"/>
          <w14:ligatures w14:val="standardContextual"/>
        </w:rPr>
        <w:t xml:space="preserve"> </w:t>
      </w:r>
      <w:r w:rsidRPr="00556E88">
        <w:rPr>
          <w:rFonts w:eastAsia="PMingLiU"/>
          <w:sz w:val="20"/>
          <w14:ligatures w14:val="standardContextual"/>
        </w:rPr>
        <w:t>and</w:t>
      </w:r>
      <w:r w:rsidRPr="00556E88">
        <w:rPr>
          <w:rFonts w:eastAsia="PMingLiU"/>
          <w:spacing w:val="-5"/>
          <w:sz w:val="20"/>
          <w14:ligatures w14:val="standardContextual"/>
        </w:rPr>
        <w:t xml:space="preserve"> </w:t>
      </w:r>
      <w:r w:rsidRPr="00556E88">
        <w:rPr>
          <w:rFonts w:eastAsia="PMingLiU"/>
          <w:sz w:val="20"/>
          <w14:ligatures w14:val="standardContextual"/>
        </w:rPr>
        <w:t>(Re)Association</w:t>
      </w:r>
      <w:r w:rsidRPr="00556E88">
        <w:rPr>
          <w:rFonts w:eastAsia="PMingLiU"/>
          <w:spacing w:val="-4"/>
          <w:sz w:val="20"/>
          <w14:ligatures w14:val="standardContextual"/>
        </w:rPr>
        <w:t xml:space="preserve"> </w:t>
      </w:r>
      <w:r w:rsidRPr="00556E88">
        <w:rPr>
          <w:rFonts w:eastAsia="PMingLiU"/>
          <w:sz w:val="20"/>
          <w14:ligatures w14:val="standardContextual"/>
        </w:rPr>
        <w:t>Response</w:t>
      </w:r>
      <w:r w:rsidRPr="00556E88">
        <w:rPr>
          <w:rFonts w:eastAsia="PMingLiU"/>
          <w:spacing w:val="-5"/>
          <w:sz w:val="20"/>
          <w14:ligatures w14:val="standardContextual"/>
        </w:rPr>
        <w:t xml:space="preserve"> </w:t>
      </w:r>
      <w:r w:rsidRPr="00556E88">
        <w:rPr>
          <w:rFonts w:eastAsia="PMingLiU"/>
          <w:sz w:val="20"/>
          <w14:ligatures w14:val="standardContextual"/>
        </w:rPr>
        <w:t>frames.</w:t>
      </w:r>
      <w:r w:rsidRPr="00556E88">
        <w:rPr>
          <w:rFonts w:eastAsia="PMingLiU"/>
          <w:spacing w:val="-6"/>
          <w:sz w:val="20"/>
          <w14:ligatures w14:val="standardContextual"/>
        </w:rPr>
        <w:t xml:space="preserve"> </w:t>
      </w:r>
      <w:r w:rsidRPr="00556E88">
        <w:rPr>
          <w:rFonts w:eastAsia="PMingLiU"/>
          <w:sz w:val="20"/>
          <w14:ligatures w14:val="standardContextual"/>
        </w:rPr>
        <w:t>The</w:t>
      </w:r>
      <w:r w:rsidRPr="00556E88">
        <w:rPr>
          <w:rFonts w:eastAsia="PMingLiU"/>
          <w:spacing w:val="-5"/>
          <w:sz w:val="20"/>
          <w14:ligatures w14:val="standardContextual"/>
        </w:rPr>
        <w:t xml:space="preserve"> </w:t>
      </w:r>
      <w:r w:rsidRPr="00556E88">
        <w:rPr>
          <w:rFonts w:eastAsia="PMingLiU"/>
          <w:sz w:val="20"/>
          <w14:ligatures w14:val="standardContextual"/>
        </w:rPr>
        <w:t>non-AP</w:t>
      </w:r>
      <w:r w:rsidRPr="00556E88">
        <w:rPr>
          <w:rFonts w:eastAsia="PMingLiU"/>
          <w:spacing w:val="-6"/>
          <w:sz w:val="20"/>
          <w14:ligatures w14:val="standardContextual"/>
        </w:rPr>
        <w:t xml:space="preserve"> </w:t>
      </w:r>
      <w:r w:rsidRPr="00556E88">
        <w:rPr>
          <w:rFonts w:eastAsia="PMingLiU"/>
          <w:sz w:val="20"/>
          <w14:ligatures w14:val="standardContextual"/>
        </w:rPr>
        <w:t xml:space="preserve">MLD and AP MLD shall follow the (re)association procedure between MLDs as described in 11.3 (STA </w:t>
      </w:r>
      <w:proofErr w:type="spellStart"/>
      <w:r w:rsidRPr="00556E88">
        <w:rPr>
          <w:rFonts w:eastAsia="PMingLiU"/>
          <w:sz w:val="20"/>
          <w14:ligatures w14:val="standardContextual"/>
        </w:rPr>
        <w:t>authenticationAuthentication</w:t>
      </w:r>
      <w:proofErr w:type="spellEnd"/>
      <w:r w:rsidRPr="00556E88">
        <w:rPr>
          <w:rFonts w:eastAsia="PMingLiU"/>
          <w:sz w:val="20"/>
          <w14:ligatures w14:val="standardContextual"/>
        </w:rPr>
        <w:t xml:space="preserve"> and association).</w:t>
      </w:r>
    </w:p>
    <w:p w14:paraId="6C12E273" w14:textId="77777777" w:rsidR="00205A40" w:rsidRPr="00556E88" w:rsidRDefault="00205A40" w:rsidP="00556E88">
      <w:pPr>
        <w:widowControl w:val="0"/>
        <w:kinsoku w:val="0"/>
        <w:overflowPunct w:val="0"/>
        <w:autoSpaceDE w:val="0"/>
        <w:autoSpaceDN w:val="0"/>
        <w:adjustRightInd w:val="0"/>
        <w:spacing w:line="249" w:lineRule="auto"/>
        <w:ind w:left="160" w:right="158"/>
        <w:jc w:val="both"/>
        <w:rPr>
          <w:rFonts w:eastAsia="PMingLiU"/>
          <w:sz w:val="20"/>
          <w14:ligatures w14:val="standardContextual"/>
        </w:rPr>
      </w:pPr>
    </w:p>
    <w:p w14:paraId="2B86462C" w14:textId="77777777" w:rsidR="00205A40" w:rsidRPr="00556E88" w:rsidRDefault="00205A40" w:rsidP="00DC6781">
      <w:pPr>
        <w:widowControl w:val="0"/>
        <w:kinsoku w:val="0"/>
        <w:overflowPunct w:val="0"/>
        <w:autoSpaceDE w:val="0"/>
        <w:autoSpaceDN w:val="0"/>
        <w:adjustRightInd w:val="0"/>
        <w:spacing w:line="249" w:lineRule="auto"/>
        <w:ind w:left="160" w:right="158"/>
        <w:jc w:val="both"/>
        <w:rPr>
          <w:rFonts w:eastAsia="PMingLiU"/>
          <w:sz w:val="20"/>
          <w14:ligatures w14:val="standardContextual"/>
        </w:rPr>
      </w:pPr>
      <w:r w:rsidRPr="00556E88">
        <w:rPr>
          <w:rFonts w:eastAsia="PMingLiU"/>
          <w:sz w:val="20"/>
          <w14:ligatures w14:val="standardContextual"/>
        </w:rPr>
        <w:t xml:space="preserve">NOTE 1—Prior to utilizing (Re)Association Request/Response frame exchange to perform ML (re)setup with an AP MLD, the non-AP MLD and AP MLD follow the authentication procedure between MLDs as described in 11.3 (STA </w:t>
      </w:r>
      <w:proofErr w:type="spellStart"/>
      <w:r w:rsidRPr="00556E88">
        <w:rPr>
          <w:rFonts w:eastAsia="PMingLiU"/>
          <w:sz w:val="20"/>
          <w14:ligatures w14:val="standardContextual"/>
        </w:rPr>
        <w:t>authenticationAuthentication</w:t>
      </w:r>
      <w:proofErr w:type="spellEnd"/>
      <w:r w:rsidRPr="00556E88">
        <w:rPr>
          <w:rFonts w:eastAsia="PMingLiU"/>
          <w:sz w:val="20"/>
          <w14:ligatures w14:val="standardContextual"/>
        </w:rPr>
        <w:t xml:space="preserve"> and association).</w:t>
      </w:r>
    </w:p>
    <w:p w14:paraId="593ECB24" w14:textId="77777777" w:rsidR="00205A40" w:rsidRPr="00556E88" w:rsidRDefault="00205A40" w:rsidP="00556E88">
      <w:pPr>
        <w:widowControl w:val="0"/>
        <w:kinsoku w:val="0"/>
        <w:overflowPunct w:val="0"/>
        <w:autoSpaceDE w:val="0"/>
        <w:autoSpaceDN w:val="0"/>
        <w:adjustRightInd w:val="0"/>
        <w:spacing w:before="8"/>
        <w:rPr>
          <w:rFonts w:eastAsia="PMingLiU"/>
          <w:sz w:val="19"/>
          <w:szCs w:val="19"/>
          <w14:ligatures w14:val="standardContextual"/>
        </w:rPr>
      </w:pPr>
    </w:p>
    <w:p w14:paraId="59041704" w14:textId="77777777" w:rsidR="00205A40" w:rsidRPr="00556E88" w:rsidRDefault="00205A40" w:rsidP="00556E88">
      <w:pPr>
        <w:widowControl w:val="0"/>
        <w:kinsoku w:val="0"/>
        <w:overflowPunct w:val="0"/>
        <w:autoSpaceDE w:val="0"/>
        <w:autoSpaceDN w:val="0"/>
        <w:adjustRightInd w:val="0"/>
        <w:spacing w:line="249" w:lineRule="auto"/>
        <w:ind w:left="159" w:right="158"/>
        <w:jc w:val="both"/>
        <w:rPr>
          <w:rFonts w:eastAsia="PMingLiU"/>
          <w:sz w:val="20"/>
          <w14:ligatures w14:val="standardContextual"/>
        </w:rPr>
      </w:pPr>
      <w:r w:rsidRPr="00556E88">
        <w:rPr>
          <w:rFonts w:eastAsia="PMingLiU"/>
          <w:sz w:val="20"/>
          <w14:ligatures w14:val="standardContextual"/>
        </w:rPr>
        <w:t>A non-AP MLD may initiate a</w:t>
      </w:r>
      <w:ins w:id="15" w:author="Huang, Po-kai" w:date="2023-08-19T08:56:00Z">
        <w:r>
          <w:rPr>
            <w:rFonts w:eastAsia="PMingLiU"/>
            <w:sz w:val="20"/>
            <w14:ligatures w14:val="standardContextual"/>
          </w:rPr>
          <w:t>n</w:t>
        </w:r>
      </w:ins>
      <w:r w:rsidRPr="00556E88">
        <w:rPr>
          <w:rFonts w:eastAsia="PMingLiU"/>
          <w:sz w:val="20"/>
          <w14:ligatures w14:val="standardContextual"/>
        </w:rPr>
        <w:t xml:space="preserve"> ML (re)setup</w:t>
      </w:r>
      <w:ins w:id="16" w:author="Huang, Po-kai" w:date="2023-08-19T08:56:00Z">
        <w:r>
          <w:rPr>
            <w:rFonts w:eastAsia="PMingLiU"/>
            <w:sz w:val="20"/>
            <w14:ligatures w14:val="standardContextual"/>
          </w:rPr>
          <w:t>(</w:t>
        </w:r>
      </w:ins>
      <w:ins w:id="17" w:author="Huang, Po-kai" w:date="2023-08-19T08:57:00Z">
        <w:r>
          <w:rPr>
            <w:rFonts w:eastAsia="PMingLiU"/>
            <w:sz w:val="20"/>
            <w14:ligatures w14:val="standardContextual"/>
          </w:rPr>
          <w:t>#19829</w:t>
        </w:r>
      </w:ins>
      <w:ins w:id="18" w:author="Huang, Po-kai" w:date="2023-08-19T08:56:00Z">
        <w:r>
          <w:rPr>
            <w:rFonts w:eastAsia="PMingLiU"/>
            <w:sz w:val="20"/>
            <w14:ligatures w14:val="standardContextual"/>
          </w:rPr>
          <w:t>)</w:t>
        </w:r>
      </w:ins>
      <w:r w:rsidRPr="00556E88">
        <w:rPr>
          <w:rFonts w:eastAsia="PMingLiU"/>
          <w:sz w:val="20"/>
          <w14:ligatures w14:val="standardContextual"/>
        </w:rPr>
        <w:t xml:space="preserve"> with an AP MLD to (re)set up one or more links with the AP MLD. When a non-AP MLD initiates a</w:t>
      </w:r>
      <w:ins w:id="19" w:author="Huang, Po-kai" w:date="2023-08-19T08:57:00Z">
        <w:r>
          <w:rPr>
            <w:rFonts w:eastAsia="PMingLiU"/>
            <w:sz w:val="20"/>
            <w14:ligatures w14:val="standardContextual"/>
          </w:rPr>
          <w:t>n</w:t>
        </w:r>
      </w:ins>
      <w:r w:rsidRPr="00556E88">
        <w:rPr>
          <w:rFonts w:eastAsia="PMingLiU"/>
          <w:sz w:val="20"/>
          <w14:ligatures w14:val="standardContextual"/>
        </w:rPr>
        <w:t xml:space="preserve"> ML (re)setup</w:t>
      </w:r>
      <w:ins w:id="20" w:author="Huang, Po-kai" w:date="2023-08-19T08:57:00Z">
        <w:r>
          <w:rPr>
            <w:rFonts w:eastAsia="PMingLiU"/>
            <w:sz w:val="20"/>
            <w14:ligatures w14:val="standardContextual"/>
          </w:rPr>
          <w:t>(#19829)</w:t>
        </w:r>
      </w:ins>
      <w:r w:rsidRPr="00556E88">
        <w:rPr>
          <w:rFonts w:eastAsia="PMingLiU"/>
          <w:sz w:val="20"/>
          <w14:ligatures w14:val="standardContextual"/>
        </w:rPr>
        <w:t xml:space="preserve"> with an AP MLD, the non-AP MLD shall transmit </w:t>
      </w:r>
      <w:ins w:id="21" w:author="Huang, Po-kai" w:date="2023-08-19T11:29:00Z">
        <w:r w:rsidRPr="00556E88">
          <w:rPr>
            <w:rFonts w:eastAsia="PMingLiU"/>
            <w:sz w:val="20"/>
            <w14:ligatures w14:val="standardContextual"/>
          </w:rPr>
          <w:t>a (Re)Association Request frame</w:t>
        </w:r>
        <w:r>
          <w:rPr>
            <w:rFonts w:eastAsia="PMingLiU"/>
            <w:sz w:val="20"/>
            <w14:ligatures w14:val="standardContextual"/>
          </w:rPr>
          <w:t>(#19925)</w:t>
        </w:r>
        <w:r w:rsidRPr="00556E88">
          <w:rPr>
            <w:rFonts w:eastAsia="PMingLiU"/>
            <w:sz w:val="20"/>
            <w14:ligatures w14:val="standardContextual"/>
          </w:rPr>
          <w:t xml:space="preserve"> </w:t>
        </w:r>
      </w:ins>
      <w:r w:rsidRPr="00556E88">
        <w:rPr>
          <w:rFonts w:eastAsia="PMingLiU"/>
          <w:sz w:val="20"/>
          <w14:ligatures w14:val="standardContextual"/>
        </w:rPr>
        <w:t>through</w:t>
      </w:r>
      <w:r w:rsidRPr="00556E88">
        <w:rPr>
          <w:rFonts w:eastAsia="PMingLiU"/>
          <w:spacing w:val="-1"/>
          <w:sz w:val="20"/>
          <w14:ligatures w14:val="standardContextual"/>
        </w:rPr>
        <w:t xml:space="preserve"> </w:t>
      </w:r>
      <w:r w:rsidRPr="00556E88">
        <w:rPr>
          <w:rFonts w:eastAsia="PMingLiU"/>
          <w:sz w:val="20"/>
          <w14:ligatures w14:val="standardContextual"/>
        </w:rPr>
        <w:t>a</w:t>
      </w:r>
      <w:r w:rsidRPr="00556E88">
        <w:rPr>
          <w:rFonts w:eastAsia="PMingLiU"/>
          <w:spacing w:val="-1"/>
          <w:sz w:val="20"/>
          <w14:ligatures w14:val="standardContextual"/>
        </w:rPr>
        <w:t xml:space="preserve"> </w:t>
      </w:r>
      <w:r w:rsidRPr="00556E88">
        <w:rPr>
          <w:rFonts w:eastAsia="PMingLiU"/>
          <w:sz w:val="20"/>
          <w14:ligatures w14:val="standardContextual"/>
        </w:rPr>
        <w:t>non-AP</w:t>
      </w:r>
      <w:r w:rsidRPr="00556E88">
        <w:rPr>
          <w:rFonts w:eastAsia="PMingLiU"/>
          <w:spacing w:val="-1"/>
          <w:sz w:val="20"/>
          <w14:ligatures w14:val="standardContextual"/>
        </w:rPr>
        <w:t xml:space="preserve"> </w:t>
      </w:r>
      <w:r w:rsidRPr="00556E88">
        <w:rPr>
          <w:rFonts w:eastAsia="PMingLiU"/>
          <w:sz w:val="20"/>
          <w14:ligatures w14:val="standardContextual"/>
        </w:rPr>
        <w:t>STA</w:t>
      </w:r>
      <w:r w:rsidRPr="00556E88">
        <w:rPr>
          <w:rFonts w:eastAsia="PMingLiU"/>
          <w:spacing w:val="-1"/>
          <w:sz w:val="20"/>
          <w14:ligatures w14:val="standardContextual"/>
        </w:rPr>
        <w:t xml:space="preserve"> </w:t>
      </w:r>
      <w:r w:rsidRPr="00556E88">
        <w:rPr>
          <w:rFonts w:eastAsia="PMingLiU"/>
          <w:sz w:val="20"/>
          <w14:ligatures w14:val="standardContextual"/>
        </w:rPr>
        <w:t>that</w:t>
      </w:r>
      <w:r w:rsidRPr="00556E88">
        <w:rPr>
          <w:rFonts w:eastAsia="PMingLiU"/>
          <w:spacing w:val="-1"/>
          <w:sz w:val="20"/>
          <w14:ligatures w14:val="standardContextual"/>
        </w:rPr>
        <w:t xml:space="preserve"> </w:t>
      </w:r>
      <w:r w:rsidRPr="00556E88">
        <w:rPr>
          <w:rFonts w:eastAsia="PMingLiU"/>
          <w:sz w:val="20"/>
          <w14:ligatures w14:val="standardContextual"/>
        </w:rPr>
        <w:t>is</w:t>
      </w:r>
      <w:r w:rsidRPr="00556E88">
        <w:rPr>
          <w:rFonts w:eastAsia="PMingLiU"/>
          <w:spacing w:val="-1"/>
          <w:sz w:val="20"/>
          <w14:ligatures w14:val="standardContextual"/>
        </w:rPr>
        <w:t xml:space="preserve"> </w:t>
      </w:r>
      <w:r w:rsidRPr="00556E88">
        <w:rPr>
          <w:rFonts w:eastAsia="PMingLiU"/>
          <w:sz w:val="20"/>
          <w14:ligatures w14:val="standardContextual"/>
        </w:rPr>
        <w:t>affiliated</w:t>
      </w:r>
      <w:r w:rsidRPr="00556E88">
        <w:rPr>
          <w:rFonts w:eastAsia="PMingLiU"/>
          <w:spacing w:val="-1"/>
          <w:sz w:val="20"/>
          <w14:ligatures w14:val="standardContextual"/>
        </w:rPr>
        <w:t xml:space="preserve"> </w:t>
      </w:r>
      <w:r w:rsidRPr="00556E88">
        <w:rPr>
          <w:rFonts w:eastAsia="PMingLiU"/>
          <w:sz w:val="20"/>
          <w14:ligatures w14:val="standardContextual"/>
        </w:rPr>
        <w:t>with</w:t>
      </w:r>
      <w:r w:rsidRPr="00556E88">
        <w:rPr>
          <w:rFonts w:eastAsia="PMingLiU"/>
          <w:spacing w:val="-1"/>
          <w:sz w:val="20"/>
          <w14:ligatures w14:val="standardContextual"/>
        </w:rPr>
        <w:t xml:space="preserve"> </w:t>
      </w:r>
      <w:r w:rsidRPr="00556E88">
        <w:rPr>
          <w:rFonts w:eastAsia="PMingLiU"/>
          <w:sz w:val="20"/>
          <w14:ligatures w14:val="standardContextual"/>
        </w:rPr>
        <w:t>the</w:t>
      </w:r>
      <w:r w:rsidRPr="00556E88">
        <w:rPr>
          <w:rFonts w:eastAsia="PMingLiU"/>
          <w:spacing w:val="-1"/>
          <w:sz w:val="20"/>
          <w14:ligatures w14:val="standardContextual"/>
        </w:rPr>
        <w:t xml:space="preserve"> </w:t>
      </w:r>
      <w:r w:rsidRPr="00556E88">
        <w:rPr>
          <w:rFonts w:eastAsia="PMingLiU"/>
          <w:sz w:val="20"/>
          <w14:ligatures w14:val="standardContextual"/>
        </w:rPr>
        <w:t>non-AP</w:t>
      </w:r>
      <w:r w:rsidRPr="00556E88">
        <w:rPr>
          <w:rFonts w:eastAsia="PMingLiU"/>
          <w:spacing w:val="-1"/>
          <w:sz w:val="20"/>
          <w14:ligatures w14:val="standardContextual"/>
        </w:rPr>
        <w:t xml:space="preserve"> </w:t>
      </w:r>
      <w:r w:rsidRPr="00556E88">
        <w:rPr>
          <w:rFonts w:eastAsia="PMingLiU"/>
          <w:sz w:val="20"/>
          <w14:ligatures w14:val="standardContextual"/>
        </w:rPr>
        <w:t>MLD</w:t>
      </w:r>
      <w:r w:rsidRPr="00556E88">
        <w:rPr>
          <w:rFonts w:eastAsia="PMingLiU"/>
          <w:spacing w:val="-1"/>
          <w:sz w:val="20"/>
          <w14:ligatures w14:val="standardContextual"/>
        </w:rPr>
        <w:t xml:space="preserve"> </w:t>
      </w:r>
      <w:r w:rsidRPr="00556E88">
        <w:rPr>
          <w:rFonts w:eastAsia="PMingLiU"/>
          <w:sz w:val="20"/>
          <w14:ligatures w14:val="standardContextual"/>
        </w:rPr>
        <w:t>and</w:t>
      </w:r>
      <w:r w:rsidRPr="00556E88">
        <w:rPr>
          <w:rFonts w:eastAsia="PMingLiU"/>
          <w:spacing w:val="-1"/>
          <w:sz w:val="20"/>
          <w14:ligatures w14:val="standardContextual"/>
        </w:rPr>
        <w:t xml:space="preserve"> </w:t>
      </w:r>
      <w:r w:rsidRPr="00556E88">
        <w:rPr>
          <w:rFonts w:eastAsia="PMingLiU"/>
          <w:sz w:val="20"/>
          <w14:ligatures w14:val="standardContextual"/>
        </w:rPr>
        <w:t>is</w:t>
      </w:r>
      <w:r w:rsidRPr="00556E88">
        <w:rPr>
          <w:rFonts w:eastAsia="PMingLiU"/>
          <w:spacing w:val="-1"/>
          <w:sz w:val="20"/>
          <w14:ligatures w14:val="standardContextual"/>
        </w:rPr>
        <w:t xml:space="preserve"> </w:t>
      </w:r>
      <w:r w:rsidRPr="00556E88">
        <w:rPr>
          <w:rFonts w:eastAsia="PMingLiU"/>
          <w:sz w:val="20"/>
          <w14:ligatures w14:val="standardContextual"/>
        </w:rPr>
        <w:t>operating</w:t>
      </w:r>
      <w:r w:rsidRPr="00556E88">
        <w:rPr>
          <w:rFonts w:eastAsia="PMingLiU"/>
          <w:spacing w:val="-1"/>
          <w:sz w:val="20"/>
          <w14:ligatures w14:val="standardContextual"/>
        </w:rPr>
        <w:t xml:space="preserve"> </w:t>
      </w:r>
      <w:r w:rsidRPr="00556E88">
        <w:rPr>
          <w:rFonts w:eastAsia="PMingLiU"/>
          <w:sz w:val="20"/>
          <w14:ligatures w14:val="standardContextual"/>
        </w:rPr>
        <w:t>on</w:t>
      </w:r>
      <w:r w:rsidRPr="00556E88">
        <w:rPr>
          <w:rFonts w:eastAsia="PMingLiU"/>
          <w:spacing w:val="-1"/>
          <w:sz w:val="20"/>
          <w14:ligatures w14:val="standardContextual"/>
        </w:rPr>
        <w:t xml:space="preserve"> </w:t>
      </w:r>
      <w:r w:rsidRPr="00556E88">
        <w:rPr>
          <w:rFonts w:eastAsia="PMingLiU"/>
          <w:sz w:val="20"/>
          <w14:ligatures w14:val="standardContextual"/>
        </w:rPr>
        <w:t>a</w:t>
      </w:r>
      <w:r w:rsidRPr="00556E88">
        <w:rPr>
          <w:rFonts w:eastAsia="PMingLiU"/>
          <w:spacing w:val="-1"/>
          <w:sz w:val="20"/>
          <w14:ligatures w14:val="standardContextual"/>
        </w:rPr>
        <w:t xml:space="preserve"> </w:t>
      </w:r>
      <w:r w:rsidRPr="00556E88">
        <w:rPr>
          <w:rFonts w:eastAsia="PMingLiU"/>
          <w:sz w:val="20"/>
          <w14:ligatures w14:val="standardContextual"/>
        </w:rPr>
        <w:t>link</w:t>
      </w:r>
      <w:r w:rsidRPr="00556E88">
        <w:rPr>
          <w:rFonts w:eastAsia="PMingLiU"/>
          <w:spacing w:val="-1"/>
          <w:sz w:val="20"/>
          <w14:ligatures w14:val="standardContextual"/>
        </w:rPr>
        <w:t xml:space="preserve"> </w:t>
      </w:r>
      <w:r w:rsidRPr="00556E88">
        <w:rPr>
          <w:rFonts w:eastAsia="PMingLiU"/>
          <w:sz w:val="20"/>
          <w14:ligatures w14:val="standardContextual"/>
        </w:rPr>
        <w:t>that</w:t>
      </w:r>
      <w:r w:rsidRPr="00556E88">
        <w:rPr>
          <w:rFonts w:eastAsia="PMingLiU"/>
          <w:spacing w:val="-1"/>
          <w:sz w:val="20"/>
          <w14:ligatures w14:val="standardContextual"/>
        </w:rPr>
        <w:t xml:space="preserve"> </w:t>
      </w:r>
      <w:r w:rsidRPr="00556E88">
        <w:rPr>
          <w:rFonts w:eastAsia="PMingLiU"/>
          <w:sz w:val="20"/>
          <w14:ligatures w14:val="standardContextual"/>
        </w:rPr>
        <w:t>is</w:t>
      </w:r>
      <w:r w:rsidRPr="00556E88">
        <w:rPr>
          <w:rFonts w:eastAsia="PMingLiU"/>
          <w:spacing w:val="-1"/>
          <w:sz w:val="20"/>
          <w14:ligatures w14:val="standardContextual"/>
        </w:rPr>
        <w:t xml:space="preserve"> </w:t>
      </w:r>
      <w:r w:rsidRPr="00556E88">
        <w:rPr>
          <w:rFonts w:eastAsia="PMingLiU"/>
          <w:sz w:val="20"/>
          <w14:ligatures w14:val="standardContextual"/>
        </w:rPr>
        <w:t>expected</w:t>
      </w:r>
      <w:r w:rsidRPr="00556E88">
        <w:rPr>
          <w:rFonts w:eastAsia="PMingLiU"/>
          <w:spacing w:val="-2"/>
          <w:sz w:val="20"/>
          <w14:ligatures w14:val="standardContextual"/>
        </w:rPr>
        <w:t xml:space="preserve"> </w:t>
      </w:r>
      <w:r w:rsidRPr="00556E88">
        <w:rPr>
          <w:rFonts w:eastAsia="PMingLiU"/>
          <w:sz w:val="20"/>
          <w14:ligatures w14:val="standardContextual"/>
        </w:rPr>
        <w:t>to be part of the ML (re)setup</w:t>
      </w:r>
      <w:del w:id="22" w:author="Huang, Po-kai" w:date="2023-08-19T11:29:00Z">
        <w:r w:rsidDel="00210F06">
          <w:rPr>
            <w:rFonts w:eastAsia="PMingLiU"/>
            <w:sz w:val="20"/>
            <w14:ligatures w14:val="standardContextual"/>
          </w:rPr>
          <w:delText xml:space="preserve"> </w:delText>
        </w:r>
      </w:del>
      <w:del w:id="23" w:author="Huang, Po-kai" w:date="2023-08-19T11:28:00Z">
        <w:r w:rsidRPr="00556E88" w:rsidDel="00210F06">
          <w:rPr>
            <w:rFonts w:eastAsia="PMingLiU"/>
            <w:sz w:val="20"/>
            <w14:ligatures w14:val="standardContextual"/>
          </w:rPr>
          <w:delText xml:space="preserve"> </w:delText>
        </w:r>
      </w:del>
      <w:del w:id="24" w:author="Huang, Po-kai" w:date="2023-08-19T11:29:00Z">
        <w:r w:rsidRPr="00556E88" w:rsidDel="00210F06">
          <w:rPr>
            <w:rFonts w:eastAsia="PMingLiU"/>
            <w:sz w:val="20"/>
            <w14:ligatures w14:val="standardContextual"/>
          </w:rPr>
          <w:delText>a (Re)Association Request frame</w:delText>
        </w:r>
      </w:del>
      <w:ins w:id="25" w:author="Huang, Po-kai" w:date="2023-08-19T11:29:00Z">
        <w:r>
          <w:rPr>
            <w:rFonts w:eastAsia="PMingLiU"/>
            <w:sz w:val="20"/>
            <w14:ligatures w14:val="standardContextual"/>
          </w:rPr>
          <w:t>(#19925)</w:t>
        </w:r>
      </w:ins>
      <w:r w:rsidRPr="00556E88">
        <w:rPr>
          <w:rFonts w:eastAsia="PMingLiU"/>
          <w:sz w:val="20"/>
          <w14:ligatures w14:val="standardContextual"/>
        </w:rPr>
        <w:t>.</w:t>
      </w:r>
    </w:p>
    <w:p w14:paraId="0CF3E6B9" w14:textId="77777777" w:rsidR="00205A40" w:rsidRPr="00556E88" w:rsidRDefault="00205A40" w:rsidP="00556E88">
      <w:pPr>
        <w:widowControl w:val="0"/>
        <w:kinsoku w:val="0"/>
        <w:overflowPunct w:val="0"/>
        <w:autoSpaceDE w:val="0"/>
        <w:autoSpaceDN w:val="0"/>
        <w:adjustRightInd w:val="0"/>
        <w:spacing w:before="2"/>
        <w:rPr>
          <w:rFonts w:eastAsia="PMingLiU"/>
          <w:sz w:val="21"/>
          <w:szCs w:val="21"/>
          <w14:ligatures w14:val="standardContextual"/>
        </w:rPr>
      </w:pPr>
    </w:p>
    <w:p w14:paraId="03E6FAC3" w14:textId="77777777" w:rsidR="00205A40" w:rsidRPr="00556E88" w:rsidRDefault="00205A40" w:rsidP="00556E88">
      <w:pPr>
        <w:widowControl w:val="0"/>
        <w:kinsoku w:val="0"/>
        <w:overflowPunct w:val="0"/>
        <w:autoSpaceDE w:val="0"/>
        <w:autoSpaceDN w:val="0"/>
        <w:adjustRightInd w:val="0"/>
        <w:spacing w:line="249" w:lineRule="auto"/>
        <w:ind w:left="160" w:right="157"/>
        <w:jc w:val="both"/>
        <w:rPr>
          <w:rFonts w:eastAsia="PMingLiU"/>
          <w:sz w:val="20"/>
          <w14:ligatures w14:val="standardContextual"/>
        </w:rPr>
      </w:pPr>
      <w:r w:rsidRPr="00556E88">
        <w:rPr>
          <w:rFonts w:eastAsia="PMingLiU"/>
          <w:sz w:val="20"/>
          <w14:ligatures w14:val="standardContextual"/>
        </w:rPr>
        <w:t>A (Re)Association Request/Response frame exchange is for a</w:t>
      </w:r>
      <w:ins w:id="26" w:author="Huang, Po-kai" w:date="2023-08-19T08:57:00Z">
        <w:r>
          <w:rPr>
            <w:rFonts w:eastAsia="PMingLiU"/>
            <w:sz w:val="20"/>
            <w14:ligatures w14:val="standardContextual"/>
          </w:rPr>
          <w:t>n</w:t>
        </w:r>
      </w:ins>
      <w:r w:rsidRPr="00556E88">
        <w:rPr>
          <w:rFonts w:eastAsia="PMingLiU"/>
          <w:sz w:val="20"/>
          <w14:ligatures w14:val="standardContextual"/>
        </w:rPr>
        <w:t xml:space="preserve"> ML </w:t>
      </w:r>
      <w:ins w:id="27" w:author="Huang, Po-kai" w:date="2023-08-24T09:31:00Z">
        <w:r>
          <w:rPr>
            <w:rFonts w:eastAsia="PMingLiU"/>
            <w:sz w:val="20"/>
            <w14:ligatures w14:val="standardContextual"/>
          </w:rPr>
          <w:t>(re)</w:t>
        </w:r>
      </w:ins>
      <w:r w:rsidRPr="00556E88">
        <w:rPr>
          <w:rFonts w:eastAsia="PMingLiU"/>
          <w:sz w:val="20"/>
          <w14:ligatures w14:val="standardContextual"/>
        </w:rPr>
        <w:t>setup</w:t>
      </w:r>
      <w:ins w:id="28" w:author="Huang, Po-kai" w:date="2023-08-19T08:57:00Z">
        <w:r>
          <w:rPr>
            <w:rFonts w:eastAsia="PMingLiU"/>
            <w:sz w:val="20"/>
            <w14:ligatures w14:val="standardContextual"/>
          </w:rPr>
          <w:t>(#19829)</w:t>
        </w:r>
      </w:ins>
      <w:r w:rsidRPr="00556E88">
        <w:rPr>
          <w:rFonts w:eastAsia="PMingLiU"/>
          <w:sz w:val="20"/>
          <w14:ligatures w14:val="standardContextual"/>
        </w:rPr>
        <w:t xml:space="preserve"> only if both the (Re)Association Request frame and the (Re)Association Response frame include a Basic Multi-Link element. If a (Re)Association Request frame includes the Basic Multi-Link element (see 9.3.3.5 (Association Request frame</w:t>
      </w:r>
      <w:r w:rsidRPr="00556E88">
        <w:rPr>
          <w:rFonts w:eastAsia="PMingLiU"/>
          <w:spacing w:val="-2"/>
          <w:sz w:val="20"/>
          <w14:ligatures w14:val="standardContextual"/>
        </w:rPr>
        <w:t xml:space="preserve"> </w:t>
      </w:r>
      <w:r w:rsidRPr="00556E88">
        <w:rPr>
          <w:rFonts w:eastAsia="PMingLiU"/>
          <w:sz w:val="20"/>
          <w14:ligatures w14:val="standardContextual"/>
        </w:rPr>
        <w:t>format)</w:t>
      </w:r>
      <w:r w:rsidRPr="00556E88">
        <w:rPr>
          <w:rFonts w:eastAsia="PMingLiU"/>
          <w:spacing w:val="-2"/>
          <w:sz w:val="20"/>
          <w14:ligatures w14:val="standardContextual"/>
        </w:rPr>
        <w:t xml:space="preserve"> </w:t>
      </w:r>
      <w:r w:rsidRPr="00556E88">
        <w:rPr>
          <w:rFonts w:eastAsia="PMingLiU"/>
          <w:sz w:val="20"/>
          <w14:ligatures w14:val="standardContextual"/>
        </w:rPr>
        <w:t>and</w:t>
      </w:r>
      <w:r w:rsidRPr="00556E88">
        <w:rPr>
          <w:rFonts w:eastAsia="PMingLiU"/>
          <w:spacing w:val="-3"/>
          <w:sz w:val="20"/>
          <w14:ligatures w14:val="standardContextual"/>
        </w:rPr>
        <w:t xml:space="preserve"> </w:t>
      </w:r>
      <w:r w:rsidRPr="00556E88">
        <w:rPr>
          <w:rFonts w:eastAsia="PMingLiU"/>
          <w:sz w:val="20"/>
          <w14:ligatures w14:val="standardContextual"/>
        </w:rPr>
        <w:t>9.3.3.7</w:t>
      </w:r>
      <w:r w:rsidRPr="00556E88">
        <w:rPr>
          <w:rFonts w:eastAsia="PMingLiU"/>
          <w:spacing w:val="-2"/>
          <w:sz w:val="20"/>
          <w14:ligatures w14:val="standardContextual"/>
        </w:rPr>
        <w:t xml:space="preserve"> </w:t>
      </w:r>
      <w:r w:rsidRPr="00556E88">
        <w:rPr>
          <w:rFonts w:eastAsia="PMingLiU"/>
          <w:sz w:val="20"/>
          <w14:ligatures w14:val="standardContextual"/>
        </w:rPr>
        <w:t>(Reassociation</w:t>
      </w:r>
      <w:r w:rsidRPr="00556E88">
        <w:rPr>
          <w:rFonts w:eastAsia="PMingLiU"/>
          <w:spacing w:val="-3"/>
          <w:sz w:val="20"/>
          <w14:ligatures w14:val="standardContextual"/>
        </w:rPr>
        <w:t xml:space="preserve"> </w:t>
      </w:r>
      <w:r w:rsidRPr="00556E88">
        <w:rPr>
          <w:rFonts w:eastAsia="PMingLiU"/>
          <w:sz w:val="20"/>
          <w14:ligatures w14:val="standardContextual"/>
        </w:rPr>
        <w:t>Request</w:t>
      </w:r>
      <w:r w:rsidRPr="00556E88">
        <w:rPr>
          <w:rFonts w:eastAsia="PMingLiU"/>
          <w:spacing w:val="-3"/>
          <w:sz w:val="20"/>
          <w14:ligatures w14:val="standardContextual"/>
        </w:rPr>
        <w:t xml:space="preserve"> </w:t>
      </w:r>
      <w:r w:rsidRPr="00556E88">
        <w:rPr>
          <w:rFonts w:eastAsia="PMingLiU"/>
          <w:sz w:val="20"/>
          <w14:ligatures w14:val="standardContextual"/>
        </w:rPr>
        <w:t>frame</w:t>
      </w:r>
      <w:r w:rsidRPr="00556E88">
        <w:rPr>
          <w:rFonts w:eastAsia="PMingLiU"/>
          <w:spacing w:val="-2"/>
          <w:sz w:val="20"/>
          <w14:ligatures w14:val="standardContextual"/>
        </w:rPr>
        <w:t xml:space="preserve"> </w:t>
      </w:r>
      <w:r w:rsidRPr="00556E88">
        <w:rPr>
          <w:rFonts w:eastAsia="PMingLiU"/>
          <w:sz w:val="20"/>
          <w14:ligatures w14:val="standardContextual"/>
        </w:rPr>
        <w:t>format)),</w:t>
      </w:r>
      <w:r w:rsidRPr="00556E88">
        <w:rPr>
          <w:rFonts w:eastAsia="PMingLiU"/>
          <w:spacing w:val="-2"/>
          <w:sz w:val="20"/>
          <w14:ligatures w14:val="standardContextual"/>
        </w:rPr>
        <w:t xml:space="preserve"> </w:t>
      </w:r>
      <w:r w:rsidRPr="00556E88">
        <w:rPr>
          <w:rFonts w:eastAsia="PMingLiU"/>
          <w:sz w:val="20"/>
          <w14:ligatures w14:val="standardContextual"/>
        </w:rPr>
        <w:t>then</w:t>
      </w:r>
      <w:r w:rsidRPr="00556E88">
        <w:rPr>
          <w:rFonts w:eastAsia="PMingLiU"/>
          <w:spacing w:val="-3"/>
          <w:sz w:val="20"/>
          <w14:ligatures w14:val="standardContextual"/>
        </w:rPr>
        <w:t xml:space="preserve"> </w:t>
      </w:r>
      <w:r w:rsidRPr="00556E88">
        <w:rPr>
          <w:rFonts w:eastAsia="PMingLiU"/>
          <w:sz w:val="20"/>
          <w14:ligatures w14:val="standardContextual"/>
        </w:rPr>
        <w:t>the</w:t>
      </w:r>
      <w:r w:rsidRPr="00556E88">
        <w:rPr>
          <w:rFonts w:eastAsia="PMingLiU"/>
          <w:spacing w:val="-3"/>
          <w:sz w:val="20"/>
          <w14:ligatures w14:val="standardContextual"/>
        </w:rPr>
        <w:t xml:space="preserve"> </w:t>
      </w:r>
      <w:r w:rsidRPr="00556E88">
        <w:rPr>
          <w:rFonts w:eastAsia="PMingLiU"/>
          <w:sz w:val="20"/>
          <w14:ligatures w14:val="standardContextual"/>
        </w:rPr>
        <w:t>(Re)Association</w:t>
      </w:r>
      <w:r w:rsidRPr="00556E88">
        <w:rPr>
          <w:rFonts w:eastAsia="PMingLiU"/>
          <w:spacing w:val="-2"/>
          <w:sz w:val="20"/>
          <w14:ligatures w14:val="standardContextual"/>
        </w:rPr>
        <w:t xml:space="preserve"> </w:t>
      </w:r>
      <w:r w:rsidRPr="00556E88">
        <w:rPr>
          <w:rFonts w:eastAsia="PMingLiU"/>
          <w:sz w:val="20"/>
          <w14:ligatures w14:val="standardContextual"/>
        </w:rPr>
        <w:t>Response</w:t>
      </w:r>
      <w:r w:rsidRPr="00556E88">
        <w:rPr>
          <w:rFonts w:eastAsia="PMingLiU"/>
          <w:spacing w:val="-2"/>
          <w:sz w:val="20"/>
          <w14:ligatures w14:val="standardContextual"/>
        </w:rPr>
        <w:t xml:space="preserve"> </w:t>
      </w:r>
      <w:r w:rsidRPr="00556E88">
        <w:rPr>
          <w:rFonts w:eastAsia="PMingLiU"/>
          <w:sz w:val="20"/>
          <w14:ligatures w14:val="standardContextual"/>
        </w:rPr>
        <w:t>frame sent in response to the (Re)Association Request frame shall include the Basic Multi-link element.</w:t>
      </w:r>
    </w:p>
    <w:p w14:paraId="4F2EBD1E" w14:textId="77777777" w:rsidR="00205A40" w:rsidRPr="00556E88" w:rsidRDefault="00205A40" w:rsidP="00556E88">
      <w:pPr>
        <w:widowControl w:val="0"/>
        <w:kinsoku w:val="0"/>
        <w:overflowPunct w:val="0"/>
        <w:autoSpaceDE w:val="0"/>
        <w:autoSpaceDN w:val="0"/>
        <w:adjustRightInd w:val="0"/>
        <w:rPr>
          <w:rFonts w:eastAsia="PMingLiU"/>
          <w:sz w:val="20"/>
          <w14:ligatures w14:val="standardContextual"/>
        </w:rPr>
      </w:pPr>
    </w:p>
    <w:p w14:paraId="4F19FD2B" w14:textId="77777777" w:rsidR="00205A40" w:rsidRPr="00556E88" w:rsidRDefault="00205A40" w:rsidP="00DC6781">
      <w:pPr>
        <w:widowControl w:val="0"/>
        <w:kinsoku w:val="0"/>
        <w:overflowPunct w:val="0"/>
        <w:autoSpaceDE w:val="0"/>
        <w:autoSpaceDN w:val="0"/>
        <w:adjustRightInd w:val="0"/>
        <w:spacing w:line="249" w:lineRule="auto"/>
        <w:ind w:left="160" w:right="157"/>
        <w:jc w:val="both"/>
        <w:rPr>
          <w:rFonts w:eastAsia="PMingLiU"/>
          <w:sz w:val="20"/>
          <w14:ligatures w14:val="standardContextual"/>
        </w:rPr>
      </w:pPr>
      <w:r w:rsidRPr="00556E88">
        <w:rPr>
          <w:rFonts w:eastAsia="PMingLiU"/>
          <w:sz w:val="20"/>
          <w14:ligatures w14:val="standardContextual"/>
        </w:rPr>
        <w:t>NOTE 2—The (Re)Association Request frame sent by a non-AP EHT STA with dot11MultiLinkActivated set to false does not include the Basic Multi-Link element (see Table 9-62 (Association Request frame body) and Table 9-64 (Reassociation Request frame body)). The (Re)Association Response frame sent in response to a (Re)Association Request frame</w:t>
      </w:r>
      <w:del w:id="29" w:author="Huang, Po-kai" w:date="2023-08-19T10:38:00Z">
        <w:r w:rsidRPr="00556E88" w:rsidDel="004D76B0">
          <w:rPr>
            <w:rFonts w:eastAsia="PMingLiU"/>
            <w:sz w:val="20"/>
            <w14:ligatures w14:val="standardContextual"/>
          </w:rPr>
          <w:delText>, which</w:delText>
        </w:r>
      </w:del>
      <w:ins w:id="30" w:author="Huang, Po-kai" w:date="2023-08-19T10:38:00Z">
        <w:r>
          <w:rPr>
            <w:rFonts w:eastAsia="PMingLiU"/>
            <w:sz w:val="20"/>
            <w14:ligatures w14:val="standardContextual"/>
          </w:rPr>
          <w:t xml:space="preserve"> that</w:t>
        </w:r>
      </w:ins>
      <w:r w:rsidRPr="00556E88">
        <w:rPr>
          <w:rFonts w:eastAsia="PMingLiU"/>
          <w:sz w:val="20"/>
          <w14:ligatures w14:val="standardContextual"/>
        </w:rPr>
        <w:t xml:space="preserve"> does not include the Basic Multi-Link element</w:t>
      </w:r>
      <w:ins w:id="31" w:author="Huang, Po-kai" w:date="2023-08-19T10:39:00Z">
        <w:r>
          <w:rPr>
            <w:rFonts w:eastAsia="PMingLiU"/>
            <w:sz w:val="20"/>
            <w14:ligatures w14:val="standardContextual"/>
          </w:rPr>
          <w:t>(#19243)</w:t>
        </w:r>
      </w:ins>
      <w:del w:id="32" w:author="Huang, Po-kai" w:date="2023-08-19T10:39:00Z">
        <w:r w:rsidRPr="00556E88" w:rsidDel="004D76B0">
          <w:rPr>
            <w:rFonts w:eastAsia="PMingLiU"/>
            <w:sz w:val="20"/>
            <w14:ligatures w14:val="standardContextual"/>
          </w:rPr>
          <w:delText>,</w:delText>
        </w:r>
      </w:del>
      <w:r w:rsidRPr="00556E88">
        <w:rPr>
          <w:rFonts w:eastAsia="PMingLiU"/>
          <w:sz w:val="20"/>
          <w14:ligatures w14:val="standardContextual"/>
        </w:rPr>
        <w:t xml:space="preserve"> does not include the Basic Multi-Link element either (see Table 9-63 (Association Response frame body) and Table 9-65 (Reassociation Response frame body)).</w:t>
      </w:r>
    </w:p>
    <w:p w14:paraId="33122939" w14:textId="77777777" w:rsidR="00205A40" w:rsidRPr="00556E88" w:rsidRDefault="00205A40" w:rsidP="00556E88">
      <w:pPr>
        <w:widowControl w:val="0"/>
        <w:kinsoku w:val="0"/>
        <w:overflowPunct w:val="0"/>
        <w:autoSpaceDE w:val="0"/>
        <w:autoSpaceDN w:val="0"/>
        <w:adjustRightInd w:val="0"/>
        <w:spacing w:before="7"/>
        <w:rPr>
          <w:rFonts w:eastAsia="PMingLiU"/>
          <w:sz w:val="20"/>
          <w14:ligatures w14:val="standardContextual"/>
        </w:rPr>
      </w:pPr>
    </w:p>
    <w:p w14:paraId="5AC437F0" w14:textId="77777777" w:rsidR="00205A40" w:rsidRPr="00556E88" w:rsidRDefault="00205A40" w:rsidP="00556E88">
      <w:pPr>
        <w:widowControl w:val="0"/>
        <w:kinsoku w:val="0"/>
        <w:overflowPunct w:val="0"/>
        <w:autoSpaceDE w:val="0"/>
        <w:autoSpaceDN w:val="0"/>
        <w:adjustRightInd w:val="0"/>
        <w:spacing w:before="1" w:line="249" w:lineRule="auto"/>
        <w:ind w:left="160" w:right="157"/>
        <w:jc w:val="both"/>
        <w:rPr>
          <w:rFonts w:eastAsia="PMingLiU"/>
          <w:sz w:val="20"/>
          <w14:ligatures w14:val="standardContextual"/>
        </w:rPr>
      </w:pPr>
      <w:r w:rsidRPr="00556E88">
        <w:rPr>
          <w:rFonts w:eastAsia="PMingLiU"/>
          <w:sz w:val="20"/>
          <w14:ligatures w14:val="standardContextual"/>
        </w:rPr>
        <w:t>In</w:t>
      </w:r>
      <w:r w:rsidRPr="00556E88">
        <w:rPr>
          <w:rFonts w:eastAsia="PMingLiU"/>
          <w:spacing w:val="-5"/>
          <w:sz w:val="20"/>
          <w14:ligatures w14:val="standardContextual"/>
        </w:rPr>
        <w:t xml:space="preserve"> </w:t>
      </w:r>
      <w:r w:rsidRPr="00556E88">
        <w:rPr>
          <w:rFonts w:eastAsia="PMingLiU"/>
          <w:sz w:val="20"/>
          <w14:ligatures w14:val="standardContextual"/>
        </w:rPr>
        <w:t>the</w:t>
      </w:r>
      <w:r w:rsidRPr="00556E88">
        <w:rPr>
          <w:rFonts w:eastAsia="PMingLiU"/>
          <w:spacing w:val="-5"/>
          <w:sz w:val="20"/>
          <w14:ligatures w14:val="standardContextual"/>
        </w:rPr>
        <w:t xml:space="preserve"> </w:t>
      </w:r>
      <w:r w:rsidRPr="00556E88">
        <w:rPr>
          <w:rFonts w:eastAsia="PMingLiU"/>
          <w:sz w:val="20"/>
          <w14:ligatures w14:val="standardContextual"/>
        </w:rPr>
        <w:t>(Re)Association</w:t>
      </w:r>
      <w:r w:rsidRPr="00556E88">
        <w:rPr>
          <w:rFonts w:eastAsia="PMingLiU"/>
          <w:spacing w:val="-5"/>
          <w:sz w:val="20"/>
          <w14:ligatures w14:val="standardContextual"/>
        </w:rPr>
        <w:t xml:space="preserve"> </w:t>
      </w:r>
      <w:r w:rsidRPr="00556E88">
        <w:rPr>
          <w:rFonts w:eastAsia="PMingLiU"/>
          <w:sz w:val="20"/>
          <w14:ligatures w14:val="standardContextual"/>
        </w:rPr>
        <w:t>Request</w:t>
      </w:r>
      <w:r w:rsidRPr="00556E88">
        <w:rPr>
          <w:rFonts w:eastAsia="PMingLiU"/>
          <w:spacing w:val="-4"/>
          <w:sz w:val="20"/>
          <w14:ligatures w14:val="standardContextual"/>
        </w:rPr>
        <w:t xml:space="preserve"> </w:t>
      </w:r>
      <w:r w:rsidRPr="00556E88">
        <w:rPr>
          <w:rFonts w:eastAsia="PMingLiU"/>
          <w:sz w:val="20"/>
          <w14:ligatures w14:val="standardContextual"/>
        </w:rPr>
        <w:t>frame,</w:t>
      </w:r>
      <w:r w:rsidRPr="00556E88">
        <w:rPr>
          <w:rFonts w:eastAsia="PMingLiU"/>
          <w:spacing w:val="-5"/>
          <w:sz w:val="20"/>
          <w14:ligatures w14:val="standardContextual"/>
        </w:rPr>
        <w:t xml:space="preserve"> </w:t>
      </w:r>
      <w:r w:rsidRPr="00556E88">
        <w:rPr>
          <w:rFonts w:eastAsia="PMingLiU"/>
          <w:sz w:val="20"/>
          <w14:ligatures w14:val="standardContextual"/>
        </w:rPr>
        <w:t>the</w:t>
      </w:r>
      <w:r w:rsidRPr="00556E88">
        <w:rPr>
          <w:rFonts w:eastAsia="PMingLiU"/>
          <w:spacing w:val="-5"/>
          <w:sz w:val="20"/>
          <w14:ligatures w14:val="standardContextual"/>
        </w:rPr>
        <w:t xml:space="preserve"> </w:t>
      </w:r>
      <w:r w:rsidRPr="00556E88">
        <w:rPr>
          <w:rFonts w:eastAsia="PMingLiU"/>
          <w:sz w:val="20"/>
          <w14:ligatures w14:val="standardContextual"/>
        </w:rPr>
        <w:t>non-AP</w:t>
      </w:r>
      <w:r w:rsidRPr="00556E88">
        <w:rPr>
          <w:rFonts w:eastAsia="PMingLiU"/>
          <w:spacing w:val="-5"/>
          <w:sz w:val="20"/>
          <w14:ligatures w14:val="standardContextual"/>
        </w:rPr>
        <w:t xml:space="preserve"> </w:t>
      </w:r>
      <w:r w:rsidRPr="00556E88">
        <w:rPr>
          <w:rFonts w:eastAsia="PMingLiU"/>
          <w:sz w:val="20"/>
          <w14:ligatures w14:val="standardContextual"/>
        </w:rPr>
        <w:t>MLD</w:t>
      </w:r>
      <w:r w:rsidRPr="00556E88">
        <w:rPr>
          <w:rFonts w:eastAsia="PMingLiU"/>
          <w:spacing w:val="-4"/>
          <w:sz w:val="20"/>
          <w14:ligatures w14:val="standardContextual"/>
        </w:rPr>
        <w:t xml:space="preserve"> </w:t>
      </w:r>
      <w:r w:rsidRPr="00556E88">
        <w:rPr>
          <w:rFonts w:eastAsia="PMingLiU"/>
          <w:sz w:val="20"/>
          <w14:ligatures w14:val="standardContextual"/>
        </w:rPr>
        <w:t>indicates</w:t>
      </w:r>
      <w:r w:rsidRPr="00556E88">
        <w:rPr>
          <w:rFonts w:eastAsia="PMingLiU"/>
          <w:spacing w:val="-4"/>
          <w:sz w:val="20"/>
          <w14:ligatures w14:val="standardContextual"/>
        </w:rPr>
        <w:t xml:space="preserve"> </w:t>
      </w:r>
      <w:r w:rsidRPr="00556E88">
        <w:rPr>
          <w:rFonts w:eastAsia="PMingLiU"/>
          <w:sz w:val="20"/>
          <w14:ligatures w14:val="standardContextual"/>
        </w:rPr>
        <w:t>the</w:t>
      </w:r>
      <w:r w:rsidRPr="00556E88">
        <w:rPr>
          <w:rFonts w:eastAsia="PMingLiU"/>
          <w:spacing w:val="-3"/>
          <w:sz w:val="20"/>
          <w14:ligatures w14:val="standardContextual"/>
        </w:rPr>
        <w:t xml:space="preserve"> </w:t>
      </w:r>
      <w:r w:rsidRPr="00556E88">
        <w:rPr>
          <w:rFonts w:eastAsia="PMingLiU"/>
          <w:sz w:val="20"/>
          <w14:ligatures w14:val="standardContextual"/>
        </w:rPr>
        <w:t>link(s)</w:t>
      </w:r>
      <w:r w:rsidRPr="00556E88">
        <w:rPr>
          <w:rFonts w:eastAsia="PMingLiU"/>
          <w:spacing w:val="-5"/>
          <w:sz w:val="20"/>
          <w14:ligatures w14:val="standardContextual"/>
        </w:rPr>
        <w:t xml:space="preserve"> </w:t>
      </w:r>
      <w:r w:rsidRPr="00556E88">
        <w:rPr>
          <w:rFonts w:eastAsia="PMingLiU"/>
          <w:sz w:val="20"/>
          <w14:ligatures w14:val="standardContextual"/>
        </w:rPr>
        <w:t>that</w:t>
      </w:r>
      <w:r w:rsidRPr="00556E88">
        <w:rPr>
          <w:rFonts w:eastAsia="PMingLiU"/>
          <w:spacing w:val="-5"/>
          <w:sz w:val="20"/>
          <w14:ligatures w14:val="standardContextual"/>
        </w:rPr>
        <w:t xml:space="preserve"> </w:t>
      </w:r>
      <w:r w:rsidRPr="00556E88">
        <w:rPr>
          <w:rFonts w:eastAsia="PMingLiU"/>
          <w:sz w:val="20"/>
          <w14:ligatures w14:val="standardContextual"/>
        </w:rPr>
        <w:t>are</w:t>
      </w:r>
      <w:r w:rsidRPr="00556E88">
        <w:rPr>
          <w:rFonts w:eastAsia="PMingLiU"/>
          <w:spacing w:val="-5"/>
          <w:sz w:val="20"/>
          <w14:ligatures w14:val="standardContextual"/>
        </w:rPr>
        <w:t xml:space="preserve"> </w:t>
      </w:r>
      <w:r w:rsidRPr="00556E88">
        <w:rPr>
          <w:rFonts w:eastAsia="PMingLiU"/>
          <w:sz w:val="20"/>
          <w14:ligatures w14:val="standardContextual"/>
        </w:rPr>
        <w:t>requested</w:t>
      </w:r>
      <w:r w:rsidRPr="00556E88">
        <w:rPr>
          <w:rFonts w:eastAsia="PMingLiU"/>
          <w:spacing w:val="-4"/>
          <w:sz w:val="20"/>
          <w14:ligatures w14:val="standardContextual"/>
        </w:rPr>
        <w:t xml:space="preserve"> </w:t>
      </w:r>
      <w:r w:rsidRPr="00556E88">
        <w:rPr>
          <w:rFonts w:eastAsia="PMingLiU"/>
          <w:sz w:val="20"/>
          <w14:ligatures w14:val="standardContextual"/>
        </w:rPr>
        <w:t>for</w:t>
      </w:r>
      <w:r w:rsidRPr="00556E88">
        <w:rPr>
          <w:rFonts w:eastAsia="PMingLiU"/>
          <w:spacing w:val="-5"/>
          <w:sz w:val="20"/>
          <w14:ligatures w14:val="standardContextual"/>
        </w:rPr>
        <w:t xml:space="preserve"> </w:t>
      </w:r>
      <w:r w:rsidRPr="00556E88">
        <w:rPr>
          <w:rFonts w:eastAsia="PMingLiU"/>
          <w:sz w:val="20"/>
          <w14:ligatures w14:val="standardContextual"/>
        </w:rPr>
        <w:t xml:space="preserve">(re)setup and the capabilities and operational parameters of the non-AP STA(s) affiliated with the non-AP MLD corresponding to the requested link(s) as described in </w:t>
      </w:r>
      <w:hyperlink w:anchor="bookmark28" w:history="1">
        <w:r w:rsidRPr="00556E88">
          <w:rPr>
            <w:rFonts w:eastAsia="PMingLiU"/>
            <w:sz w:val="20"/>
            <w14:ligatures w14:val="standardContextual"/>
          </w:rPr>
          <w:t>35.3.5.4 (Basic Multi-Link element usage in the</w:t>
        </w:r>
      </w:hyperlink>
      <w:r w:rsidRPr="00556E88">
        <w:rPr>
          <w:rFonts w:eastAsia="PMingLiU"/>
          <w:sz w:val="20"/>
          <w14:ligatures w14:val="standardContextual"/>
        </w:rPr>
        <w:t xml:space="preserve"> </w:t>
      </w:r>
      <w:hyperlink w:anchor="bookmark28" w:history="1">
        <w:r w:rsidRPr="00556E88">
          <w:rPr>
            <w:rFonts w:eastAsia="PMingLiU"/>
            <w:sz w:val="20"/>
            <w14:ligatures w14:val="standardContextual"/>
          </w:rPr>
          <w:t>context of ML (re)setup, authentication, and FT action frame exchange between two MLDs)</w:t>
        </w:r>
      </w:hyperlink>
      <w:r w:rsidRPr="00556E88">
        <w:rPr>
          <w:rFonts w:eastAsia="PMingLiU"/>
          <w:sz w:val="20"/>
          <w14:ligatures w14:val="standardContextual"/>
        </w:rPr>
        <w:t>. A non-AP MLD may request to (re)set up link(s) with a subset of AP(s) affiliated with the AP MLD.</w:t>
      </w:r>
    </w:p>
    <w:p w14:paraId="34A2CFEC" w14:textId="77777777" w:rsidR="00205A40" w:rsidRPr="00556E88" w:rsidRDefault="00205A40" w:rsidP="00556E88">
      <w:pPr>
        <w:widowControl w:val="0"/>
        <w:kinsoku w:val="0"/>
        <w:overflowPunct w:val="0"/>
        <w:autoSpaceDE w:val="0"/>
        <w:autoSpaceDN w:val="0"/>
        <w:adjustRightInd w:val="0"/>
        <w:spacing w:before="2"/>
        <w:rPr>
          <w:rFonts w:eastAsia="PMingLiU"/>
          <w:sz w:val="21"/>
          <w:szCs w:val="21"/>
          <w14:ligatures w14:val="standardContextual"/>
        </w:rPr>
      </w:pPr>
    </w:p>
    <w:p w14:paraId="650F737D" w14:textId="77777777" w:rsidR="00205A40" w:rsidRPr="00556E88" w:rsidRDefault="00205A40" w:rsidP="00556E88">
      <w:pPr>
        <w:widowControl w:val="0"/>
        <w:kinsoku w:val="0"/>
        <w:overflowPunct w:val="0"/>
        <w:autoSpaceDE w:val="0"/>
        <w:autoSpaceDN w:val="0"/>
        <w:adjustRightInd w:val="0"/>
        <w:spacing w:line="249" w:lineRule="auto"/>
        <w:ind w:left="159" w:right="157"/>
        <w:jc w:val="both"/>
        <w:rPr>
          <w:rFonts w:eastAsia="PMingLiU"/>
          <w:spacing w:val="-2"/>
          <w:sz w:val="20"/>
          <w14:ligatures w14:val="standardContextual"/>
        </w:rPr>
      </w:pPr>
      <w:r w:rsidRPr="00556E88">
        <w:rPr>
          <w:rFonts w:eastAsia="PMingLiU"/>
          <w:sz w:val="20"/>
          <w14:ligatures w14:val="standardContextual"/>
        </w:rPr>
        <w:t>In the (Re)Association Response frame, the AP MLD shall indicate the requested link(s) that are accepted and</w:t>
      </w:r>
      <w:r w:rsidRPr="00556E88">
        <w:rPr>
          <w:rFonts w:eastAsia="PMingLiU"/>
          <w:spacing w:val="-4"/>
          <w:sz w:val="20"/>
          <w14:ligatures w14:val="standardContextual"/>
        </w:rPr>
        <w:t xml:space="preserve"> </w:t>
      </w:r>
      <w:r w:rsidRPr="00556E88">
        <w:rPr>
          <w:rFonts w:eastAsia="PMingLiU"/>
          <w:sz w:val="20"/>
          <w14:ligatures w14:val="standardContextual"/>
        </w:rPr>
        <w:t>the</w:t>
      </w:r>
      <w:r w:rsidRPr="00556E88">
        <w:rPr>
          <w:rFonts w:eastAsia="PMingLiU"/>
          <w:spacing w:val="-5"/>
          <w:sz w:val="20"/>
          <w14:ligatures w14:val="standardContextual"/>
        </w:rPr>
        <w:t xml:space="preserve"> </w:t>
      </w:r>
      <w:r w:rsidRPr="00556E88">
        <w:rPr>
          <w:rFonts w:eastAsia="PMingLiU"/>
          <w:sz w:val="20"/>
          <w14:ligatures w14:val="standardContextual"/>
        </w:rPr>
        <w:t>requested</w:t>
      </w:r>
      <w:r w:rsidRPr="00556E88">
        <w:rPr>
          <w:rFonts w:eastAsia="PMingLiU"/>
          <w:spacing w:val="-4"/>
          <w:sz w:val="20"/>
          <w14:ligatures w14:val="standardContextual"/>
        </w:rPr>
        <w:t xml:space="preserve"> </w:t>
      </w:r>
      <w:r w:rsidRPr="00556E88">
        <w:rPr>
          <w:rFonts w:eastAsia="PMingLiU"/>
          <w:sz w:val="20"/>
          <w14:ligatures w14:val="standardContextual"/>
        </w:rPr>
        <w:t>link(s)</w:t>
      </w:r>
      <w:r w:rsidRPr="00556E88">
        <w:rPr>
          <w:rFonts w:eastAsia="PMingLiU"/>
          <w:spacing w:val="-4"/>
          <w:sz w:val="20"/>
          <w14:ligatures w14:val="standardContextual"/>
        </w:rPr>
        <w:t xml:space="preserve"> </w:t>
      </w:r>
      <w:r w:rsidRPr="00556E88">
        <w:rPr>
          <w:rFonts w:eastAsia="PMingLiU"/>
          <w:sz w:val="20"/>
          <w14:ligatures w14:val="standardContextual"/>
        </w:rPr>
        <w:t>that</w:t>
      </w:r>
      <w:r w:rsidRPr="00556E88">
        <w:rPr>
          <w:rFonts w:eastAsia="PMingLiU"/>
          <w:spacing w:val="-4"/>
          <w:sz w:val="20"/>
          <w14:ligatures w14:val="standardContextual"/>
        </w:rPr>
        <w:t xml:space="preserve"> </w:t>
      </w:r>
      <w:r w:rsidRPr="00556E88">
        <w:rPr>
          <w:rFonts w:eastAsia="PMingLiU"/>
          <w:sz w:val="20"/>
          <w14:ligatures w14:val="standardContextual"/>
        </w:rPr>
        <w:t>are</w:t>
      </w:r>
      <w:r w:rsidRPr="00556E88">
        <w:rPr>
          <w:rFonts w:eastAsia="PMingLiU"/>
          <w:spacing w:val="-5"/>
          <w:sz w:val="20"/>
          <w14:ligatures w14:val="standardContextual"/>
        </w:rPr>
        <w:t xml:space="preserve"> </w:t>
      </w:r>
      <w:r w:rsidRPr="00556E88">
        <w:rPr>
          <w:rFonts w:eastAsia="PMingLiU"/>
          <w:sz w:val="20"/>
          <w14:ligatures w14:val="standardContextual"/>
        </w:rPr>
        <w:t>rejected</w:t>
      </w:r>
      <w:r w:rsidRPr="00556E88">
        <w:rPr>
          <w:rFonts w:eastAsia="PMingLiU"/>
          <w:spacing w:val="-4"/>
          <w:sz w:val="20"/>
          <w14:ligatures w14:val="standardContextual"/>
        </w:rPr>
        <w:t xml:space="preserve"> </w:t>
      </w:r>
      <w:r w:rsidRPr="00556E88">
        <w:rPr>
          <w:rFonts w:eastAsia="PMingLiU"/>
          <w:sz w:val="20"/>
          <w14:ligatures w14:val="standardContextual"/>
        </w:rPr>
        <w:t>for</w:t>
      </w:r>
      <w:r w:rsidRPr="00556E88">
        <w:rPr>
          <w:rFonts w:eastAsia="PMingLiU"/>
          <w:spacing w:val="-4"/>
          <w:sz w:val="20"/>
          <w14:ligatures w14:val="standardContextual"/>
        </w:rPr>
        <w:t xml:space="preserve"> </w:t>
      </w:r>
      <w:r w:rsidRPr="00556E88">
        <w:rPr>
          <w:rFonts w:eastAsia="PMingLiU"/>
          <w:sz w:val="20"/>
          <w14:ligatures w14:val="standardContextual"/>
        </w:rPr>
        <w:t>(re)setup</w:t>
      </w:r>
      <w:r w:rsidRPr="00556E88">
        <w:rPr>
          <w:rFonts w:eastAsia="PMingLiU"/>
          <w:spacing w:val="-4"/>
          <w:sz w:val="20"/>
          <w14:ligatures w14:val="standardContextual"/>
        </w:rPr>
        <w:t xml:space="preserve"> </w:t>
      </w:r>
      <w:r w:rsidRPr="00556E88">
        <w:rPr>
          <w:rFonts w:eastAsia="PMingLiU"/>
          <w:sz w:val="20"/>
          <w14:ligatures w14:val="standardContextual"/>
        </w:rPr>
        <w:t>and</w:t>
      </w:r>
      <w:r w:rsidRPr="00556E88">
        <w:rPr>
          <w:rFonts w:eastAsia="PMingLiU"/>
          <w:spacing w:val="-4"/>
          <w:sz w:val="20"/>
          <w14:ligatures w14:val="standardContextual"/>
        </w:rPr>
        <w:t xml:space="preserve"> </w:t>
      </w:r>
      <w:r w:rsidRPr="00556E88">
        <w:rPr>
          <w:rFonts w:eastAsia="PMingLiU"/>
          <w:sz w:val="20"/>
          <w14:ligatures w14:val="standardContextual"/>
        </w:rPr>
        <w:t>the</w:t>
      </w:r>
      <w:r w:rsidRPr="00556E88">
        <w:rPr>
          <w:rFonts w:eastAsia="PMingLiU"/>
          <w:spacing w:val="-4"/>
          <w:sz w:val="20"/>
          <w14:ligatures w14:val="standardContextual"/>
        </w:rPr>
        <w:t xml:space="preserve"> </w:t>
      </w:r>
      <w:r w:rsidRPr="00556E88">
        <w:rPr>
          <w:rFonts w:eastAsia="PMingLiU"/>
          <w:sz w:val="20"/>
          <w14:ligatures w14:val="standardContextual"/>
        </w:rPr>
        <w:t>capabilities</w:t>
      </w:r>
      <w:r w:rsidRPr="00556E88">
        <w:rPr>
          <w:rFonts w:eastAsia="PMingLiU"/>
          <w:spacing w:val="-5"/>
          <w:sz w:val="20"/>
          <w14:ligatures w14:val="standardContextual"/>
        </w:rPr>
        <w:t xml:space="preserve"> </w:t>
      </w:r>
      <w:r w:rsidRPr="00556E88">
        <w:rPr>
          <w:rFonts w:eastAsia="PMingLiU"/>
          <w:sz w:val="20"/>
          <w14:ligatures w14:val="standardContextual"/>
        </w:rPr>
        <w:t>and</w:t>
      </w:r>
      <w:r w:rsidRPr="00556E88">
        <w:rPr>
          <w:rFonts w:eastAsia="PMingLiU"/>
          <w:spacing w:val="-4"/>
          <w:sz w:val="20"/>
          <w14:ligatures w14:val="standardContextual"/>
        </w:rPr>
        <w:t xml:space="preserve"> </w:t>
      </w:r>
      <w:r w:rsidRPr="00556E88">
        <w:rPr>
          <w:rFonts w:eastAsia="PMingLiU"/>
          <w:sz w:val="20"/>
          <w14:ligatures w14:val="standardContextual"/>
        </w:rPr>
        <w:t>operational</w:t>
      </w:r>
      <w:r w:rsidRPr="00556E88">
        <w:rPr>
          <w:rFonts w:eastAsia="PMingLiU"/>
          <w:spacing w:val="-4"/>
          <w:sz w:val="20"/>
          <w14:ligatures w14:val="standardContextual"/>
        </w:rPr>
        <w:t xml:space="preserve"> </w:t>
      </w:r>
      <w:r w:rsidRPr="00556E88">
        <w:rPr>
          <w:rFonts w:eastAsia="PMingLiU"/>
          <w:sz w:val="20"/>
          <w14:ligatures w14:val="standardContextual"/>
        </w:rPr>
        <w:t>parameters</w:t>
      </w:r>
      <w:r w:rsidRPr="00556E88">
        <w:rPr>
          <w:rFonts w:eastAsia="PMingLiU"/>
          <w:spacing w:val="-5"/>
          <w:sz w:val="20"/>
          <w14:ligatures w14:val="standardContextual"/>
        </w:rPr>
        <w:t xml:space="preserve"> </w:t>
      </w:r>
      <w:r w:rsidRPr="00556E88">
        <w:rPr>
          <w:rFonts w:eastAsia="PMingLiU"/>
          <w:sz w:val="20"/>
          <w14:ligatures w14:val="standardContextual"/>
        </w:rPr>
        <w:t>of</w:t>
      </w:r>
      <w:r w:rsidRPr="00556E88">
        <w:rPr>
          <w:rFonts w:eastAsia="PMingLiU"/>
          <w:spacing w:val="-4"/>
          <w:sz w:val="20"/>
          <w14:ligatures w14:val="standardContextual"/>
        </w:rPr>
        <w:t xml:space="preserve"> </w:t>
      </w:r>
      <w:r w:rsidRPr="00556E88">
        <w:rPr>
          <w:rFonts w:eastAsia="PMingLiU"/>
          <w:sz w:val="20"/>
          <w14:ligatures w14:val="standardContextual"/>
        </w:rPr>
        <w:t xml:space="preserve">the requested link(s) as described in </w:t>
      </w:r>
      <w:hyperlink w:anchor="bookmark28" w:history="1">
        <w:r w:rsidRPr="00556E88">
          <w:rPr>
            <w:rFonts w:eastAsia="PMingLiU"/>
            <w:sz w:val="20"/>
            <w14:ligatures w14:val="standardContextual"/>
          </w:rPr>
          <w:t>35.3.5.4 (Basic Multi-Link element usage in the context of ML (re)setup,</w:t>
        </w:r>
      </w:hyperlink>
      <w:r w:rsidRPr="00556E88">
        <w:rPr>
          <w:rFonts w:eastAsia="PMingLiU"/>
          <w:sz w:val="20"/>
          <w14:ligatures w14:val="standardContextual"/>
        </w:rPr>
        <w:t xml:space="preserve"> </w:t>
      </w:r>
      <w:hyperlink w:anchor="bookmark28" w:history="1">
        <w:r w:rsidRPr="00556E88">
          <w:rPr>
            <w:rFonts w:eastAsia="PMingLiU"/>
            <w:sz w:val="20"/>
            <w14:ligatures w14:val="standardContextual"/>
          </w:rPr>
          <w:t>authentication, and FT action frame exchange between two MLDs)</w:t>
        </w:r>
      </w:hyperlink>
      <w:r w:rsidRPr="00556E88">
        <w:rPr>
          <w:rFonts w:eastAsia="PMingLiU"/>
          <w:sz w:val="20"/>
          <w14:ligatures w14:val="standardContextual"/>
        </w:rPr>
        <w:t xml:space="preserve">. The AP MLD </w:t>
      </w:r>
      <w:del w:id="33" w:author="Huang, Po-kai" w:date="2023-08-19T10:39:00Z">
        <w:r w:rsidRPr="00556E88" w:rsidDel="00894243">
          <w:rPr>
            <w:rFonts w:eastAsia="PMingLiU"/>
            <w:sz w:val="20"/>
            <w14:ligatures w14:val="standardContextual"/>
          </w:rPr>
          <w:delText xml:space="preserve">may </w:delText>
        </w:r>
      </w:del>
      <w:ins w:id="34" w:author="Huang, Po-kai" w:date="2023-08-19T10:39:00Z">
        <w:r>
          <w:rPr>
            <w:rFonts w:eastAsia="PMingLiU"/>
            <w:sz w:val="20"/>
            <w14:ligatures w14:val="standardContextual"/>
          </w:rPr>
          <w:t>shall(</w:t>
        </w:r>
      </w:ins>
      <w:ins w:id="35" w:author="Huang, Po-kai" w:date="2023-08-19T10:40:00Z">
        <w:r>
          <w:rPr>
            <w:rFonts w:eastAsia="PMingLiU"/>
            <w:sz w:val="20"/>
            <w14:ligatures w14:val="standardContextual"/>
          </w:rPr>
          <w:t>#19244</w:t>
        </w:r>
      </w:ins>
      <w:ins w:id="36" w:author="Huang, Po-kai" w:date="2023-08-19T10:39:00Z">
        <w:r>
          <w:rPr>
            <w:rFonts w:eastAsia="PMingLiU"/>
            <w:sz w:val="20"/>
            <w14:ligatures w14:val="standardContextual"/>
          </w:rPr>
          <w:t>)</w:t>
        </w:r>
        <w:r w:rsidRPr="00556E88">
          <w:rPr>
            <w:rFonts w:eastAsia="PMingLiU"/>
            <w:sz w:val="20"/>
            <w14:ligatures w14:val="standardContextual"/>
          </w:rPr>
          <w:t xml:space="preserve"> </w:t>
        </w:r>
      </w:ins>
      <w:r w:rsidRPr="00556E88">
        <w:rPr>
          <w:rFonts w:eastAsia="PMingLiU"/>
          <w:sz w:val="20"/>
          <w14:ligatures w14:val="standardContextual"/>
        </w:rPr>
        <w:t xml:space="preserve">do one of </w:t>
      </w:r>
      <w:r w:rsidRPr="00556E88">
        <w:rPr>
          <w:rFonts w:eastAsia="PMingLiU"/>
          <w:sz w:val="20"/>
          <w14:ligatures w14:val="standardContextual"/>
        </w:rPr>
        <w:lastRenderedPageBreak/>
        <w:t xml:space="preserve">the </w:t>
      </w:r>
      <w:r w:rsidRPr="00556E88">
        <w:rPr>
          <w:rFonts w:eastAsia="PMingLiU"/>
          <w:spacing w:val="-2"/>
          <w:sz w:val="20"/>
          <w14:ligatures w14:val="standardContextual"/>
        </w:rPr>
        <w:t>following:</w:t>
      </w:r>
    </w:p>
    <w:p w14:paraId="1CCE6BB0" w14:textId="77777777" w:rsidR="00205A40" w:rsidRPr="00556E88" w:rsidRDefault="00205A40" w:rsidP="00205A40">
      <w:pPr>
        <w:widowControl w:val="0"/>
        <w:numPr>
          <w:ilvl w:val="0"/>
          <w:numId w:val="5"/>
        </w:numPr>
        <w:tabs>
          <w:tab w:val="left" w:pos="759"/>
        </w:tabs>
        <w:kinsoku w:val="0"/>
        <w:overflowPunct w:val="0"/>
        <w:autoSpaceDE w:val="0"/>
        <w:autoSpaceDN w:val="0"/>
        <w:adjustRightInd w:val="0"/>
        <w:spacing w:before="64"/>
        <w:ind w:left="759" w:hanging="399"/>
        <w:jc w:val="both"/>
        <w:rPr>
          <w:rFonts w:eastAsia="PMingLiU"/>
          <w:spacing w:val="-5"/>
          <w:sz w:val="20"/>
          <w14:ligatures w14:val="standardContextual"/>
        </w:rPr>
      </w:pPr>
      <w:r w:rsidRPr="00556E88">
        <w:rPr>
          <w:rFonts w:eastAsia="PMingLiU"/>
          <w:sz w:val="20"/>
          <w14:ligatures w14:val="standardContextual"/>
        </w:rPr>
        <w:t>accept</w:t>
      </w:r>
      <w:r w:rsidRPr="00556E88">
        <w:rPr>
          <w:rFonts w:eastAsia="PMingLiU"/>
          <w:spacing w:val="-5"/>
          <w:sz w:val="20"/>
          <w14:ligatures w14:val="standardContextual"/>
        </w:rPr>
        <w:t xml:space="preserve"> </w:t>
      </w:r>
      <w:r w:rsidRPr="00556E88">
        <w:rPr>
          <w:rFonts w:eastAsia="PMingLiU"/>
          <w:sz w:val="20"/>
          <w14:ligatures w14:val="standardContextual"/>
        </w:rPr>
        <w:t>all</w:t>
      </w:r>
      <w:r w:rsidRPr="00556E88">
        <w:rPr>
          <w:rFonts w:eastAsia="PMingLiU"/>
          <w:spacing w:val="-5"/>
          <w:sz w:val="20"/>
          <w14:ligatures w14:val="standardContextual"/>
        </w:rPr>
        <w:t xml:space="preserve"> </w:t>
      </w:r>
      <w:r w:rsidRPr="00556E88">
        <w:rPr>
          <w:rFonts w:eastAsia="PMingLiU"/>
          <w:sz w:val="20"/>
          <w14:ligatures w14:val="standardContextual"/>
        </w:rPr>
        <w:t>the</w:t>
      </w:r>
      <w:r w:rsidRPr="00556E88">
        <w:rPr>
          <w:rFonts w:eastAsia="PMingLiU"/>
          <w:spacing w:val="-5"/>
          <w:sz w:val="20"/>
          <w14:ligatures w14:val="standardContextual"/>
        </w:rPr>
        <w:t xml:space="preserve"> </w:t>
      </w:r>
      <w:r w:rsidRPr="00556E88">
        <w:rPr>
          <w:rFonts w:eastAsia="PMingLiU"/>
          <w:sz w:val="20"/>
          <w14:ligatures w14:val="standardContextual"/>
        </w:rPr>
        <w:t>links</w:t>
      </w:r>
      <w:r w:rsidRPr="00556E88">
        <w:rPr>
          <w:rFonts w:eastAsia="PMingLiU"/>
          <w:spacing w:val="-5"/>
          <w:sz w:val="20"/>
          <w14:ligatures w14:val="standardContextual"/>
        </w:rPr>
        <w:t xml:space="preserve"> </w:t>
      </w:r>
      <w:r w:rsidRPr="00556E88">
        <w:rPr>
          <w:rFonts w:eastAsia="PMingLiU"/>
          <w:sz w:val="20"/>
          <w14:ligatures w14:val="standardContextual"/>
        </w:rPr>
        <w:t>that</w:t>
      </w:r>
      <w:r w:rsidRPr="00556E88">
        <w:rPr>
          <w:rFonts w:eastAsia="PMingLiU"/>
          <w:spacing w:val="-5"/>
          <w:sz w:val="20"/>
          <w14:ligatures w14:val="standardContextual"/>
        </w:rPr>
        <w:t xml:space="preserve"> </w:t>
      </w:r>
      <w:r w:rsidRPr="00556E88">
        <w:rPr>
          <w:rFonts w:eastAsia="PMingLiU"/>
          <w:sz w:val="20"/>
          <w14:ligatures w14:val="standardContextual"/>
        </w:rPr>
        <w:t>are</w:t>
      </w:r>
      <w:r w:rsidRPr="00556E88">
        <w:rPr>
          <w:rFonts w:eastAsia="PMingLiU"/>
          <w:spacing w:val="-4"/>
          <w:sz w:val="20"/>
          <w14:ligatures w14:val="standardContextual"/>
        </w:rPr>
        <w:t xml:space="preserve"> </w:t>
      </w:r>
      <w:r w:rsidRPr="00556E88">
        <w:rPr>
          <w:rFonts w:eastAsia="PMingLiU"/>
          <w:sz w:val="20"/>
          <w14:ligatures w14:val="standardContextual"/>
        </w:rPr>
        <w:t>requested</w:t>
      </w:r>
      <w:r w:rsidRPr="00556E88">
        <w:rPr>
          <w:rFonts w:eastAsia="PMingLiU"/>
          <w:spacing w:val="-4"/>
          <w:sz w:val="20"/>
          <w14:ligatures w14:val="standardContextual"/>
        </w:rPr>
        <w:t xml:space="preserve"> </w:t>
      </w:r>
      <w:r w:rsidRPr="00556E88">
        <w:rPr>
          <w:rFonts w:eastAsia="PMingLiU"/>
          <w:sz w:val="20"/>
          <w14:ligatures w14:val="standardContextual"/>
        </w:rPr>
        <w:t>for</w:t>
      </w:r>
      <w:r w:rsidRPr="00556E88">
        <w:rPr>
          <w:rFonts w:eastAsia="PMingLiU"/>
          <w:spacing w:val="-6"/>
          <w:sz w:val="20"/>
          <w14:ligatures w14:val="standardContextual"/>
        </w:rPr>
        <w:t xml:space="preserve"> </w:t>
      </w:r>
      <w:r w:rsidRPr="00556E88">
        <w:rPr>
          <w:rFonts w:eastAsia="PMingLiU"/>
          <w:sz w:val="20"/>
          <w14:ligatures w14:val="standardContextual"/>
        </w:rPr>
        <w:t>(re)setup,</w:t>
      </w:r>
      <w:r w:rsidRPr="00556E88">
        <w:rPr>
          <w:rFonts w:eastAsia="PMingLiU"/>
          <w:spacing w:val="-4"/>
          <w:sz w:val="20"/>
          <w14:ligatures w14:val="standardContextual"/>
        </w:rPr>
        <w:t xml:space="preserve"> </w:t>
      </w:r>
      <w:r w:rsidRPr="00556E88">
        <w:rPr>
          <w:rFonts w:eastAsia="PMingLiU"/>
          <w:spacing w:val="-5"/>
          <w:sz w:val="20"/>
          <w14:ligatures w14:val="standardContextual"/>
        </w:rPr>
        <w:t>or</w:t>
      </w:r>
    </w:p>
    <w:p w14:paraId="3605FA48" w14:textId="77777777" w:rsidR="00205A40" w:rsidRPr="00556E88" w:rsidRDefault="00205A40" w:rsidP="00205A40">
      <w:pPr>
        <w:widowControl w:val="0"/>
        <w:numPr>
          <w:ilvl w:val="0"/>
          <w:numId w:val="5"/>
        </w:numPr>
        <w:tabs>
          <w:tab w:val="left" w:pos="759"/>
        </w:tabs>
        <w:kinsoku w:val="0"/>
        <w:overflowPunct w:val="0"/>
        <w:autoSpaceDE w:val="0"/>
        <w:autoSpaceDN w:val="0"/>
        <w:adjustRightInd w:val="0"/>
        <w:spacing w:before="70" w:line="249" w:lineRule="auto"/>
        <w:ind w:left="759" w:right="157"/>
        <w:jc w:val="both"/>
        <w:rPr>
          <w:rFonts w:eastAsia="PMingLiU"/>
          <w:sz w:val="20"/>
          <w14:ligatures w14:val="standardContextual"/>
        </w:rPr>
      </w:pPr>
      <w:r w:rsidRPr="00556E88">
        <w:rPr>
          <w:rFonts w:eastAsia="PMingLiU"/>
          <w:sz w:val="20"/>
          <w14:ligatures w14:val="standardContextual"/>
        </w:rPr>
        <w:t>accept</w:t>
      </w:r>
      <w:r w:rsidRPr="00556E88">
        <w:rPr>
          <w:rFonts w:eastAsia="PMingLiU"/>
          <w:spacing w:val="-7"/>
          <w:sz w:val="20"/>
          <w14:ligatures w14:val="standardContextual"/>
        </w:rPr>
        <w:t xml:space="preserve"> </w:t>
      </w:r>
      <w:r w:rsidRPr="00556E88">
        <w:rPr>
          <w:rFonts w:eastAsia="PMingLiU"/>
          <w:sz w:val="20"/>
          <w14:ligatures w14:val="standardContextual"/>
        </w:rPr>
        <w:t>a</w:t>
      </w:r>
      <w:r w:rsidRPr="00556E88">
        <w:rPr>
          <w:rFonts w:eastAsia="PMingLiU"/>
          <w:spacing w:val="-7"/>
          <w:sz w:val="20"/>
          <w14:ligatures w14:val="standardContextual"/>
        </w:rPr>
        <w:t xml:space="preserve"> </w:t>
      </w:r>
      <w:r w:rsidRPr="00556E88">
        <w:rPr>
          <w:rFonts w:eastAsia="PMingLiU"/>
          <w:sz w:val="20"/>
          <w14:ligatures w14:val="standardContextual"/>
        </w:rPr>
        <w:t>subset</w:t>
      </w:r>
      <w:r w:rsidRPr="00556E88">
        <w:rPr>
          <w:rFonts w:eastAsia="PMingLiU"/>
          <w:spacing w:val="-7"/>
          <w:sz w:val="20"/>
          <w14:ligatures w14:val="standardContextual"/>
        </w:rPr>
        <w:t xml:space="preserve"> </w:t>
      </w:r>
      <w:r w:rsidRPr="00556E88">
        <w:rPr>
          <w:rFonts w:eastAsia="PMingLiU"/>
          <w:sz w:val="20"/>
          <w14:ligatures w14:val="standardContextual"/>
        </w:rPr>
        <w:t>of</w:t>
      </w:r>
      <w:r w:rsidRPr="00556E88">
        <w:rPr>
          <w:rFonts w:eastAsia="PMingLiU"/>
          <w:spacing w:val="-7"/>
          <w:sz w:val="20"/>
          <w14:ligatures w14:val="standardContextual"/>
        </w:rPr>
        <w:t xml:space="preserve"> </w:t>
      </w:r>
      <w:r w:rsidRPr="00556E88">
        <w:rPr>
          <w:rFonts w:eastAsia="PMingLiU"/>
          <w:sz w:val="20"/>
          <w14:ligatures w14:val="standardContextual"/>
        </w:rPr>
        <w:t>the</w:t>
      </w:r>
      <w:r w:rsidRPr="00556E88">
        <w:rPr>
          <w:rFonts w:eastAsia="PMingLiU"/>
          <w:spacing w:val="-7"/>
          <w:sz w:val="20"/>
          <w14:ligatures w14:val="standardContextual"/>
        </w:rPr>
        <w:t xml:space="preserve"> </w:t>
      </w:r>
      <w:r w:rsidRPr="00556E88">
        <w:rPr>
          <w:rFonts w:eastAsia="PMingLiU"/>
          <w:sz w:val="20"/>
          <w14:ligatures w14:val="standardContextual"/>
        </w:rPr>
        <w:t>links</w:t>
      </w:r>
      <w:r w:rsidRPr="00556E88">
        <w:rPr>
          <w:rFonts w:eastAsia="PMingLiU"/>
          <w:spacing w:val="-7"/>
          <w:sz w:val="20"/>
          <w14:ligatures w14:val="standardContextual"/>
        </w:rPr>
        <w:t xml:space="preserve"> </w:t>
      </w:r>
      <w:r w:rsidRPr="00556E88">
        <w:rPr>
          <w:rFonts w:eastAsia="PMingLiU"/>
          <w:sz w:val="20"/>
          <w14:ligatures w14:val="standardContextual"/>
        </w:rPr>
        <w:t>that</w:t>
      </w:r>
      <w:r w:rsidRPr="00556E88">
        <w:rPr>
          <w:rFonts w:eastAsia="PMingLiU"/>
          <w:spacing w:val="-6"/>
          <w:sz w:val="20"/>
          <w14:ligatures w14:val="standardContextual"/>
        </w:rPr>
        <w:t xml:space="preserve"> </w:t>
      </w:r>
      <w:r w:rsidRPr="00556E88">
        <w:rPr>
          <w:rFonts w:eastAsia="PMingLiU"/>
          <w:sz w:val="20"/>
          <w14:ligatures w14:val="standardContextual"/>
        </w:rPr>
        <w:t>are</w:t>
      </w:r>
      <w:r w:rsidRPr="00556E88">
        <w:rPr>
          <w:rFonts w:eastAsia="PMingLiU"/>
          <w:spacing w:val="-7"/>
          <w:sz w:val="20"/>
          <w14:ligatures w14:val="standardContextual"/>
        </w:rPr>
        <w:t xml:space="preserve"> </w:t>
      </w:r>
      <w:r w:rsidRPr="00556E88">
        <w:rPr>
          <w:rFonts w:eastAsia="PMingLiU"/>
          <w:sz w:val="20"/>
          <w14:ligatures w14:val="standardContextual"/>
        </w:rPr>
        <w:t>requested</w:t>
      </w:r>
      <w:r w:rsidRPr="00556E88">
        <w:rPr>
          <w:rFonts w:eastAsia="PMingLiU"/>
          <w:spacing w:val="-7"/>
          <w:sz w:val="20"/>
          <w14:ligatures w14:val="standardContextual"/>
        </w:rPr>
        <w:t xml:space="preserve"> </w:t>
      </w:r>
      <w:r w:rsidRPr="00556E88">
        <w:rPr>
          <w:rFonts w:eastAsia="PMingLiU"/>
          <w:sz w:val="20"/>
          <w14:ligatures w14:val="standardContextual"/>
        </w:rPr>
        <w:t>for</w:t>
      </w:r>
      <w:r w:rsidRPr="00556E88">
        <w:rPr>
          <w:rFonts w:eastAsia="PMingLiU"/>
          <w:spacing w:val="-7"/>
          <w:sz w:val="20"/>
          <w14:ligatures w14:val="standardContextual"/>
        </w:rPr>
        <w:t xml:space="preserve"> </w:t>
      </w:r>
      <w:r w:rsidRPr="00556E88">
        <w:rPr>
          <w:rFonts w:eastAsia="PMingLiU"/>
          <w:sz w:val="20"/>
          <w14:ligatures w14:val="standardContextual"/>
        </w:rPr>
        <w:t>(re)setup,</w:t>
      </w:r>
      <w:r w:rsidRPr="00556E88">
        <w:rPr>
          <w:rFonts w:eastAsia="PMingLiU"/>
          <w:spacing w:val="-7"/>
          <w:sz w:val="20"/>
          <w14:ligatures w14:val="standardContextual"/>
        </w:rPr>
        <w:t xml:space="preserve"> </w:t>
      </w:r>
      <w:r w:rsidRPr="00556E88">
        <w:rPr>
          <w:rFonts w:eastAsia="PMingLiU"/>
          <w:sz w:val="20"/>
          <w14:ligatures w14:val="standardContextual"/>
        </w:rPr>
        <w:t>and</w:t>
      </w:r>
      <w:r w:rsidRPr="00556E88">
        <w:rPr>
          <w:rFonts w:eastAsia="PMingLiU"/>
          <w:spacing w:val="-7"/>
          <w:sz w:val="20"/>
          <w14:ligatures w14:val="standardContextual"/>
        </w:rPr>
        <w:t xml:space="preserve"> </w:t>
      </w:r>
      <w:r w:rsidRPr="00556E88">
        <w:rPr>
          <w:rFonts w:eastAsia="PMingLiU"/>
          <w:sz w:val="20"/>
          <w14:ligatures w14:val="standardContextual"/>
        </w:rPr>
        <w:t>the</w:t>
      </w:r>
      <w:r w:rsidRPr="00556E88">
        <w:rPr>
          <w:rFonts w:eastAsia="PMingLiU"/>
          <w:spacing w:val="-7"/>
          <w:sz w:val="20"/>
          <w14:ligatures w14:val="standardContextual"/>
        </w:rPr>
        <w:t xml:space="preserve"> </w:t>
      </w:r>
      <w:r w:rsidRPr="00556E88">
        <w:rPr>
          <w:rFonts w:eastAsia="PMingLiU"/>
          <w:sz w:val="20"/>
          <w14:ligatures w14:val="standardContextual"/>
        </w:rPr>
        <w:t>subset</w:t>
      </w:r>
      <w:r w:rsidRPr="00556E88">
        <w:rPr>
          <w:rFonts w:eastAsia="PMingLiU"/>
          <w:spacing w:val="-6"/>
          <w:sz w:val="20"/>
          <w14:ligatures w14:val="standardContextual"/>
        </w:rPr>
        <w:t xml:space="preserve"> </w:t>
      </w:r>
      <w:r w:rsidRPr="00556E88">
        <w:rPr>
          <w:rFonts w:eastAsia="PMingLiU"/>
          <w:sz w:val="20"/>
          <w14:ligatures w14:val="standardContextual"/>
        </w:rPr>
        <w:t>of</w:t>
      </w:r>
      <w:r w:rsidRPr="00556E88">
        <w:rPr>
          <w:rFonts w:eastAsia="PMingLiU"/>
          <w:spacing w:val="-6"/>
          <w:sz w:val="20"/>
          <w14:ligatures w14:val="standardContextual"/>
        </w:rPr>
        <w:t xml:space="preserve"> </w:t>
      </w:r>
      <w:r w:rsidRPr="00556E88">
        <w:rPr>
          <w:rFonts w:eastAsia="PMingLiU"/>
          <w:sz w:val="20"/>
          <w14:ligatures w14:val="standardContextual"/>
        </w:rPr>
        <w:t>the</w:t>
      </w:r>
      <w:r w:rsidRPr="00556E88">
        <w:rPr>
          <w:rFonts w:eastAsia="PMingLiU"/>
          <w:spacing w:val="-8"/>
          <w:sz w:val="20"/>
          <w14:ligatures w14:val="standardContextual"/>
        </w:rPr>
        <w:t xml:space="preserve"> </w:t>
      </w:r>
      <w:r w:rsidRPr="00556E88">
        <w:rPr>
          <w:rFonts w:eastAsia="PMingLiU"/>
          <w:sz w:val="20"/>
          <w14:ligatures w14:val="standardContextual"/>
        </w:rPr>
        <w:t>links</w:t>
      </w:r>
      <w:r w:rsidRPr="00556E88">
        <w:rPr>
          <w:rFonts w:eastAsia="PMingLiU"/>
          <w:spacing w:val="-8"/>
          <w:sz w:val="20"/>
          <w14:ligatures w14:val="standardContextual"/>
        </w:rPr>
        <w:t xml:space="preserve"> </w:t>
      </w:r>
      <w:r w:rsidRPr="00556E88">
        <w:rPr>
          <w:rFonts w:eastAsia="PMingLiU"/>
          <w:sz w:val="20"/>
          <w14:ligatures w14:val="standardContextual"/>
        </w:rPr>
        <w:t>include</w:t>
      </w:r>
      <w:r w:rsidRPr="00556E88">
        <w:rPr>
          <w:rFonts w:eastAsia="PMingLiU"/>
          <w:spacing w:val="-6"/>
          <w:sz w:val="20"/>
          <w14:ligatures w14:val="standardContextual"/>
        </w:rPr>
        <w:t xml:space="preserve"> </w:t>
      </w:r>
      <w:r w:rsidRPr="00556E88">
        <w:rPr>
          <w:rFonts w:eastAsia="PMingLiU"/>
          <w:sz w:val="20"/>
          <w14:ligatures w14:val="standardContextual"/>
        </w:rPr>
        <w:t>the</w:t>
      </w:r>
      <w:r w:rsidRPr="00556E88">
        <w:rPr>
          <w:rFonts w:eastAsia="PMingLiU"/>
          <w:spacing w:val="-6"/>
          <w:sz w:val="20"/>
          <w14:ligatures w14:val="standardContextual"/>
        </w:rPr>
        <w:t xml:space="preserve"> </w:t>
      </w:r>
      <w:r w:rsidRPr="00556E88">
        <w:rPr>
          <w:rFonts w:eastAsia="PMingLiU"/>
          <w:sz w:val="20"/>
          <w14:ligatures w14:val="standardContextual"/>
        </w:rPr>
        <w:t>link on which the (Re)Association Request frame was received, or</w:t>
      </w:r>
    </w:p>
    <w:p w14:paraId="1E5F709A" w14:textId="77777777" w:rsidR="00205A40" w:rsidRPr="00556E88" w:rsidRDefault="00205A40" w:rsidP="00205A40">
      <w:pPr>
        <w:widowControl w:val="0"/>
        <w:numPr>
          <w:ilvl w:val="0"/>
          <w:numId w:val="5"/>
        </w:numPr>
        <w:tabs>
          <w:tab w:val="left" w:pos="759"/>
        </w:tabs>
        <w:kinsoku w:val="0"/>
        <w:overflowPunct w:val="0"/>
        <w:autoSpaceDE w:val="0"/>
        <w:autoSpaceDN w:val="0"/>
        <w:adjustRightInd w:val="0"/>
        <w:spacing w:before="103"/>
        <w:ind w:left="759" w:hanging="399"/>
        <w:rPr>
          <w:rFonts w:eastAsia="PMingLiU"/>
          <w:spacing w:val="-2"/>
          <w:sz w:val="20"/>
          <w14:ligatures w14:val="standardContextual"/>
        </w:rPr>
      </w:pPr>
      <w:r w:rsidRPr="00556E88">
        <w:rPr>
          <w:rFonts w:eastAsia="PMingLiU"/>
          <w:sz w:val="20"/>
          <w14:ligatures w14:val="standardContextual"/>
        </w:rPr>
        <w:t>reject</w:t>
      </w:r>
      <w:r w:rsidRPr="00556E88">
        <w:rPr>
          <w:rFonts w:eastAsia="PMingLiU"/>
          <w:spacing w:val="-5"/>
          <w:sz w:val="20"/>
          <w14:ligatures w14:val="standardContextual"/>
        </w:rPr>
        <w:t xml:space="preserve"> </w:t>
      </w:r>
      <w:r w:rsidRPr="00556E88">
        <w:rPr>
          <w:rFonts w:eastAsia="PMingLiU"/>
          <w:sz w:val="20"/>
          <w14:ligatures w14:val="standardContextual"/>
        </w:rPr>
        <w:t>all</w:t>
      </w:r>
      <w:r w:rsidRPr="00556E88">
        <w:rPr>
          <w:rFonts w:eastAsia="PMingLiU"/>
          <w:spacing w:val="-4"/>
          <w:sz w:val="20"/>
          <w14:ligatures w14:val="standardContextual"/>
        </w:rPr>
        <w:t xml:space="preserve"> </w:t>
      </w:r>
      <w:r w:rsidRPr="00556E88">
        <w:rPr>
          <w:rFonts w:eastAsia="PMingLiU"/>
          <w:sz w:val="20"/>
          <w14:ligatures w14:val="standardContextual"/>
        </w:rPr>
        <w:t>the</w:t>
      </w:r>
      <w:r w:rsidRPr="00556E88">
        <w:rPr>
          <w:rFonts w:eastAsia="PMingLiU"/>
          <w:spacing w:val="-3"/>
          <w:sz w:val="20"/>
          <w14:ligatures w14:val="standardContextual"/>
        </w:rPr>
        <w:t xml:space="preserve"> </w:t>
      </w:r>
      <w:r w:rsidRPr="00556E88">
        <w:rPr>
          <w:rFonts w:eastAsia="PMingLiU"/>
          <w:sz w:val="20"/>
          <w14:ligatures w14:val="standardContextual"/>
        </w:rPr>
        <w:t>links</w:t>
      </w:r>
      <w:r w:rsidRPr="00556E88">
        <w:rPr>
          <w:rFonts w:eastAsia="PMingLiU"/>
          <w:spacing w:val="-4"/>
          <w:sz w:val="20"/>
          <w14:ligatures w14:val="standardContextual"/>
        </w:rPr>
        <w:t xml:space="preserve"> </w:t>
      </w:r>
      <w:r w:rsidRPr="00556E88">
        <w:rPr>
          <w:rFonts w:eastAsia="PMingLiU"/>
          <w:sz w:val="20"/>
          <w14:ligatures w14:val="standardContextual"/>
        </w:rPr>
        <w:t>that</w:t>
      </w:r>
      <w:r w:rsidRPr="00556E88">
        <w:rPr>
          <w:rFonts w:eastAsia="PMingLiU"/>
          <w:spacing w:val="-4"/>
          <w:sz w:val="20"/>
          <w14:ligatures w14:val="standardContextual"/>
        </w:rPr>
        <w:t xml:space="preserve"> </w:t>
      </w:r>
      <w:r w:rsidRPr="00556E88">
        <w:rPr>
          <w:rFonts w:eastAsia="PMingLiU"/>
          <w:sz w:val="20"/>
          <w14:ligatures w14:val="standardContextual"/>
        </w:rPr>
        <w:t>are</w:t>
      </w:r>
      <w:r w:rsidRPr="00556E88">
        <w:rPr>
          <w:rFonts w:eastAsia="PMingLiU"/>
          <w:spacing w:val="-3"/>
          <w:sz w:val="20"/>
          <w14:ligatures w14:val="standardContextual"/>
        </w:rPr>
        <w:t xml:space="preserve"> </w:t>
      </w:r>
      <w:r w:rsidRPr="00556E88">
        <w:rPr>
          <w:rFonts w:eastAsia="PMingLiU"/>
          <w:sz w:val="20"/>
          <w14:ligatures w14:val="standardContextual"/>
        </w:rPr>
        <w:t>requested</w:t>
      </w:r>
      <w:r w:rsidRPr="00556E88">
        <w:rPr>
          <w:rFonts w:eastAsia="PMingLiU"/>
          <w:spacing w:val="-4"/>
          <w:sz w:val="20"/>
          <w14:ligatures w14:val="standardContextual"/>
        </w:rPr>
        <w:t xml:space="preserve"> </w:t>
      </w:r>
      <w:r w:rsidRPr="00556E88">
        <w:rPr>
          <w:rFonts w:eastAsia="PMingLiU"/>
          <w:sz w:val="20"/>
          <w14:ligatures w14:val="standardContextual"/>
        </w:rPr>
        <w:t>for</w:t>
      </w:r>
      <w:r w:rsidRPr="00556E88">
        <w:rPr>
          <w:rFonts w:eastAsia="PMingLiU"/>
          <w:spacing w:val="-4"/>
          <w:sz w:val="20"/>
          <w14:ligatures w14:val="standardContextual"/>
        </w:rPr>
        <w:t xml:space="preserve"> </w:t>
      </w:r>
      <w:r w:rsidRPr="00556E88">
        <w:rPr>
          <w:rFonts w:eastAsia="PMingLiU"/>
          <w:spacing w:val="-2"/>
          <w:sz w:val="20"/>
          <w14:ligatures w14:val="standardContextual"/>
        </w:rPr>
        <w:t>(re)setup.</w:t>
      </w:r>
    </w:p>
    <w:p w14:paraId="4E6F929F" w14:textId="77777777" w:rsidR="00205A40" w:rsidRPr="00556E88" w:rsidRDefault="00205A40" w:rsidP="00556E88">
      <w:pPr>
        <w:widowControl w:val="0"/>
        <w:kinsoku w:val="0"/>
        <w:overflowPunct w:val="0"/>
        <w:autoSpaceDE w:val="0"/>
        <w:autoSpaceDN w:val="0"/>
        <w:adjustRightInd w:val="0"/>
        <w:spacing w:before="9"/>
        <w:rPr>
          <w:rFonts w:eastAsia="PMingLiU"/>
          <w:sz w:val="21"/>
          <w:szCs w:val="21"/>
          <w14:ligatures w14:val="standardContextual"/>
        </w:rPr>
      </w:pPr>
    </w:p>
    <w:p w14:paraId="2958ACF6" w14:textId="77777777" w:rsidR="00205A40" w:rsidRDefault="00205A40" w:rsidP="001742A6">
      <w:pPr>
        <w:widowControl w:val="0"/>
        <w:kinsoku w:val="0"/>
        <w:overflowPunct w:val="0"/>
        <w:autoSpaceDE w:val="0"/>
        <w:autoSpaceDN w:val="0"/>
        <w:adjustRightInd w:val="0"/>
        <w:spacing w:line="249" w:lineRule="auto"/>
        <w:ind w:right="157"/>
        <w:rPr>
          <w:ins w:id="37" w:author="Huang, Po-kai" w:date="2023-08-19T10:33:00Z"/>
          <w:rFonts w:eastAsia="PMingLiU"/>
          <w:sz w:val="20"/>
          <w14:ligatures w14:val="standardContextual"/>
        </w:rPr>
      </w:pPr>
      <w:ins w:id="38" w:author="Huang, Po-kai" w:date="2023-08-19T10:32:00Z">
        <w:r w:rsidRPr="001742A6">
          <w:rPr>
            <w:rFonts w:eastAsia="PMingLiU"/>
            <w:sz w:val="20"/>
            <w:szCs w:val="24"/>
            <w:lang w:val="en-US" w:eastAsia="zh-TW"/>
            <w14:ligatures w14:val="standardContextual"/>
            <w:rPrChange w:id="39" w:author="Huang, Po-kai" w:date="2023-08-19T10:33:00Z">
              <w:rPr>
                <w:rFonts w:ascii="Calibri" w:eastAsia="Malgun Gothic" w:hAnsi="Calibri" w:cs="Calibri"/>
                <w:sz w:val="18"/>
                <w:szCs w:val="18"/>
              </w:rPr>
            </w:rPrChange>
          </w:rPr>
          <w:t>For the (Re)Association Request frame sent by a non-AP MLD to an AP MLD:</w:t>
        </w:r>
      </w:ins>
    </w:p>
    <w:p w14:paraId="49F032FB" w14:textId="77777777" w:rsidR="00205A40" w:rsidRDefault="00205A40" w:rsidP="00205A40">
      <w:pPr>
        <w:pStyle w:val="ListParagraph"/>
        <w:widowControl w:val="0"/>
        <w:numPr>
          <w:ilvl w:val="0"/>
          <w:numId w:val="9"/>
        </w:numPr>
        <w:kinsoku w:val="0"/>
        <w:overflowPunct w:val="0"/>
        <w:autoSpaceDE w:val="0"/>
        <w:autoSpaceDN w:val="0"/>
        <w:adjustRightInd w:val="0"/>
        <w:spacing w:line="249" w:lineRule="auto"/>
        <w:ind w:leftChars="0" w:right="157"/>
        <w:rPr>
          <w:ins w:id="40" w:author="Huang, Po-kai" w:date="2023-08-19T10:33:00Z"/>
          <w:rFonts w:eastAsia="PMingLiU"/>
          <w:sz w:val="20"/>
          <w14:ligatures w14:val="standardContextual"/>
        </w:rPr>
      </w:pPr>
      <w:ins w:id="41" w:author="Huang, Po-kai" w:date="2023-08-19T10:32:00Z">
        <w:r w:rsidRPr="003F76BF">
          <w:rPr>
            <w:rFonts w:eastAsia="PMingLiU"/>
            <w:sz w:val="20"/>
            <w14:ligatures w14:val="standardContextual"/>
          </w:rPr>
          <w:t>the A2 field shall be the same as the A2 field of the latest Authentication frame(s) sent from the non-AP MLD to the AP MLD that leads to a successful authentication to set the state to State 2. (see 11.3.2)</w:t>
        </w:r>
      </w:ins>
    </w:p>
    <w:p w14:paraId="1EE0AA51" w14:textId="77777777" w:rsidR="00205A40" w:rsidRDefault="00205A40" w:rsidP="00205A40">
      <w:pPr>
        <w:pStyle w:val="ListParagraph"/>
        <w:widowControl w:val="0"/>
        <w:numPr>
          <w:ilvl w:val="0"/>
          <w:numId w:val="9"/>
        </w:numPr>
        <w:kinsoku w:val="0"/>
        <w:overflowPunct w:val="0"/>
        <w:autoSpaceDE w:val="0"/>
        <w:autoSpaceDN w:val="0"/>
        <w:adjustRightInd w:val="0"/>
        <w:spacing w:line="249" w:lineRule="auto"/>
        <w:ind w:leftChars="0" w:right="157"/>
        <w:rPr>
          <w:ins w:id="42" w:author="Huang, Po-kai" w:date="2023-08-19T10:34:00Z"/>
          <w:rFonts w:eastAsia="PMingLiU"/>
          <w:sz w:val="20"/>
          <w14:ligatures w14:val="standardContextual"/>
        </w:rPr>
      </w:pPr>
      <w:ins w:id="43" w:author="Huang, Po-kai" w:date="2023-08-19T10:32:00Z">
        <w:r w:rsidRPr="003F76BF">
          <w:rPr>
            <w:rFonts w:eastAsia="PMingLiU"/>
            <w:sz w:val="20"/>
            <w14:ligatures w14:val="standardContextual"/>
          </w:rPr>
          <w:t>the A1 field shall be the same as the A1 field of the latest Authentication frame(s) sent from the non-AP MLD to the AP MLD that leads to a successful authentication to set the state to State 2. (see 11.3.2)</w:t>
        </w:r>
      </w:ins>
      <w:r w:rsidRPr="00E66872">
        <w:rPr>
          <w:rFonts w:eastAsia="PMingLiU"/>
          <w:sz w:val="20"/>
          <w14:ligatures w14:val="standardContextual"/>
        </w:rPr>
        <w:t xml:space="preserve"> </w:t>
      </w:r>
      <w:ins w:id="44" w:author="Huang, Po-kai" w:date="2023-08-19T10:34:00Z">
        <w:r>
          <w:rPr>
            <w:rFonts w:eastAsia="PMingLiU"/>
            <w:sz w:val="20"/>
            <w14:ligatures w14:val="standardContextual"/>
          </w:rPr>
          <w:t>(#19057)</w:t>
        </w:r>
      </w:ins>
    </w:p>
    <w:p w14:paraId="2BF2A4D1" w14:textId="77777777" w:rsidR="00205A40" w:rsidRDefault="00205A40" w:rsidP="00AE3AA7">
      <w:pPr>
        <w:widowControl w:val="0"/>
        <w:kinsoku w:val="0"/>
        <w:overflowPunct w:val="0"/>
        <w:autoSpaceDE w:val="0"/>
        <w:autoSpaceDN w:val="0"/>
        <w:adjustRightInd w:val="0"/>
        <w:spacing w:line="249" w:lineRule="auto"/>
        <w:ind w:right="157"/>
        <w:rPr>
          <w:ins w:id="45" w:author="Huang, Po-kai" w:date="2023-08-19T10:34:00Z"/>
          <w:rFonts w:eastAsia="PMingLiU"/>
          <w:sz w:val="20"/>
          <w14:ligatures w14:val="standardContextual"/>
        </w:rPr>
      </w:pPr>
    </w:p>
    <w:p w14:paraId="16A9B308" w14:textId="45FBFD12" w:rsidR="00205A40" w:rsidRPr="00686414" w:rsidRDefault="00686414" w:rsidP="00686414">
      <w:pPr>
        <w:pStyle w:val="ListParagraph"/>
        <w:widowControl w:val="0"/>
        <w:kinsoku w:val="0"/>
        <w:overflowPunct w:val="0"/>
        <w:autoSpaceDE w:val="0"/>
        <w:autoSpaceDN w:val="0"/>
        <w:adjustRightInd w:val="0"/>
        <w:spacing w:line="249" w:lineRule="auto"/>
        <w:ind w:leftChars="0" w:left="0" w:right="157"/>
        <w:rPr>
          <w:ins w:id="46" w:author="Huang, Po-kai" w:date="2023-08-19T10:32:00Z"/>
          <w:rFonts w:eastAsia="PMingLiU"/>
          <w:sz w:val="20"/>
          <w14:ligatures w14:val="standardContextual"/>
          <w:rPrChange w:id="47" w:author="Huang, Po-kai" w:date="2023-08-28T08:24:00Z">
            <w:rPr>
              <w:ins w:id="48" w:author="Huang, Po-kai" w:date="2023-08-19T10:32:00Z"/>
              <w:rFonts w:ascii="Calibri" w:eastAsia="Malgun Gothic" w:hAnsi="Calibri" w:cs="Calibri"/>
              <w:sz w:val="18"/>
              <w:szCs w:val="18"/>
            </w:rPr>
          </w:rPrChange>
        </w:rPr>
        <w:pPrChange w:id="49" w:author="Huang, Po-kai" w:date="2023-08-28T08:24:00Z">
          <w:pPr>
            <w:autoSpaceDE w:val="0"/>
            <w:autoSpaceDN w:val="0"/>
            <w:adjustRightInd w:val="0"/>
            <w:jc w:val="both"/>
          </w:pPr>
        </w:pPrChange>
      </w:pPr>
      <w:ins w:id="50" w:author="Huang, Po-kai" w:date="2023-08-28T08:24:00Z">
        <w:r w:rsidRPr="00686414">
          <w:rPr>
            <w:rFonts w:eastAsia="PMingLiU"/>
            <w:sz w:val="20"/>
            <w14:ligatures w14:val="standardContextual"/>
            <w:rPrChange w:id="51" w:author="Huang, Po-kai" w:date="2023-08-28T08:24:00Z">
              <w:rPr>
                <w:szCs w:val="22"/>
                <w:highlight w:val="green"/>
                <w:lang w:eastAsia="zh-CN"/>
              </w:rPr>
            </w:rPrChange>
          </w:rPr>
          <w:t xml:space="preserve">NOTE -  Since the A2 fields are the same, the STA that </w:t>
        </w:r>
      </w:ins>
      <w:ins w:id="52" w:author="Huang, Po-kai" w:date="2023-08-28T08:41:00Z">
        <w:r w:rsidR="00B56DD2">
          <w:rPr>
            <w:rFonts w:eastAsia="PMingLiU"/>
            <w:sz w:val="20"/>
            <w14:ligatures w14:val="standardContextual"/>
          </w:rPr>
          <w:t>transmit</w:t>
        </w:r>
      </w:ins>
      <w:ins w:id="53" w:author="Huang, Po-kai" w:date="2023-08-28T08:24:00Z">
        <w:r w:rsidRPr="00686414">
          <w:rPr>
            <w:rFonts w:eastAsia="PMingLiU"/>
            <w:sz w:val="20"/>
            <w14:ligatures w14:val="standardContextual"/>
            <w:rPrChange w:id="54" w:author="Huang, Po-kai" w:date="2023-08-28T08:24:00Z">
              <w:rPr>
                <w:szCs w:val="22"/>
                <w:highlight w:val="green"/>
                <w:lang w:eastAsia="zh-CN"/>
              </w:rPr>
            </w:rPrChange>
          </w:rPr>
          <w:t xml:space="preserve">s the (Re)Association Request frame is the same as the STA that </w:t>
        </w:r>
      </w:ins>
      <w:ins w:id="55" w:author="Huang, Po-kai" w:date="2023-08-28T08:41:00Z">
        <w:r w:rsidR="00B56DD2">
          <w:rPr>
            <w:rFonts w:eastAsia="PMingLiU"/>
            <w:sz w:val="20"/>
            <w14:ligatures w14:val="standardContextual"/>
          </w:rPr>
          <w:t>transmit</w:t>
        </w:r>
      </w:ins>
      <w:ins w:id="56" w:author="Huang, Po-kai" w:date="2023-08-28T08:24:00Z">
        <w:r w:rsidRPr="00686414">
          <w:rPr>
            <w:rFonts w:eastAsia="PMingLiU"/>
            <w:sz w:val="20"/>
            <w14:ligatures w14:val="standardContextual"/>
            <w:rPrChange w:id="57" w:author="Huang, Po-kai" w:date="2023-08-28T08:24:00Z">
              <w:rPr>
                <w:szCs w:val="22"/>
                <w:highlight w:val="green"/>
                <w:lang w:eastAsia="zh-CN"/>
              </w:rPr>
            </w:rPrChange>
          </w:rPr>
          <w:t>s the latest Authentication frame(s) that leads to a successful authentication to set the state to State 2. See 9.2.4.3.8 (TA field).</w:t>
        </w:r>
        <w:r>
          <w:rPr>
            <w:rFonts w:eastAsia="PMingLiU"/>
            <w:sz w:val="20"/>
            <w14:ligatures w14:val="standardContextual"/>
          </w:rPr>
          <w:t xml:space="preserve"> </w:t>
        </w:r>
      </w:ins>
      <w:ins w:id="58" w:author="Huang, Po-kai" w:date="2023-08-19T10:34:00Z">
        <w:r w:rsidR="00205A40" w:rsidRPr="00686414">
          <w:rPr>
            <w:rFonts w:eastAsia="PMingLiU"/>
            <w:sz w:val="20"/>
            <w14:ligatures w14:val="standardContextual"/>
          </w:rPr>
          <w:t>(#19057)</w:t>
        </w:r>
      </w:ins>
    </w:p>
    <w:p w14:paraId="0745E9DD" w14:textId="77777777" w:rsidR="00205A40" w:rsidRPr="00205A40" w:rsidRDefault="00205A40" w:rsidP="00556E88">
      <w:pPr>
        <w:widowControl w:val="0"/>
        <w:kinsoku w:val="0"/>
        <w:overflowPunct w:val="0"/>
        <w:autoSpaceDE w:val="0"/>
        <w:autoSpaceDN w:val="0"/>
        <w:adjustRightInd w:val="0"/>
        <w:spacing w:line="249" w:lineRule="auto"/>
        <w:ind w:left="160" w:right="157"/>
        <w:jc w:val="both"/>
        <w:rPr>
          <w:ins w:id="59" w:author="Huang, Po-kai" w:date="2023-08-19T10:32:00Z"/>
          <w:rFonts w:eastAsia="PMingLiU"/>
          <w:sz w:val="20"/>
          <w14:ligatures w14:val="standardContextual"/>
        </w:rPr>
      </w:pPr>
    </w:p>
    <w:p w14:paraId="2029805B" w14:textId="77777777" w:rsidR="00205A40" w:rsidRDefault="00205A40" w:rsidP="00556E88">
      <w:pPr>
        <w:widowControl w:val="0"/>
        <w:kinsoku w:val="0"/>
        <w:overflowPunct w:val="0"/>
        <w:autoSpaceDE w:val="0"/>
        <w:autoSpaceDN w:val="0"/>
        <w:adjustRightInd w:val="0"/>
        <w:spacing w:line="249" w:lineRule="auto"/>
        <w:ind w:left="160" w:right="157"/>
        <w:jc w:val="both"/>
        <w:rPr>
          <w:ins w:id="60" w:author="Huang, Po-kai" w:date="2023-08-19T10:32:00Z"/>
          <w:rFonts w:eastAsia="PMingLiU"/>
          <w:sz w:val="20"/>
          <w14:ligatures w14:val="standardContextual"/>
        </w:rPr>
      </w:pPr>
    </w:p>
    <w:p w14:paraId="732DD7F5" w14:textId="77777777" w:rsidR="00205A40" w:rsidRDefault="00205A40" w:rsidP="00556E88">
      <w:pPr>
        <w:widowControl w:val="0"/>
        <w:kinsoku w:val="0"/>
        <w:overflowPunct w:val="0"/>
        <w:autoSpaceDE w:val="0"/>
        <w:autoSpaceDN w:val="0"/>
        <w:adjustRightInd w:val="0"/>
        <w:spacing w:line="249" w:lineRule="auto"/>
        <w:ind w:left="160" w:right="157"/>
        <w:jc w:val="both"/>
        <w:rPr>
          <w:rFonts w:eastAsia="PMingLiU"/>
          <w:sz w:val="20"/>
          <w14:ligatures w14:val="standardContextual"/>
        </w:rPr>
      </w:pPr>
      <w:r w:rsidRPr="00556E88">
        <w:rPr>
          <w:rFonts w:eastAsia="PMingLiU"/>
          <w:sz w:val="20"/>
          <w14:ligatures w14:val="standardContextual"/>
        </w:rPr>
        <w:t>The (Re)Association Response frame shall be transmitted by the AP MLD through the affiliated AP that receives the (Re)Association Request frame.</w:t>
      </w:r>
    </w:p>
    <w:p w14:paraId="40C2B4FC" w14:textId="77777777" w:rsidR="00205A40" w:rsidRDefault="00205A40" w:rsidP="00556E88">
      <w:pPr>
        <w:widowControl w:val="0"/>
        <w:kinsoku w:val="0"/>
        <w:overflowPunct w:val="0"/>
        <w:autoSpaceDE w:val="0"/>
        <w:autoSpaceDN w:val="0"/>
        <w:adjustRightInd w:val="0"/>
        <w:spacing w:line="249" w:lineRule="auto"/>
        <w:ind w:left="160" w:right="157"/>
        <w:jc w:val="both"/>
        <w:rPr>
          <w:rFonts w:eastAsia="PMingLiU"/>
          <w:sz w:val="20"/>
          <w14:ligatures w14:val="standardContextual"/>
        </w:rPr>
      </w:pPr>
    </w:p>
    <w:p w14:paraId="634547FF" w14:textId="77777777" w:rsidR="00205A40" w:rsidRPr="00556E88" w:rsidRDefault="00205A40" w:rsidP="00556E88">
      <w:pPr>
        <w:widowControl w:val="0"/>
        <w:kinsoku w:val="0"/>
        <w:overflowPunct w:val="0"/>
        <w:autoSpaceDE w:val="0"/>
        <w:autoSpaceDN w:val="0"/>
        <w:adjustRightInd w:val="0"/>
        <w:spacing w:line="249" w:lineRule="auto"/>
        <w:ind w:left="160" w:right="157"/>
        <w:jc w:val="both"/>
        <w:rPr>
          <w:ins w:id="61" w:author="Huang, Po-kai" w:date="2023-08-24T07:34:00Z"/>
          <w:rFonts w:eastAsia="PMingLiU"/>
          <w:sz w:val="20"/>
          <w14:ligatures w14:val="standardContextual"/>
        </w:rPr>
      </w:pPr>
    </w:p>
    <w:p w14:paraId="73E7F972" w14:textId="77777777" w:rsidR="00205A40" w:rsidRPr="00556E88" w:rsidRDefault="00205A40" w:rsidP="00556E88">
      <w:pPr>
        <w:widowControl w:val="0"/>
        <w:kinsoku w:val="0"/>
        <w:overflowPunct w:val="0"/>
        <w:autoSpaceDE w:val="0"/>
        <w:autoSpaceDN w:val="0"/>
        <w:adjustRightInd w:val="0"/>
        <w:rPr>
          <w:rFonts w:eastAsia="PMingLiU"/>
          <w:sz w:val="21"/>
          <w:szCs w:val="21"/>
          <w14:ligatures w14:val="standardContextual"/>
        </w:rPr>
      </w:pPr>
    </w:p>
    <w:p w14:paraId="25597544" w14:textId="77777777" w:rsidR="00205A40" w:rsidRDefault="00205A40" w:rsidP="00556E88">
      <w:pPr>
        <w:widowControl w:val="0"/>
        <w:kinsoku w:val="0"/>
        <w:overflowPunct w:val="0"/>
        <w:autoSpaceDE w:val="0"/>
        <w:autoSpaceDN w:val="0"/>
        <w:adjustRightInd w:val="0"/>
        <w:spacing w:line="249" w:lineRule="auto"/>
        <w:ind w:left="159" w:right="156"/>
        <w:jc w:val="both"/>
        <w:rPr>
          <w:ins w:id="62" w:author="Huang, Po-kai" w:date="2023-08-19T10:30:00Z"/>
          <w:rFonts w:eastAsia="PMingLiU"/>
          <w:sz w:val="20"/>
          <w14:ligatures w14:val="standardContextual"/>
        </w:rPr>
      </w:pPr>
      <w:r w:rsidRPr="00556E88">
        <w:rPr>
          <w:rFonts w:eastAsia="PMingLiU"/>
          <w:sz w:val="20"/>
          <w14:ligatures w14:val="standardContextual"/>
        </w:rPr>
        <w:t xml:space="preserve">A link that is requested by the non-AP MLD for (re)setup in the (Re)Association Request frame and is accepted by the AP MLD in the (Re)Association Response frame </w:t>
      </w:r>
      <w:ins w:id="63" w:author="Huang, Po-kai" w:date="2023-08-19T10:30:00Z">
        <w:r w:rsidRPr="00BA62E0">
          <w:rPr>
            <w:rFonts w:ascii="Calibri" w:eastAsia="Malgun Gothic" w:hAnsi="Calibri" w:cs="Calibri"/>
            <w:sz w:val="18"/>
            <w:szCs w:val="18"/>
          </w:rPr>
          <w:t>and is not removed (see 35.3.6.3 (Removing affiliated APs)) or deleted (see 35.3.6.4 (ML reconfiguration to the ML setup)) at a later time</w:t>
        </w:r>
      </w:ins>
      <w:ins w:id="64" w:author="Huang, Po-kai" w:date="2023-08-19T10:31:00Z">
        <w:r>
          <w:rPr>
            <w:rFonts w:ascii="Calibri" w:eastAsia="Malgun Gothic" w:hAnsi="Calibri" w:cs="Calibri"/>
            <w:sz w:val="18"/>
            <w:szCs w:val="18"/>
          </w:rPr>
          <w:t>(#19056)</w:t>
        </w:r>
      </w:ins>
      <w:ins w:id="65" w:author="Huang, Po-kai" w:date="2023-08-19T10:30:00Z">
        <w:r w:rsidRPr="00556E88">
          <w:rPr>
            <w:rFonts w:eastAsia="PMingLiU"/>
            <w:sz w:val="20"/>
            <w14:ligatures w14:val="standardContextual"/>
          </w:rPr>
          <w:t xml:space="preserve"> </w:t>
        </w:r>
      </w:ins>
      <w:r w:rsidRPr="00556E88">
        <w:rPr>
          <w:rFonts w:eastAsia="PMingLiU"/>
          <w:sz w:val="20"/>
          <w14:ligatures w14:val="standardContextual"/>
        </w:rPr>
        <w:t>is a setup link between the AP MLD and the associated non-AP MLD.</w:t>
      </w:r>
    </w:p>
    <w:p w14:paraId="73F46613" w14:textId="77777777" w:rsidR="00205A40" w:rsidRDefault="00205A40" w:rsidP="00556E88">
      <w:pPr>
        <w:widowControl w:val="0"/>
        <w:kinsoku w:val="0"/>
        <w:overflowPunct w:val="0"/>
        <w:autoSpaceDE w:val="0"/>
        <w:autoSpaceDN w:val="0"/>
        <w:adjustRightInd w:val="0"/>
        <w:spacing w:line="249" w:lineRule="auto"/>
        <w:ind w:left="159" w:right="156"/>
        <w:jc w:val="both"/>
        <w:rPr>
          <w:ins w:id="66" w:author="Huang, Po-kai" w:date="2023-08-19T10:30:00Z"/>
          <w:rFonts w:eastAsia="PMingLiU"/>
          <w:sz w:val="20"/>
          <w14:ligatures w14:val="standardContextual"/>
        </w:rPr>
      </w:pPr>
    </w:p>
    <w:p w14:paraId="01FCE5D6" w14:textId="77777777" w:rsidR="00205A40" w:rsidRPr="00205A40" w:rsidRDefault="00205A40" w:rsidP="00556E88">
      <w:pPr>
        <w:widowControl w:val="0"/>
        <w:kinsoku w:val="0"/>
        <w:overflowPunct w:val="0"/>
        <w:autoSpaceDE w:val="0"/>
        <w:autoSpaceDN w:val="0"/>
        <w:adjustRightInd w:val="0"/>
        <w:spacing w:line="249" w:lineRule="auto"/>
        <w:ind w:left="159" w:right="156"/>
        <w:jc w:val="both"/>
        <w:rPr>
          <w:ins w:id="67" w:author="Huang, Po-kai" w:date="2023-08-19T10:30:00Z"/>
          <w:rFonts w:eastAsia="PMingLiU"/>
          <w:sz w:val="20"/>
          <w14:ligatures w14:val="standardContextual"/>
        </w:rPr>
      </w:pPr>
    </w:p>
    <w:p w14:paraId="5E09EAD4" w14:textId="77777777" w:rsidR="00205A40" w:rsidRPr="00556E88" w:rsidRDefault="00205A40" w:rsidP="00556E88">
      <w:pPr>
        <w:widowControl w:val="0"/>
        <w:kinsoku w:val="0"/>
        <w:overflowPunct w:val="0"/>
        <w:autoSpaceDE w:val="0"/>
        <w:autoSpaceDN w:val="0"/>
        <w:adjustRightInd w:val="0"/>
        <w:spacing w:line="249" w:lineRule="auto"/>
        <w:ind w:left="159" w:right="156"/>
        <w:jc w:val="both"/>
        <w:rPr>
          <w:rFonts w:eastAsia="PMingLiU"/>
          <w:sz w:val="20"/>
          <w14:ligatures w14:val="standardContextual"/>
        </w:rPr>
      </w:pPr>
    </w:p>
    <w:p w14:paraId="3D82A7AD" w14:textId="77777777" w:rsidR="00205A40" w:rsidRPr="00556E88" w:rsidRDefault="00205A40" w:rsidP="00DC6781">
      <w:pPr>
        <w:widowControl w:val="0"/>
        <w:kinsoku w:val="0"/>
        <w:overflowPunct w:val="0"/>
        <w:autoSpaceDE w:val="0"/>
        <w:autoSpaceDN w:val="0"/>
        <w:adjustRightInd w:val="0"/>
        <w:spacing w:line="249" w:lineRule="auto"/>
        <w:ind w:left="159" w:right="156"/>
        <w:jc w:val="both"/>
        <w:rPr>
          <w:rFonts w:eastAsia="PMingLiU"/>
          <w:sz w:val="20"/>
          <w14:ligatures w14:val="standardContextual"/>
        </w:rPr>
      </w:pPr>
      <w:r w:rsidRPr="00556E88">
        <w:rPr>
          <w:rFonts w:eastAsia="PMingLiU"/>
          <w:sz w:val="20"/>
          <w14:ligatures w14:val="standardContextual"/>
        </w:rPr>
        <w:t xml:space="preserve">NOTE 3—The corresponding AP of the setup link might be removed after the (Re)Association Request/Response frame exchange as defined in </w:t>
      </w:r>
      <w:hyperlink w:anchor="bookmark29" w:history="1">
        <w:r w:rsidRPr="00556E88">
          <w:rPr>
            <w:rFonts w:eastAsia="PMingLiU"/>
            <w:sz w:val="20"/>
            <w14:ligatures w14:val="standardContextual"/>
          </w:rPr>
          <w:t>35.3.6 (ML reconfiguration)</w:t>
        </w:r>
      </w:hyperlink>
      <w:r w:rsidRPr="00556E88">
        <w:rPr>
          <w:rFonts w:eastAsia="PMingLiU"/>
          <w:sz w:val="20"/>
          <w14:ligatures w14:val="standardContextual"/>
        </w:rPr>
        <w:t>.</w:t>
      </w:r>
    </w:p>
    <w:p w14:paraId="58676E77" w14:textId="77777777" w:rsidR="00205A40" w:rsidRPr="00556E88" w:rsidRDefault="00205A40" w:rsidP="00DC6781">
      <w:pPr>
        <w:widowControl w:val="0"/>
        <w:kinsoku w:val="0"/>
        <w:overflowPunct w:val="0"/>
        <w:autoSpaceDE w:val="0"/>
        <w:autoSpaceDN w:val="0"/>
        <w:adjustRightInd w:val="0"/>
        <w:spacing w:line="249" w:lineRule="auto"/>
        <w:ind w:left="159" w:right="156"/>
        <w:jc w:val="both"/>
        <w:rPr>
          <w:rFonts w:eastAsia="PMingLiU"/>
          <w:sz w:val="20"/>
          <w14:ligatures w14:val="standardContextual"/>
        </w:rPr>
      </w:pPr>
    </w:p>
    <w:p w14:paraId="1305A42C" w14:textId="77777777" w:rsidR="00205A40" w:rsidRDefault="00205A40" w:rsidP="00DC6781">
      <w:pPr>
        <w:widowControl w:val="0"/>
        <w:kinsoku w:val="0"/>
        <w:overflowPunct w:val="0"/>
        <w:autoSpaceDE w:val="0"/>
        <w:autoSpaceDN w:val="0"/>
        <w:adjustRightInd w:val="0"/>
        <w:spacing w:line="249" w:lineRule="auto"/>
        <w:ind w:left="159" w:right="156"/>
        <w:jc w:val="both"/>
        <w:rPr>
          <w:rFonts w:eastAsia="PMingLiU"/>
          <w:sz w:val="20"/>
          <w14:ligatures w14:val="standardContextual"/>
        </w:rPr>
      </w:pPr>
      <w:r w:rsidRPr="00556E88">
        <w:rPr>
          <w:rFonts w:eastAsia="PMingLiU"/>
          <w:sz w:val="20"/>
          <w14:ligatures w14:val="standardContextual"/>
        </w:rPr>
        <w:t xml:space="preserve">NOTE 4—The link(s) that are requested for </w:t>
      </w:r>
      <w:proofErr w:type="spellStart"/>
      <w:r w:rsidRPr="00556E88">
        <w:rPr>
          <w:rFonts w:eastAsia="PMingLiU"/>
          <w:sz w:val="20"/>
          <w14:ligatures w14:val="standardContextual"/>
        </w:rPr>
        <w:t>resetup</w:t>
      </w:r>
      <w:proofErr w:type="spellEnd"/>
      <w:r w:rsidRPr="00556E88">
        <w:rPr>
          <w:rFonts w:eastAsia="PMingLiU"/>
          <w:sz w:val="20"/>
          <w14:ligatures w14:val="standardContextual"/>
        </w:rPr>
        <w:t xml:space="preserve"> are independent of the existing setup link(s) with an associated AP MLD. The capability and operation parameters of each requested link during ML </w:t>
      </w:r>
      <w:proofErr w:type="spellStart"/>
      <w:r w:rsidRPr="00556E88">
        <w:rPr>
          <w:rFonts w:eastAsia="PMingLiU"/>
          <w:sz w:val="20"/>
          <w14:ligatures w14:val="standardContextual"/>
        </w:rPr>
        <w:t>resetup</w:t>
      </w:r>
      <w:proofErr w:type="spellEnd"/>
      <w:r w:rsidRPr="00556E88">
        <w:rPr>
          <w:rFonts w:eastAsia="PMingLiU"/>
          <w:sz w:val="20"/>
          <w14:ligatures w14:val="standardContextual"/>
        </w:rPr>
        <w:t xml:space="preserve"> are independent of the capability and operation parameters of each existing setup link with an associated AP MLD.</w:t>
      </w:r>
    </w:p>
    <w:p w14:paraId="5A77F6C3" w14:textId="77777777" w:rsidR="00205A40" w:rsidRPr="00556E88" w:rsidRDefault="00205A40" w:rsidP="00DC6781">
      <w:pPr>
        <w:widowControl w:val="0"/>
        <w:kinsoku w:val="0"/>
        <w:overflowPunct w:val="0"/>
        <w:autoSpaceDE w:val="0"/>
        <w:autoSpaceDN w:val="0"/>
        <w:adjustRightInd w:val="0"/>
        <w:spacing w:line="249" w:lineRule="auto"/>
        <w:ind w:left="159" w:right="156"/>
        <w:jc w:val="both"/>
        <w:rPr>
          <w:rFonts w:eastAsia="PMingLiU"/>
          <w:sz w:val="20"/>
          <w14:ligatures w14:val="standardContextual"/>
        </w:rPr>
      </w:pPr>
    </w:p>
    <w:p w14:paraId="47427B52" w14:textId="77777777" w:rsidR="00205A40" w:rsidRPr="00556E88" w:rsidRDefault="00205A40" w:rsidP="00DC6781">
      <w:pPr>
        <w:widowControl w:val="0"/>
        <w:kinsoku w:val="0"/>
        <w:overflowPunct w:val="0"/>
        <w:autoSpaceDE w:val="0"/>
        <w:autoSpaceDN w:val="0"/>
        <w:adjustRightInd w:val="0"/>
        <w:spacing w:line="249" w:lineRule="auto"/>
        <w:ind w:left="159" w:right="156"/>
        <w:jc w:val="both"/>
        <w:rPr>
          <w:rFonts w:eastAsia="PMingLiU"/>
          <w:sz w:val="20"/>
          <w14:ligatures w14:val="standardContextual"/>
        </w:rPr>
      </w:pPr>
      <w:r w:rsidRPr="00556E88">
        <w:rPr>
          <w:rFonts w:eastAsia="PMingLiU"/>
          <w:sz w:val="20"/>
          <w14:ligatures w14:val="standardContextual"/>
        </w:rPr>
        <w:t>NOTE 5—</w:t>
      </w:r>
      <w:del w:id="68" w:author="Huang, Po-kai" w:date="2023-08-19T10:42:00Z">
        <w:r w:rsidRPr="00556E88" w:rsidDel="000A262D">
          <w:rPr>
            <w:rFonts w:eastAsia="PMingLiU"/>
            <w:sz w:val="20"/>
            <w14:ligatures w14:val="standardContextual"/>
          </w:rPr>
          <w:delText xml:space="preserve">The </w:delText>
        </w:r>
      </w:del>
      <w:ins w:id="69" w:author="Huang, Po-kai" w:date="2023-08-19T10:42:00Z">
        <w:r>
          <w:rPr>
            <w:rFonts w:eastAsia="PMingLiU"/>
            <w:sz w:val="20"/>
            <w14:ligatures w14:val="standardContextual"/>
          </w:rPr>
          <w:t>A(</w:t>
        </w:r>
      </w:ins>
      <w:ins w:id="70" w:author="Huang, Po-kai" w:date="2023-08-19T10:43:00Z">
        <w:r>
          <w:rPr>
            <w:rFonts w:eastAsia="PMingLiU"/>
            <w:sz w:val="20"/>
            <w14:ligatures w14:val="standardContextual"/>
          </w:rPr>
          <w:t>#19246</w:t>
        </w:r>
      </w:ins>
      <w:ins w:id="71" w:author="Huang, Po-kai" w:date="2023-08-19T10:42:00Z">
        <w:r>
          <w:rPr>
            <w:rFonts w:eastAsia="PMingLiU"/>
            <w:sz w:val="20"/>
            <w14:ligatures w14:val="standardContextual"/>
          </w:rPr>
          <w:t>)</w:t>
        </w:r>
        <w:r w:rsidRPr="00556E88">
          <w:rPr>
            <w:rFonts w:eastAsia="PMingLiU"/>
            <w:sz w:val="20"/>
            <w14:ligatures w14:val="standardContextual"/>
          </w:rPr>
          <w:t xml:space="preserve"> </w:t>
        </w:r>
      </w:ins>
      <w:r w:rsidRPr="00556E88">
        <w:rPr>
          <w:rFonts w:eastAsia="PMingLiU"/>
          <w:sz w:val="20"/>
          <w14:ligatures w14:val="standardContextual"/>
        </w:rPr>
        <w:t xml:space="preserve">link requested by the non-AP MLD might not exist while the AP MLD prepares the (Re)Association Response frame because the AP MLD has removed the corresponding affiliated AP (see </w:t>
      </w:r>
      <w:hyperlink w:anchor="bookmark31" w:history="1">
        <w:r w:rsidRPr="00556E88">
          <w:rPr>
            <w:rFonts w:eastAsia="PMingLiU"/>
            <w:sz w:val="20"/>
            <w14:ligatures w14:val="standardContextual"/>
          </w:rPr>
          <w:t>35.3.6.3 (Removing affiliated</w:t>
        </w:r>
      </w:hyperlink>
      <w:r w:rsidRPr="00556E88">
        <w:rPr>
          <w:rFonts w:eastAsia="PMingLiU"/>
          <w:sz w:val="20"/>
          <w14:ligatures w14:val="standardContextual"/>
        </w:rPr>
        <w:t xml:space="preserve"> </w:t>
      </w:r>
      <w:hyperlink w:anchor="bookmark31" w:history="1">
        <w:r w:rsidRPr="00556E88">
          <w:rPr>
            <w:rFonts w:eastAsia="PMingLiU"/>
            <w:sz w:val="20"/>
            <w14:ligatures w14:val="standardContextual"/>
          </w:rPr>
          <w:t>APs)</w:t>
        </w:r>
      </w:hyperlink>
      <w:r w:rsidRPr="00556E88">
        <w:rPr>
          <w:rFonts w:eastAsia="PMingLiU"/>
          <w:sz w:val="20"/>
          <w14:ligatures w14:val="standardContextual"/>
        </w:rPr>
        <w:t xml:space="preserve">) in which case the AP MLD does not include the Per-STA Profile </w:t>
      </w:r>
      <w:proofErr w:type="spellStart"/>
      <w:r w:rsidRPr="00556E88">
        <w:rPr>
          <w:rFonts w:eastAsia="PMingLiU"/>
          <w:sz w:val="20"/>
          <w14:ligatures w14:val="standardContextual"/>
        </w:rPr>
        <w:t>subelement</w:t>
      </w:r>
      <w:proofErr w:type="spellEnd"/>
      <w:r w:rsidRPr="00556E88">
        <w:rPr>
          <w:rFonts w:eastAsia="PMingLiU"/>
          <w:sz w:val="20"/>
          <w14:ligatures w14:val="standardContextual"/>
        </w:rPr>
        <w:t xml:space="preserve"> for the requested link.</w:t>
      </w:r>
    </w:p>
    <w:p w14:paraId="5C81C284" w14:textId="77777777" w:rsidR="00205A40" w:rsidRPr="00556E88" w:rsidRDefault="00205A40" w:rsidP="00556E88">
      <w:pPr>
        <w:widowControl w:val="0"/>
        <w:kinsoku w:val="0"/>
        <w:overflowPunct w:val="0"/>
        <w:autoSpaceDE w:val="0"/>
        <w:autoSpaceDN w:val="0"/>
        <w:adjustRightInd w:val="0"/>
        <w:spacing w:before="8"/>
        <w:rPr>
          <w:rFonts w:eastAsia="PMingLiU"/>
          <w:sz w:val="19"/>
          <w:szCs w:val="19"/>
          <w14:ligatures w14:val="standardContextual"/>
        </w:rPr>
      </w:pPr>
    </w:p>
    <w:p w14:paraId="791037F6" w14:textId="77777777" w:rsidR="00205A40" w:rsidRPr="00556E88" w:rsidRDefault="00205A40" w:rsidP="00556E88">
      <w:pPr>
        <w:widowControl w:val="0"/>
        <w:kinsoku w:val="0"/>
        <w:overflowPunct w:val="0"/>
        <w:autoSpaceDE w:val="0"/>
        <w:autoSpaceDN w:val="0"/>
        <w:adjustRightInd w:val="0"/>
        <w:ind w:left="160"/>
        <w:jc w:val="both"/>
        <w:rPr>
          <w:rFonts w:eastAsia="PMingLiU"/>
          <w:spacing w:val="-2"/>
          <w:sz w:val="20"/>
          <w14:ligatures w14:val="standardContextual"/>
        </w:rPr>
      </w:pPr>
      <w:r w:rsidRPr="00556E88">
        <w:rPr>
          <w:rFonts w:eastAsia="PMingLiU"/>
          <w:sz w:val="20"/>
          <w14:ligatures w14:val="standardContextual"/>
        </w:rPr>
        <w:t>The</w:t>
      </w:r>
      <w:r w:rsidRPr="00556E88">
        <w:rPr>
          <w:rFonts w:eastAsia="PMingLiU"/>
          <w:spacing w:val="-5"/>
          <w:sz w:val="20"/>
          <w14:ligatures w14:val="standardContextual"/>
        </w:rPr>
        <w:t xml:space="preserve"> </w:t>
      </w:r>
      <w:r w:rsidRPr="00556E88">
        <w:rPr>
          <w:rFonts w:eastAsia="PMingLiU"/>
          <w:sz w:val="20"/>
          <w14:ligatures w14:val="standardContextual"/>
        </w:rPr>
        <w:t>AP</w:t>
      </w:r>
      <w:r w:rsidRPr="00556E88">
        <w:rPr>
          <w:rFonts w:eastAsia="PMingLiU"/>
          <w:spacing w:val="-4"/>
          <w:sz w:val="20"/>
          <w14:ligatures w14:val="standardContextual"/>
        </w:rPr>
        <w:t xml:space="preserve"> </w:t>
      </w:r>
      <w:r w:rsidRPr="00556E88">
        <w:rPr>
          <w:rFonts w:eastAsia="PMingLiU"/>
          <w:sz w:val="20"/>
          <w14:ligatures w14:val="standardContextual"/>
        </w:rPr>
        <w:t>MLD</w:t>
      </w:r>
      <w:r w:rsidRPr="00556E88">
        <w:rPr>
          <w:rFonts w:eastAsia="PMingLiU"/>
          <w:spacing w:val="-3"/>
          <w:sz w:val="20"/>
          <w14:ligatures w14:val="standardContextual"/>
        </w:rPr>
        <w:t xml:space="preserve"> </w:t>
      </w:r>
      <w:r w:rsidRPr="00556E88">
        <w:rPr>
          <w:rFonts w:eastAsia="PMingLiU"/>
          <w:sz w:val="20"/>
          <w14:ligatures w14:val="standardContextual"/>
        </w:rPr>
        <w:t>shall</w:t>
      </w:r>
      <w:r w:rsidRPr="00556E88">
        <w:rPr>
          <w:rFonts w:eastAsia="PMingLiU"/>
          <w:spacing w:val="-4"/>
          <w:sz w:val="20"/>
          <w14:ligatures w14:val="standardContextual"/>
        </w:rPr>
        <w:t xml:space="preserve"> </w:t>
      </w:r>
      <w:r w:rsidRPr="00556E88">
        <w:rPr>
          <w:rFonts w:eastAsia="PMingLiU"/>
          <w:sz w:val="20"/>
          <w14:ligatures w14:val="standardContextual"/>
        </w:rPr>
        <w:t>not</w:t>
      </w:r>
      <w:r w:rsidRPr="00556E88">
        <w:rPr>
          <w:rFonts w:eastAsia="PMingLiU"/>
          <w:spacing w:val="-4"/>
          <w:sz w:val="20"/>
          <w14:ligatures w14:val="standardContextual"/>
        </w:rPr>
        <w:t xml:space="preserve"> </w:t>
      </w:r>
      <w:r w:rsidRPr="00556E88">
        <w:rPr>
          <w:rFonts w:eastAsia="PMingLiU"/>
          <w:sz w:val="20"/>
          <w14:ligatures w14:val="standardContextual"/>
        </w:rPr>
        <w:t>accept</w:t>
      </w:r>
      <w:r w:rsidRPr="00556E88">
        <w:rPr>
          <w:rFonts w:eastAsia="PMingLiU"/>
          <w:spacing w:val="-3"/>
          <w:sz w:val="20"/>
          <w14:ligatures w14:val="standardContextual"/>
        </w:rPr>
        <w:t xml:space="preserve"> </w:t>
      </w:r>
      <w:r w:rsidRPr="00556E88">
        <w:rPr>
          <w:rFonts w:eastAsia="PMingLiU"/>
          <w:sz w:val="20"/>
          <w14:ligatures w14:val="standardContextual"/>
        </w:rPr>
        <w:t>a</w:t>
      </w:r>
      <w:r w:rsidRPr="00556E88">
        <w:rPr>
          <w:rFonts w:eastAsia="PMingLiU"/>
          <w:spacing w:val="-5"/>
          <w:sz w:val="20"/>
          <w14:ligatures w14:val="standardContextual"/>
        </w:rPr>
        <w:t xml:space="preserve"> </w:t>
      </w:r>
      <w:r w:rsidRPr="00556E88">
        <w:rPr>
          <w:rFonts w:eastAsia="PMingLiU"/>
          <w:sz w:val="20"/>
          <w14:ligatures w14:val="standardContextual"/>
        </w:rPr>
        <w:t>link</w:t>
      </w:r>
      <w:r w:rsidRPr="00556E88">
        <w:rPr>
          <w:rFonts w:eastAsia="PMingLiU"/>
          <w:spacing w:val="-4"/>
          <w:sz w:val="20"/>
          <w14:ligatures w14:val="standardContextual"/>
        </w:rPr>
        <w:t xml:space="preserve"> </w:t>
      </w:r>
      <w:r w:rsidRPr="00556E88">
        <w:rPr>
          <w:rFonts w:eastAsia="PMingLiU"/>
          <w:sz w:val="20"/>
          <w14:ligatures w14:val="standardContextual"/>
        </w:rPr>
        <w:t>that</w:t>
      </w:r>
      <w:r w:rsidRPr="00556E88">
        <w:rPr>
          <w:rFonts w:eastAsia="PMingLiU"/>
          <w:spacing w:val="-4"/>
          <w:sz w:val="20"/>
          <w14:ligatures w14:val="standardContextual"/>
        </w:rPr>
        <w:t xml:space="preserve"> </w:t>
      </w:r>
      <w:r w:rsidRPr="00556E88">
        <w:rPr>
          <w:rFonts w:eastAsia="PMingLiU"/>
          <w:sz w:val="20"/>
          <w14:ligatures w14:val="standardContextual"/>
        </w:rPr>
        <w:t>is</w:t>
      </w:r>
      <w:r w:rsidRPr="00556E88">
        <w:rPr>
          <w:rFonts w:eastAsia="PMingLiU"/>
          <w:spacing w:val="-4"/>
          <w:sz w:val="20"/>
          <w14:ligatures w14:val="standardContextual"/>
        </w:rPr>
        <w:t xml:space="preserve"> </w:t>
      </w:r>
      <w:r w:rsidRPr="00556E88">
        <w:rPr>
          <w:rFonts w:eastAsia="PMingLiU"/>
          <w:sz w:val="20"/>
          <w14:ligatures w14:val="standardContextual"/>
        </w:rPr>
        <w:t>requested</w:t>
      </w:r>
      <w:r w:rsidRPr="00556E88">
        <w:rPr>
          <w:rFonts w:eastAsia="PMingLiU"/>
          <w:spacing w:val="-5"/>
          <w:sz w:val="20"/>
          <w14:ligatures w14:val="standardContextual"/>
        </w:rPr>
        <w:t xml:space="preserve"> </w:t>
      </w:r>
      <w:r w:rsidRPr="00556E88">
        <w:rPr>
          <w:rFonts w:eastAsia="PMingLiU"/>
          <w:sz w:val="20"/>
          <w14:ligatures w14:val="standardContextual"/>
        </w:rPr>
        <w:t>for</w:t>
      </w:r>
      <w:r w:rsidRPr="00556E88">
        <w:rPr>
          <w:rFonts w:eastAsia="PMingLiU"/>
          <w:spacing w:val="-5"/>
          <w:sz w:val="20"/>
          <w14:ligatures w14:val="standardContextual"/>
        </w:rPr>
        <w:t xml:space="preserve"> </w:t>
      </w:r>
      <w:r w:rsidRPr="00556E88">
        <w:rPr>
          <w:rFonts w:eastAsia="PMingLiU"/>
          <w:sz w:val="20"/>
          <w14:ligatures w14:val="standardContextual"/>
        </w:rPr>
        <w:t>(re)setup</w:t>
      </w:r>
      <w:r w:rsidRPr="00556E88">
        <w:rPr>
          <w:rFonts w:eastAsia="PMingLiU"/>
          <w:spacing w:val="-3"/>
          <w:sz w:val="20"/>
          <w14:ligatures w14:val="standardContextual"/>
        </w:rPr>
        <w:t xml:space="preserve"> </w:t>
      </w:r>
      <w:r w:rsidRPr="00556E88">
        <w:rPr>
          <w:rFonts w:eastAsia="PMingLiU"/>
          <w:sz w:val="20"/>
          <w14:ligatures w14:val="standardContextual"/>
        </w:rPr>
        <w:t>if</w:t>
      </w:r>
      <w:r w:rsidRPr="00556E88">
        <w:rPr>
          <w:rFonts w:eastAsia="PMingLiU"/>
          <w:spacing w:val="-5"/>
          <w:sz w:val="20"/>
          <w14:ligatures w14:val="standardContextual"/>
        </w:rPr>
        <w:t xml:space="preserve"> </w:t>
      </w:r>
      <w:r w:rsidRPr="00556E88">
        <w:rPr>
          <w:rFonts w:eastAsia="PMingLiU"/>
          <w:sz w:val="20"/>
          <w14:ligatures w14:val="standardContextual"/>
        </w:rPr>
        <w:t>any</w:t>
      </w:r>
      <w:r w:rsidRPr="00556E88">
        <w:rPr>
          <w:rFonts w:eastAsia="PMingLiU"/>
          <w:spacing w:val="-3"/>
          <w:sz w:val="20"/>
          <w14:ligatures w14:val="standardContextual"/>
        </w:rPr>
        <w:t xml:space="preserve"> </w:t>
      </w:r>
      <w:r w:rsidRPr="00556E88">
        <w:rPr>
          <w:rFonts w:eastAsia="PMingLiU"/>
          <w:sz w:val="20"/>
          <w14:ligatures w14:val="standardContextual"/>
        </w:rPr>
        <w:t>of</w:t>
      </w:r>
      <w:r w:rsidRPr="00556E88">
        <w:rPr>
          <w:rFonts w:eastAsia="PMingLiU"/>
          <w:spacing w:val="-4"/>
          <w:sz w:val="20"/>
          <w14:ligatures w14:val="standardContextual"/>
        </w:rPr>
        <w:t xml:space="preserve"> </w:t>
      </w:r>
      <w:r w:rsidRPr="00556E88">
        <w:rPr>
          <w:rFonts w:eastAsia="PMingLiU"/>
          <w:sz w:val="20"/>
          <w14:ligatures w14:val="standardContextual"/>
        </w:rPr>
        <w:t>the</w:t>
      </w:r>
      <w:r w:rsidRPr="00556E88">
        <w:rPr>
          <w:rFonts w:eastAsia="PMingLiU"/>
          <w:spacing w:val="-4"/>
          <w:sz w:val="20"/>
          <w14:ligatures w14:val="standardContextual"/>
        </w:rPr>
        <w:t xml:space="preserve"> </w:t>
      </w:r>
      <w:r w:rsidRPr="00556E88">
        <w:rPr>
          <w:rFonts w:eastAsia="PMingLiU"/>
          <w:sz w:val="20"/>
          <w14:ligatures w14:val="standardContextual"/>
        </w:rPr>
        <w:t>following</w:t>
      </w:r>
      <w:r w:rsidRPr="00556E88">
        <w:rPr>
          <w:rFonts w:eastAsia="PMingLiU"/>
          <w:spacing w:val="-4"/>
          <w:sz w:val="20"/>
          <w14:ligatures w14:val="standardContextual"/>
        </w:rPr>
        <w:t xml:space="preserve"> </w:t>
      </w:r>
      <w:r w:rsidRPr="00556E88">
        <w:rPr>
          <w:rFonts w:eastAsia="PMingLiU"/>
          <w:sz w:val="20"/>
          <w14:ligatures w14:val="standardContextual"/>
        </w:rPr>
        <w:t>condition</w:t>
      </w:r>
      <w:r w:rsidRPr="00556E88">
        <w:rPr>
          <w:rFonts w:eastAsia="PMingLiU"/>
          <w:spacing w:val="-4"/>
          <w:sz w:val="20"/>
          <w14:ligatures w14:val="standardContextual"/>
        </w:rPr>
        <w:t xml:space="preserve"> </w:t>
      </w:r>
      <w:r w:rsidRPr="00556E88">
        <w:rPr>
          <w:rFonts w:eastAsia="PMingLiU"/>
          <w:sz w:val="20"/>
          <w14:ligatures w14:val="standardContextual"/>
        </w:rPr>
        <w:t>is</w:t>
      </w:r>
      <w:r w:rsidRPr="00556E88">
        <w:rPr>
          <w:rFonts w:eastAsia="PMingLiU"/>
          <w:spacing w:val="-3"/>
          <w:sz w:val="20"/>
          <w14:ligatures w14:val="standardContextual"/>
        </w:rPr>
        <w:t xml:space="preserve"> </w:t>
      </w:r>
      <w:r w:rsidRPr="00556E88">
        <w:rPr>
          <w:rFonts w:eastAsia="PMingLiU"/>
          <w:spacing w:val="-2"/>
          <w:sz w:val="20"/>
          <w14:ligatures w14:val="standardContextual"/>
        </w:rPr>
        <w:t>true:</w:t>
      </w:r>
    </w:p>
    <w:p w14:paraId="7E3FDBCA" w14:textId="77777777" w:rsidR="00205A40" w:rsidRPr="00556E88" w:rsidRDefault="00205A40" w:rsidP="00205A40">
      <w:pPr>
        <w:widowControl w:val="0"/>
        <w:numPr>
          <w:ilvl w:val="0"/>
          <w:numId w:val="5"/>
        </w:numPr>
        <w:tabs>
          <w:tab w:val="left" w:pos="759"/>
        </w:tabs>
        <w:kinsoku w:val="0"/>
        <w:overflowPunct w:val="0"/>
        <w:autoSpaceDE w:val="0"/>
        <w:autoSpaceDN w:val="0"/>
        <w:adjustRightInd w:val="0"/>
        <w:spacing w:before="71" w:line="249" w:lineRule="auto"/>
        <w:ind w:left="759" w:right="157"/>
        <w:jc w:val="both"/>
        <w:rPr>
          <w:rFonts w:eastAsia="PMingLiU"/>
          <w:sz w:val="20"/>
          <w14:ligatures w14:val="standardContextual"/>
        </w:rPr>
      </w:pPr>
      <w:r w:rsidRPr="00556E88">
        <w:rPr>
          <w:rFonts w:eastAsia="PMingLiU"/>
          <w:sz w:val="20"/>
          <w14:ligatures w14:val="standardContextual"/>
        </w:rPr>
        <w:t xml:space="preserve">The non-AP STA affiliated with the non-AP MLD corresponding to the link does not support all of the rates in the </w:t>
      </w:r>
      <w:proofErr w:type="spellStart"/>
      <w:r w:rsidRPr="00556E88">
        <w:rPr>
          <w:rFonts w:eastAsia="PMingLiU"/>
          <w:sz w:val="20"/>
          <w14:ligatures w14:val="standardContextual"/>
        </w:rPr>
        <w:t>BSSBasicRateSet</w:t>
      </w:r>
      <w:proofErr w:type="spellEnd"/>
      <w:r w:rsidRPr="00556E88">
        <w:rPr>
          <w:rFonts w:eastAsia="PMingLiU"/>
          <w:sz w:val="20"/>
          <w14:ligatures w14:val="standardContextual"/>
        </w:rPr>
        <w:t xml:space="preserve"> parameter and all of the membership selectors in the </w:t>
      </w:r>
      <w:proofErr w:type="spellStart"/>
      <w:r w:rsidRPr="00556E88">
        <w:rPr>
          <w:rFonts w:eastAsia="PMingLiU"/>
          <w:sz w:val="20"/>
          <w14:ligatures w14:val="standardContextual"/>
        </w:rPr>
        <w:t>BSSMembershipSelectorSet</w:t>
      </w:r>
      <w:proofErr w:type="spellEnd"/>
      <w:r w:rsidRPr="00556E88">
        <w:rPr>
          <w:rFonts w:eastAsia="PMingLiU"/>
          <w:sz w:val="20"/>
          <w14:ligatures w14:val="standardContextual"/>
        </w:rPr>
        <w:t xml:space="preserve"> parameter of the AP affiliated with the AP MLD corresponding to the link in the MLME-</w:t>
      </w:r>
      <w:proofErr w:type="spellStart"/>
      <w:r w:rsidRPr="00556E88">
        <w:rPr>
          <w:rFonts w:eastAsia="PMingLiU"/>
          <w:sz w:val="20"/>
          <w14:ligatures w14:val="standardContextual"/>
        </w:rPr>
        <w:t>START.request</w:t>
      </w:r>
      <w:proofErr w:type="spellEnd"/>
      <w:r w:rsidRPr="00556E88">
        <w:rPr>
          <w:rFonts w:eastAsia="PMingLiU"/>
          <w:sz w:val="20"/>
          <w14:ligatures w14:val="standardContextual"/>
        </w:rPr>
        <w:t xml:space="preserve"> primitive.</w:t>
      </w:r>
    </w:p>
    <w:p w14:paraId="72DFC54C" w14:textId="77777777" w:rsidR="00205A40" w:rsidRPr="00556E88" w:rsidRDefault="00205A40" w:rsidP="00205A40">
      <w:pPr>
        <w:widowControl w:val="0"/>
        <w:numPr>
          <w:ilvl w:val="0"/>
          <w:numId w:val="5"/>
        </w:numPr>
        <w:tabs>
          <w:tab w:val="left" w:pos="759"/>
        </w:tabs>
        <w:kinsoku w:val="0"/>
        <w:overflowPunct w:val="0"/>
        <w:autoSpaceDE w:val="0"/>
        <w:autoSpaceDN w:val="0"/>
        <w:adjustRightInd w:val="0"/>
        <w:spacing w:before="63" w:line="249" w:lineRule="auto"/>
        <w:ind w:left="759" w:right="157"/>
        <w:jc w:val="both"/>
        <w:rPr>
          <w:rFonts w:eastAsia="PMingLiU"/>
          <w:sz w:val="20"/>
          <w14:ligatures w14:val="standardContextual"/>
        </w:rPr>
      </w:pPr>
      <w:r w:rsidRPr="00556E88">
        <w:rPr>
          <w:rFonts w:eastAsia="PMingLiU"/>
          <w:sz w:val="20"/>
          <w14:ligatures w14:val="standardContextual"/>
        </w:rPr>
        <w:t>The non-AP STA affiliated with the non-AP MLD corresponding to the link does not support all of the</w:t>
      </w:r>
      <w:r w:rsidRPr="00556E88">
        <w:rPr>
          <w:rFonts w:eastAsia="PMingLiU"/>
          <w:spacing w:val="-7"/>
          <w:sz w:val="20"/>
          <w14:ligatures w14:val="standardContextual"/>
        </w:rPr>
        <w:t xml:space="preserve"> </w:t>
      </w:r>
      <w:r w:rsidRPr="00556E88">
        <w:rPr>
          <w:rFonts w:eastAsia="PMingLiU"/>
          <w:sz w:val="20"/>
          <w14:ligatures w14:val="standardContextual"/>
        </w:rPr>
        <w:t>MCSs</w:t>
      </w:r>
      <w:r w:rsidRPr="00556E88">
        <w:rPr>
          <w:rFonts w:eastAsia="PMingLiU"/>
          <w:spacing w:val="-8"/>
          <w:sz w:val="20"/>
          <w14:ligatures w14:val="standardContextual"/>
        </w:rPr>
        <w:t xml:space="preserve"> </w:t>
      </w:r>
      <w:r w:rsidRPr="00556E88">
        <w:rPr>
          <w:rFonts w:eastAsia="PMingLiU"/>
          <w:sz w:val="20"/>
          <w14:ligatures w14:val="standardContextual"/>
        </w:rPr>
        <w:t>in</w:t>
      </w:r>
      <w:r w:rsidRPr="00556E88">
        <w:rPr>
          <w:rFonts w:eastAsia="PMingLiU"/>
          <w:spacing w:val="-8"/>
          <w:sz w:val="20"/>
          <w14:ligatures w14:val="standardContextual"/>
        </w:rPr>
        <w:t xml:space="preserve"> </w:t>
      </w:r>
      <w:r w:rsidRPr="00556E88">
        <w:rPr>
          <w:rFonts w:eastAsia="PMingLiU"/>
          <w:sz w:val="20"/>
          <w14:ligatures w14:val="standardContextual"/>
        </w:rPr>
        <w:t>the</w:t>
      </w:r>
      <w:r w:rsidRPr="00556E88">
        <w:rPr>
          <w:rFonts w:eastAsia="PMingLiU"/>
          <w:spacing w:val="-8"/>
          <w:sz w:val="20"/>
          <w14:ligatures w14:val="standardContextual"/>
        </w:rPr>
        <w:t xml:space="preserve"> </w:t>
      </w:r>
      <w:r w:rsidRPr="00556E88">
        <w:rPr>
          <w:rFonts w:eastAsia="PMingLiU"/>
          <w:sz w:val="20"/>
          <w14:ligatures w14:val="standardContextual"/>
        </w:rPr>
        <w:t>Basic</w:t>
      </w:r>
      <w:r w:rsidRPr="00556E88">
        <w:rPr>
          <w:rFonts w:eastAsia="PMingLiU"/>
          <w:spacing w:val="-8"/>
          <w:sz w:val="20"/>
          <w14:ligatures w14:val="standardContextual"/>
        </w:rPr>
        <w:t xml:space="preserve"> </w:t>
      </w:r>
      <w:r w:rsidRPr="00556E88">
        <w:rPr>
          <w:rFonts w:eastAsia="PMingLiU"/>
          <w:sz w:val="20"/>
          <w14:ligatures w14:val="standardContextual"/>
        </w:rPr>
        <w:t>HT-MCS</w:t>
      </w:r>
      <w:r w:rsidRPr="00556E88">
        <w:rPr>
          <w:rFonts w:eastAsia="PMingLiU"/>
          <w:spacing w:val="-8"/>
          <w:sz w:val="20"/>
          <w14:ligatures w14:val="standardContextual"/>
        </w:rPr>
        <w:t xml:space="preserve"> </w:t>
      </w:r>
      <w:r w:rsidRPr="00556E88">
        <w:rPr>
          <w:rFonts w:eastAsia="PMingLiU"/>
          <w:sz w:val="20"/>
          <w14:ligatures w14:val="standardContextual"/>
        </w:rPr>
        <w:t>Set</w:t>
      </w:r>
      <w:r w:rsidRPr="00556E88">
        <w:rPr>
          <w:rFonts w:eastAsia="PMingLiU"/>
          <w:spacing w:val="-7"/>
          <w:sz w:val="20"/>
          <w14:ligatures w14:val="standardContextual"/>
        </w:rPr>
        <w:t xml:space="preserve"> </w:t>
      </w:r>
      <w:r w:rsidRPr="00556E88">
        <w:rPr>
          <w:rFonts w:eastAsia="PMingLiU"/>
          <w:sz w:val="20"/>
          <w14:ligatures w14:val="standardContextual"/>
        </w:rPr>
        <w:t>field</w:t>
      </w:r>
      <w:r w:rsidRPr="00556E88">
        <w:rPr>
          <w:rFonts w:eastAsia="PMingLiU"/>
          <w:spacing w:val="-8"/>
          <w:sz w:val="20"/>
          <w14:ligatures w14:val="standardContextual"/>
        </w:rPr>
        <w:t xml:space="preserve"> </w:t>
      </w:r>
      <w:r w:rsidRPr="00556E88">
        <w:rPr>
          <w:rFonts w:eastAsia="PMingLiU"/>
          <w:sz w:val="20"/>
          <w14:ligatures w14:val="standardContextual"/>
        </w:rPr>
        <w:t>of</w:t>
      </w:r>
      <w:r w:rsidRPr="00556E88">
        <w:rPr>
          <w:rFonts w:eastAsia="PMingLiU"/>
          <w:spacing w:val="-7"/>
          <w:sz w:val="20"/>
          <w14:ligatures w14:val="standardContextual"/>
        </w:rPr>
        <w:t xml:space="preserve"> </w:t>
      </w:r>
      <w:r w:rsidRPr="00556E88">
        <w:rPr>
          <w:rFonts w:eastAsia="PMingLiU"/>
          <w:sz w:val="20"/>
          <w14:ligatures w14:val="standardContextual"/>
        </w:rPr>
        <w:t>the</w:t>
      </w:r>
      <w:r w:rsidRPr="00556E88">
        <w:rPr>
          <w:rFonts w:eastAsia="PMingLiU"/>
          <w:spacing w:val="-7"/>
          <w:sz w:val="20"/>
          <w14:ligatures w14:val="standardContextual"/>
        </w:rPr>
        <w:t xml:space="preserve"> </w:t>
      </w:r>
      <w:r w:rsidRPr="00556E88">
        <w:rPr>
          <w:rFonts w:eastAsia="PMingLiU"/>
          <w:sz w:val="20"/>
          <w14:ligatures w14:val="standardContextual"/>
        </w:rPr>
        <w:t>HT</w:t>
      </w:r>
      <w:r w:rsidRPr="00556E88">
        <w:rPr>
          <w:rFonts w:eastAsia="PMingLiU"/>
          <w:spacing w:val="-6"/>
          <w:sz w:val="20"/>
          <w14:ligatures w14:val="standardContextual"/>
        </w:rPr>
        <w:t xml:space="preserve"> </w:t>
      </w:r>
      <w:r w:rsidRPr="00556E88">
        <w:rPr>
          <w:rFonts w:eastAsia="PMingLiU"/>
          <w:sz w:val="20"/>
          <w14:ligatures w14:val="standardContextual"/>
        </w:rPr>
        <w:t>Operation</w:t>
      </w:r>
      <w:r w:rsidRPr="00556E88">
        <w:rPr>
          <w:rFonts w:eastAsia="PMingLiU"/>
          <w:spacing w:val="-8"/>
          <w:sz w:val="20"/>
          <w14:ligatures w14:val="standardContextual"/>
        </w:rPr>
        <w:t xml:space="preserve"> </w:t>
      </w:r>
      <w:r w:rsidRPr="00556E88">
        <w:rPr>
          <w:rFonts w:eastAsia="PMingLiU"/>
          <w:sz w:val="20"/>
          <w14:ligatures w14:val="standardContextual"/>
        </w:rPr>
        <w:t>parameter</w:t>
      </w:r>
      <w:r w:rsidRPr="00556E88">
        <w:rPr>
          <w:rFonts w:eastAsia="PMingLiU"/>
          <w:spacing w:val="-7"/>
          <w:sz w:val="20"/>
          <w14:ligatures w14:val="standardContextual"/>
        </w:rPr>
        <w:t xml:space="preserve"> </w:t>
      </w:r>
      <w:r w:rsidRPr="00556E88">
        <w:rPr>
          <w:rFonts w:eastAsia="PMingLiU"/>
          <w:sz w:val="20"/>
          <w14:ligatures w14:val="standardContextual"/>
        </w:rPr>
        <w:t>of</w:t>
      </w:r>
      <w:r w:rsidRPr="00556E88">
        <w:rPr>
          <w:rFonts w:eastAsia="PMingLiU"/>
          <w:spacing w:val="-8"/>
          <w:sz w:val="20"/>
          <w14:ligatures w14:val="standardContextual"/>
        </w:rPr>
        <w:t xml:space="preserve"> </w:t>
      </w:r>
      <w:r w:rsidRPr="00556E88">
        <w:rPr>
          <w:rFonts w:eastAsia="PMingLiU"/>
          <w:sz w:val="20"/>
          <w14:ligatures w14:val="standardContextual"/>
        </w:rPr>
        <w:t>the</w:t>
      </w:r>
      <w:r w:rsidRPr="00556E88">
        <w:rPr>
          <w:rFonts w:eastAsia="PMingLiU"/>
          <w:spacing w:val="-8"/>
          <w:sz w:val="20"/>
          <w14:ligatures w14:val="standardContextual"/>
        </w:rPr>
        <w:t xml:space="preserve"> </w:t>
      </w:r>
      <w:r w:rsidRPr="00556E88">
        <w:rPr>
          <w:rFonts w:eastAsia="PMingLiU"/>
          <w:sz w:val="20"/>
          <w14:ligatures w14:val="standardContextual"/>
        </w:rPr>
        <w:t>AP</w:t>
      </w:r>
      <w:r w:rsidRPr="00556E88">
        <w:rPr>
          <w:rFonts w:eastAsia="PMingLiU"/>
          <w:spacing w:val="-7"/>
          <w:sz w:val="20"/>
          <w14:ligatures w14:val="standardContextual"/>
        </w:rPr>
        <w:t xml:space="preserve"> </w:t>
      </w:r>
      <w:r w:rsidRPr="00556E88">
        <w:rPr>
          <w:rFonts w:eastAsia="PMingLiU"/>
          <w:sz w:val="20"/>
          <w14:ligatures w14:val="standardContextual"/>
        </w:rPr>
        <w:t>affiliated</w:t>
      </w:r>
      <w:r w:rsidRPr="00556E88">
        <w:rPr>
          <w:rFonts w:eastAsia="PMingLiU"/>
          <w:spacing w:val="-7"/>
          <w:sz w:val="20"/>
          <w14:ligatures w14:val="standardContextual"/>
        </w:rPr>
        <w:t xml:space="preserve"> </w:t>
      </w:r>
      <w:r w:rsidRPr="00556E88">
        <w:rPr>
          <w:rFonts w:eastAsia="PMingLiU"/>
          <w:sz w:val="20"/>
          <w14:ligatures w14:val="standardContextual"/>
        </w:rPr>
        <w:t>with</w:t>
      </w:r>
      <w:r w:rsidRPr="00556E88">
        <w:rPr>
          <w:rFonts w:eastAsia="PMingLiU"/>
          <w:spacing w:val="-7"/>
          <w:sz w:val="20"/>
          <w14:ligatures w14:val="standardContextual"/>
        </w:rPr>
        <w:t xml:space="preserve"> </w:t>
      </w:r>
      <w:r w:rsidRPr="00556E88">
        <w:rPr>
          <w:rFonts w:eastAsia="PMingLiU"/>
          <w:sz w:val="20"/>
          <w14:ligatures w14:val="standardContextual"/>
        </w:rPr>
        <w:t>the AP MLD (if present) corresponding to the link in the MLME-</w:t>
      </w:r>
      <w:proofErr w:type="spellStart"/>
      <w:r w:rsidRPr="00556E88">
        <w:rPr>
          <w:rFonts w:eastAsia="PMingLiU"/>
          <w:sz w:val="20"/>
          <w14:ligatures w14:val="standardContextual"/>
        </w:rPr>
        <w:t>START.request</w:t>
      </w:r>
      <w:proofErr w:type="spellEnd"/>
      <w:r w:rsidRPr="00556E88">
        <w:rPr>
          <w:rFonts w:eastAsia="PMingLiU"/>
          <w:sz w:val="20"/>
          <w14:ligatures w14:val="standardContextual"/>
        </w:rPr>
        <w:t xml:space="preserve"> primitive.</w:t>
      </w:r>
    </w:p>
    <w:p w14:paraId="0DA0EAA0" w14:textId="77777777" w:rsidR="00205A40" w:rsidRPr="00556E88" w:rsidRDefault="00205A40" w:rsidP="00205A40">
      <w:pPr>
        <w:widowControl w:val="0"/>
        <w:numPr>
          <w:ilvl w:val="0"/>
          <w:numId w:val="5"/>
        </w:numPr>
        <w:tabs>
          <w:tab w:val="left" w:pos="759"/>
        </w:tabs>
        <w:kinsoku w:val="0"/>
        <w:overflowPunct w:val="0"/>
        <w:autoSpaceDE w:val="0"/>
        <w:autoSpaceDN w:val="0"/>
        <w:adjustRightInd w:val="0"/>
        <w:spacing w:before="62" w:line="249" w:lineRule="auto"/>
        <w:ind w:left="759" w:right="157"/>
        <w:jc w:val="both"/>
        <w:rPr>
          <w:rFonts w:eastAsia="PMingLiU"/>
          <w:sz w:val="20"/>
          <w14:ligatures w14:val="standardContextual"/>
        </w:rPr>
      </w:pPr>
      <w:r w:rsidRPr="00556E88">
        <w:rPr>
          <w:rFonts w:eastAsia="PMingLiU"/>
          <w:sz w:val="20"/>
          <w14:ligatures w14:val="standardContextual"/>
        </w:rPr>
        <w:t>The non-AP STA affiliated with the non-AP MLD corresponding to the link does not support all of the &lt;VHT-MCS, NSS&gt; tuples indicated by the Basic VHT-MCS And NSS Set field of the VHT Operation parameter of the AP affiliated with the AP MLD (if present) corresponding to the link in the MLME-</w:t>
      </w:r>
      <w:proofErr w:type="spellStart"/>
      <w:r w:rsidRPr="00556E88">
        <w:rPr>
          <w:rFonts w:eastAsia="PMingLiU"/>
          <w:sz w:val="20"/>
          <w14:ligatures w14:val="standardContextual"/>
        </w:rPr>
        <w:t>START.request</w:t>
      </w:r>
      <w:proofErr w:type="spellEnd"/>
      <w:r w:rsidRPr="00556E88">
        <w:rPr>
          <w:rFonts w:eastAsia="PMingLiU"/>
          <w:sz w:val="20"/>
          <w14:ligatures w14:val="standardContextual"/>
        </w:rPr>
        <w:t xml:space="preserve"> primitive.</w:t>
      </w:r>
    </w:p>
    <w:p w14:paraId="7155B2E5" w14:textId="77777777" w:rsidR="00205A40" w:rsidRPr="00556E88" w:rsidRDefault="00205A40" w:rsidP="00205A40">
      <w:pPr>
        <w:widowControl w:val="0"/>
        <w:numPr>
          <w:ilvl w:val="0"/>
          <w:numId w:val="5"/>
        </w:numPr>
        <w:tabs>
          <w:tab w:val="left" w:pos="759"/>
        </w:tabs>
        <w:kinsoku w:val="0"/>
        <w:overflowPunct w:val="0"/>
        <w:autoSpaceDE w:val="0"/>
        <w:autoSpaceDN w:val="0"/>
        <w:adjustRightInd w:val="0"/>
        <w:spacing w:before="64" w:line="249" w:lineRule="auto"/>
        <w:ind w:left="759" w:right="157"/>
        <w:jc w:val="both"/>
        <w:rPr>
          <w:rFonts w:eastAsia="PMingLiU"/>
          <w:sz w:val="20"/>
          <w14:ligatures w14:val="standardContextual"/>
        </w:rPr>
      </w:pPr>
      <w:r w:rsidRPr="00556E88">
        <w:rPr>
          <w:rFonts w:eastAsia="PMingLiU"/>
          <w:sz w:val="20"/>
          <w14:ligatures w14:val="standardContextual"/>
        </w:rPr>
        <w:t>The non-AP STA affiliated with the non-AP MLD corresponding to the link does not support all of the</w:t>
      </w:r>
      <w:r w:rsidRPr="00556E88">
        <w:rPr>
          <w:rFonts w:eastAsia="PMingLiU"/>
          <w:spacing w:val="-6"/>
          <w:sz w:val="20"/>
          <w14:ligatures w14:val="standardContextual"/>
        </w:rPr>
        <w:t xml:space="preserve"> </w:t>
      </w:r>
      <w:r w:rsidRPr="00556E88">
        <w:rPr>
          <w:rFonts w:eastAsia="PMingLiU"/>
          <w:sz w:val="20"/>
          <w14:ligatures w14:val="standardContextual"/>
        </w:rPr>
        <w:lastRenderedPageBreak/>
        <w:t>&lt;HE-MCS,</w:t>
      </w:r>
      <w:r w:rsidRPr="00556E88">
        <w:rPr>
          <w:rFonts w:eastAsia="PMingLiU"/>
          <w:spacing w:val="-8"/>
          <w:sz w:val="20"/>
          <w14:ligatures w14:val="standardContextual"/>
        </w:rPr>
        <w:t xml:space="preserve"> </w:t>
      </w:r>
      <w:r w:rsidRPr="00556E88">
        <w:rPr>
          <w:rFonts w:eastAsia="PMingLiU"/>
          <w:sz w:val="20"/>
          <w14:ligatures w14:val="standardContextual"/>
        </w:rPr>
        <w:t>NSS&gt;</w:t>
      </w:r>
      <w:r w:rsidRPr="00556E88">
        <w:rPr>
          <w:rFonts w:eastAsia="PMingLiU"/>
          <w:spacing w:val="-6"/>
          <w:sz w:val="20"/>
          <w14:ligatures w14:val="standardContextual"/>
        </w:rPr>
        <w:t xml:space="preserve"> </w:t>
      </w:r>
      <w:r w:rsidRPr="00556E88">
        <w:rPr>
          <w:rFonts w:eastAsia="PMingLiU"/>
          <w:sz w:val="20"/>
          <w14:ligatures w14:val="standardContextual"/>
        </w:rPr>
        <w:t>tuples</w:t>
      </w:r>
      <w:r w:rsidRPr="00556E88">
        <w:rPr>
          <w:rFonts w:eastAsia="PMingLiU"/>
          <w:spacing w:val="-8"/>
          <w:sz w:val="20"/>
          <w14:ligatures w14:val="standardContextual"/>
        </w:rPr>
        <w:t xml:space="preserve"> </w:t>
      </w:r>
      <w:r w:rsidRPr="00556E88">
        <w:rPr>
          <w:rFonts w:eastAsia="PMingLiU"/>
          <w:sz w:val="20"/>
          <w14:ligatures w14:val="standardContextual"/>
        </w:rPr>
        <w:t>indicated</w:t>
      </w:r>
      <w:r w:rsidRPr="00556E88">
        <w:rPr>
          <w:rFonts w:eastAsia="PMingLiU"/>
          <w:spacing w:val="-8"/>
          <w:sz w:val="20"/>
          <w14:ligatures w14:val="standardContextual"/>
        </w:rPr>
        <w:t xml:space="preserve"> </w:t>
      </w:r>
      <w:r w:rsidRPr="00556E88">
        <w:rPr>
          <w:rFonts w:eastAsia="PMingLiU"/>
          <w:sz w:val="20"/>
          <w14:ligatures w14:val="standardContextual"/>
        </w:rPr>
        <w:t>by</w:t>
      </w:r>
      <w:r w:rsidRPr="00556E88">
        <w:rPr>
          <w:rFonts w:eastAsia="PMingLiU"/>
          <w:spacing w:val="-8"/>
          <w:sz w:val="20"/>
          <w14:ligatures w14:val="standardContextual"/>
        </w:rPr>
        <w:t xml:space="preserve"> </w:t>
      </w:r>
      <w:r w:rsidRPr="00556E88">
        <w:rPr>
          <w:rFonts w:eastAsia="PMingLiU"/>
          <w:sz w:val="20"/>
          <w14:ligatures w14:val="standardContextual"/>
        </w:rPr>
        <w:t>the</w:t>
      </w:r>
      <w:r w:rsidRPr="00556E88">
        <w:rPr>
          <w:rFonts w:eastAsia="PMingLiU"/>
          <w:spacing w:val="-6"/>
          <w:sz w:val="20"/>
          <w14:ligatures w14:val="standardContextual"/>
        </w:rPr>
        <w:t xml:space="preserve"> </w:t>
      </w:r>
      <w:r w:rsidRPr="00556E88">
        <w:rPr>
          <w:rFonts w:eastAsia="PMingLiU"/>
          <w:sz w:val="20"/>
          <w14:ligatures w14:val="standardContextual"/>
        </w:rPr>
        <w:t>Basic</w:t>
      </w:r>
      <w:r w:rsidRPr="00556E88">
        <w:rPr>
          <w:rFonts w:eastAsia="PMingLiU"/>
          <w:spacing w:val="-8"/>
          <w:sz w:val="20"/>
          <w14:ligatures w14:val="standardContextual"/>
        </w:rPr>
        <w:t xml:space="preserve"> </w:t>
      </w:r>
      <w:r w:rsidRPr="00556E88">
        <w:rPr>
          <w:rFonts w:eastAsia="PMingLiU"/>
          <w:sz w:val="20"/>
          <w14:ligatures w14:val="standardContextual"/>
        </w:rPr>
        <w:t>HE-MCS</w:t>
      </w:r>
      <w:r w:rsidRPr="00556E88">
        <w:rPr>
          <w:rFonts w:eastAsia="PMingLiU"/>
          <w:spacing w:val="-8"/>
          <w:sz w:val="20"/>
          <w14:ligatures w14:val="standardContextual"/>
        </w:rPr>
        <w:t xml:space="preserve"> </w:t>
      </w:r>
      <w:r w:rsidRPr="00556E88">
        <w:rPr>
          <w:rFonts w:eastAsia="PMingLiU"/>
          <w:sz w:val="20"/>
          <w14:ligatures w14:val="standardContextual"/>
        </w:rPr>
        <w:t>And</w:t>
      </w:r>
      <w:r w:rsidRPr="00556E88">
        <w:rPr>
          <w:rFonts w:eastAsia="PMingLiU"/>
          <w:spacing w:val="-7"/>
          <w:sz w:val="20"/>
          <w14:ligatures w14:val="standardContextual"/>
        </w:rPr>
        <w:t xml:space="preserve"> </w:t>
      </w:r>
      <w:r w:rsidRPr="00556E88">
        <w:rPr>
          <w:rFonts w:eastAsia="PMingLiU"/>
          <w:sz w:val="20"/>
          <w14:ligatures w14:val="standardContextual"/>
        </w:rPr>
        <w:t>NSS</w:t>
      </w:r>
      <w:r w:rsidRPr="00556E88">
        <w:rPr>
          <w:rFonts w:eastAsia="PMingLiU"/>
          <w:spacing w:val="-6"/>
          <w:sz w:val="20"/>
          <w14:ligatures w14:val="standardContextual"/>
        </w:rPr>
        <w:t xml:space="preserve"> </w:t>
      </w:r>
      <w:r w:rsidRPr="00556E88">
        <w:rPr>
          <w:rFonts w:eastAsia="PMingLiU"/>
          <w:sz w:val="20"/>
          <w14:ligatures w14:val="standardContextual"/>
        </w:rPr>
        <w:t>Set</w:t>
      </w:r>
      <w:r w:rsidRPr="00556E88">
        <w:rPr>
          <w:rFonts w:eastAsia="PMingLiU"/>
          <w:spacing w:val="-8"/>
          <w:sz w:val="20"/>
          <w14:ligatures w14:val="standardContextual"/>
        </w:rPr>
        <w:t xml:space="preserve"> </w:t>
      </w:r>
      <w:r w:rsidRPr="00556E88">
        <w:rPr>
          <w:rFonts w:eastAsia="PMingLiU"/>
          <w:sz w:val="20"/>
          <w14:ligatures w14:val="standardContextual"/>
        </w:rPr>
        <w:t>field</w:t>
      </w:r>
      <w:r w:rsidRPr="00556E88">
        <w:rPr>
          <w:rFonts w:eastAsia="PMingLiU"/>
          <w:spacing w:val="-7"/>
          <w:sz w:val="20"/>
          <w14:ligatures w14:val="standardContextual"/>
        </w:rPr>
        <w:t xml:space="preserve"> </w:t>
      </w:r>
      <w:r w:rsidRPr="00556E88">
        <w:rPr>
          <w:rFonts w:eastAsia="PMingLiU"/>
          <w:sz w:val="20"/>
          <w14:ligatures w14:val="standardContextual"/>
        </w:rPr>
        <w:t>of</w:t>
      </w:r>
      <w:r w:rsidRPr="00556E88">
        <w:rPr>
          <w:rFonts w:eastAsia="PMingLiU"/>
          <w:spacing w:val="-7"/>
          <w:sz w:val="20"/>
          <w14:ligatures w14:val="standardContextual"/>
        </w:rPr>
        <w:t xml:space="preserve"> </w:t>
      </w:r>
      <w:r w:rsidRPr="00556E88">
        <w:rPr>
          <w:rFonts w:eastAsia="PMingLiU"/>
          <w:sz w:val="20"/>
          <w14:ligatures w14:val="standardContextual"/>
        </w:rPr>
        <w:t>the</w:t>
      </w:r>
      <w:r w:rsidRPr="00556E88">
        <w:rPr>
          <w:rFonts w:eastAsia="PMingLiU"/>
          <w:spacing w:val="-7"/>
          <w:sz w:val="20"/>
          <w14:ligatures w14:val="standardContextual"/>
        </w:rPr>
        <w:t xml:space="preserve"> </w:t>
      </w:r>
      <w:r w:rsidRPr="00556E88">
        <w:rPr>
          <w:rFonts w:eastAsia="PMingLiU"/>
          <w:sz w:val="20"/>
          <w14:ligatures w14:val="standardContextual"/>
        </w:rPr>
        <w:t>HE</w:t>
      </w:r>
      <w:r w:rsidRPr="00556E88">
        <w:rPr>
          <w:rFonts w:eastAsia="PMingLiU"/>
          <w:spacing w:val="-8"/>
          <w:sz w:val="20"/>
          <w14:ligatures w14:val="standardContextual"/>
        </w:rPr>
        <w:t xml:space="preserve"> </w:t>
      </w:r>
      <w:r w:rsidRPr="00556E88">
        <w:rPr>
          <w:rFonts w:eastAsia="PMingLiU"/>
          <w:sz w:val="20"/>
          <w14:ligatures w14:val="standardContextual"/>
        </w:rPr>
        <w:t xml:space="preserve">Operation parameter of the AP affiliated with the AP MLD corresponding to the link in the MLME- </w:t>
      </w:r>
      <w:proofErr w:type="spellStart"/>
      <w:r w:rsidRPr="00556E88">
        <w:rPr>
          <w:rFonts w:eastAsia="PMingLiU"/>
          <w:sz w:val="20"/>
          <w14:ligatures w14:val="standardContextual"/>
        </w:rPr>
        <w:t>START.request</w:t>
      </w:r>
      <w:proofErr w:type="spellEnd"/>
      <w:r w:rsidRPr="00556E88">
        <w:rPr>
          <w:rFonts w:eastAsia="PMingLiU"/>
          <w:sz w:val="20"/>
          <w14:ligatures w14:val="standardContextual"/>
        </w:rPr>
        <w:t xml:space="preserve"> primitive.</w:t>
      </w:r>
    </w:p>
    <w:p w14:paraId="7FBCF2EC" w14:textId="77777777" w:rsidR="00205A40" w:rsidRPr="00556E88" w:rsidRDefault="00205A40" w:rsidP="00205A40">
      <w:pPr>
        <w:widowControl w:val="0"/>
        <w:numPr>
          <w:ilvl w:val="0"/>
          <w:numId w:val="5"/>
        </w:numPr>
        <w:tabs>
          <w:tab w:val="left" w:pos="759"/>
        </w:tabs>
        <w:kinsoku w:val="0"/>
        <w:overflowPunct w:val="0"/>
        <w:autoSpaceDE w:val="0"/>
        <w:autoSpaceDN w:val="0"/>
        <w:adjustRightInd w:val="0"/>
        <w:spacing w:before="64" w:line="249" w:lineRule="auto"/>
        <w:ind w:left="759" w:right="156"/>
        <w:jc w:val="both"/>
        <w:rPr>
          <w:rFonts w:eastAsia="PMingLiU"/>
          <w:sz w:val="20"/>
          <w14:ligatures w14:val="standardContextual"/>
        </w:rPr>
      </w:pPr>
      <w:r w:rsidRPr="00556E88">
        <w:rPr>
          <w:rFonts w:eastAsia="PMingLiU"/>
          <w:sz w:val="20"/>
          <w14:ligatures w14:val="standardContextual"/>
        </w:rPr>
        <w:t>The non-AP STA affiliated with the non-AP MLD corresponding to the link does not support all of the &lt;EHT-MCS, NSS&gt; tuples indicated by the Basic EHT-MCS And NSS Set field of the EHT Operation</w:t>
      </w:r>
      <w:r w:rsidRPr="00556E88">
        <w:rPr>
          <w:rFonts w:eastAsia="PMingLiU"/>
          <w:spacing w:val="-1"/>
          <w:sz w:val="20"/>
          <w14:ligatures w14:val="standardContextual"/>
        </w:rPr>
        <w:t xml:space="preserve"> </w:t>
      </w:r>
      <w:r w:rsidRPr="00556E88">
        <w:rPr>
          <w:rFonts w:eastAsia="PMingLiU"/>
          <w:sz w:val="20"/>
          <w14:ligatures w14:val="standardContextual"/>
        </w:rPr>
        <w:t>parameter</w:t>
      </w:r>
      <w:r w:rsidRPr="00556E88">
        <w:rPr>
          <w:rFonts w:eastAsia="PMingLiU"/>
          <w:spacing w:val="-1"/>
          <w:sz w:val="20"/>
          <w14:ligatures w14:val="standardContextual"/>
        </w:rPr>
        <w:t xml:space="preserve"> </w:t>
      </w:r>
      <w:r w:rsidRPr="00556E88">
        <w:rPr>
          <w:rFonts w:eastAsia="PMingLiU"/>
          <w:sz w:val="20"/>
          <w14:ligatures w14:val="standardContextual"/>
        </w:rPr>
        <w:t>of</w:t>
      </w:r>
      <w:r w:rsidRPr="00556E88">
        <w:rPr>
          <w:rFonts w:eastAsia="PMingLiU"/>
          <w:spacing w:val="-1"/>
          <w:sz w:val="20"/>
          <w14:ligatures w14:val="standardContextual"/>
        </w:rPr>
        <w:t xml:space="preserve"> </w:t>
      </w:r>
      <w:r w:rsidRPr="00556E88">
        <w:rPr>
          <w:rFonts w:eastAsia="PMingLiU"/>
          <w:sz w:val="20"/>
          <w14:ligatures w14:val="standardContextual"/>
        </w:rPr>
        <w:t>the</w:t>
      </w:r>
      <w:r w:rsidRPr="00556E88">
        <w:rPr>
          <w:rFonts w:eastAsia="PMingLiU"/>
          <w:spacing w:val="-1"/>
          <w:sz w:val="20"/>
          <w14:ligatures w14:val="standardContextual"/>
        </w:rPr>
        <w:t xml:space="preserve"> </w:t>
      </w:r>
      <w:r w:rsidRPr="00556E88">
        <w:rPr>
          <w:rFonts w:eastAsia="PMingLiU"/>
          <w:sz w:val="20"/>
          <w14:ligatures w14:val="standardContextual"/>
        </w:rPr>
        <w:t>AP</w:t>
      </w:r>
      <w:r w:rsidRPr="00556E88">
        <w:rPr>
          <w:rFonts w:eastAsia="PMingLiU"/>
          <w:spacing w:val="-1"/>
          <w:sz w:val="20"/>
          <w14:ligatures w14:val="standardContextual"/>
        </w:rPr>
        <w:t xml:space="preserve"> </w:t>
      </w:r>
      <w:r w:rsidRPr="00556E88">
        <w:rPr>
          <w:rFonts w:eastAsia="PMingLiU"/>
          <w:sz w:val="20"/>
          <w14:ligatures w14:val="standardContextual"/>
        </w:rPr>
        <w:t>affiliated</w:t>
      </w:r>
      <w:r w:rsidRPr="00556E88">
        <w:rPr>
          <w:rFonts w:eastAsia="PMingLiU"/>
          <w:spacing w:val="-1"/>
          <w:sz w:val="20"/>
          <w14:ligatures w14:val="standardContextual"/>
        </w:rPr>
        <w:t xml:space="preserve"> </w:t>
      </w:r>
      <w:r w:rsidRPr="00556E88">
        <w:rPr>
          <w:rFonts w:eastAsia="PMingLiU"/>
          <w:sz w:val="20"/>
          <w14:ligatures w14:val="standardContextual"/>
        </w:rPr>
        <w:t>with</w:t>
      </w:r>
      <w:r w:rsidRPr="00556E88">
        <w:rPr>
          <w:rFonts w:eastAsia="PMingLiU"/>
          <w:spacing w:val="-1"/>
          <w:sz w:val="20"/>
          <w14:ligatures w14:val="standardContextual"/>
        </w:rPr>
        <w:t xml:space="preserve"> </w:t>
      </w:r>
      <w:r w:rsidRPr="00556E88">
        <w:rPr>
          <w:rFonts w:eastAsia="PMingLiU"/>
          <w:sz w:val="20"/>
          <w14:ligatures w14:val="standardContextual"/>
        </w:rPr>
        <w:t>the AP</w:t>
      </w:r>
      <w:r w:rsidRPr="00556E88">
        <w:rPr>
          <w:rFonts w:eastAsia="PMingLiU"/>
          <w:spacing w:val="-1"/>
          <w:sz w:val="20"/>
          <w14:ligatures w14:val="standardContextual"/>
        </w:rPr>
        <w:t xml:space="preserve"> </w:t>
      </w:r>
      <w:r w:rsidRPr="00556E88">
        <w:rPr>
          <w:rFonts w:eastAsia="PMingLiU"/>
          <w:sz w:val="20"/>
          <w14:ligatures w14:val="standardContextual"/>
        </w:rPr>
        <w:t>MLD</w:t>
      </w:r>
      <w:r w:rsidRPr="00556E88">
        <w:rPr>
          <w:rFonts w:eastAsia="PMingLiU"/>
          <w:spacing w:val="-1"/>
          <w:sz w:val="20"/>
          <w14:ligatures w14:val="standardContextual"/>
        </w:rPr>
        <w:t xml:space="preserve"> </w:t>
      </w:r>
      <w:r w:rsidRPr="00556E88">
        <w:rPr>
          <w:rFonts w:eastAsia="PMingLiU"/>
          <w:sz w:val="20"/>
          <w14:ligatures w14:val="standardContextual"/>
        </w:rPr>
        <w:t>corresponding</w:t>
      </w:r>
      <w:r w:rsidRPr="00556E88">
        <w:rPr>
          <w:rFonts w:eastAsia="PMingLiU"/>
          <w:spacing w:val="-1"/>
          <w:sz w:val="20"/>
          <w14:ligatures w14:val="standardContextual"/>
        </w:rPr>
        <w:t xml:space="preserve"> </w:t>
      </w:r>
      <w:r w:rsidRPr="00556E88">
        <w:rPr>
          <w:rFonts w:eastAsia="PMingLiU"/>
          <w:sz w:val="20"/>
          <w14:ligatures w14:val="standardContextual"/>
        </w:rPr>
        <w:t>to</w:t>
      </w:r>
      <w:r w:rsidRPr="00556E88">
        <w:rPr>
          <w:rFonts w:eastAsia="PMingLiU"/>
          <w:spacing w:val="-1"/>
          <w:sz w:val="20"/>
          <w14:ligatures w14:val="standardContextual"/>
        </w:rPr>
        <w:t xml:space="preserve"> </w:t>
      </w:r>
      <w:r w:rsidRPr="00556E88">
        <w:rPr>
          <w:rFonts w:eastAsia="PMingLiU"/>
          <w:sz w:val="20"/>
          <w14:ligatures w14:val="standardContextual"/>
        </w:rPr>
        <w:t>the</w:t>
      </w:r>
      <w:r w:rsidRPr="00556E88">
        <w:rPr>
          <w:rFonts w:eastAsia="PMingLiU"/>
          <w:spacing w:val="-1"/>
          <w:sz w:val="20"/>
          <w14:ligatures w14:val="standardContextual"/>
        </w:rPr>
        <w:t xml:space="preserve"> </w:t>
      </w:r>
      <w:r w:rsidRPr="00556E88">
        <w:rPr>
          <w:rFonts w:eastAsia="PMingLiU"/>
          <w:sz w:val="20"/>
          <w14:ligatures w14:val="standardContextual"/>
        </w:rPr>
        <w:t>link</w:t>
      </w:r>
      <w:r w:rsidRPr="00556E88">
        <w:rPr>
          <w:rFonts w:eastAsia="PMingLiU"/>
          <w:spacing w:val="-1"/>
          <w:sz w:val="20"/>
          <w14:ligatures w14:val="standardContextual"/>
        </w:rPr>
        <w:t xml:space="preserve"> </w:t>
      </w:r>
      <w:r w:rsidRPr="00556E88">
        <w:rPr>
          <w:rFonts w:eastAsia="PMingLiU"/>
          <w:sz w:val="20"/>
          <w14:ligatures w14:val="standardContextual"/>
        </w:rPr>
        <w:t>in</w:t>
      </w:r>
      <w:r w:rsidRPr="00556E88">
        <w:rPr>
          <w:rFonts w:eastAsia="PMingLiU"/>
          <w:spacing w:val="-1"/>
          <w:sz w:val="20"/>
          <w14:ligatures w14:val="standardContextual"/>
        </w:rPr>
        <w:t xml:space="preserve"> </w:t>
      </w:r>
      <w:r w:rsidRPr="00556E88">
        <w:rPr>
          <w:rFonts w:eastAsia="PMingLiU"/>
          <w:sz w:val="20"/>
          <w14:ligatures w14:val="standardContextual"/>
        </w:rPr>
        <w:t xml:space="preserve">the MLME- </w:t>
      </w:r>
      <w:proofErr w:type="spellStart"/>
      <w:r w:rsidRPr="00556E88">
        <w:rPr>
          <w:rFonts w:eastAsia="PMingLiU"/>
          <w:sz w:val="20"/>
          <w14:ligatures w14:val="standardContextual"/>
        </w:rPr>
        <w:t>START.request</w:t>
      </w:r>
      <w:proofErr w:type="spellEnd"/>
      <w:r w:rsidRPr="00556E88">
        <w:rPr>
          <w:rFonts w:eastAsia="PMingLiU"/>
          <w:sz w:val="20"/>
          <w14:ligatures w14:val="standardContextual"/>
        </w:rPr>
        <w:t xml:space="preserve"> primitive.</w:t>
      </w:r>
    </w:p>
    <w:p w14:paraId="0EC05221" w14:textId="77777777" w:rsidR="00205A40" w:rsidRPr="00556E88" w:rsidRDefault="00205A40" w:rsidP="00556E88">
      <w:pPr>
        <w:widowControl w:val="0"/>
        <w:kinsoku w:val="0"/>
        <w:overflowPunct w:val="0"/>
        <w:autoSpaceDE w:val="0"/>
        <w:autoSpaceDN w:val="0"/>
        <w:adjustRightInd w:val="0"/>
        <w:spacing w:before="2"/>
        <w:rPr>
          <w:rFonts w:eastAsia="PMingLiU"/>
          <w:sz w:val="21"/>
          <w:szCs w:val="21"/>
          <w14:ligatures w14:val="standardContextual"/>
        </w:rPr>
      </w:pPr>
    </w:p>
    <w:p w14:paraId="031B825A" w14:textId="77777777" w:rsidR="00205A40" w:rsidRPr="00556E88" w:rsidRDefault="00205A40" w:rsidP="00556E88">
      <w:pPr>
        <w:widowControl w:val="0"/>
        <w:kinsoku w:val="0"/>
        <w:overflowPunct w:val="0"/>
        <w:autoSpaceDE w:val="0"/>
        <w:autoSpaceDN w:val="0"/>
        <w:adjustRightInd w:val="0"/>
        <w:spacing w:line="249" w:lineRule="auto"/>
        <w:ind w:left="159" w:right="157"/>
        <w:jc w:val="both"/>
        <w:rPr>
          <w:rFonts w:eastAsia="PMingLiU"/>
          <w:spacing w:val="-2"/>
          <w:sz w:val="20"/>
          <w14:ligatures w14:val="standardContextual"/>
        </w:rPr>
      </w:pPr>
      <w:r w:rsidRPr="00556E88">
        <w:rPr>
          <w:rFonts w:eastAsia="PMingLiU"/>
          <w:sz w:val="20"/>
          <w14:ligatures w14:val="standardContextual"/>
        </w:rPr>
        <w:t xml:space="preserve">An MLD that requests or accepts ML (re)setup ensures that for any two links that are part of the links requested or accepted by the ML (re)setup, each link is located on different nonoverlapping operating </w:t>
      </w:r>
      <w:r w:rsidRPr="00556E88">
        <w:rPr>
          <w:rFonts w:eastAsia="PMingLiU"/>
          <w:spacing w:val="-2"/>
          <w:sz w:val="20"/>
          <w14:ligatures w14:val="standardContextual"/>
        </w:rPr>
        <w:t>channels.</w:t>
      </w:r>
    </w:p>
    <w:p w14:paraId="51645950" w14:textId="77777777" w:rsidR="00205A40" w:rsidRPr="00556E88" w:rsidRDefault="00205A40" w:rsidP="00556E88">
      <w:pPr>
        <w:widowControl w:val="0"/>
        <w:kinsoku w:val="0"/>
        <w:overflowPunct w:val="0"/>
        <w:autoSpaceDE w:val="0"/>
        <w:autoSpaceDN w:val="0"/>
        <w:adjustRightInd w:val="0"/>
        <w:spacing w:before="1"/>
        <w:rPr>
          <w:rFonts w:eastAsia="PMingLiU"/>
          <w:sz w:val="21"/>
          <w:szCs w:val="21"/>
          <w14:ligatures w14:val="standardContextual"/>
        </w:rPr>
      </w:pPr>
    </w:p>
    <w:p w14:paraId="11C328C3" w14:textId="25071E88" w:rsidR="00205A40" w:rsidRPr="00AF0ABB" w:rsidRDefault="00205A40" w:rsidP="00556E88">
      <w:pPr>
        <w:widowControl w:val="0"/>
        <w:kinsoku w:val="0"/>
        <w:overflowPunct w:val="0"/>
        <w:autoSpaceDE w:val="0"/>
        <w:autoSpaceDN w:val="0"/>
        <w:adjustRightInd w:val="0"/>
        <w:spacing w:line="249" w:lineRule="auto"/>
        <w:ind w:left="160" w:right="157"/>
        <w:jc w:val="both"/>
        <w:rPr>
          <w:rFonts w:eastAsia="PMingLiU"/>
          <w:sz w:val="20"/>
          <w14:ligatures w14:val="standardContextual"/>
        </w:rPr>
      </w:pPr>
      <w:r w:rsidRPr="00556E88">
        <w:rPr>
          <w:rFonts w:eastAsia="PMingLiU"/>
          <w:sz w:val="20"/>
          <w14:ligatures w14:val="standardContextual"/>
        </w:rPr>
        <w:t>If the link on which the (Re)Association Request frame was received cannot be accepted by the AP MLD</w:t>
      </w:r>
      <w:r w:rsidR="00D92E91">
        <w:rPr>
          <w:rFonts w:eastAsia="PMingLiU"/>
          <w:sz w:val="20"/>
          <w14:ligatures w14:val="standardContextual"/>
        </w:rPr>
        <w:t xml:space="preserve"> </w:t>
      </w:r>
      <w:ins w:id="72" w:author="Huang, Po-kai" w:date="2023-08-28T08:29:00Z">
        <w:r w:rsidR="00D92E91" w:rsidRPr="00D62172">
          <w:rPr>
            <w:rFonts w:eastAsia="PMingLiU"/>
            <w:sz w:val="20"/>
          </w:rPr>
          <w:t xml:space="preserve">(see </w:t>
        </w:r>
      </w:ins>
      <w:ins w:id="73" w:author="Huang, Po-kai" w:date="2023-08-28T08:31:00Z">
        <w:r w:rsidR="00D92E91" w:rsidRPr="00D62172">
          <w:rPr>
            <w:rFonts w:eastAsia="PMingLiU"/>
            <w:sz w:val="20"/>
          </w:rPr>
          <w:t xml:space="preserve">9.4.1.9 </w:t>
        </w:r>
      </w:ins>
      <w:ins w:id="74" w:author="Huang, Po-kai" w:date="2023-08-28T08:32:00Z">
        <w:r w:rsidR="00D92E91" w:rsidRPr="00D62172">
          <w:rPr>
            <w:rFonts w:eastAsia="PMingLiU"/>
            <w:sz w:val="20"/>
          </w:rPr>
          <w:t>(</w:t>
        </w:r>
      </w:ins>
      <w:ins w:id="75" w:author="Huang, Po-kai" w:date="2023-08-28T08:31:00Z">
        <w:r w:rsidR="00D92E91" w:rsidRPr="00D62172">
          <w:rPr>
            <w:rFonts w:eastAsia="PMingLiU"/>
            <w:sz w:val="20"/>
          </w:rPr>
          <w:t>Status Code field</w:t>
        </w:r>
      </w:ins>
      <w:ins w:id="76" w:author="Huang, Po-kai" w:date="2023-08-28T08:32:00Z">
        <w:r w:rsidR="00D92E91" w:rsidRPr="00D62172">
          <w:rPr>
            <w:rFonts w:eastAsia="PMingLiU"/>
            <w:sz w:val="20"/>
          </w:rPr>
          <w:t>)</w:t>
        </w:r>
      </w:ins>
      <w:r w:rsidR="00D92E91">
        <w:rPr>
          <w:rFonts w:eastAsia="PMingLiU"/>
          <w:sz w:val="20"/>
        </w:rPr>
        <w:t xml:space="preserve"> </w:t>
      </w:r>
      <w:ins w:id="77" w:author="Huang, Po-kai" w:date="2023-08-28T08:36:00Z">
        <w:r w:rsidR="00D92E91">
          <w:rPr>
            <w:rFonts w:eastAsia="PMingLiU"/>
            <w:sz w:val="20"/>
          </w:rPr>
          <w:t>for available status codes</w:t>
        </w:r>
      </w:ins>
      <w:ins w:id="78" w:author="Huang, Po-kai" w:date="2023-08-28T08:29:00Z">
        <w:r w:rsidR="00D92E91" w:rsidRPr="00D62172">
          <w:rPr>
            <w:rFonts w:eastAsia="PMingLiU"/>
            <w:sz w:val="20"/>
          </w:rPr>
          <w:t>)(#19338)</w:t>
        </w:r>
      </w:ins>
      <w:r w:rsidRPr="00556E88">
        <w:rPr>
          <w:rFonts w:eastAsia="PMingLiU"/>
          <w:sz w:val="20"/>
          <w14:ligatures w14:val="standardContextual"/>
        </w:rPr>
        <w:t xml:space="preserve">, the AP MLD shall treat the ML (re)setup as a failure </w:t>
      </w:r>
      <w:r w:rsidR="00D62172">
        <w:rPr>
          <w:rFonts w:eastAsia="PMingLiU"/>
          <w:sz w:val="20"/>
        </w:rPr>
        <w:t xml:space="preserve"> </w:t>
      </w:r>
      <w:r w:rsidRPr="00556E88">
        <w:rPr>
          <w:rFonts w:eastAsia="PMingLiU"/>
          <w:sz w:val="20"/>
          <w14:ligatures w14:val="standardContextual"/>
        </w:rPr>
        <w:t xml:space="preserve">and shall not accept any requested links. If the link on which the (Re)Association Request frame was received is accepted by the AP MLD, the ML (re)setup is </w:t>
      </w:r>
      <w:r w:rsidRPr="00AF0ABB">
        <w:rPr>
          <w:rFonts w:eastAsia="PMingLiU"/>
          <w:sz w:val="20"/>
          <w14:ligatures w14:val="standardContextual"/>
        </w:rPr>
        <w:t>successful.</w:t>
      </w:r>
    </w:p>
    <w:p w14:paraId="06FF6B07" w14:textId="77777777" w:rsidR="00205A40" w:rsidRPr="00556E88" w:rsidRDefault="00205A40" w:rsidP="00556E88">
      <w:pPr>
        <w:widowControl w:val="0"/>
        <w:kinsoku w:val="0"/>
        <w:overflowPunct w:val="0"/>
        <w:autoSpaceDE w:val="0"/>
        <w:autoSpaceDN w:val="0"/>
        <w:adjustRightInd w:val="0"/>
        <w:spacing w:line="249" w:lineRule="auto"/>
        <w:ind w:left="160" w:right="157"/>
        <w:jc w:val="both"/>
        <w:rPr>
          <w:rFonts w:eastAsia="PMingLiU"/>
          <w:spacing w:val="-2"/>
          <w:sz w:val="20"/>
          <w14:ligatures w14:val="standardContextual"/>
        </w:rPr>
      </w:pPr>
    </w:p>
    <w:p w14:paraId="0FB9A923" w14:textId="77777777" w:rsidR="00205A40" w:rsidRPr="005435AD" w:rsidRDefault="00205A40" w:rsidP="005435AD">
      <w:pPr>
        <w:widowControl w:val="0"/>
        <w:kinsoku w:val="0"/>
        <w:overflowPunct w:val="0"/>
        <w:autoSpaceDE w:val="0"/>
        <w:autoSpaceDN w:val="0"/>
        <w:adjustRightInd w:val="0"/>
        <w:spacing w:line="249" w:lineRule="auto"/>
        <w:ind w:left="160" w:right="157"/>
        <w:jc w:val="both"/>
        <w:rPr>
          <w:rFonts w:eastAsia="PMingLiU"/>
          <w:sz w:val="20"/>
          <w14:ligatures w14:val="standardContextual"/>
        </w:rPr>
      </w:pPr>
      <w:r w:rsidRPr="00556E88">
        <w:rPr>
          <w:rFonts w:eastAsia="PMingLiU"/>
          <w:sz w:val="20"/>
          <w14:ligatures w14:val="standardContextual"/>
        </w:rPr>
        <w:t xml:space="preserve">NOTE 6—See </w:t>
      </w:r>
      <w:hyperlink w:anchor="bookmark28" w:history="1">
        <w:r w:rsidRPr="00556E88">
          <w:rPr>
            <w:rFonts w:eastAsia="PMingLiU"/>
            <w:sz w:val="20"/>
            <w14:ligatures w14:val="standardContextual"/>
          </w:rPr>
          <w:t>35.3.5.4 (Basic Multi-Link element usage in the context of ML (re)setup, authentication, and FT action</w:t>
        </w:r>
      </w:hyperlink>
      <w:r w:rsidRPr="00556E88">
        <w:rPr>
          <w:rFonts w:eastAsia="PMingLiU"/>
          <w:sz w:val="20"/>
          <w14:ligatures w14:val="standardContextual"/>
        </w:rPr>
        <w:t xml:space="preserve"> </w:t>
      </w:r>
      <w:hyperlink w:anchor="bookmark28" w:history="1">
        <w:r w:rsidRPr="00556E88">
          <w:rPr>
            <w:rFonts w:eastAsia="PMingLiU"/>
            <w:sz w:val="20"/>
            <w14:ligatures w14:val="standardContextual"/>
          </w:rPr>
          <w:t>frame exchange between two MLDs)</w:t>
        </w:r>
      </w:hyperlink>
      <w:r w:rsidRPr="00556E88">
        <w:rPr>
          <w:rFonts w:eastAsia="PMingLiU"/>
          <w:sz w:val="20"/>
          <w14:ligatures w14:val="standardContextual"/>
        </w:rPr>
        <w:t xml:space="preserve"> for the setting of the Status Code field.</w:t>
      </w:r>
    </w:p>
    <w:p w14:paraId="609A6307" w14:textId="77777777" w:rsidR="00205A40" w:rsidRDefault="00205A40" w:rsidP="00556E88">
      <w:pPr>
        <w:widowControl w:val="0"/>
        <w:kinsoku w:val="0"/>
        <w:overflowPunct w:val="0"/>
        <w:autoSpaceDE w:val="0"/>
        <w:autoSpaceDN w:val="0"/>
        <w:adjustRightInd w:val="0"/>
        <w:spacing w:before="103" w:line="249" w:lineRule="auto"/>
        <w:ind w:left="160" w:right="157"/>
        <w:jc w:val="both"/>
        <w:rPr>
          <w:rFonts w:eastAsia="PMingLiU"/>
          <w:sz w:val="20"/>
          <w14:ligatures w14:val="standardContextual"/>
        </w:rPr>
      </w:pPr>
    </w:p>
    <w:p w14:paraId="1DD5F00B" w14:textId="77777777" w:rsidR="00205A40" w:rsidRPr="00556E88" w:rsidRDefault="00205A40" w:rsidP="00556E88">
      <w:pPr>
        <w:widowControl w:val="0"/>
        <w:kinsoku w:val="0"/>
        <w:overflowPunct w:val="0"/>
        <w:autoSpaceDE w:val="0"/>
        <w:autoSpaceDN w:val="0"/>
        <w:adjustRightInd w:val="0"/>
        <w:spacing w:before="103" w:line="249" w:lineRule="auto"/>
        <w:ind w:left="160" w:right="157"/>
        <w:jc w:val="both"/>
        <w:rPr>
          <w:rFonts w:eastAsia="PMingLiU"/>
          <w:sz w:val="20"/>
          <w14:ligatures w14:val="standardContextual"/>
        </w:rPr>
      </w:pPr>
      <w:r w:rsidRPr="00556E88">
        <w:rPr>
          <w:rFonts w:eastAsia="PMingLiU"/>
          <w:sz w:val="20"/>
          <w14:ligatures w14:val="standardContextual"/>
        </w:rPr>
        <w:t>An AP MLD shall assign a single AID to a non-AP MLD upon successful ML setup. All the non-AP STAs affiliated with the non-AP MLD shall have the same AID as the one assigned to the non-AP MLD during ML setup.</w:t>
      </w:r>
    </w:p>
    <w:p w14:paraId="33668A13" w14:textId="77777777" w:rsidR="00205A40" w:rsidRPr="00556E88" w:rsidRDefault="00205A40" w:rsidP="00556E88">
      <w:pPr>
        <w:widowControl w:val="0"/>
        <w:kinsoku w:val="0"/>
        <w:overflowPunct w:val="0"/>
        <w:autoSpaceDE w:val="0"/>
        <w:autoSpaceDN w:val="0"/>
        <w:adjustRightInd w:val="0"/>
        <w:rPr>
          <w:rFonts w:eastAsia="PMingLiU"/>
          <w:szCs w:val="22"/>
          <w14:ligatures w14:val="standardContextual"/>
        </w:rPr>
      </w:pPr>
    </w:p>
    <w:p w14:paraId="7FCBB797" w14:textId="77777777" w:rsidR="00205A40" w:rsidRDefault="00205A40" w:rsidP="00556E88">
      <w:pPr>
        <w:widowControl w:val="0"/>
        <w:kinsoku w:val="0"/>
        <w:overflowPunct w:val="0"/>
        <w:autoSpaceDE w:val="0"/>
        <w:autoSpaceDN w:val="0"/>
        <w:adjustRightInd w:val="0"/>
        <w:spacing w:line="249" w:lineRule="auto"/>
        <w:ind w:left="160" w:right="158"/>
        <w:jc w:val="both"/>
        <w:rPr>
          <w:rFonts w:eastAsia="PMingLiU"/>
          <w:sz w:val="20"/>
          <w14:ligatures w14:val="standardContextual"/>
        </w:rPr>
      </w:pPr>
      <w:r w:rsidRPr="00556E88">
        <w:rPr>
          <w:rFonts w:eastAsia="PMingLiU"/>
          <w:sz w:val="20"/>
          <w14:ligatures w14:val="standardContextual"/>
        </w:rPr>
        <w:t>An AP affiliated with an AP MLD shall not assign, to a non-AP MLD, an AID value that is less than 2</w:t>
      </w:r>
      <w:r w:rsidRPr="00556E88">
        <w:rPr>
          <w:rFonts w:eastAsia="PMingLiU"/>
          <w:i/>
          <w:iCs/>
          <w:position w:val="8"/>
          <w:sz w:val="16"/>
          <w:szCs w:val="16"/>
          <w14:ligatures w14:val="standardContextual"/>
        </w:rPr>
        <w:t>n</w:t>
      </w:r>
      <w:r w:rsidRPr="00556E88">
        <w:rPr>
          <w:rFonts w:eastAsia="PMingLiU"/>
          <w:i/>
          <w:iCs/>
          <w:spacing w:val="40"/>
          <w:position w:val="8"/>
          <w:sz w:val="16"/>
          <w:szCs w:val="16"/>
          <w14:ligatures w14:val="standardContextual"/>
        </w:rPr>
        <w:t xml:space="preserve"> </w:t>
      </w:r>
      <w:r w:rsidRPr="00556E88">
        <w:rPr>
          <w:rFonts w:eastAsia="PMingLiU"/>
          <w:sz w:val="20"/>
          <w14:ligatures w14:val="standardContextual"/>
        </w:rPr>
        <w:t xml:space="preserve">where </w:t>
      </w:r>
      <w:r w:rsidRPr="00556E88">
        <w:rPr>
          <w:rFonts w:eastAsia="PMingLiU"/>
          <w:i/>
          <w:iCs/>
          <w:sz w:val="20"/>
          <w14:ligatures w14:val="standardContextual"/>
        </w:rPr>
        <w:t xml:space="preserve">n </w:t>
      </w:r>
      <w:r w:rsidRPr="00556E88">
        <w:rPr>
          <w:rFonts w:eastAsia="PMingLiU"/>
          <w:sz w:val="20"/>
          <w14:ligatures w14:val="standardContextual"/>
        </w:rPr>
        <w:t xml:space="preserve">is the maximum of the value carried in the </w:t>
      </w:r>
      <w:proofErr w:type="spellStart"/>
      <w:r w:rsidRPr="00556E88">
        <w:rPr>
          <w:rFonts w:eastAsia="PMingLiU"/>
          <w:sz w:val="20"/>
          <w14:ligatures w14:val="standardContextual"/>
        </w:rPr>
        <w:t>MaxBSSID</w:t>
      </w:r>
      <w:proofErr w:type="spellEnd"/>
      <w:r w:rsidRPr="00556E88">
        <w:rPr>
          <w:rFonts w:eastAsia="PMingLiU"/>
          <w:sz w:val="20"/>
          <w14:ligatures w14:val="standardContextual"/>
        </w:rPr>
        <w:t xml:space="preserve"> Indicator (</w:t>
      </w:r>
      <w:r w:rsidRPr="00556E88">
        <w:rPr>
          <w:rFonts w:eastAsia="PMingLiU"/>
          <w:i/>
          <w:iCs/>
          <w:sz w:val="20"/>
          <w14:ligatures w14:val="standardContextual"/>
        </w:rPr>
        <w:t>n</w:t>
      </w:r>
      <w:r w:rsidRPr="00556E88">
        <w:rPr>
          <w:rFonts w:eastAsia="PMingLiU"/>
          <w:sz w:val="20"/>
          <w14:ligatures w14:val="standardContextual"/>
        </w:rPr>
        <w:t>) field of the Multiple BSSID element, corresponding to each link that is accepted as part of the ML (re)setup, if at least one of the APs affiliated with the AP MLD belongs to a multiple BSSID set.</w:t>
      </w:r>
    </w:p>
    <w:p w14:paraId="454F2101" w14:textId="77777777" w:rsidR="00205A40" w:rsidRPr="00556E88" w:rsidRDefault="00205A40" w:rsidP="00556E88">
      <w:pPr>
        <w:widowControl w:val="0"/>
        <w:kinsoku w:val="0"/>
        <w:overflowPunct w:val="0"/>
        <w:autoSpaceDE w:val="0"/>
        <w:autoSpaceDN w:val="0"/>
        <w:adjustRightInd w:val="0"/>
        <w:spacing w:line="249" w:lineRule="auto"/>
        <w:ind w:left="160" w:right="158"/>
        <w:jc w:val="both"/>
        <w:rPr>
          <w:rFonts w:eastAsia="PMingLiU"/>
          <w:sz w:val="20"/>
          <w14:ligatures w14:val="standardContextual"/>
        </w:rPr>
      </w:pPr>
    </w:p>
    <w:p w14:paraId="07B1F4AA" w14:textId="77777777" w:rsidR="00205A40" w:rsidRPr="00556E88" w:rsidRDefault="00205A40" w:rsidP="005435AD">
      <w:pPr>
        <w:widowControl w:val="0"/>
        <w:kinsoku w:val="0"/>
        <w:overflowPunct w:val="0"/>
        <w:autoSpaceDE w:val="0"/>
        <w:autoSpaceDN w:val="0"/>
        <w:adjustRightInd w:val="0"/>
        <w:spacing w:before="1" w:line="249" w:lineRule="auto"/>
        <w:ind w:left="159" w:right="157"/>
        <w:jc w:val="both"/>
        <w:rPr>
          <w:rFonts w:eastAsia="PMingLiU"/>
          <w:sz w:val="20"/>
          <w14:ligatures w14:val="standardContextual"/>
        </w:rPr>
      </w:pPr>
      <w:r w:rsidRPr="00556E88">
        <w:rPr>
          <w:rFonts w:eastAsia="PMingLiU"/>
          <w:sz w:val="20"/>
          <w14:ligatures w14:val="standardContextual"/>
        </w:rPr>
        <w:t>NOTE 7—In a multiple BSSID set, the first 2n bits of the partial virtual bitmap of the TIM element are reserved for the indication of group addressed frame for the BSSIDs in the set (see 11.1.3.8.5 (Traffic advertisement in a multiple BSSID set)).</w:t>
      </w:r>
    </w:p>
    <w:p w14:paraId="5103D44E" w14:textId="77777777" w:rsidR="00205A40" w:rsidRPr="00556E88" w:rsidRDefault="00205A40" w:rsidP="005435AD">
      <w:pPr>
        <w:widowControl w:val="0"/>
        <w:kinsoku w:val="0"/>
        <w:overflowPunct w:val="0"/>
        <w:autoSpaceDE w:val="0"/>
        <w:autoSpaceDN w:val="0"/>
        <w:adjustRightInd w:val="0"/>
        <w:spacing w:before="1" w:line="249" w:lineRule="auto"/>
        <w:ind w:left="159" w:right="157"/>
        <w:jc w:val="both"/>
        <w:rPr>
          <w:rFonts w:eastAsia="PMingLiU"/>
          <w:sz w:val="20"/>
          <w14:ligatures w14:val="standardContextual"/>
        </w:rPr>
      </w:pPr>
    </w:p>
    <w:p w14:paraId="1AF4972B" w14:textId="77777777" w:rsidR="00205A40" w:rsidRPr="00556E88" w:rsidRDefault="00205A40" w:rsidP="005435AD">
      <w:pPr>
        <w:widowControl w:val="0"/>
        <w:kinsoku w:val="0"/>
        <w:overflowPunct w:val="0"/>
        <w:autoSpaceDE w:val="0"/>
        <w:autoSpaceDN w:val="0"/>
        <w:adjustRightInd w:val="0"/>
        <w:spacing w:before="1" w:line="249" w:lineRule="auto"/>
        <w:ind w:left="159" w:right="157"/>
        <w:jc w:val="both"/>
        <w:rPr>
          <w:rFonts w:eastAsia="PMingLiU"/>
          <w:sz w:val="20"/>
          <w14:ligatures w14:val="standardContextual"/>
        </w:rPr>
      </w:pPr>
      <w:r w:rsidRPr="00556E88">
        <w:rPr>
          <w:rFonts w:eastAsia="PMingLiU"/>
          <w:sz w:val="20"/>
          <w14:ligatures w14:val="standardContextual"/>
        </w:rPr>
        <w:t>NOTE 8—An AP affiliated with an AP MLD does not assign, to a non-AP STA or a non-AP MLD that has a</w:t>
      </w:r>
      <w:ins w:id="79" w:author="Huang, Po-kai" w:date="2023-08-19T08:57:00Z">
        <w:r w:rsidRPr="005435AD">
          <w:rPr>
            <w:rFonts w:eastAsia="PMingLiU"/>
            <w:sz w:val="20"/>
            <w14:ligatures w14:val="standardContextual"/>
          </w:rPr>
          <w:t>n</w:t>
        </w:r>
      </w:ins>
      <w:r w:rsidRPr="00556E88">
        <w:rPr>
          <w:rFonts w:eastAsia="PMingLiU"/>
          <w:sz w:val="20"/>
          <w14:ligatures w14:val="standardContextual"/>
        </w:rPr>
        <w:t xml:space="preserve"> ML </w:t>
      </w:r>
      <w:ins w:id="80" w:author="Huang, Po-kai" w:date="2023-08-24T09:31:00Z">
        <w:r>
          <w:rPr>
            <w:rFonts w:eastAsia="PMingLiU"/>
            <w:sz w:val="20"/>
            <w14:ligatures w14:val="standardContextual"/>
          </w:rPr>
          <w:t>(re)</w:t>
        </w:r>
      </w:ins>
      <w:r w:rsidRPr="00556E88">
        <w:rPr>
          <w:rFonts w:eastAsia="PMingLiU"/>
          <w:sz w:val="20"/>
          <w14:ligatures w14:val="standardContextual"/>
        </w:rPr>
        <w:t>setup</w:t>
      </w:r>
      <w:ins w:id="81" w:author="Huang, Po-kai" w:date="2023-08-19T09:00:00Z">
        <w:r w:rsidRPr="005435AD">
          <w:rPr>
            <w:rFonts w:eastAsia="PMingLiU"/>
            <w:sz w:val="20"/>
            <w14:ligatures w14:val="standardContextual"/>
          </w:rPr>
          <w:t>(#</w:t>
        </w:r>
      </w:ins>
      <w:ins w:id="82" w:author="Huang, Po-kai" w:date="2023-08-19T09:01:00Z">
        <w:r w:rsidRPr="005435AD">
          <w:rPr>
            <w:rFonts w:eastAsia="PMingLiU"/>
            <w:sz w:val="20"/>
            <w14:ligatures w14:val="standardContextual"/>
          </w:rPr>
          <w:t>19829</w:t>
        </w:r>
      </w:ins>
      <w:ins w:id="83" w:author="Huang, Po-kai" w:date="2023-08-19T09:00:00Z">
        <w:r w:rsidRPr="005435AD">
          <w:rPr>
            <w:rFonts w:eastAsia="PMingLiU"/>
            <w:sz w:val="20"/>
            <w14:ligatures w14:val="standardContextual"/>
          </w:rPr>
          <w:t>)</w:t>
        </w:r>
      </w:ins>
      <w:r w:rsidRPr="00556E88">
        <w:rPr>
          <w:rFonts w:eastAsia="PMingLiU"/>
          <w:sz w:val="20"/>
          <w14:ligatures w14:val="standardContextual"/>
        </w:rPr>
        <w:t xml:space="preserve"> with the AP MLD and has a setup link on which the AP operates, an AID corresponding to a bit of the bitmap in the Partial Virtual Bitmap field that is for the indication of group addressed frames </w:t>
      </w:r>
      <w:del w:id="84" w:author="Huang, Po-kai" w:date="2023-08-19T11:55:00Z">
        <w:r w:rsidRPr="00556E88" w:rsidDel="00993087">
          <w:rPr>
            <w:rFonts w:eastAsia="PMingLiU"/>
            <w:sz w:val="20"/>
            <w14:ligatures w14:val="standardContextual"/>
          </w:rPr>
          <w:delText xml:space="preserve">for the other AP(s) affiliated with the same AP MLD, as the AP or the other AP(s) affiliated with the same AP MLD as a nontransmitted BSSID that is in the same multiple BSSID as the AP </w:delText>
        </w:r>
      </w:del>
      <w:r w:rsidRPr="00556E88">
        <w:rPr>
          <w:rFonts w:eastAsia="PMingLiU"/>
          <w:sz w:val="20"/>
          <w14:ligatures w14:val="standardContextual"/>
        </w:rPr>
        <w:t>(see</w:t>
      </w:r>
      <w:r>
        <w:rPr>
          <w:rFonts w:eastAsia="PMingLiU"/>
          <w:sz w:val="20"/>
          <w14:ligatures w14:val="standardContextual"/>
        </w:rPr>
        <w:t xml:space="preserve"> </w:t>
      </w:r>
      <w:ins w:id="85" w:author="Huang, Po-kai" w:date="2023-08-19T11:57:00Z">
        <w:r w:rsidRPr="00475C27">
          <w:rPr>
            <w:rFonts w:eastAsia="PMingLiU"/>
            <w:sz w:val="20"/>
            <w14:ligatures w14:val="standardContextual"/>
          </w:rPr>
          <w:t>11.1.3.8.5 (Traffic advertisement in a multiple BSSID set) a</w:t>
        </w:r>
      </w:ins>
      <w:ins w:id="86" w:author="Huang, Po-kai" w:date="2023-08-19T11:58:00Z">
        <w:r w:rsidRPr="00475C27">
          <w:rPr>
            <w:rFonts w:eastAsia="PMingLiU"/>
            <w:sz w:val="20"/>
            <w14:ligatures w14:val="standardContextual"/>
          </w:rPr>
          <w:t>nd</w:t>
        </w:r>
      </w:ins>
      <w:ins w:id="87" w:author="Huang, Po-kai" w:date="2023-08-19T12:00:00Z">
        <w:r>
          <w:rPr>
            <w:rFonts w:eastAsia="PMingLiU"/>
            <w:sz w:val="20"/>
            <w14:ligatures w14:val="standardContextual"/>
          </w:rPr>
          <w:t>(#20003)</w:t>
        </w:r>
      </w:ins>
      <w:r w:rsidRPr="00556E88">
        <w:rPr>
          <w:rFonts w:eastAsia="PMingLiU"/>
          <w:sz w:val="20"/>
          <w14:ligatures w14:val="standardContextual"/>
        </w:rPr>
        <w:t xml:space="preserve"> </w:t>
      </w:r>
      <w:hyperlink w:anchor="bookmark66" w:history="1">
        <w:r w:rsidRPr="00556E88">
          <w:rPr>
            <w:rFonts w:eastAsia="PMingLiU"/>
            <w:sz w:val="20"/>
            <w14:ligatures w14:val="standardContextual"/>
          </w:rPr>
          <w:t>35.3.15.1 (AP MLD operation for group addressed frames)</w:t>
        </w:r>
      </w:hyperlink>
      <w:r w:rsidRPr="00556E88">
        <w:rPr>
          <w:rFonts w:eastAsia="PMingLiU"/>
          <w:sz w:val="20"/>
          <w14:ligatures w14:val="standardContextual"/>
        </w:rPr>
        <w:t>).</w:t>
      </w:r>
    </w:p>
    <w:p w14:paraId="34581680" w14:textId="77777777" w:rsidR="00205A40" w:rsidRPr="00556E88" w:rsidRDefault="00205A40" w:rsidP="00556E88">
      <w:pPr>
        <w:widowControl w:val="0"/>
        <w:kinsoku w:val="0"/>
        <w:overflowPunct w:val="0"/>
        <w:autoSpaceDE w:val="0"/>
        <w:autoSpaceDN w:val="0"/>
        <w:adjustRightInd w:val="0"/>
        <w:spacing w:before="7"/>
        <w:rPr>
          <w:rFonts w:eastAsia="PMingLiU"/>
          <w:sz w:val="19"/>
          <w:szCs w:val="19"/>
          <w14:ligatures w14:val="standardContextual"/>
        </w:rPr>
      </w:pPr>
    </w:p>
    <w:p w14:paraId="32640A16" w14:textId="77777777" w:rsidR="00205A40" w:rsidRPr="00556E88" w:rsidRDefault="00205A40" w:rsidP="00556E88">
      <w:pPr>
        <w:widowControl w:val="0"/>
        <w:kinsoku w:val="0"/>
        <w:overflowPunct w:val="0"/>
        <w:autoSpaceDE w:val="0"/>
        <w:autoSpaceDN w:val="0"/>
        <w:adjustRightInd w:val="0"/>
        <w:spacing w:before="1" w:line="249" w:lineRule="auto"/>
        <w:ind w:left="159" w:right="157"/>
        <w:jc w:val="both"/>
        <w:rPr>
          <w:rFonts w:eastAsia="PMingLiU"/>
          <w:spacing w:val="-2"/>
          <w:sz w:val="20"/>
          <w14:ligatures w14:val="standardContextual"/>
        </w:rPr>
      </w:pPr>
      <w:r w:rsidRPr="00556E88">
        <w:rPr>
          <w:rFonts w:eastAsia="PMingLiU"/>
          <w:sz w:val="20"/>
          <w14:ligatures w14:val="standardContextual"/>
        </w:rPr>
        <w:t xml:space="preserve">After successful ML (re)setup between a non-AP MLD and an AP MLD, the non-AP MLD is associated with the AP MLD following the (re)association procedure between MLDs as described in 11.3 (STA </w:t>
      </w:r>
      <w:proofErr w:type="spellStart"/>
      <w:r w:rsidRPr="00556E88">
        <w:rPr>
          <w:rFonts w:eastAsia="PMingLiU"/>
          <w:sz w:val="20"/>
          <w14:ligatures w14:val="standardContextual"/>
        </w:rPr>
        <w:t>authenticationAuthentication</w:t>
      </w:r>
      <w:proofErr w:type="spellEnd"/>
      <w:r w:rsidRPr="00556E88">
        <w:rPr>
          <w:rFonts w:eastAsia="PMingLiU"/>
          <w:spacing w:val="-9"/>
          <w:sz w:val="20"/>
          <w14:ligatures w14:val="standardContextual"/>
        </w:rPr>
        <w:t xml:space="preserve"> </w:t>
      </w:r>
      <w:r w:rsidRPr="00556E88">
        <w:rPr>
          <w:rFonts w:eastAsia="PMingLiU"/>
          <w:sz w:val="20"/>
          <w14:ligatures w14:val="standardContextual"/>
        </w:rPr>
        <w:t>and</w:t>
      </w:r>
      <w:r w:rsidRPr="00556E88">
        <w:rPr>
          <w:rFonts w:eastAsia="PMingLiU"/>
          <w:spacing w:val="-7"/>
          <w:sz w:val="20"/>
          <w14:ligatures w14:val="standardContextual"/>
        </w:rPr>
        <w:t xml:space="preserve"> </w:t>
      </w:r>
      <w:r w:rsidRPr="00556E88">
        <w:rPr>
          <w:rFonts w:eastAsia="PMingLiU"/>
          <w:sz w:val="20"/>
          <w14:ligatures w14:val="standardContextual"/>
        </w:rPr>
        <w:t>association)</w:t>
      </w:r>
      <w:r w:rsidRPr="00556E88">
        <w:rPr>
          <w:rFonts w:eastAsia="PMingLiU"/>
          <w:spacing w:val="-7"/>
          <w:sz w:val="20"/>
          <w14:ligatures w14:val="standardContextual"/>
        </w:rPr>
        <w:t xml:space="preserve"> </w:t>
      </w:r>
      <w:r w:rsidRPr="00556E88">
        <w:rPr>
          <w:rFonts w:eastAsia="PMingLiU"/>
          <w:sz w:val="20"/>
          <w14:ligatures w14:val="standardContextual"/>
        </w:rPr>
        <w:t>(i.e.,</w:t>
      </w:r>
      <w:r w:rsidRPr="00556E88">
        <w:rPr>
          <w:rFonts w:eastAsia="PMingLiU"/>
          <w:spacing w:val="-8"/>
          <w:sz w:val="20"/>
          <w14:ligatures w14:val="standardContextual"/>
        </w:rPr>
        <w:t xml:space="preserve"> </w:t>
      </w:r>
      <w:r w:rsidRPr="00556E88">
        <w:rPr>
          <w:rFonts w:eastAsia="PMingLiU"/>
          <w:sz w:val="20"/>
          <w14:ligatures w14:val="standardContextual"/>
        </w:rPr>
        <w:t>in</w:t>
      </w:r>
      <w:r w:rsidRPr="00556E88">
        <w:rPr>
          <w:rFonts w:eastAsia="PMingLiU"/>
          <w:spacing w:val="-7"/>
          <w:sz w:val="20"/>
          <w14:ligatures w14:val="standardContextual"/>
        </w:rPr>
        <w:t xml:space="preserve"> </w:t>
      </w:r>
      <w:r w:rsidRPr="00556E88">
        <w:rPr>
          <w:rFonts w:eastAsia="PMingLiU"/>
          <w:sz w:val="20"/>
          <w14:ligatures w14:val="standardContextual"/>
        </w:rPr>
        <w:t>State</w:t>
      </w:r>
      <w:r w:rsidRPr="00556E88">
        <w:rPr>
          <w:rFonts w:eastAsia="PMingLiU"/>
          <w:spacing w:val="-5"/>
          <w:sz w:val="20"/>
          <w14:ligatures w14:val="standardContextual"/>
        </w:rPr>
        <w:t xml:space="preserve"> </w:t>
      </w:r>
      <w:r w:rsidRPr="00556E88">
        <w:rPr>
          <w:rFonts w:eastAsia="PMingLiU"/>
          <w:sz w:val="20"/>
          <w14:ligatures w14:val="standardContextual"/>
        </w:rPr>
        <w:t>3</w:t>
      </w:r>
      <w:r w:rsidRPr="00556E88">
        <w:rPr>
          <w:rFonts w:eastAsia="PMingLiU"/>
          <w:spacing w:val="-8"/>
          <w:sz w:val="20"/>
          <w14:ligatures w14:val="standardContextual"/>
        </w:rPr>
        <w:t xml:space="preserve"> </w:t>
      </w:r>
      <w:r w:rsidRPr="00556E88">
        <w:rPr>
          <w:rFonts w:eastAsia="PMingLiU"/>
          <w:sz w:val="20"/>
          <w14:ligatures w14:val="standardContextual"/>
        </w:rPr>
        <w:t>or</w:t>
      </w:r>
      <w:r w:rsidRPr="00556E88">
        <w:rPr>
          <w:rFonts w:eastAsia="PMingLiU"/>
          <w:spacing w:val="-8"/>
          <w:sz w:val="20"/>
          <w14:ligatures w14:val="standardContextual"/>
        </w:rPr>
        <w:t xml:space="preserve"> </w:t>
      </w:r>
      <w:r w:rsidRPr="00556E88">
        <w:rPr>
          <w:rFonts w:eastAsia="PMingLiU"/>
          <w:sz w:val="20"/>
          <w14:ligatures w14:val="standardContextual"/>
        </w:rPr>
        <w:t>State</w:t>
      </w:r>
      <w:r w:rsidRPr="00556E88">
        <w:rPr>
          <w:rFonts w:eastAsia="PMingLiU"/>
          <w:spacing w:val="-4"/>
          <w:sz w:val="20"/>
          <w14:ligatures w14:val="standardContextual"/>
        </w:rPr>
        <w:t xml:space="preserve"> </w:t>
      </w:r>
      <w:r w:rsidRPr="00556E88">
        <w:rPr>
          <w:rFonts w:eastAsia="PMingLiU"/>
          <w:sz w:val="20"/>
          <w14:ligatures w14:val="standardContextual"/>
        </w:rPr>
        <w:t>4,</w:t>
      </w:r>
      <w:r w:rsidRPr="00556E88">
        <w:rPr>
          <w:rFonts w:eastAsia="PMingLiU"/>
          <w:spacing w:val="-9"/>
          <w:sz w:val="20"/>
          <w14:ligatures w14:val="standardContextual"/>
        </w:rPr>
        <w:t xml:space="preserve"> </w:t>
      </w:r>
      <w:r w:rsidRPr="00556E88">
        <w:rPr>
          <w:rFonts w:eastAsia="PMingLiU"/>
          <w:sz w:val="20"/>
          <w14:ligatures w14:val="standardContextual"/>
        </w:rPr>
        <w:t>see</w:t>
      </w:r>
      <w:r w:rsidRPr="00556E88">
        <w:rPr>
          <w:rFonts w:eastAsia="PMingLiU"/>
          <w:spacing w:val="-7"/>
          <w:sz w:val="20"/>
          <w14:ligatures w14:val="standardContextual"/>
        </w:rPr>
        <w:t xml:space="preserve"> </w:t>
      </w:r>
      <w:r w:rsidRPr="00556E88">
        <w:rPr>
          <w:rFonts w:eastAsia="PMingLiU"/>
          <w:sz w:val="20"/>
          <w14:ligatures w14:val="standardContextual"/>
        </w:rPr>
        <w:t>11.3.2</w:t>
      </w:r>
      <w:r w:rsidRPr="00556E88">
        <w:rPr>
          <w:rFonts w:eastAsia="PMingLiU"/>
          <w:spacing w:val="-9"/>
          <w:sz w:val="20"/>
          <w14:ligatures w14:val="standardContextual"/>
        </w:rPr>
        <w:t xml:space="preserve"> </w:t>
      </w:r>
      <w:r w:rsidRPr="00556E88">
        <w:rPr>
          <w:rFonts w:eastAsia="PMingLiU"/>
          <w:sz w:val="20"/>
          <w14:ligatures w14:val="standardContextual"/>
        </w:rPr>
        <w:t>(State</w:t>
      </w:r>
      <w:r w:rsidRPr="00556E88">
        <w:rPr>
          <w:rFonts w:eastAsia="PMingLiU"/>
          <w:spacing w:val="-7"/>
          <w:sz w:val="20"/>
          <w14:ligatures w14:val="standardContextual"/>
        </w:rPr>
        <w:t xml:space="preserve"> </w:t>
      </w:r>
      <w:r w:rsidRPr="00556E88">
        <w:rPr>
          <w:rFonts w:eastAsia="PMingLiU"/>
          <w:sz w:val="20"/>
          <w14:ligatures w14:val="standardContextual"/>
        </w:rPr>
        <w:t>variables)),</w:t>
      </w:r>
      <w:r w:rsidRPr="00556E88">
        <w:rPr>
          <w:rFonts w:eastAsia="PMingLiU"/>
          <w:spacing w:val="-9"/>
          <w:sz w:val="20"/>
          <w14:ligatures w14:val="standardContextual"/>
        </w:rPr>
        <w:t xml:space="preserve"> </w:t>
      </w:r>
      <w:r w:rsidRPr="00556E88">
        <w:rPr>
          <w:rFonts w:eastAsia="PMingLiU"/>
          <w:sz w:val="20"/>
          <w14:ligatures w14:val="standardContextual"/>
        </w:rPr>
        <w:t>and</w:t>
      </w:r>
      <w:r w:rsidRPr="00556E88">
        <w:rPr>
          <w:rFonts w:eastAsia="PMingLiU"/>
          <w:spacing w:val="-7"/>
          <w:sz w:val="20"/>
          <w14:ligatures w14:val="standardContextual"/>
        </w:rPr>
        <w:t xml:space="preserve"> </w:t>
      </w:r>
      <w:r w:rsidRPr="00556E88">
        <w:rPr>
          <w:rFonts w:eastAsia="PMingLiU"/>
          <w:sz w:val="20"/>
          <w14:ligatures w14:val="standardContextual"/>
        </w:rPr>
        <w:t>the non-AP</w:t>
      </w:r>
      <w:r w:rsidRPr="00556E88">
        <w:rPr>
          <w:rFonts w:eastAsia="PMingLiU"/>
          <w:spacing w:val="-5"/>
          <w:sz w:val="20"/>
          <w14:ligatures w14:val="standardContextual"/>
        </w:rPr>
        <w:t xml:space="preserve"> </w:t>
      </w:r>
      <w:r w:rsidRPr="00556E88">
        <w:rPr>
          <w:rFonts w:eastAsia="PMingLiU"/>
          <w:sz w:val="20"/>
          <w14:ligatures w14:val="standardContextual"/>
        </w:rPr>
        <w:t>MLD</w:t>
      </w:r>
      <w:r w:rsidRPr="00556E88">
        <w:rPr>
          <w:rFonts w:eastAsia="PMingLiU"/>
          <w:spacing w:val="-5"/>
          <w:sz w:val="20"/>
          <w14:ligatures w14:val="standardContextual"/>
        </w:rPr>
        <w:t xml:space="preserve"> </w:t>
      </w:r>
      <w:r w:rsidRPr="00556E88">
        <w:rPr>
          <w:rFonts w:eastAsia="PMingLiU"/>
          <w:sz w:val="20"/>
          <w14:ligatures w14:val="standardContextual"/>
        </w:rPr>
        <w:t>and</w:t>
      </w:r>
      <w:r w:rsidRPr="00556E88">
        <w:rPr>
          <w:rFonts w:eastAsia="PMingLiU"/>
          <w:spacing w:val="-5"/>
          <w:sz w:val="20"/>
          <w14:ligatures w14:val="standardContextual"/>
        </w:rPr>
        <w:t xml:space="preserve"> </w:t>
      </w:r>
      <w:r w:rsidRPr="00556E88">
        <w:rPr>
          <w:rFonts w:eastAsia="PMingLiU"/>
          <w:sz w:val="20"/>
          <w14:ligatures w14:val="standardContextual"/>
        </w:rPr>
        <w:t>the</w:t>
      </w:r>
      <w:r w:rsidRPr="00556E88">
        <w:rPr>
          <w:rFonts w:eastAsia="PMingLiU"/>
          <w:spacing w:val="-6"/>
          <w:sz w:val="20"/>
          <w14:ligatures w14:val="standardContextual"/>
        </w:rPr>
        <w:t xml:space="preserve"> </w:t>
      </w:r>
      <w:r w:rsidRPr="00556E88">
        <w:rPr>
          <w:rFonts w:eastAsia="PMingLiU"/>
          <w:sz w:val="20"/>
          <w14:ligatures w14:val="standardContextual"/>
        </w:rPr>
        <w:t>AP</w:t>
      </w:r>
      <w:r w:rsidRPr="00556E88">
        <w:rPr>
          <w:rFonts w:eastAsia="PMingLiU"/>
          <w:spacing w:val="-6"/>
          <w:sz w:val="20"/>
          <w14:ligatures w14:val="standardContextual"/>
        </w:rPr>
        <w:t xml:space="preserve"> </w:t>
      </w:r>
      <w:r w:rsidRPr="00556E88">
        <w:rPr>
          <w:rFonts w:eastAsia="PMingLiU"/>
          <w:sz w:val="20"/>
          <w14:ligatures w14:val="standardContextual"/>
        </w:rPr>
        <w:t>MLD</w:t>
      </w:r>
      <w:r w:rsidRPr="00556E88">
        <w:rPr>
          <w:rFonts w:eastAsia="PMingLiU"/>
          <w:spacing w:val="-5"/>
          <w:sz w:val="20"/>
          <w14:ligatures w14:val="standardContextual"/>
        </w:rPr>
        <w:t xml:space="preserve"> </w:t>
      </w:r>
      <w:r w:rsidRPr="00556E88">
        <w:rPr>
          <w:rFonts w:eastAsia="PMingLiU"/>
          <w:sz w:val="20"/>
          <w14:ligatures w14:val="standardContextual"/>
        </w:rPr>
        <w:t>have</w:t>
      </w:r>
      <w:r w:rsidRPr="00556E88">
        <w:rPr>
          <w:rFonts w:eastAsia="PMingLiU"/>
          <w:spacing w:val="-6"/>
          <w:sz w:val="20"/>
          <w14:ligatures w14:val="standardContextual"/>
        </w:rPr>
        <w:t xml:space="preserve"> </w:t>
      </w:r>
      <w:r w:rsidRPr="00556E88">
        <w:rPr>
          <w:rFonts w:eastAsia="PMingLiU"/>
          <w:sz w:val="20"/>
          <w14:ligatures w14:val="standardContextual"/>
        </w:rPr>
        <w:t>setup</w:t>
      </w:r>
      <w:r w:rsidRPr="00556E88">
        <w:rPr>
          <w:rFonts w:eastAsia="PMingLiU"/>
          <w:spacing w:val="-5"/>
          <w:sz w:val="20"/>
          <w14:ligatures w14:val="standardContextual"/>
        </w:rPr>
        <w:t xml:space="preserve"> </w:t>
      </w:r>
      <w:r w:rsidRPr="00556E88">
        <w:rPr>
          <w:rFonts w:eastAsia="PMingLiU"/>
          <w:sz w:val="20"/>
          <w14:ligatures w14:val="standardContextual"/>
        </w:rPr>
        <w:t>link(s)</w:t>
      </w:r>
      <w:r w:rsidRPr="00556E88">
        <w:rPr>
          <w:rFonts w:eastAsia="PMingLiU"/>
          <w:spacing w:val="-5"/>
          <w:sz w:val="20"/>
          <w14:ligatures w14:val="standardContextual"/>
        </w:rPr>
        <w:t xml:space="preserve"> </w:t>
      </w:r>
      <w:r w:rsidRPr="00556E88">
        <w:rPr>
          <w:rFonts w:eastAsia="PMingLiU"/>
          <w:sz w:val="20"/>
          <w14:ligatures w14:val="standardContextual"/>
        </w:rPr>
        <w:t>for</w:t>
      </w:r>
      <w:r w:rsidRPr="00556E88">
        <w:rPr>
          <w:rFonts w:eastAsia="PMingLiU"/>
          <w:spacing w:val="-5"/>
          <w:sz w:val="20"/>
          <w14:ligatures w14:val="standardContextual"/>
        </w:rPr>
        <w:t xml:space="preserve"> </w:t>
      </w:r>
      <w:r w:rsidRPr="00556E88">
        <w:rPr>
          <w:rFonts w:eastAsia="PMingLiU"/>
          <w:sz w:val="20"/>
          <w14:ligatures w14:val="standardContextual"/>
        </w:rPr>
        <w:t>multi-link</w:t>
      </w:r>
      <w:r w:rsidRPr="00556E88">
        <w:rPr>
          <w:rFonts w:eastAsia="PMingLiU"/>
          <w:spacing w:val="-4"/>
          <w:sz w:val="20"/>
          <w14:ligatures w14:val="standardContextual"/>
        </w:rPr>
        <w:t xml:space="preserve"> </w:t>
      </w:r>
      <w:r w:rsidRPr="00556E88">
        <w:rPr>
          <w:rFonts w:eastAsia="PMingLiU"/>
          <w:sz w:val="20"/>
          <w14:ligatures w14:val="standardContextual"/>
        </w:rPr>
        <w:t>operation</w:t>
      </w:r>
      <w:r w:rsidRPr="00556E88">
        <w:rPr>
          <w:rFonts w:eastAsia="PMingLiU"/>
          <w:spacing w:val="-5"/>
          <w:sz w:val="20"/>
          <w14:ligatures w14:val="standardContextual"/>
        </w:rPr>
        <w:t xml:space="preserve"> </w:t>
      </w:r>
      <w:r w:rsidRPr="00556E88">
        <w:rPr>
          <w:rFonts w:eastAsia="PMingLiU"/>
          <w:sz w:val="20"/>
          <w14:ligatures w14:val="standardContextual"/>
        </w:rPr>
        <w:t>(see</w:t>
      </w:r>
      <w:r w:rsidRPr="00556E88">
        <w:rPr>
          <w:rFonts w:eastAsia="PMingLiU"/>
          <w:spacing w:val="-5"/>
          <w:sz w:val="20"/>
          <w14:ligatures w14:val="standardContextual"/>
        </w:rPr>
        <w:t xml:space="preserve"> </w:t>
      </w:r>
      <w:hyperlink w:anchor="bookmark10" w:history="1">
        <w:r w:rsidRPr="00556E88">
          <w:rPr>
            <w:rFonts w:eastAsia="PMingLiU"/>
            <w:sz w:val="20"/>
            <w14:ligatures w14:val="standardContextual"/>
          </w:rPr>
          <w:t>35.3</w:t>
        </w:r>
        <w:r w:rsidRPr="00556E88">
          <w:rPr>
            <w:rFonts w:eastAsia="PMingLiU"/>
            <w:spacing w:val="-5"/>
            <w:sz w:val="20"/>
            <w14:ligatures w14:val="standardContextual"/>
          </w:rPr>
          <w:t xml:space="preserve"> </w:t>
        </w:r>
        <w:r w:rsidRPr="00556E88">
          <w:rPr>
            <w:rFonts w:eastAsia="PMingLiU"/>
            <w:sz w:val="20"/>
            <w14:ligatures w14:val="standardContextual"/>
          </w:rPr>
          <w:t>(Multi-link</w:t>
        </w:r>
        <w:r w:rsidRPr="00556E88">
          <w:rPr>
            <w:rFonts w:eastAsia="PMingLiU"/>
            <w:spacing w:val="-5"/>
            <w:sz w:val="20"/>
            <w14:ligatures w14:val="standardContextual"/>
          </w:rPr>
          <w:t xml:space="preserve"> </w:t>
        </w:r>
        <w:r w:rsidRPr="00556E88">
          <w:rPr>
            <w:rFonts w:eastAsia="PMingLiU"/>
            <w:spacing w:val="-2"/>
            <w:sz w:val="20"/>
            <w14:ligatures w14:val="standardContextual"/>
          </w:rPr>
          <w:t>operation)</w:t>
        </w:r>
      </w:hyperlink>
      <w:r w:rsidRPr="00556E88">
        <w:rPr>
          <w:rFonts w:eastAsia="PMingLiU"/>
          <w:spacing w:val="-2"/>
          <w:sz w:val="20"/>
          <w14:ligatures w14:val="standardContextual"/>
        </w:rPr>
        <w:t>).</w:t>
      </w:r>
    </w:p>
    <w:p w14:paraId="42E3C2D0" w14:textId="77777777" w:rsidR="00205A40" w:rsidRPr="00556E88" w:rsidRDefault="00205A40" w:rsidP="00556E88">
      <w:pPr>
        <w:widowControl w:val="0"/>
        <w:kinsoku w:val="0"/>
        <w:overflowPunct w:val="0"/>
        <w:autoSpaceDE w:val="0"/>
        <w:autoSpaceDN w:val="0"/>
        <w:adjustRightInd w:val="0"/>
        <w:spacing w:before="1"/>
        <w:rPr>
          <w:rFonts w:eastAsia="PMingLiU"/>
          <w:sz w:val="21"/>
          <w:szCs w:val="21"/>
          <w14:ligatures w14:val="standardContextual"/>
        </w:rPr>
      </w:pPr>
    </w:p>
    <w:p w14:paraId="36B570B7" w14:textId="77777777" w:rsidR="00205A40" w:rsidRPr="00556E88" w:rsidRDefault="00205A40" w:rsidP="00556E88">
      <w:pPr>
        <w:widowControl w:val="0"/>
        <w:kinsoku w:val="0"/>
        <w:overflowPunct w:val="0"/>
        <w:autoSpaceDE w:val="0"/>
        <w:autoSpaceDN w:val="0"/>
        <w:adjustRightInd w:val="0"/>
        <w:spacing w:line="249" w:lineRule="auto"/>
        <w:ind w:left="159" w:right="157"/>
        <w:jc w:val="both"/>
        <w:rPr>
          <w:rFonts w:eastAsia="PMingLiU"/>
          <w:sz w:val="20"/>
          <w14:ligatures w14:val="standardContextual"/>
        </w:rPr>
      </w:pPr>
      <w:r w:rsidRPr="00556E88">
        <w:rPr>
          <w:rFonts w:eastAsia="PMingLiU"/>
          <w:sz w:val="20"/>
          <w14:ligatures w14:val="standardContextual"/>
        </w:rPr>
        <w:t>For each setup link, the corresponding non-AP STA affiliated with the non-AP MLD is in the same associated state as the non-AP MLD and is associated with the corresponding AP affiliated with the AP MLD. For each setup link, there is no mapping between the non-AP STA affiliated with the non-AP MLD and the AP affiliated with the AP MLD provided to the DS.</w:t>
      </w:r>
    </w:p>
    <w:p w14:paraId="69B1FD6F" w14:textId="77777777" w:rsidR="00205A40" w:rsidRPr="00556E88" w:rsidRDefault="00205A40" w:rsidP="00556E88">
      <w:pPr>
        <w:widowControl w:val="0"/>
        <w:kinsoku w:val="0"/>
        <w:overflowPunct w:val="0"/>
        <w:autoSpaceDE w:val="0"/>
        <w:autoSpaceDN w:val="0"/>
        <w:adjustRightInd w:val="0"/>
        <w:spacing w:before="10"/>
        <w:rPr>
          <w:rFonts w:eastAsia="PMingLiU"/>
          <w:sz w:val="19"/>
          <w:szCs w:val="19"/>
          <w14:ligatures w14:val="standardContextual"/>
        </w:rPr>
      </w:pPr>
    </w:p>
    <w:p w14:paraId="6C548D2C" w14:textId="77777777" w:rsidR="00205A40" w:rsidRDefault="00205A40" w:rsidP="005435AD">
      <w:pPr>
        <w:widowControl w:val="0"/>
        <w:kinsoku w:val="0"/>
        <w:overflowPunct w:val="0"/>
        <w:autoSpaceDE w:val="0"/>
        <w:autoSpaceDN w:val="0"/>
        <w:adjustRightInd w:val="0"/>
        <w:spacing w:line="249" w:lineRule="auto"/>
        <w:ind w:left="159" w:right="157"/>
        <w:jc w:val="both"/>
        <w:rPr>
          <w:rFonts w:eastAsia="PMingLiU"/>
          <w:sz w:val="20"/>
          <w14:ligatures w14:val="standardContextual"/>
        </w:rPr>
      </w:pPr>
      <w:r w:rsidRPr="00556E88">
        <w:rPr>
          <w:rFonts w:eastAsia="PMingLiU"/>
          <w:sz w:val="20"/>
          <w14:ligatures w14:val="standardContextual"/>
        </w:rPr>
        <w:t xml:space="preserve">NOTE 9—The non-AP MLD and the AP MLD have an association (see 11.3 (STA </w:t>
      </w:r>
      <w:proofErr w:type="spellStart"/>
      <w:r w:rsidRPr="00556E88">
        <w:rPr>
          <w:rFonts w:eastAsia="PMingLiU"/>
          <w:sz w:val="20"/>
          <w14:ligatures w14:val="standardContextual"/>
        </w:rPr>
        <w:t>authenticationAuthentication</w:t>
      </w:r>
      <w:proofErr w:type="spellEnd"/>
      <w:r w:rsidRPr="00556E88">
        <w:rPr>
          <w:rFonts w:eastAsia="PMingLiU"/>
          <w:sz w:val="20"/>
          <w14:ligatures w14:val="standardContextual"/>
        </w:rPr>
        <w:t xml:space="preserve"> and association)), and the DS is notified of this mapping between the non-AP MLD and the AP MLD (see 4.5.3.3 (Association)).</w:t>
      </w:r>
    </w:p>
    <w:p w14:paraId="02B8C8E0" w14:textId="77777777" w:rsidR="00205A40" w:rsidRPr="00556E88" w:rsidRDefault="00205A40" w:rsidP="005435AD">
      <w:pPr>
        <w:widowControl w:val="0"/>
        <w:kinsoku w:val="0"/>
        <w:overflowPunct w:val="0"/>
        <w:autoSpaceDE w:val="0"/>
        <w:autoSpaceDN w:val="0"/>
        <w:adjustRightInd w:val="0"/>
        <w:spacing w:line="249" w:lineRule="auto"/>
        <w:ind w:left="159" w:right="157"/>
        <w:jc w:val="both"/>
        <w:rPr>
          <w:rFonts w:eastAsia="PMingLiU"/>
          <w:sz w:val="20"/>
          <w14:ligatures w14:val="standardContextual"/>
        </w:rPr>
      </w:pPr>
    </w:p>
    <w:p w14:paraId="05FEDE78" w14:textId="77777777" w:rsidR="00205A40" w:rsidRPr="00556E88" w:rsidRDefault="00205A40" w:rsidP="005435AD">
      <w:pPr>
        <w:widowControl w:val="0"/>
        <w:kinsoku w:val="0"/>
        <w:overflowPunct w:val="0"/>
        <w:autoSpaceDE w:val="0"/>
        <w:autoSpaceDN w:val="0"/>
        <w:adjustRightInd w:val="0"/>
        <w:spacing w:line="249" w:lineRule="auto"/>
        <w:ind w:left="159" w:right="157"/>
        <w:jc w:val="both"/>
        <w:rPr>
          <w:rFonts w:eastAsia="PMingLiU"/>
          <w:sz w:val="20"/>
          <w14:ligatures w14:val="standardContextual"/>
        </w:rPr>
      </w:pPr>
      <w:r w:rsidRPr="00556E88">
        <w:rPr>
          <w:rFonts w:eastAsia="PMingLiU"/>
          <w:sz w:val="20"/>
          <w14:ligatures w14:val="standardContextual"/>
        </w:rPr>
        <w:t xml:space="preserve">NOTE 10—For each setup link, each service (and the corresponding rules) between a non-AP STA affiliated with the non-AP MLD and its associated AP affiliated with the AP MLD is the same as the service (and the corresponding rules) between a non-AP STA not affiliated with the non-AP MLD and its associated AP unless </w:t>
      </w:r>
      <w:r w:rsidRPr="00556E88">
        <w:rPr>
          <w:rFonts w:eastAsia="PMingLiU"/>
          <w:sz w:val="20"/>
          <w14:ligatures w14:val="standardContextual"/>
        </w:rPr>
        <w:lastRenderedPageBreak/>
        <w:t>specified otherwise.</w:t>
      </w:r>
    </w:p>
    <w:p w14:paraId="1DA951B4" w14:textId="77777777" w:rsidR="00205A40" w:rsidRPr="00556E88" w:rsidRDefault="00205A40" w:rsidP="00556E88">
      <w:pPr>
        <w:widowControl w:val="0"/>
        <w:kinsoku w:val="0"/>
        <w:overflowPunct w:val="0"/>
        <w:autoSpaceDE w:val="0"/>
        <w:autoSpaceDN w:val="0"/>
        <w:adjustRightInd w:val="0"/>
        <w:spacing w:before="9"/>
        <w:rPr>
          <w:rFonts w:eastAsia="PMingLiU"/>
          <w:sz w:val="19"/>
          <w:szCs w:val="19"/>
          <w14:ligatures w14:val="standardContextual"/>
        </w:rPr>
      </w:pPr>
    </w:p>
    <w:p w14:paraId="03B02207" w14:textId="77777777" w:rsidR="00205A40" w:rsidRPr="00556E88" w:rsidRDefault="00205A40" w:rsidP="00556E88">
      <w:pPr>
        <w:widowControl w:val="0"/>
        <w:kinsoku w:val="0"/>
        <w:overflowPunct w:val="0"/>
        <w:autoSpaceDE w:val="0"/>
        <w:autoSpaceDN w:val="0"/>
        <w:adjustRightInd w:val="0"/>
        <w:ind w:left="160"/>
        <w:jc w:val="both"/>
        <w:rPr>
          <w:rFonts w:eastAsia="PMingLiU"/>
          <w:spacing w:val="-2"/>
          <w:sz w:val="20"/>
          <w14:ligatures w14:val="standardContextual"/>
        </w:rPr>
      </w:pPr>
      <w:r w:rsidRPr="00556E88">
        <w:rPr>
          <w:rFonts w:eastAsia="PMingLiU"/>
          <w:sz w:val="20"/>
          <w14:ligatures w14:val="standardContextual"/>
        </w:rPr>
        <w:t>An</w:t>
      </w:r>
      <w:r w:rsidRPr="00556E88">
        <w:rPr>
          <w:rFonts w:eastAsia="PMingLiU"/>
          <w:spacing w:val="-4"/>
          <w:sz w:val="20"/>
          <w14:ligatures w14:val="standardContextual"/>
        </w:rPr>
        <w:t xml:space="preserve"> </w:t>
      </w:r>
      <w:r w:rsidRPr="00556E88">
        <w:rPr>
          <w:rFonts w:eastAsia="PMingLiU"/>
          <w:sz w:val="20"/>
          <w14:ligatures w14:val="standardContextual"/>
        </w:rPr>
        <w:t>example</w:t>
      </w:r>
      <w:r w:rsidRPr="00556E88">
        <w:rPr>
          <w:rFonts w:eastAsia="PMingLiU"/>
          <w:spacing w:val="-3"/>
          <w:sz w:val="20"/>
          <w14:ligatures w14:val="standardContextual"/>
        </w:rPr>
        <w:t xml:space="preserve"> </w:t>
      </w:r>
      <w:r w:rsidRPr="00556E88">
        <w:rPr>
          <w:rFonts w:eastAsia="PMingLiU"/>
          <w:sz w:val="20"/>
          <w14:ligatures w14:val="standardContextual"/>
        </w:rPr>
        <w:t>of</w:t>
      </w:r>
      <w:r w:rsidRPr="00556E88">
        <w:rPr>
          <w:rFonts w:eastAsia="PMingLiU"/>
          <w:spacing w:val="-4"/>
          <w:sz w:val="20"/>
          <w14:ligatures w14:val="standardContextual"/>
        </w:rPr>
        <w:t xml:space="preserve"> </w:t>
      </w:r>
      <w:r w:rsidRPr="00556E88">
        <w:rPr>
          <w:rFonts w:eastAsia="PMingLiU"/>
          <w:sz w:val="20"/>
          <w14:ligatures w14:val="standardContextual"/>
        </w:rPr>
        <w:t>ML</w:t>
      </w:r>
      <w:r w:rsidRPr="00556E88">
        <w:rPr>
          <w:rFonts w:eastAsia="PMingLiU"/>
          <w:spacing w:val="-4"/>
          <w:sz w:val="20"/>
          <w14:ligatures w14:val="standardContextual"/>
        </w:rPr>
        <w:t xml:space="preserve"> </w:t>
      </w:r>
      <w:r w:rsidRPr="00556E88">
        <w:rPr>
          <w:rFonts w:eastAsia="PMingLiU"/>
          <w:sz w:val="20"/>
          <w14:ligatures w14:val="standardContextual"/>
        </w:rPr>
        <w:t>setup</w:t>
      </w:r>
      <w:r w:rsidRPr="00556E88">
        <w:rPr>
          <w:rFonts w:eastAsia="PMingLiU"/>
          <w:spacing w:val="-3"/>
          <w:sz w:val="20"/>
          <w14:ligatures w14:val="standardContextual"/>
        </w:rPr>
        <w:t xml:space="preserve"> </w:t>
      </w:r>
      <w:r w:rsidRPr="00556E88">
        <w:rPr>
          <w:rFonts w:eastAsia="PMingLiU"/>
          <w:sz w:val="20"/>
          <w14:ligatures w14:val="standardContextual"/>
        </w:rPr>
        <w:t>is</w:t>
      </w:r>
      <w:r w:rsidRPr="00556E88">
        <w:rPr>
          <w:rFonts w:eastAsia="PMingLiU"/>
          <w:spacing w:val="-4"/>
          <w:sz w:val="20"/>
          <w14:ligatures w14:val="standardContextual"/>
        </w:rPr>
        <w:t xml:space="preserve"> </w:t>
      </w:r>
      <w:r w:rsidRPr="00556E88">
        <w:rPr>
          <w:rFonts w:eastAsia="PMingLiU"/>
          <w:sz w:val="20"/>
          <w14:ligatures w14:val="standardContextual"/>
        </w:rPr>
        <w:t>shown</w:t>
      </w:r>
      <w:r w:rsidRPr="00556E88">
        <w:rPr>
          <w:rFonts w:eastAsia="PMingLiU"/>
          <w:spacing w:val="-3"/>
          <w:sz w:val="20"/>
          <w14:ligatures w14:val="standardContextual"/>
        </w:rPr>
        <w:t xml:space="preserve"> </w:t>
      </w:r>
      <w:r w:rsidRPr="00556E88">
        <w:rPr>
          <w:rFonts w:eastAsia="PMingLiU"/>
          <w:sz w:val="20"/>
          <w14:ligatures w14:val="standardContextual"/>
        </w:rPr>
        <w:t>in</w:t>
      </w:r>
      <w:r w:rsidRPr="00556E88">
        <w:rPr>
          <w:rFonts w:eastAsia="PMingLiU"/>
          <w:spacing w:val="-4"/>
          <w:sz w:val="20"/>
          <w14:ligatures w14:val="standardContextual"/>
        </w:rPr>
        <w:t xml:space="preserve"> </w:t>
      </w:r>
      <w:r w:rsidRPr="00556E88">
        <w:rPr>
          <w:rFonts w:eastAsia="PMingLiU"/>
          <w:sz w:val="20"/>
          <w14:ligatures w14:val="standardContextual"/>
        </w:rPr>
        <w:t>AF.4</w:t>
      </w:r>
      <w:r w:rsidRPr="00556E88">
        <w:rPr>
          <w:rFonts w:eastAsia="PMingLiU"/>
          <w:spacing w:val="-3"/>
          <w:sz w:val="20"/>
          <w14:ligatures w14:val="standardContextual"/>
        </w:rPr>
        <w:t xml:space="preserve"> </w:t>
      </w:r>
      <w:r w:rsidRPr="00556E88">
        <w:rPr>
          <w:rFonts w:eastAsia="PMingLiU"/>
          <w:sz w:val="20"/>
          <w14:ligatures w14:val="standardContextual"/>
        </w:rPr>
        <w:t>(Example</w:t>
      </w:r>
      <w:r w:rsidRPr="00556E88">
        <w:rPr>
          <w:rFonts w:eastAsia="PMingLiU"/>
          <w:spacing w:val="-3"/>
          <w:sz w:val="20"/>
          <w14:ligatures w14:val="standardContextual"/>
        </w:rPr>
        <w:t xml:space="preserve"> </w:t>
      </w:r>
      <w:r w:rsidRPr="00556E88">
        <w:rPr>
          <w:rFonts w:eastAsia="PMingLiU"/>
          <w:sz w:val="20"/>
          <w14:ligatures w14:val="standardContextual"/>
        </w:rPr>
        <w:t>of</w:t>
      </w:r>
      <w:r w:rsidRPr="00556E88">
        <w:rPr>
          <w:rFonts w:eastAsia="PMingLiU"/>
          <w:spacing w:val="-3"/>
          <w:sz w:val="20"/>
          <w14:ligatures w14:val="standardContextual"/>
        </w:rPr>
        <w:t xml:space="preserve"> </w:t>
      </w:r>
      <w:r w:rsidRPr="00556E88">
        <w:rPr>
          <w:rFonts w:eastAsia="PMingLiU"/>
          <w:sz w:val="20"/>
          <w14:ligatures w14:val="standardContextual"/>
        </w:rPr>
        <w:t>ML</w:t>
      </w:r>
      <w:r w:rsidRPr="00556E88">
        <w:rPr>
          <w:rFonts w:eastAsia="PMingLiU"/>
          <w:spacing w:val="-3"/>
          <w:sz w:val="20"/>
          <w14:ligatures w14:val="standardContextual"/>
        </w:rPr>
        <w:t xml:space="preserve"> </w:t>
      </w:r>
      <w:r w:rsidRPr="00556E88">
        <w:rPr>
          <w:rFonts w:eastAsia="PMingLiU"/>
          <w:spacing w:val="-2"/>
          <w:sz w:val="20"/>
          <w14:ligatures w14:val="standardContextual"/>
        </w:rPr>
        <w:t>setup).</w:t>
      </w:r>
    </w:p>
    <w:p w14:paraId="17162141" w14:textId="77777777" w:rsidR="00205A40" w:rsidRPr="00556E88" w:rsidRDefault="00205A40" w:rsidP="00556E88">
      <w:pPr>
        <w:widowControl w:val="0"/>
        <w:kinsoku w:val="0"/>
        <w:overflowPunct w:val="0"/>
        <w:autoSpaceDE w:val="0"/>
        <w:autoSpaceDN w:val="0"/>
        <w:adjustRightInd w:val="0"/>
        <w:spacing w:before="7"/>
        <w:rPr>
          <w:rFonts w:eastAsia="PMingLiU"/>
          <w:sz w:val="21"/>
          <w:szCs w:val="21"/>
          <w14:ligatures w14:val="standardContextual"/>
        </w:rPr>
      </w:pPr>
    </w:p>
    <w:p w14:paraId="47066702" w14:textId="77777777" w:rsidR="00205A40" w:rsidRPr="00556E88" w:rsidRDefault="00205A40" w:rsidP="00205A40">
      <w:pPr>
        <w:pStyle w:val="ListParagraph"/>
        <w:widowControl w:val="0"/>
        <w:numPr>
          <w:ilvl w:val="3"/>
          <w:numId w:val="7"/>
        </w:numPr>
        <w:tabs>
          <w:tab w:val="left" w:pos="934"/>
        </w:tabs>
        <w:kinsoku w:val="0"/>
        <w:overflowPunct w:val="0"/>
        <w:autoSpaceDE w:val="0"/>
        <w:autoSpaceDN w:val="0"/>
        <w:adjustRightInd w:val="0"/>
        <w:spacing w:before="1"/>
        <w:ind w:leftChars="0"/>
        <w:outlineLvl w:val="1"/>
        <w:rPr>
          <w:rFonts w:ascii="Arial" w:eastAsia="PMingLiU" w:hAnsi="Arial" w:cs="Arial"/>
          <w:b/>
          <w:bCs/>
          <w:color w:val="000000"/>
          <w:spacing w:val="-2"/>
          <w:sz w:val="20"/>
          <w14:ligatures w14:val="standardContextual"/>
        </w:rPr>
      </w:pPr>
      <w:bookmarkStart w:id="88" w:name="35.3.5.2_ML_security"/>
      <w:bookmarkEnd w:id="88"/>
      <w:r w:rsidRPr="00556E88">
        <w:rPr>
          <w:rFonts w:ascii="Arial" w:eastAsia="PMingLiU" w:hAnsi="Arial" w:cs="Arial"/>
          <w:b/>
          <w:bCs/>
          <w:sz w:val="20"/>
          <w14:ligatures w14:val="standardContextual"/>
        </w:rPr>
        <w:t>ML</w:t>
      </w:r>
      <w:r w:rsidRPr="00556E88">
        <w:rPr>
          <w:rFonts w:ascii="Arial" w:eastAsia="PMingLiU" w:hAnsi="Arial" w:cs="Arial"/>
          <w:b/>
          <w:bCs/>
          <w:spacing w:val="-4"/>
          <w:sz w:val="20"/>
          <w14:ligatures w14:val="standardContextual"/>
        </w:rPr>
        <w:t xml:space="preserve"> </w:t>
      </w:r>
      <w:r w:rsidRPr="00556E88">
        <w:rPr>
          <w:rFonts w:ascii="Arial" w:eastAsia="PMingLiU" w:hAnsi="Arial" w:cs="Arial"/>
          <w:b/>
          <w:bCs/>
          <w:spacing w:val="-2"/>
          <w:sz w:val="20"/>
          <w14:ligatures w14:val="standardContextual"/>
        </w:rPr>
        <w:t>security</w:t>
      </w:r>
    </w:p>
    <w:p w14:paraId="5BAA963F" w14:textId="77777777" w:rsidR="00205A40" w:rsidRPr="00556E88" w:rsidRDefault="00205A40" w:rsidP="00556E88">
      <w:pPr>
        <w:widowControl w:val="0"/>
        <w:kinsoku w:val="0"/>
        <w:overflowPunct w:val="0"/>
        <w:autoSpaceDE w:val="0"/>
        <w:autoSpaceDN w:val="0"/>
        <w:adjustRightInd w:val="0"/>
        <w:spacing w:before="9"/>
        <w:rPr>
          <w:rFonts w:ascii="Arial" w:eastAsia="PMingLiU" w:hAnsi="Arial" w:cs="Arial"/>
          <w:b/>
          <w:bCs/>
          <w:sz w:val="21"/>
          <w:szCs w:val="21"/>
          <w14:ligatures w14:val="standardContextual"/>
        </w:rPr>
      </w:pPr>
    </w:p>
    <w:p w14:paraId="3A52E13A" w14:textId="77777777" w:rsidR="00205A40" w:rsidRDefault="00205A40" w:rsidP="0046352A">
      <w:pPr>
        <w:widowControl w:val="0"/>
        <w:kinsoku w:val="0"/>
        <w:overflowPunct w:val="0"/>
        <w:autoSpaceDE w:val="0"/>
        <w:autoSpaceDN w:val="0"/>
        <w:adjustRightInd w:val="0"/>
        <w:spacing w:line="249" w:lineRule="auto"/>
        <w:ind w:left="159" w:right="157"/>
        <w:jc w:val="both"/>
        <w:rPr>
          <w:rFonts w:eastAsia="PMingLiU"/>
          <w:sz w:val="20"/>
          <w14:ligatures w14:val="standardContextual"/>
        </w:rPr>
      </w:pPr>
      <w:r w:rsidRPr="00556E88">
        <w:rPr>
          <w:rFonts w:eastAsia="PMingLiU"/>
          <w:sz w:val="20"/>
          <w14:ligatures w14:val="standardContextual"/>
        </w:rPr>
        <w:t>After a successful ML (re)setup between a non-AP MLD and an AP MLD, a PMKSA and a PTKSA are established</w:t>
      </w:r>
      <w:r w:rsidRPr="00556E88">
        <w:rPr>
          <w:rFonts w:eastAsia="PMingLiU"/>
          <w:spacing w:val="-6"/>
          <w:sz w:val="20"/>
          <w14:ligatures w14:val="standardContextual"/>
        </w:rPr>
        <w:t xml:space="preserve"> </w:t>
      </w:r>
      <w:r w:rsidRPr="00556E88">
        <w:rPr>
          <w:rFonts w:eastAsia="PMingLiU"/>
          <w:sz w:val="20"/>
          <w14:ligatures w14:val="standardContextual"/>
        </w:rPr>
        <w:t>between</w:t>
      </w:r>
      <w:r w:rsidRPr="00556E88">
        <w:rPr>
          <w:rFonts w:eastAsia="PMingLiU"/>
          <w:spacing w:val="-6"/>
          <w:sz w:val="20"/>
          <w14:ligatures w14:val="standardContextual"/>
        </w:rPr>
        <w:t xml:space="preserve"> </w:t>
      </w:r>
      <w:r w:rsidRPr="00556E88">
        <w:rPr>
          <w:rFonts w:eastAsia="PMingLiU"/>
          <w:sz w:val="20"/>
          <w14:ligatures w14:val="standardContextual"/>
        </w:rPr>
        <w:t>the</w:t>
      </w:r>
      <w:r w:rsidRPr="00556E88">
        <w:rPr>
          <w:rFonts w:eastAsia="PMingLiU"/>
          <w:spacing w:val="-6"/>
          <w:sz w:val="20"/>
          <w14:ligatures w14:val="standardContextual"/>
        </w:rPr>
        <w:t xml:space="preserve"> </w:t>
      </w:r>
      <w:r w:rsidRPr="00556E88">
        <w:rPr>
          <w:rFonts w:eastAsia="PMingLiU"/>
          <w:sz w:val="20"/>
          <w14:ligatures w14:val="standardContextual"/>
        </w:rPr>
        <w:t>non-AP</w:t>
      </w:r>
      <w:r w:rsidRPr="00556E88">
        <w:rPr>
          <w:rFonts w:eastAsia="PMingLiU"/>
          <w:spacing w:val="-7"/>
          <w:sz w:val="20"/>
          <w14:ligatures w14:val="standardContextual"/>
        </w:rPr>
        <w:t xml:space="preserve"> </w:t>
      </w:r>
      <w:r w:rsidRPr="00556E88">
        <w:rPr>
          <w:rFonts w:eastAsia="PMingLiU"/>
          <w:sz w:val="20"/>
          <w14:ligatures w14:val="standardContextual"/>
        </w:rPr>
        <w:t>MLD</w:t>
      </w:r>
      <w:r w:rsidRPr="00556E88">
        <w:rPr>
          <w:rFonts w:eastAsia="PMingLiU"/>
          <w:spacing w:val="-5"/>
          <w:sz w:val="20"/>
          <w14:ligatures w14:val="standardContextual"/>
        </w:rPr>
        <w:t xml:space="preserve"> </w:t>
      </w:r>
      <w:r w:rsidRPr="00556E88">
        <w:rPr>
          <w:rFonts w:eastAsia="PMingLiU"/>
          <w:sz w:val="20"/>
          <w14:ligatures w14:val="standardContextual"/>
        </w:rPr>
        <w:t>and</w:t>
      </w:r>
      <w:r w:rsidRPr="00556E88">
        <w:rPr>
          <w:rFonts w:eastAsia="PMingLiU"/>
          <w:spacing w:val="-6"/>
          <w:sz w:val="20"/>
          <w14:ligatures w14:val="standardContextual"/>
        </w:rPr>
        <w:t xml:space="preserve"> </w:t>
      </w:r>
      <w:r w:rsidRPr="00556E88">
        <w:rPr>
          <w:rFonts w:eastAsia="PMingLiU"/>
          <w:sz w:val="20"/>
          <w14:ligatures w14:val="standardContextual"/>
        </w:rPr>
        <w:t>the</w:t>
      </w:r>
      <w:r w:rsidRPr="00556E88">
        <w:rPr>
          <w:rFonts w:eastAsia="PMingLiU"/>
          <w:spacing w:val="-6"/>
          <w:sz w:val="20"/>
          <w14:ligatures w14:val="standardContextual"/>
        </w:rPr>
        <w:t xml:space="preserve"> </w:t>
      </w:r>
      <w:r w:rsidRPr="00556E88">
        <w:rPr>
          <w:rFonts w:eastAsia="PMingLiU"/>
          <w:sz w:val="20"/>
          <w14:ligatures w14:val="standardContextual"/>
        </w:rPr>
        <w:t>AP</w:t>
      </w:r>
      <w:r w:rsidRPr="00556E88">
        <w:rPr>
          <w:rFonts w:eastAsia="PMingLiU"/>
          <w:spacing w:val="-7"/>
          <w:sz w:val="20"/>
          <w14:ligatures w14:val="standardContextual"/>
        </w:rPr>
        <w:t xml:space="preserve"> </w:t>
      </w:r>
      <w:r w:rsidRPr="00556E88">
        <w:rPr>
          <w:rFonts w:eastAsia="PMingLiU"/>
          <w:sz w:val="20"/>
          <w14:ligatures w14:val="standardContextual"/>
        </w:rPr>
        <w:t>MLD.</w:t>
      </w:r>
      <w:r w:rsidRPr="00556E88">
        <w:rPr>
          <w:rFonts w:eastAsia="PMingLiU"/>
          <w:spacing w:val="-6"/>
          <w:sz w:val="20"/>
          <w14:ligatures w14:val="standardContextual"/>
        </w:rPr>
        <w:t xml:space="preserve"> </w:t>
      </w:r>
      <w:r w:rsidRPr="00556E88">
        <w:rPr>
          <w:rFonts w:eastAsia="PMingLiU"/>
          <w:sz w:val="20"/>
          <w14:ligatures w14:val="standardContextual"/>
        </w:rPr>
        <w:t>In</w:t>
      </w:r>
      <w:r w:rsidRPr="00556E88">
        <w:rPr>
          <w:rFonts w:eastAsia="PMingLiU"/>
          <w:spacing w:val="-5"/>
          <w:sz w:val="20"/>
          <w14:ligatures w14:val="standardContextual"/>
        </w:rPr>
        <w:t xml:space="preserve"> </w:t>
      </w:r>
      <w:r w:rsidRPr="00556E88">
        <w:rPr>
          <w:rFonts w:eastAsia="PMingLiU"/>
          <w:sz w:val="20"/>
          <w14:ligatures w14:val="standardContextual"/>
        </w:rPr>
        <w:t>addition,</w:t>
      </w:r>
      <w:r w:rsidRPr="00556E88">
        <w:rPr>
          <w:rFonts w:eastAsia="PMingLiU"/>
          <w:spacing w:val="-6"/>
          <w:sz w:val="20"/>
          <w14:ligatures w14:val="standardContextual"/>
        </w:rPr>
        <w:t xml:space="preserve"> </w:t>
      </w:r>
      <w:r w:rsidRPr="00556E88">
        <w:rPr>
          <w:rFonts w:eastAsia="PMingLiU"/>
          <w:sz w:val="20"/>
          <w14:ligatures w14:val="standardContextual"/>
        </w:rPr>
        <w:t>a</w:t>
      </w:r>
      <w:r w:rsidRPr="00556E88">
        <w:rPr>
          <w:rFonts w:eastAsia="PMingLiU"/>
          <w:spacing w:val="-6"/>
          <w:sz w:val="20"/>
          <w14:ligatures w14:val="standardContextual"/>
        </w:rPr>
        <w:t xml:space="preserve"> </w:t>
      </w:r>
      <w:r w:rsidRPr="00556E88">
        <w:rPr>
          <w:rFonts w:eastAsia="PMingLiU"/>
          <w:sz w:val="20"/>
          <w14:ligatures w14:val="standardContextual"/>
        </w:rPr>
        <w:t>GTKSA,</w:t>
      </w:r>
      <w:r w:rsidRPr="00556E88">
        <w:rPr>
          <w:rFonts w:eastAsia="PMingLiU"/>
          <w:spacing w:val="-6"/>
          <w:sz w:val="20"/>
          <w14:ligatures w14:val="standardContextual"/>
        </w:rPr>
        <w:t xml:space="preserve"> </w:t>
      </w:r>
      <w:r w:rsidRPr="00556E88">
        <w:rPr>
          <w:rFonts w:eastAsia="PMingLiU"/>
          <w:sz w:val="20"/>
          <w14:ligatures w14:val="standardContextual"/>
        </w:rPr>
        <w:t>an</w:t>
      </w:r>
      <w:r w:rsidRPr="00556E88">
        <w:rPr>
          <w:rFonts w:eastAsia="PMingLiU"/>
          <w:spacing w:val="-6"/>
          <w:sz w:val="20"/>
          <w14:ligatures w14:val="standardContextual"/>
        </w:rPr>
        <w:t xml:space="preserve"> </w:t>
      </w:r>
      <w:r w:rsidRPr="00556E88">
        <w:rPr>
          <w:rFonts w:eastAsia="PMingLiU"/>
          <w:sz w:val="20"/>
          <w14:ligatures w14:val="standardContextual"/>
        </w:rPr>
        <w:t>IGTKSA</w:t>
      </w:r>
      <w:r w:rsidRPr="00556E88">
        <w:rPr>
          <w:rFonts w:eastAsia="PMingLiU"/>
          <w:spacing w:val="-6"/>
          <w:sz w:val="20"/>
          <w14:ligatures w14:val="standardContextual"/>
        </w:rPr>
        <w:t xml:space="preserve"> </w:t>
      </w:r>
      <w:r w:rsidRPr="00556E88">
        <w:rPr>
          <w:rFonts w:eastAsia="PMingLiU"/>
          <w:sz w:val="20"/>
          <w14:ligatures w14:val="standardContextual"/>
        </w:rPr>
        <w:t>if</w:t>
      </w:r>
      <w:r w:rsidRPr="00556E88">
        <w:rPr>
          <w:rFonts w:eastAsia="PMingLiU"/>
          <w:spacing w:val="-6"/>
          <w:sz w:val="20"/>
          <w14:ligatures w14:val="standardContextual"/>
        </w:rPr>
        <w:t xml:space="preserve"> </w:t>
      </w:r>
      <w:r w:rsidRPr="00556E88">
        <w:rPr>
          <w:rFonts w:eastAsia="PMingLiU"/>
          <w:sz w:val="20"/>
          <w14:ligatures w14:val="standardContextual"/>
        </w:rPr>
        <w:t>management frame protection is enabled, and a BIGTKSA if beacon protection is enabled, are established between the non-AP MLD and the AP MLD for each setup link (see Clause</w:t>
      </w:r>
      <w:r w:rsidRPr="00556E88">
        <w:rPr>
          <w:rFonts w:eastAsia="PMingLiU"/>
          <w:spacing w:val="-3"/>
          <w:sz w:val="20"/>
          <w14:ligatures w14:val="standardContextual"/>
        </w:rPr>
        <w:t xml:space="preserve"> </w:t>
      </w:r>
      <w:r w:rsidRPr="00556E88">
        <w:rPr>
          <w:rFonts w:eastAsia="PMingLiU"/>
          <w:sz w:val="20"/>
          <w14:ligatures w14:val="standardContextual"/>
        </w:rPr>
        <w:t>12 (Security)). The PTKSA is used for cryptographic encapsulation and decapsulation of individually addressed MPDUs across all setup links and the</w:t>
      </w:r>
      <w:r w:rsidRPr="00556E88">
        <w:rPr>
          <w:rFonts w:eastAsia="PMingLiU"/>
          <w:spacing w:val="-3"/>
          <w:sz w:val="20"/>
          <w14:ligatures w14:val="standardContextual"/>
        </w:rPr>
        <w:t xml:space="preserve"> </w:t>
      </w:r>
      <w:r w:rsidRPr="00556E88">
        <w:rPr>
          <w:rFonts w:eastAsia="PMingLiU"/>
          <w:sz w:val="20"/>
          <w14:ligatures w14:val="standardContextual"/>
        </w:rPr>
        <w:t>GTKSA</w:t>
      </w:r>
      <w:r w:rsidRPr="00556E88">
        <w:rPr>
          <w:rFonts w:eastAsia="PMingLiU"/>
          <w:spacing w:val="-3"/>
          <w:sz w:val="20"/>
          <w14:ligatures w14:val="standardContextual"/>
        </w:rPr>
        <w:t xml:space="preserve"> </w:t>
      </w:r>
      <w:r w:rsidRPr="00556E88">
        <w:rPr>
          <w:rFonts w:eastAsia="PMingLiU"/>
          <w:sz w:val="20"/>
          <w14:ligatures w14:val="standardContextual"/>
        </w:rPr>
        <w:t>of</w:t>
      </w:r>
      <w:r w:rsidRPr="00556E88">
        <w:rPr>
          <w:rFonts w:eastAsia="PMingLiU"/>
          <w:spacing w:val="-2"/>
          <w:sz w:val="20"/>
          <w14:ligatures w14:val="standardContextual"/>
        </w:rPr>
        <w:t xml:space="preserve"> </w:t>
      </w:r>
      <w:r w:rsidRPr="00556E88">
        <w:rPr>
          <w:rFonts w:eastAsia="PMingLiU"/>
          <w:sz w:val="20"/>
          <w14:ligatures w14:val="standardContextual"/>
        </w:rPr>
        <w:t>a</w:t>
      </w:r>
      <w:r w:rsidRPr="00556E88">
        <w:rPr>
          <w:rFonts w:eastAsia="PMingLiU"/>
          <w:spacing w:val="-3"/>
          <w:sz w:val="20"/>
          <w14:ligatures w14:val="standardContextual"/>
        </w:rPr>
        <w:t xml:space="preserve"> </w:t>
      </w:r>
      <w:r w:rsidRPr="00556E88">
        <w:rPr>
          <w:rFonts w:eastAsia="PMingLiU"/>
          <w:sz w:val="20"/>
          <w14:ligatures w14:val="standardContextual"/>
        </w:rPr>
        <w:t>link</w:t>
      </w:r>
      <w:r w:rsidRPr="00556E88">
        <w:rPr>
          <w:rFonts w:eastAsia="PMingLiU"/>
          <w:spacing w:val="-3"/>
          <w:sz w:val="20"/>
          <w14:ligatures w14:val="standardContextual"/>
        </w:rPr>
        <w:t xml:space="preserve"> </w:t>
      </w:r>
      <w:r w:rsidRPr="00556E88">
        <w:rPr>
          <w:rFonts w:eastAsia="PMingLiU"/>
          <w:sz w:val="20"/>
          <w14:ligatures w14:val="standardContextual"/>
        </w:rPr>
        <w:t>is</w:t>
      </w:r>
      <w:r w:rsidRPr="00556E88">
        <w:rPr>
          <w:rFonts w:eastAsia="PMingLiU"/>
          <w:spacing w:val="-3"/>
          <w:sz w:val="20"/>
          <w14:ligatures w14:val="standardContextual"/>
        </w:rPr>
        <w:t xml:space="preserve"> </w:t>
      </w:r>
      <w:r w:rsidRPr="00556E88">
        <w:rPr>
          <w:rFonts w:eastAsia="PMingLiU"/>
          <w:sz w:val="20"/>
          <w14:ligatures w14:val="standardContextual"/>
        </w:rPr>
        <w:t>used</w:t>
      </w:r>
      <w:r w:rsidRPr="00556E88">
        <w:rPr>
          <w:rFonts w:eastAsia="PMingLiU"/>
          <w:spacing w:val="-3"/>
          <w:sz w:val="20"/>
          <w14:ligatures w14:val="standardContextual"/>
        </w:rPr>
        <w:t xml:space="preserve"> </w:t>
      </w:r>
      <w:r w:rsidRPr="00556E88">
        <w:rPr>
          <w:rFonts w:eastAsia="PMingLiU"/>
          <w:sz w:val="20"/>
          <w14:ligatures w14:val="standardContextual"/>
        </w:rPr>
        <w:t>for</w:t>
      </w:r>
      <w:r w:rsidRPr="00556E88">
        <w:rPr>
          <w:rFonts w:eastAsia="PMingLiU"/>
          <w:spacing w:val="-3"/>
          <w:sz w:val="20"/>
          <w14:ligatures w14:val="standardContextual"/>
        </w:rPr>
        <w:t xml:space="preserve"> </w:t>
      </w:r>
      <w:r w:rsidRPr="00556E88">
        <w:rPr>
          <w:rFonts w:eastAsia="PMingLiU"/>
          <w:sz w:val="20"/>
          <w14:ligatures w14:val="standardContextual"/>
        </w:rPr>
        <w:t>cryptographic</w:t>
      </w:r>
      <w:r w:rsidRPr="00556E88">
        <w:rPr>
          <w:rFonts w:eastAsia="PMingLiU"/>
          <w:spacing w:val="-3"/>
          <w:sz w:val="20"/>
          <w14:ligatures w14:val="standardContextual"/>
        </w:rPr>
        <w:t xml:space="preserve"> </w:t>
      </w:r>
      <w:r w:rsidRPr="00556E88">
        <w:rPr>
          <w:rFonts w:eastAsia="PMingLiU"/>
          <w:sz w:val="20"/>
          <w14:ligatures w14:val="standardContextual"/>
        </w:rPr>
        <w:t>encapsulation</w:t>
      </w:r>
      <w:r w:rsidRPr="00556E88">
        <w:rPr>
          <w:rFonts w:eastAsia="PMingLiU"/>
          <w:spacing w:val="-3"/>
          <w:sz w:val="20"/>
          <w14:ligatures w14:val="standardContextual"/>
        </w:rPr>
        <w:t xml:space="preserve"> </w:t>
      </w:r>
      <w:r w:rsidRPr="00556E88">
        <w:rPr>
          <w:rFonts w:eastAsia="PMingLiU"/>
          <w:sz w:val="20"/>
          <w14:ligatures w14:val="standardContextual"/>
        </w:rPr>
        <w:t>and</w:t>
      </w:r>
      <w:r w:rsidRPr="00556E88">
        <w:rPr>
          <w:rFonts w:eastAsia="PMingLiU"/>
          <w:spacing w:val="-3"/>
          <w:sz w:val="20"/>
          <w14:ligatures w14:val="standardContextual"/>
        </w:rPr>
        <w:t xml:space="preserve"> </w:t>
      </w:r>
      <w:r w:rsidRPr="00556E88">
        <w:rPr>
          <w:rFonts w:eastAsia="PMingLiU"/>
          <w:sz w:val="20"/>
          <w14:ligatures w14:val="standardContextual"/>
        </w:rPr>
        <w:t>decapsulation</w:t>
      </w:r>
      <w:r w:rsidRPr="00556E88">
        <w:rPr>
          <w:rFonts w:eastAsia="PMingLiU"/>
          <w:spacing w:val="-3"/>
          <w:sz w:val="20"/>
          <w14:ligatures w14:val="standardContextual"/>
        </w:rPr>
        <w:t xml:space="preserve"> </w:t>
      </w:r>
      <w:r w:rsidRPr="00556E88">
        <w:rPr>
          <w:rFonts w:eastAsia="PMingLiU"/>
          <w:sz w:val="20"/>
          <w14:ligatures w14:val="standardContextual"/>
        </w:rPr>
        <w:t>of</w:t>
      </w:r>
      <w:r w:rsidRPr="00556E88">
        <w:rPr>
          <w:rFonts w:eastAsia="PMingLiU"/>
          <w:spacing w:val="-4"/>
          <w:sz w:val="20"/>
          <w14:ligatures w14:val="standardContextual"/>
        </w:rPr>
        <w:t xml:space="preserve"> </w:t>
      </w:r>
      <w:r w:rsidRPr="00556E88">
        <w:rPr>
          <w:rFonts w:eastAsia="PMingLiU"/>
          <w:sz w:val="20"/>
          <w14:ligatures w14:val="standardContextual"/>
        </w:rPr>
        <w:t>group</w:t>
      </w:r>
      <w:r w:rsidRPr="00556E88">
        <w:rPr>
          <w:rFonts w:eastAsia="PMingLiU"/>
          <w:spacing w:val="-3"/>
          <w:sz w:val="20"/>
          <w14:ligatures w14:val="standardContextual"/>
        </w:rPr>
        <w:t xml:space="preserve"> </w:t>
      </w:r>
      <w:r w:rsidRPr="00556E88">
        <w:rPr>
          <w:rFonts w:eastAsia="PMingLiU"/>
          <w:sz w:val="20"/>
          <w14:ligatures w14:val="standardContextual"/>
        </w:rPr>
        <w:t>addressed</w:t>
      </w:r>
      <w:r w:rsidRPr="00556E88">
        <w:rPr>
          <w:rFonts w:eastAsia="PMingLiU"/>
          <w:spacing w:val="-3"/>
          <w:sz w:val="20"/>
          <w14:ligatures w14:val="standardContextual"/>
        </w:rPr>
        <w:t xml:space="preserve"> </w:t>
      </w:r>
      <w:r w:rsidRPr="00556E88">
        <w:rPr>
          <w:rFonts w:eastAsia="PMingLiU"/>
          <w:sz w:val="20"/>
          <w14:ligatures w14:val="standardContextual"/>
        </w:rPr>
        <w:t>MPDUs on the link as described in 12.5.2.3 (CCMP cryptographic encapsulation), 12.5.4.3 (GCMP cryptographic encapsulation),</w:t>
      </w:r>
      <w:r w:rsidRPr="00556E88">
        <w:rPr>
          <w:rFonts w:eastAsia="PMingLiU"/>
          <w:spacing w:val="-1"/>
          <w:sz w:val="20"/>
          <w14:ligatures w14:val="standardContextual"/>
        </w:rPr>
        <w:t xml:space="preserve"> </w:t>
      </w:r>
      <w:r w:rsidRPr="00556E88">
        <w:rPr>
          <w:rFonts w:eastAsia="PMingLiU"/>
          <w:sz w:val="20"/>
          <w14:ligatures w14:val="standardContextual"/>
        </w:rPr>
        <w:t>12.5.2.4 (CCMP</w:t>
      </w:r>
      <w:r w:rsidRPr="00556E88">
        <w:rPr>
          <w:rFonts w:eastAsia="PMingLiU"/>
          <w:spacing w:val="-1"/>
          <w:sz w:val="20"/>
          <w14:ligatures w14:val="standardContextual"/>
        </w:rPr>
        <w:t xml:space="preserve"> </w:t>
      </w:r>
      <w:r w:rsidRPr="00556E88">
        <w:rPr>
          <w:rFonts w:eastAsia="PMingLiU"/>
          <w:sz w:val="20"/>
          <w14:ligatures w14:val="standardContextual"/>
        </w:rPr>
        <w:t>decapsulation),</w:t>
      </w:r>
      <w:r w:rsidRPr="00556E88">
        <w:rPr>
          <w:rFonts w:eastAsia="PMingLiU"/>
          <w:spacing w:val="-2"/>
          <w:sz w:val="20"/>
          <w14:ligatures w14:val="standardContextual"/>
        </w:rPr>
        <w:t xml:space="preserve"> </w:t>
      </w:r>
      <w:r w:rsidRPr="00556E88">
        <w:rPr>
          <w:rFonts w:eastAsia="PMingLiU"/>
          <w:sz w:val="20"/>
          <w14:ligatures w14:val="standardContextual"/>
        </w:rPr>
        <w:t>and</w:t>
      </w:r>
      <w:r w:rsidRPr="00556E88">
        <w:rPr>
          <w:rFonts w:eastAsia="PMingLiU"/>
          <w:spacing w:val="-2"/>
          <w:sz w:val="20"/>
          <w14:ligatures w14:val="standardContextual"/>
        </w:rPr>
        <w:t xml:space="preserve"> </w:t>
      </w:r>
      <w:r w:rsidRPr="00556E88">
        <w:rPr>
          <w:rFonts w:eastAsia="PMingLiU"/>
          <w:sz w:val="20"/>
          <w14:ligatures w14:val="standardContextual"/>
        </w:rPr>
        <w:t>12.5.4.4</w:t>
      </w:r>
      <w:r w:rsidRPr="00556E88">
        <w:rPr>
          <w:rFonts w:eastAsia="PMingLiU"/>
          <w:spacing w:val="-1"/>
          <w:sz w:val="20"/>
          <w14:ligatures w14:val="standardContextual"/>
        </w:rPr>
        <w:t xml:space="preserve"> </w:t>
      </w:r>
      <w:r w:rsidRPr="00556E88">
        <w:rPr>
          <w:rFonts w:eastAsia="PMingLiU"/>
          <w:sz w:val="20"/>
          <w14:ligatures w14:val="standardContextual"/>
        </w:rPr>
        <w:t>(GCMP</w:t>
      </w:r>
      <w:r w:rsidRPr="00556E88">
        <w:rPr>
          <w:rFonts w:eastAsia="PMingLiU"/>
          <w:spacing w:val="-1"/>
          <w:sz w:val="20"/>
          <w14:ligatures w14:val="standardContextual"/>
        </w:rPr>
        <w:t xml:space="preserve"> </w:t>
      </w:r>
      <w:r w:rsidRPr="00556E88">
        <w:rPr>
          <w:rFonts w:eastAsia="PMingLiU"/>
          <w:sz w:val="20"/>
          <w14:ligatures w14:val="standardContextual"/>
        </w:rPr>
        <w:t>decapsulation).</w:t>
      </w:r>
      <w:r w:rsidRPr="00556E88">
        <w:rPr>
          <w:rFonts w:eastAsia="PMingLiU"/>
          <w:spacing w:val="-2"/>
          <w:sz w:val="20"/>
          <w14:ligatures w14:val="standardContextual"/>
        </w:rPr>
        <w:t xml:space="preserve"> </w:t>
      </w:r>
      <w:r w:rsidRPr="00556E88">
        <w:rPr>
          <w:rFonts w:eastAsia="PMingLiU"/>
          <w:sz w:val="20"/>
          <w14:ligatures w14:val="standardContextual"/>
        </w:rPr>
        <w:t>If</w:t>
      </w:r>
      <w:r w:rsidRPr="00556E88">
        <w:rPr>
          <w:rFonts w:eastAsia="PMingLiU"/>
          <w:spacing w:val="-2"/>
          <w:sz w:val="20"/>
          <w14:ligatures w14:val="standardContextual"/>
        </w:rPr>
        <w:t xml:space="preserve"> </w:t>
      </w:r>
      <w:r w:rsidRPr="00556E88">
        <w:rPr>
          <w:rFonts w:eastAsia="PMingLiU"/>
          <w:sz w:val="20"/>
          <w14:ligatures w14:val="standardContextual"/>
        </w:rPr>
        <w:t>management</w:t>
      </w:r>
      <w:r w:rsidRPr="00556E88">
        <w:rPr>
          <w:rFonts w:eastAsia="PMingLiU"/>
          <w:spacing w:val="-1"/>
          <w:sz w:val="20"/>
          <w14:ligatures w14:val="standardContextual"/>
        </w:rPr>
        <w:t xml:space="preserve"> </w:t>
      </w:r>
      <w:r w:rsidRPr="00556E88">
        <w:rPr>
          <w:rFonts w:eastAsia="PMingLiU"/>
          <w:sz w:val="20"/>
          <w14:ligatures w14:val="standardContextual"/>
        </w:rPr>
        <w:t>frame protection is enabled, the IGTKSA of a link is used to provide integrity protection for group addressed robust Management frames across on the link as described in 12.6.19</w:t>
      </w:r>
      <w:r w:rsidRPr="00556E88">
        <w:rPr>
          <w:rFonts w:eastAsia="PMingLiU"/>
          <w:spacing w:val="-1"/>
          <w:sz w:val="20"/>
          <w14:ligatures w14:val="standardContextual"/>
        </w:rPr>
        <w:t xml:space="preserve"> </w:t>
      </w:r>
      <w:r w:rsidRPr="00556E88">
        <w:rPr>
          <w:rFonts w:eastAsia="PMingLiU"/>
          <w:sz w:val="20"/>
          <w14:ligatures w14:val="standardContextual"/>
        </w:rPr>
        <w:t>(Protection of robust Management frames).</w:t>
      </w:r>
      <w:r>
        <w:rPr>
          <w:rFonts w:eastAsia="PMingLiU"/>
          <w:sz w:val="20"/>
          <w14:ligatures w14:val="standardContextual"/>
        </w:rPr>
        <w:t xml:space="preserve"> </w:t>
      </w:r>
      <w:r w:rsidRPr="00556E88">
        <w:rPr>
          <w:rFonts w:eastAsia="PMingLiU"/>
          <w:sz w:val="20"/>
          <w14:ligatures w14:val="standardContextual"/>
        </w:rPr>
        <w:t>When beacon protection is enabled, the BIGTKSA of a link is used to provide integrity protection for Beacon frames on the link as described in 12.6.23 (Protection of Beacon frames).</w:t>
      </w:r>
    </w:p>
    <w:p w14:paraId="18974EF5" w14:textId="77777777" w:rsidR="00205A40" w:rsidRDefault="00205A40" w:rsidP="00556E88">
      <w:pPr>
        <w:widowControl w:val="0"/>
        <w:kinsoku w:val="0"/>
        <w:overflowPunct w:val="0"/>
        <w:autoSpaceDE w:val="0"/>
        <w:autoSpaceDN w:val="0"/>
        <w:adjustRightInd w:val="0"/>
        <w:spacing w:before="8"/>
        <w:rPr>
          <w:rFonts w:eastAsia="PMingLiU"/>
          <w:sz w:val="21"/>
          <w:szCs w:val="21"/>
          <w14:ligatures w14:val="standardContextual"/>
        </w:rPr>
      </w:pPr>
    </w:p>
    <w:p w14:paraId="7FBCBB28" w14:textId="77777777" w:rsidR="00205A40" w:rsidRPr="00C01E8B" w:rsidRDefault="00205A40" w:rsidP="00927421">
      <w:pPr>
        <w:autoSpaceDE w:val="0"/>
        <w:autoSpaceDN w:val="0"/>
        <w:adjustRightInd w:val="0"/>
        <w:rPr>
          <w:ins w:id="89" w:author="Huang, Po-kai" w:date="2023-08-19T11:47:00Z"/>
          <w:rFonts w:ascii="Calibri" w:eastAsia="Malgun Gothic" w:hAnsi="Calibri" w:cs="Calibri"/>
          <w:i/>
          <w:iCs/>
          <w:sz w:val="18"/>
          <w:szCs w:val="18"/>
        </w:rPr>
      </w:pPr>
      <w:ins w:id="90" w:author="Huang, Po-kai" w:date="2023-08-19T11:41:00Z">
        <w:r>
          <w:rPr>
            <w:rFonts w:eastAsia="PMingLiU"/>
            <w:sz w:val="20"/>
            <w14:ligatures w14:val="standardContextual"/>
          </w:rPr>
          <w:t xml:space="preserve">NOTE </w:t>
        </w:r>
      </w:ins>
      <w:ins w:id="91" w:author="Huang, Po-kai" w:date="2023-08-19T11:46:00Z">
        <w:r>
          <w:rPr>
            <w:rFonts w:eastAsia="PMingLiU"/>
            <w:sz w:val="20"/>
            <w14:ligatures w14:val="standardContextual"/>
          </w:rPr>
          <w:t xml:space="preserve">– The use of WEP </w:t>
        </w:r>
      </w:ins>
      <w:ins w:id="92" w:author="Huang, Po-kai" w:date="2023-08-19T12:08:00Z">
        <w:r>
          <w:rPr>
            <w:rFonts w:eastAsia="PMingLiU"/>
            <w:sz w:val="20"/>
            <w14:ligatures w14:val="standardContextual"/>
          </w:rPr>
          <w:t>or</w:t>
        </w:r>
      </w:ins>
      <w:ins w:id="93" w:author="Huang, Po-kai" w:date="2023-08-19T11:46:00Z">
        <w:r>
          <w:rPr>
            <w:rFonts w:eastAsia="PMingLiU"/>
            <w:sz w:val="20"/>
            <w14:ligatures w14:val="standardContextual"/>
          </w:rPr>
          <w:t xml:space="preserve"> TKIP is obsolete. S</w:t>
        </w:r>
      </w:ins>
      <w:ins w:id="94" w:author="Huang, Po-kai" w:date="2023-08-19T11:47:00Z">
        <w:r>
          <w:rPr>
            <w:rFonts w:eastAsia="PMingLiU"/>
            <w:sz w:val="20"/>
            <w14:ligatures w14:val="standardContextual"/>
          </w:rPr>
          <w:t xml:space="preserve">ee </w:t>
        </w:r>
        <w:r w:rsidRPr="00927421">
          <w:rPr>
            <w:rFonts w:eastAsia="PMingLiU"/>
            <w:sz w:val="20"/>
            <w14:ligatures w14:val="standardContextual"/>
          </w:rPr>
          <w:t>12.3.2.1 (WEP overview) and 5.1.2 (Security services).(#1949</w:t>
        </w:r>
      </w:ins>
      <w:ins w:id="95" w:author="Huang, Po-kai" w:date="2023-08-24T08:02:00Z">
        <w:r>
          <w:rPr>
            <w:rFonts w:eastAsia="PMingLiU"/>
            <w:sz w:val="20"/>
            <w14:ligatures w14:val="standardContextual"/>
          </w:rPr>
          <w:t>7</w:t>
        </w:r>
      </w:ins>
      <w:ins w:id="96" w:author="Huang, Po-kai" w:date="2023-08-19T11:47:00Z">
        <w:r w:rsidRPr="00927421">
          <w:rPr>
            <w:rFonts w:eastAsia="PMingLiU"/>
            <w:sz w:val="20"/>
            <w14:ligatures w14:val="standardContextual"/>
          </w:rPr>
          <w:t>)</w:t>
        </w:r>
      </w:ins>
    </w:p>
    <w:p w14:paraId="0664E98B" w14:textId="77777777" w:rsidR="00205A40" w:rsidRPr="00C01E8B" w:rsidRDefault="00205A40" w:rsidP="00927421">
      <w:pPr>
        <w:autoSpaceDE w:val="0"/>
        <w:autoSpaceDN w:val="0"/>
        <w:adjustRightInd w:val="0"/>
        <w:rPr>
          <w:ins w:id="97" w:author="Huang, Po-kai" w:date="2023-08-19T11:47:00Z"/>
          <w:rFonts w:ascii="Calibri" w:eastAsia="Malgun Gothic" w:hAnsi="Calibri" w:cs="Calibri"/>
          <w:i/>
          <w:iCs/>
          <w:sz w:val="18"/>
          <w:szCs w:val="18"/>
        </w:rPr>
      </w:pPr>
    </w:p>
    <w:p w14:paraId="68601E49" w14:textId="77777777" w:rsidR="00205A40" w:rsidRPr="00556E88" w:rsidRDefault="00205A40" w:rsidP="00927421">
      <w:pPr>
        <w:widowControl w:val="0"/>
        <w:kinsoku w:val="0"/>
        <w:overflowPunct w:val="0"/>
        <w:autoSpaceDE w:val="0"/>
        <w:autoSpaceDN w:val="0"/>
        <w:adjustRightInd w:val="0"/>
        <w:spacing w:line="249" w:lineRule="auto"/>
        <w:ind w:left="159" w:right="157"/>
        <w:jc w:val="both"/>
        <w:rPr>
          <w:rFonts w:eastAsia="PMingLiU"/>
          <w:sz w:val="20"/>
          <w14:ligatures w14:val="standardContextual"/>
        </w:rPr>
      </w:pPr>
      <w:ins w:id="98" w:author="Huang, Po-kai" w:date="2023-08-19T11:47:00Z">
        <w:r>
          <w:rPr>
            <w:rFonts w:eastAsia="PMingLiU"/>
            <w:sz w:val="20"/>
            <w14:ligatures w14:val="standardContextual"/>
          </w:rPr>
          <w:t xml:space="preserve"> </w:t>
        </w:r>
      </w:ins>
    </w:p>
    <w:p w14:paraId="4A76B77A" w14:textId="77777777" w:rsidR="00205A40" w:rsidRDefault="00205A40" w:rsidP="00556E88">
      <w:pPr>
        <w:widowControl w:val="0"/>
        <w:kinsoku w:val="0"/>
        <w:overflowPunct w:val="0"/>
        <w:autoSpaceDE w:val="0"/>
        <w:autoSpaceDN w:val="0"/>
        <w:adjustRightInd w:val="0"/>
        <w:spacing w:line="249" w:lineRule="auto"/>
        <w:ind w:left="160" w:right="156"/>
        <w:jc w:val="both"/>
        <w:rPr>
          <w:rFonts w:eastAsia="PMingLiU"/>
          <w:sz w:val="20"/>
          <w14:ligatures w14:val="standardContextual"/>
        </w:rPr>
      </w:pPr>
      <w:r w:rsidRPr="00556E88">
        <w:rPr>
          <w:rFonts w:eastAsia="PMingLiU"/>
          <w:sz w:val="20"/>
          <w14:ligatures w14:val="standardContextual"/>
        </w:rPr>
        <w:t>Different</w:t>
      </w:r>
      <w:r w:rsidRPr="00556E88">
        <w:rPr>
          <w:rFonts w:eastAsia="PMingLiU"/>
          <w:spacing w:val="-6"/>
          <w:sz w:val="20"/>
          <w14:ligatures w14:val="standardContextual"/>
        </w:rPr>
        <w:t xml:space="preserve"> </w:t>
      </w:r>
      <w:r w:rsidRPr="00556E88">
        <w:rPr>
          <w:rFonts w:eastAsia="PMingLiU"/>
          <w:sz w:val="20"/>
          <w14:ligatures w14:val="standardContextual"/>
        </w:rPr>
        <w:t>APs</w:t>
      </w:r>
      <w:r w:rsidRPr="00556E88">
        <w:rPr>
          <w:rFonts w:eastAsia="PMingLiU"/>
          <w:spacing w:val="-6"/>
          <w:sz w:val="20"/>
          <w14:ligatures w14:val="standardContextual"/>
        </w:rPr>
        <w:t xml:space="preserve"> </w:t>
      </w:r>
      <w:r w:rsidRPr="00556E88">
        <w:rPr>
          <w:rFonts w:eastAsia="PMingLiU"/>
          <w:sz w:val="20"/>
          <w14:ligatures w14:val="standardContextual"/>
        </w:rPr>
        <w:t>affiliated</w:t>
      </w:r>
      <w:r w:rsidRPr="00556E88">
        <w:rPr>
          <w:rFonts w:eastAsia="PMingLiU"/>
          <w:spacing w:val="-6"/>
          <w:sz w:val="20"/>
          <w14:ligatures w14:val="standardContextual"/>
        </w:rPr>
        <w:t xml:space="preserve"> </w:t>
      </w:r>
      <w:r w:rsidRPr="00556E88">
        <w:rPr>
          <w:rFonts w:eastAsia="PMingLiU"/>
          <w:sz w:val="20"/>
          <w14:ligatures w14:val="standardContextual"/>
        </w:rPr>
        <w:t>with</w:t>
      </w:r>
      <w:r w:rsidRPr="00556E88">
        <w:rPr>
          <w:rFonts w:eastAsia="PMingLiU"/>
          <w:spacing w:val="-6"/>
          <w:sz w:val="20"/>
          <w14:ligatures w14:val="standardContextual"/>
        </w:rPr>
        <w:t xml:space="preserve"> </w:t>
      </w:r>
      <w:r w:rsidRPr="00556E88">
        <w:rPr>
          <w:rFonts w:eastAsia="PMingLiU"/>
          <w:sz w:val="20"/>
          <w14:ligatures w14:val="standardContextual"/>
        </w:rPr>
        <w:t>an</w:t>
      </w:r>
      <w:r w:rsidRPr="00556E88">
        <w:rPr>
          <w:rFonts w:eastAsia="PMingLiU"/>
          <w:spacing w:val="-6"/>
          <w:sz w:val="20"/>
          <w14:ligatures w14:val="standardContextual"/>
        </w:rPr>
        <w:t xml:space="preserve"> </w:t>
      </w:r>
      <w:r w:rsidRPr="00556E88">
        <w:rPr>
          <w:rFonts w:eastAsia="PMingLiU"/>
          <w:sz w:val="20"/>
          <w14:ligatures w14:val="standardContextual"/>
        </w:rPr>
        <w:t>AP</w:t>
      </w:r>
      <w:r w:rsidRPr="00556E88">
        <w:rPr>
          <w:rFonts w:eastAsia="PMingLiU"/>
          <w:spacing w:val="-6"/>
          <w:sz w:val="20"/>
          <w14:ligatures w14:val="standardContextual"/>
        </w:rPr>
        <w:t xml:space="preserve"> </w:t>
      </w:r>
      <w:r w:rsidRPr="00556E88">
        <w:rPr>
          <w:rFonts w:eastAsia="PMingLiU"/>
          <w:sz w:val="20"/>
          <w14:ligatures w14:val="standardContextual"/>
        </w:rPr>
        <w:t>MLD</w:t>
      </w:r>
      <w:r w:rsidRPr="00556E88">
        <w:rPr>
          <w:rFonts w:eastAsia="PMingLiU"/>
          <w:spacing w:val="-5"/>
          <w:sz w:val="20"/>
          <w14:ligatures w14:val="standardContextual"/>
        </w:rPr>
        <w:t xml:space="preserve"> </w:t>
      </w:r>
      <w:r w:rsidRPr="00556E88">
        <w:rPr>
          <w:rFonts w:eastAsia="PMingLiU"/>
          <w:sz w:val="20"/>
          <w14:ligatures w14:val="standardContextual"/>
        </w:rPr>
        <w:t>use</w:t>
      </w:r>
      <w:r w:rsidRPr="00556E88">
        <w:rPr>
          <w:rFonts w:eastAsia="PMingLiU"/>
          <w:spacing w:val="-6"/>
          <w:sz w:val="20"/>
          <w14:ligatures w14:val="standardContextual"/>
        </w:rPr>
        <w:t xml:space="preserve"> </w:t>
      </w:r>
      <w:r w:rsidRPr="00556E88">
        <w:rPr>
          <w:rFonts w:eastAsia="PMingLiU"/>
          <w:sz w:val="20"/>
          <w14:ligatures w14:val="standardContextual"/>
        </w:rPr>
        <w:t>different</w:t>
      </w:r>
      <w:r w:rsidRPr="00556E88">
        <w:rPr>
          <w:rFonts w:eastAsia="PMingLiU"/>
          <w:spacing w:val="-6"/>
          <w:sz w:val="20"/>
          <w14:ligatures w14:val="standardContextual"/>
        </w:rPr>
        <w:t xml:space="preserve"> </w:t>
      </w:r>
      <w:r w:rsidRPr="00556E88">
        <w:rPr>
          <w:rFonts w:eastAsia="PMingLiU"/>
          <w:sz w:val="20"/>
          <w14:ligatures w14:val="standardContextual"/>
        </w:rPr>
        <w:t>GTK/IGTK/BIGTK.</w:t>
      </w:r>
      <w:r w:rsidRPr="00556E88">
        <w:rPr>
          <w:rFonts w:eastAsia="PMingLiU"/>
          <w:spacing w:val="-6"/>
          <w:sz w:val="20"/>
          <w14:ligatures w14:val="standardContextual"/>
        </w:rPr>
        <w:t xml:space="preserve"> </w:t>
      </w:r>
      <w:r w:rsidRPr="00556E88">
        <w:rPr>
          <w:rFonts w:eastAsia="PMingLiU"/>
          <w:sz w:val="20"/>
          <w14:ligatures w14:val="standardContextual"/>
        </w:rPr>
        <w:t>Each</w:t>
      </w:r>
      <w:r w:rsidRPr="00556E88">
        <w:rPr>
          <w:rFonts w:eastAsia="PMingLiU"/>
          <w:spacing w:val="-5"/>
          <w:sz w:val="20"/>
          <w14:ligatures w14:val="standardContextual"/>
        </w:rPr>
        <w:t xml:space="preserve"> </w:t>
      </w:r>
      <w:r w:rsidRPr="00556E88">
        <w:rPr>
          <w:rFonts w:eastAsia="PMingLiU"/>
          <w:sz w:val="20"/>
          <w14:ligatures w14:val="standardContextual"/>
        </w:rPr>
        <w:t>AP</w:t>
      </w:r>
      <w:r w:rsidRPr="00556E88">
        <w:rPr>
          <w:rFonts w:eastAsia="PMingLiU"/>
          <w:spacing w:val="-6"/>
          <w:sz w:val="20"/>
          <w14:ligatures w14:val="standardContextual"/>
        </w:rPr>
        <w:t xml:space="preserve"> </w:t>
      </w:r>
      <w:r w:rsidRPr="00556E88">
        <w:rPr>
          <w:rFonts w:eastAsia="PMingLiU"/>
          <w:sz w:val="20"/>
          <w14:ligatures w14:val="standardContextual"/>
        </w:rPr>
        <w:t>and</w:t>
      </w:r>
      <w:r w:rsidRPr="00556E88">
        <w:rPr>
          <w:rFonts w:eastAsia="PMingLiU"/>
          <w:spacing w:val="-6"/>
          <w:sz w:val="20"/>
          <w14:ligatures w14:val="standardContextual"/>
        </w:rPr>
        <w:t xml:space="preserve"> </w:t>
      </w:r>
      <w:r w:rsidRPr="00556E88">
        <w:rPr>
          <w:rFonts w:eastAsia="PMingLiU"/>
          <w:sz w:val="20"/>
          <w14:ligatures w14:val="standardContextual"/>
        </w:rPr>
        <w:t>the</w:t>
      </w:r>
      <w:r w:rsidRPr="00556E88">
        <w:rPr>
          <w:rFonts w:eastAsia="PMingLiU"/>
          <w:spacing w:val="-6"/>
          <w:sz w:val="20"/>
          <w14:ligatures w14:val="standardContextual"/>
        </w:rPr>
        <w:t xml:space="preserve"> </w:t>
      </w:r>
      <w:r w:rsidRPr="00556E88">
        <w:rPr>
          <w:rFonts w:eastAsia="PMingLiU"/>
          <w:sz w:val="20"/>
          <w14:ligatures w14:val="standardContextual"/>
        </w:rPr>
        <w:t>corresponding non-AP STA affiliated with an associated non-AP MLD maintains a single PN/IPN/BIPN for each GTK/ IGTK/BIGTK.</w:t>
      </w:r>
      <w:r w:rsidRPr="00556E88">
        <w:rPr>
          <w:rFonts w:eastAsia="PMingLiU"/>
          <w:spacing w:val="-7"/>
          <w:sz w:val="20"/>
          <w14:ligatures w14:val="standardContextual"/>
        </w:rPr>
        <w:t xml:space="preserve"> </w:t>
      </w:r>
      <w:r w:rsidRPr="00556E88">
        <w:rPr>
          <w:rFonts w:eastAsia="PMingLiU"/>
          <w:sz w:val="20"/>
          <w14:ligatures w14:val="standardContextual"/>
        </w:rPr>
        <w:t>The</w:t>
      </w:r>
      <w:r w:rsidRPr="00556E88">
        <w:rPr>
          <w:rFonts w:eastAsia="PMingLiU"/>
          <w:spacing w:val="-6"/>
          <w:sz w:val="20"/>
          <w14:ligatures w14:val="standardContextual"/>
        </w:rPr>
        <w:t xml:space="preserve"> </w:t>
      </w:r>
      <w:r w:rsidRPr="00556E88">
        <w:rPr>
          <w:rFonts w:eastAsia="PMingLiU"/>
          <w:sz w:val="20"/>
          <w14:ligatures w14:val="standardContextual"/>
        </w:rPr>
        <w:t>GTK/IGTK/BIGTK</w:t>
      </w:r>
      <w:r w:rsidRPr="00556E88">
        <w:rPr>
          <w:rFonts w:eastAsia="PMingLiU"/>
          <w:spacing w:val="-6"/>
          <w:sz w:val="20"/>
          <w14:ligatures w14:val="standardContextual"/>
        </w:rPr>
        <w:t xml:space="preserve"> </w:t>
      </w:r>
      <w:r w:rsidRPr="00556E88">
        <w:rPr>
          <w:rFonts w:eastAsia="PMingLiU"/>
          <w:sz w:val="20"/>
          <w14:ligatures w14:val="standardContextual"/>
        </w:rPr>
        <w:t>of</w:t>
      </w:r>
      <w:r w:rsidRPr="00556E88">
        <w:rPr>
          <w:rFonts w:eastAsia="PMingLiU"/>
          <w:spacing w:val="-5"/>
          <w:sz w:val="20"/>
          <w14:ligatures w14:val="standardContextual"/>
        </w:rPr>
        <w:t xml:space="preserve"> </w:t>
      </w:r>
      <w:r w:rsidRPr="00556E88">
        <w:rPr>
          <w:rFonts w:eastAsia="PMingLiU"/>
          <w:sz w:val="20"/>
          <w14:ligatures w14:val="standardContextual"/>
        </w:rPr>
        <w:t>each</w:t>
      </w:r>
      <w:r w:rsidRPr="00556E88">
        <w:rPr>
          <w:rFonts w:eastAsia="PMingLiU"/>
          <w:spacing w:val="-6"/>
          <w:sz w:val="20"/>
          <w14:ligatures w14:val="standardContextual"/>
        </w:rPr>
        <w:t xml:space="preserve"> </w:t>
      </w:r>
      <w:r w:rsidRPr="00556E88">
        <w:rPr>
          <w:rFonts w:eastAsia="PMingLiU"/>
          <w:sz w:val="20"/>
          <w14:ligatures w14:val="standardContextual"/>
        </w:rPr>
        <w:t>setup</w:t>
      </w:r>
      <w:r w:rsidRPr="00556E88">
        <w:rPr>
          <w:rFonts w:eastAsia="PMingLiU"/>
          <w:spacing w:val="-6"/>
          <w:sz w:val="20"/>
          <w14:ligatures w14:val="standardContextual"/>
        </w:rPr>
        <w:t xml:space="preserve"> </w:t>
      </w:r>
      <w:r w:rsidRPr="00556E88">
        <w:rPr>
          <w:rFonts w:eastAsia="PMingLiU"/>
          <w:sz w:val="20"/>
          <w14:ligatures w14:val="standardContextual"/>
        </w:rPr>
        <w:t>links</w:t>
      </w:r>
      <w:r w:rsidRPr="00556E88">
        <w:rPr>
          <w:rFonts w:eastAsia="PMingLiU"/>
          <w:spacing w:val="-7"/>
          <w:sz w:val="20"/>
          <w14:ligatures w14:val="standardContextual"/>
        </w:rPr>
        <w:t xml:space="preserve"> </w:t>
      </w:r>
      <w:r w:rsidRPr="00556E88">
        <w:rPr>
          <w:rFonts w:eastAsia="PMingLiU"/>
          <w:sz w:val="20"/>
          <w14:ligatures w14:val="standardContextual"/>
        </w:rPr>
        <w:t>are</w:t>
      </w:r>
      <w:r w:rsidRPr="00556E88">
        <w:rPr>
          <w:rFonts w:eastAsia="PMingLiU"/>
          <w:spacing w:val="-7"/>
          <w:sz w:val="20"/>
          <w14:ligatures w14:val="standardContextual"/>
        </w:rPr>
        <w:t xml:space="preserve"> </w:t>
      </w:r>
      <w:r w:rsidRPr="00556E88">
        <w:rPr>
          <w:rFonts w:eastAsia="PMingLiU"/>
          <w:sz w:val="20"/>
          <w14:ligatures w14:val="standardContextual"/>
        </w:rPr>
        <w:t>delivered</w:t>
      </w:r>
      <w:r w:rsidRPr="00556E88">
        <w:rPr>
          <w:rFonts w:eastAsia="PMingLiU"/>
          <w:spacing w:val="-6"/>
          <w:sz w:val="20"/>
          <w14:ligatures w14:val="standardContextual"/>
        </w:rPr>
        <w:t xml:space="preserve"> </w:t>
      </w:r>
      <w:r w:rsidRPr="00556E88">
        <w:rPr>
          <w:rFonts w:eastAsia="PMingLiU"/>
          <w:sz w:val="20"/>
          <w14:ligatures w14:val="standardContextual"/>
        </w:rPr>
        <w:t>to</w:t>
      </w:r>
      <w:r w:rsidRPr="00556E88">
        <w:rPr>
          <w:rFonts w:eastAsia="PMingLiU"/>
          <w:spacing w:val="-6"/>
          <w:sz w:val="20"/>
          <w14:ligatures w14:val="standardContextual"/>
        </w:rPr>
        <w:t xml:space="preserve"> </w:t>
      </w:r>
      <w:r w:rsidRPr="00556E88">
        <w:rPr>
          <w:rFonts w:eastAsia="PMingLiU"/>
          <w:sz w:val="20"/>
          <w14:ligatures w14:val="standardContextual"/>
        </w:rPr>
        <w:t>the</w:t>
      </w:r>
      <w:r w:rsidRPr="00556E88">
        <w:rPr>
          <w:rFonts w:eastAsia="PMingLiU"/>
          <w:spacing w:val="-6"/>
          <w:sz w:val="20"/>
          <w14:ligatures w14:val="standardContextual"/>
        </w:rPr>
        <w:t xml:space="preserve"> </w:t>
      </w:r>
      <w:r w:rsidRPr="00556E88">
        <w:rPr>
          <w:rFonts w:eastAsia="PMingLiU"/>
          <w:sz w:val="20"/>
          <w14:ligatures w14:val="standardContextual"/>
        </w:rPr>
        <w:t>non-AP</w:t>
      </w:r>
      <w:r w:rsidRPr="00556E88">
        <w:rPr>
          <w:rFonts w:eastAsia="PMingLiU"/>
          <w:spacing w:val="-6"/>
          <w:sz w:val="20"/>
          <w14:ligatures w14:val="standardContextual"/>
        </w:rPr>
        <w:t xml:space="preserve"> </w:t>
      </w:r>
      <w:r w:rsidRPr="00556E88">
        <w:rPr>
          <w:rFonts w:eastAsia="PMingLiU"/>
          <w:sz w:val="20"/>
          <w14:ligatures w14:val="standardContextual"/>
        </w:rPr>
        <w:t>MLD</w:t>
      </w:r>
      <w:r w:rsidRPr="00556E88">
        <w:rPr>
          <w:rFonts w:eastAsia="PMingLiU"/>
          <w:spacing w:val="-7"/>
          <w:sz w:val="20"/>
          <w14:ligatures w14:val="standardContextual"/>
        </w:rPr>
        <w:t xml:space="preserve"> </w:t>
      </w:r>
      <w:r w:rsidRPr="00556E88">
        <w:rPr>
          <w:rFonts w:eastAsia="PMingLiU"/>
          <w:sz w:val="20"/>
          <w14:ligatures w14:val="standardContextual"/>
        </w:rPr>
        <w:t>using</w:t>
      </w:r>
      <w:r w:rsidRPr="00556E88">
        <w:rPr>
          <w:rFonts w:eastAsia="PMingLiU"/>
          <w:spacing w:val="-6"/>
          <w:sz w:val="20"/>
          <w14:ligatures w14:val="standardContextual"/>
        </w:rPr>
        <w:t xml:space="preserve"> </w:t>
      </w:r>
      <w:r w:rsidRPr="00556E88">
        <w:rPr>
          <w:rFonts w:eastAsia="PMingLiU"/>
          <w:sz w:val="20"/>
          <w14:ligatures w14:val="standardContextual"/>
        </w:rPr>
        <w:t>a</w:t>
      </w:r>
      <w:r w:rsidRPr="00556E88">
        <w:rPr>
          <w:rFonts w:eastAsia="PMingLiU"/>
          <w:spacing w:val="-7"/>
          <w:sz w:val="20"/>
          <w14:ligatures w14:val="standardContextual"/>
        </w:rPr>
        <w:t xml:space="preserve"> </w:t>
      </w:r>
      <w:r w:rsidRPr="00556E88">
        <w:rPr>
          <w:rFonts w:eastAsia="PMingLiU"/>
          <w:spacing w:val="-2"/>
          <w:sz w:val="20"/>
          <w14:ligatures w14:val="standardContextual"/>
        </w:rPr>
        <w:t>single</w:t>
      </w:r>
      <w:r>
        <w:rPr>
          <w:rFonts w:eastAsia="PMingLiU"/>
          <w:spacing w:val="-2"/>
          <w:sz w:val="20"/>
          <w14:ligatures w14:val="standardContextual"/>
        </w:rPr>
        <w:t xml:space="preserve"> </w:t>
      </w:r>
      <w:r w:rsidRPr="00556E88">
        <w:rPr>
          <w:rFonts w:eastAsia="PMingLiU"/>
          <w:sz w:val="20"/>
          <w14:ligatures w14:val="standardContextual"/>
        </w:rPr>
        <w:t>4-way handshake as defined in 12.7.6 (4-way handshake). When a GTK/IGTK/BIGTK update is triggered for an AP affiliated with the AP MLD, the updated GTK/IGTK/BIGTK may be delivered to the non-AP MLD using the Group key handshake over any enabled link as defined in 12.7.7 (Group key handshake).</w:t>
      </w:r>
    </w:p>
    <w:p w14:paraId="47699ECF" w14:textId="77777777" w:rsidR="00205A40" w:rsidRPr="00556E88" w:rsidRDefault="00205A40" w:rsidP="00556E88">
      <w:pPr>
        <w:widowControl w:val="0"/>
        <w:kinsoku w:val="0"/>
        <w:overflowPunct w:val="0"/>
        <w:autoSpaceDE w:val="0"/>
        <w:autoSpaceDN w:val="0"/>
        <w:adjustRightInd w:val="0"/>
        <w:spacing w:line="249" w:lineRule="auto"/>
        <w:ind w:left="160" w:right="156"/>
        <w:jc w:val="both"/>
        <w:rPr>
          <w:rFonts w:eastAsia="PMingLiU"/>
          <w:spacing w:val="-2"/>
          <w:sz w:val="20"/>
          <w14:ligatures w14:val="standardContextual"/>
        </w:rPr>
      </w:pPr>
    </w:p>
    <w:p w14:paraId="39FE3CB9" w14:textId="77777777" w:rsidR="00205A40" w:rsidRPr="00556E88" w:rsidRDefault="00205A40" w:rsidP="009403D7">
      <w:pPr>
        <w:widowControl w:val="0"/>
        <w:kinsoku w:val="0"/>
        <w:overflowPunct w:val="0"/>
        <w:autoSpaceDE w:val="0"/>
        <w:autoSpaceDN w:val="0"/>
        <w:adjustRightInd w:val="0"/>
        <w:spacing w:line="249" w:lineRule="auto"/>
        <w:ind w:left="160" w:right="156"/>
        <w:jc w:val="both"/>
        <w:rPr>
          <w:rFonts w:eastAsia="PMingLiU"/>
          <w:sz w:val="20"/>
          <w14:ligatures w14:val="standardContextual"/>
        </w:rPr>
      </w:pPr>
      <w:r w:rsidRPr="00556E88">
        <w:rPr>
          <w:rFonts w:eastAsia="PMingLiU"/>
          <w:sz w:val="20"/>
          <w14:ligatures w14:val="standardContextual"/>
        </w:rPr>
        <w:t>NOTE—When a non-AP MLD changes the link used for group addressed frame reception, the non-AP MLD supplicant is able to request a group addressed handshake by sending an EAPOL-Key frame to the AP MLD authenticator with the Key Type set to Group (0) and the Request bit set to 1 (see 12.7.7.1 (General)) to refresh Key RSC/BPN/IPN.</w:t>
      </w:r>
    </w:p>
    <w:p w14:paraId="696C50A8" w14:textId="77777777" w:rsidR="00205A40" w:rsidRPr="00556E88" w:rsidRDefault="00205A40" w:rsidP="00556E88">
      <w:pPr>
        <w:widowControl w:val="0"/>
        <w:kinsoku w:val="0"/>
        <w:overflowPunct w:val="0"/>
        <w:autoSpaceDE w:val="0"/>
        <w:autoSpaceDN w:val="0"/>
        <w:adjustRightInd w:val="0"/>
        <w:spacing w:before="8"/>
        <w:rPr>
          <w:rFonts w:eastAsia="PMingLiU"/>
          <w:sz w:val="19"/>
          <w:szCs w:val="19"/>
          <w14:ligatures w14:val="standardContextual"/>
        </w:rPr>
      </w:pPr>
    </w:p>
    <w:p w14:paraId="7B5F39DC" w14:textId="77777777" w:rsidR="00205A40" w:rsidRPr="00556E88" w:rsidRDefault="00205A40" w:rsidP="00205A40">
      <w:pPr>
        <w:pStyle w:val="ListParagraph"/>
        <w:widowControl w:val="0"/>
        <w:numPr>
          <w:ilvl w:val="3"/>
          <w:numId w:val="6"/>
        </w:numPr>
        <w:tabs>
          <w:tab w:val="left" w:pos="934"/>
        </w:tabs>
        <w:kinsoku w:val="0"/>
        <w:overflowPunct w:val="0"/>
        <w:autoSpaceDE w:val="0"/>
        <w:autoSpaceDN w:val="0"/>
        <w:adjustRightInd w:val="0"/>
        <w:ind w:leftChars="0"/>
        <w:outlineLvl w:val="1"/>
        <w:rPr>
          <w:rFonts w:ascii="Arial" w:eastAsia="PMingLiU" w:hAnsi="Arial" w:cs="Arial"/>
          <w:b/>
          <w:bCs/>
          <w:color w:val="000000"/>
          <w:spacing w:val="-2"/>
          <w:sz w:val="20"/>
          <w14:ligatures w14:val="standardContextual"/>
        </w:rPr>
      </w:pPr>
      <w:bookmarkStart w:id="99" w:name="35.3.5.3_Multi-link_tear_down_procedure"/>
      <w:bookmarkEnd w:id="99"/>
      <w:r w:rsidRPr="00556E88">
        <w:rPr>
          <w:rFonts w:ascii="Arial" w:eastAsia="PMingLiU" w:hAnsi="Arial" w:cs="Arial"/>
          <w:b/>
          <w:bCs/>
          <w:sz w:val="20"/>
          <w14:ligatures w14:val="standardContextual"/>
        </w:rPr>
        <w:t>Multi-link</w:t>
      </w:r>
      <w:r w:rsidRPr="00556E88">
        <w:rPr>
          <w:rFonts w:ascii="Arial" w:eastAsia="PMingLiU" w:hAnsi="Arial" w:cs="Arial"/>
          <w:b/>
          <w:bCs/>
          <w:spacing w:val="-6"/>
          <w:sz w:val="20"/>
          <w14:ligatures w14:val="standardContextual"/>
        </w:rPr>
        <w:t xml:space="preserve"> </w:t>
      </w:r>
      <w:r w:rsidRPr="00556E88">
        <w:rPr>
          <w:rFonts w:ascii="Arial" w:eastAsia="PMingLiU" w:hAnsi="Arial" w:cs="Arial"/>
          <w:b/>
          <w:bCs/>
          <w:sz w:val="20"/>
          <w14:ligatures w14:val="standardContextual"/>
        </w:rPr>
        <w:t>tear</w:t>
      </w:r>
      <w:r w:rsidRPr="00556E88">
        <w:rPr>
          <w:rFonts w:ascii="Arial" w:eastAsia="PMingLiU" w:hAnsi="Arial" w:cs="Arial"/>
          <w:b/>
          <w:bCs/>
          <w:spacing w:val="-7"/>
          <w:sz w:val="20"/>
          <w14:ligatures w14:val="standardContextual"/>
        </w:rPr>
        <w:t xml:space="preserve"> </w:t>
      </w:r>
      <w:r w:rsidRPr="00556E88">
        <w:rPr>
          <w:rFonts w:ascii="Arial" w:eastAsia="PMingLiU" w:hAnsi="Arial" w:cs="Arial"/>
          <w:b/>
          <w:bCs/>
          <w:sz w:val="20"/>
          <w14:ligatures w14:val="standardContextual"/>
        </w:rPr>
        <w:t>down</w:t>
      </w:r>
      <w:r w:rsidRPr="00556E88">
        <w:rPr>
          <w:rFonts w:ascii="Arial" w:eastAsia="PMingLiU" w:hAnsi="Arial" w:cs="Arial"/>
          <w:b/>
          <w:bCs/>
          <w:spacing w:val="-6"/>
          <w:sz w:val="20"/>
          <w14:ligatures w14:val="standardContextual"/>
        </w:rPr>
        <w:t xml:space="preserve"> </w:t>
      </w:r>
      <w:r w:rsidRPr="00556E88">
        <w:rPr>
          <w:rFonts w:ascii="Arial" w:eastAsia="PMingLiU" w:hAnsi="Arial" w:cs="Arial"/>
          <w:b/>
          <w:bCs/>
          <w:spacing w:val="-2"/>
          <w:sz w:val="20"/>
          <w14:ligatures w14:val="standardContextual"/>
        </w:rPr>
        <w:t>procedure</w:t>
      </w:r>
    </w:p>
    <w:p w14:paraId="0F3B9E4B" w14:textId="77777777" w:rsidR="00205A40" w:rsidRPr="00556E88" w:rsidRDefault="00205A40" w:rsidP="00556E88">
      <w:pPr>
        <w:widowControl w:val="0"/>
        <w:kinsoku w:val="0"/>
        <w:overflowPunct w:val="0"/>
        <w:autoSpaceDE w:val="0"/>
        <w:autoSpaceDN w:val="0"/>
        <w:adjustRightInd w:val="0"/>
        <w:spacing w:before="9"/>
        <w:rPr>
          <w:rFonts w:ascii="Arial" w:eastAsia="PMingLiU" w:hAnsi="Arial" w:cs="Arial"/>
          <w:b/>
          <w:bCs/>
          <w:sz w:val="21"/>
          <w:szCs w:val="21"/>
          <w14:ligatures w14:val="standardContextual"/>
        </w:rPr>
      </w:pPr>
    </w:p>
    <w:p w14:paraId="7D344FFA" w14:textId="77777777" w:rsidR="00205A40" w:rsidRPr="00556E88" w:rsidRDefault="00205A40" w:rsidP="00556E88">
      <w:pPr>
        <w:widowControl w:val="0"/>
        <w:kinsoku w:val="0"/>
        <w:overflowPunct w:val="0"/>
        <w:autoSpaceDE w:val="0"/>
        <w:autoSpaceDN w:val="0"/>
        <w:adjustRightInd w:val="0"/>
        <w:spacing w:line="249" w:lineRule="auto"/>
        <w:ind w:left="160" w:right="158"/>
        <w:jc w:val="both"/>
        <w:rPr>
          <w:rFonts w:eastAsia="PMingLiU"/>
          <w:spacing w:val="-2"/>
          <w:sz w:val="20"/>
          <w14:ligatures w14:val="standardContextual"/>
        </w:rPr>
      </w:pPr>
      <w:r w:rsidRPr="00556E88">
        <w:rPr>
          <w:rFonts w:eastAsia="PMingLiU"/>
          <w:sz w:val="20"/>
          <w14:ligatures w14:val="standardContextual"/>
        </w:rPr>
        <w:t>An MLD tears down all the</w:t>
      </w:r>
      <w:r w:rsidRPr="00556E88">
        <w:rPr>
          <w:rFonts w:eastAsia="PMingLiU"/>
          <w:spacing w:val="-1"/>
          <w:sz w:val="20"/>
          <w14:ligatures w14:val="standardContextual"/>
        </w:rPr>
        <w:t xml:space="preserve"> </w:t>
      </w:r>
      <w:r w:rsidRPr="00556E88">
        <w:rPr>
          <w:rFonts w:eastAsia="PMingLiU"/>
          <w:sz w:val="20"/>
          <w14:ligatures w14:val="standardContextual"/>
        </w:rPr>
        <w:t>setup</w:t>
      </w:r>
      <w:r w:rsidRPr="00556E88">
        <w:rPr>
          <w:rFonts w:eastAsia="PMingLiU"/>
          <w:spacing w:val="-1"/>
          <w:sz w:val="20"/>
          <w14:ligatures w14:val="standardContextual"/>
        </w:rPr>
        <w:t xml:space="preserve"> </w:t>
      </w:r>
      <w:r w:rsidRPr="00556E88">
        <w:rPr>
          <w:rFonts w:eastAsia="PMingLiU"/>
          <w:sz w:val="20"/>
          <w14:ligatures w14:val="standardContextual"/>
        </w:rPr>
        <w:t>links</w:t>
      </w:r>
      <w:r w:rsidRPr="00556E88">
        <w:rPr>
          <w:rFonts w:eastAsia="PMingLiU"/>
          <w:spacing w:val="-1"/>
          <w:sz w:val="20"/>
          <w14:ligatures w14:val="standardContextual"/>
        </w:rPr>
        <w:t xml:space="preserve"> </w:t>
      </w:r>
      <w:r w:rsidRPr="00556E88">
        <w:rPr>
          <w:rFonts w:eastAsia="PMingLiU"/>
          <w:sz w:val="20"/>
          <w14:ligatures w14:val="standardContextual"/>
        </w:rPr>
        <w:t>with an</w:t>
      </w:r>
      <w:r w:rsidRPr="00556E88">
        <w:rPr>
          <w:rFonts w:eastAsia="PMingLiU"/>
          <w:spacing w:val="-1"/>
          <w:sz w:val="20"/>
          <w14:ligatures w14:val="standardContextual"/>
        </w:rPr>
        <w:t xml:space="preserve"> </w:t>
      </w:r>
      <w:r w:rsidRPr="00556E88">
        <w:rPr>
          <w:rFonts w:eastAsia="PMingLiU"/>
          <w:sz w:val="20"/>
          <w14:ligatures w14:val="standardContextual"/>
        </w:rPr>
        <w:t>associated MLD</w:t>
      </w:r>
      <w:r w:rsidRPr="00556E88">
        <w:rPr>
          <w:rFonts w:eastAsia="PMingLiU"/>
          <w:spacing w:val="-1"/>
          <w:sz w:val="20"/>
          <w14:ligatures w14:val="standardContextual"/>
        </w:rPr>
        <w:t xml:space="preserve"> </w:t>
      </w:r>
      <w:r w:rsidRPr="00556E88">
        <w:rPr>
          <w:rFonts w:eastAsia="PMingLiU"/>
          <w:sz w:val="20"/>
          <w14:ligatures w14:val="standardContextual"/>
        </w:rPr>
        <w:t>by sending</w:t>
      </w:r>
      <w:r w:rsidRPr="00556E88">
        <w:rPr>
          <w:rFonts w:eastAsia="PMingLiU"/>
          <w:spacing w:val="-1"/>
          <w:sz w:val="20"/>
          <w14:ligatures w14:val="standardContextual"/>
        </w:rPr>
        <w:t xml:space="preserve"> </w:t>
      </w:r>
      <w:r w:rsidRPr="00556E88">
        <w:rPr>
          <w:rFonts w:eastAsia="PMingLiU"/>
          <w:sz w:val="20"/>
          <w14:ligatures w14:val="standardContextual"/>
        </w:rPr>
        <w:t>a Disassociation</w:t>
      </w:r>
      <w:r w:rsidRPr="00556E88">
        <w:rPr>
          <w:rFonts w:eastAsia="PMingLiU"/>
          <w:spacing w:val="-1"/>
          <w:sz w:val="20"/>
          <w14:ligatures w14:val="standardContextual"/>
        </w:rPr>
        <w:t xml:space="preserve"> </w:t>
      </w:r>
      <w:r w:rsidRPr="00556E88">
        <w:rPr>
          <w:rFonts w:eastAsia="PMingLiU"/>
          <w:sz w:val="20"/>
          <w14:ligatures w14:val="standardContextual"/>
        </w:rPr>
        <w:t xml:space="preserve">frame through one of the STAs affiliated with the MLD, on a setup link, to the STA affiliated with the associated MLD subject to additional constraints (see </w:t>
      </w:r>
      <w:hyperlink w:anchor="bookmark34" w:history="1">
        <w:r w:rsidRPr="00556E88">
          <w:rPr>
            <w:rFonts w:eastAsia="PMingLiU"/>
            <w:sz w:val="20"/>
            <w14:ligatures w14:val="standardContextual"/>
          </w:rPr>
          <w:t>35.3.7 (Link management)</w:t>
        </w:r>
      </w:hyperlink>
      <w:r w:rsidRPr="00556E88">
        <w:rPr>
          <w:rFonts w:eastAsia="PMingLiU"/>
          <w:sz w:val="20"/>
          <w14:ligatures w14:val="standardContextual"/>
        </w:rPr>
        <w:t xml:space="preserve">). The MLD and the associated MLD shall follow the MLD disassociation procedure as described in 11.3 (STA </w:t>
      </w:r>
      <w:proofErr w:type="spellStart"/>
      <w:r w:rsidRPr="00556E88">
        <w:rPr>
          <w:rFonts w:eastAsia="PMingLiU"/>
          <w:sz w:val="20"/>
          <w14:ligatures w14:val="standardContextual"/>
        </w:rPr>
        <w:t>authenticationAuthentication</w:t>
      </w:r>
      <w:proofErr w:type="spellEnd"/>
      <w:r w:rsidRPr="00556E88">
        <w:rPr>
          <w:rFonts w:eastAsia="PMingLiU"/>
          <w:sz w:val="20"/>
          <w14:ligatures w14:val="standardContextual"/>
        </w:rPr>
        <w:t xml:space="preserve"> and </w:t>
      </w:r>
      <w:r w:rsidRPr="00556E88">
        <w:rPr>
          <w:rFonts w:eastAsia="PMingLiU"/>
          <w:spacing w:val="-2"/>
          <w:sz w:val="20"/>
          <w14:ligatures w14:val="standardContextual"/>
        </w:rPr>
        <w:t>association).</w:t>
      </w:r>
    </w:p>
    <w:p w14:paraId="5AED1484" w14:textId="77777777" w:rsidR="00205A40" w:rsidRPr="00556E88" w:rsidRDefault="00205A40" w:rsidP="00556E88">
      <w:pPr>
        <w:widowControl w:val="0"/>
        <w:kinsoku w:val="0"/>
        <w:overflowPunct w:val="0"/>
        <w:autoSpaceDE w:val="0"/>
        <w:autoSpaceDN w:val="0"/>
        <w:adjustRightInd w:val="0"/>
        <w:spacing w:before="3"/>
        <w:rPr>
          <w:rFonts w:eastAsia="PMingLiU"/>
          <w:sz w:val="21"/>
          <w:szCs w:val="21"/>
          <w14:ligatures w14:val="standardContextual"/>
        </w:rPr>
      </w:pPr>
    </w:p>
    <w:p w14:paraId="5438FEF8" w14:textId="77777777" w:rsidR="00205A40" w:rsidRDefault="00205A40" w:rsidP="00556E88">
      <w:pPr>
        <w:widowControl w:val="0"/>
        <w:kinsoku w:val="0"/>
        <w:overflowPunct w:val="0"/>
        <w:autoSpaceDE w:val="0"/>
        <w:autoSpaceDN w:val="0"/>
        <w:adjustRightInd w:val="0"/>
        <w:spacing w:line="249" w:lineRule="auto"/>
        <w:ind w:left="160" w:right="158"/>
        <w:jc w:val="both"/>
        <w:rPr>
          <w:rFonts w:eastAsia="PMingLiU"/>
          <w:sz w:val="20"/>
          <w14:ligatures w14:val="standardContextual"/>
        </w:rPr>
      </w:pPr>
      <w:r w:rsidRPr="00556E88">
        <w:rPr>
          <w:rFonts w:eastAsia="PMingLiU"/>
          <w:sz w:val="20"/>
          <w14:ligatures w14:val="standardContextual"/>
        </w:rPr>
        <w:t xml:space="preserve">After multi-link teardown, the non-AP MLD and all the non-AP STAs affiliated with the non-AP MLD are in the </w:t>
      </w:r>
      <w:proofErr w:type="spellStart"/>
      <w:r w:rsidRPr="00556E88">
        <w:rPr>
          <w:rFonts w:eastAsia="PMingLiU"/>
          <w:sz w:val="20"/>
          <w14:ligatures w14:val="standardContextual"/>
        </w:rPr>
        <w:t>unassociated</w:t>
      </w:r>
      <w:proofErr w:type="spellEnd"/>
      <w:r w:rsidRPr="00556E88">
        <w:rPr>
          <w:rFonts w:eastAsia="PMingLiU"/>
          <w:sz w:val="20"/>
          <w14:ligatures w14:val="standardContextual"/>
        </w:rPr>
        <w:t xml:space="preserve"> state (see 11.3.2 (State variables)).</w:t>
      </w:r>
    </w:p>
    <w:p w14:paraId="299A42F7" w14:textId="77777777" w:rsidR="00205A40" w:rsidRDefault="00205A40" w:rsidP="00556E88">
      <w:pPr>
        <w:widowControl w:val="0"/>
        <w:kinsoku w:val="0"/>
        <w:overflowPunct w:val="0"/>
        <w:autoSpaceDE w:val="0"/>
        <w:autoSpaceDN w:val="0"/>
        <w:adjustRightInd w:val="0"/>
        <w:spacing w:line="249" w:lineRule="auto"/>
        <w:ind w:left="160" w:right="158"/>
        <w:jc w:val="both"/>
        <w:rPr>
          <w:rFonts w:eastAsia="PMingLiU"/>
          <w:sz w:val="20"/>
          <w14:ligatures w14:val="standardContextual"/>
        </w:rPr>
      </w:pPr>
    </w:p>
    <w:p w14:paraId="1E07D387" w14:textId="77777777" w:rsidR="00205A40" w:rsidRDefault="00205A40" w:rsidP="00556E88">
      <w:pPr>
        <w:widowControl w:val="0"/>
        <w:kinsoku w:val="0"/>
        <w:overflowPunct w:val="0"/>
        <w:autoSpaceDE w:val="0"/>
        <w:autoSpaceDN w:val="0"/>
        <w:adjustRightInd w:val="0"/>
        <w:spacing w:line="249" w:lineRule="auto"/>
        <w:ind w:left="160" w:right="158"/>
        <w:jc w:val="both"/>
        <w:rPr>
          <w:rFonts w:eastAsia="PMingLiU"/>
          <w:sz w:val="20"/>
          <w14:ligatures w14:val="standardContextual"/>
        </w:rPr>
      </w:pPr>
      <w:r w:rsidRPr="00DB7DCE">
        <w:rPr>
          <w:rFonts w:eastAsia="PMingLiU"/>
          <w:sz w:val="20"/>
          <w:highlight w:val="yellow"/>
          <w14:ligatures w14:val="standardContextual"/>
        </w:rPr>
        <w:t>-------------Editorial change for CID 19829. Only the relevant paragraph is shown.-------------------------</w:t>
      </w:r>
    </w:p>
    <w:p w14:paraId="2D4A94B2" w14:textId="77777777" w:rsidR="00205A40" w:rsidRDefault="00205A40" w:rsidP="002E166C">
      <w:pPr>
        <w:pStyle w:val="H4"/>
        <w:rPr>
          <w:i/>
          <w:iCs/>
          <w:lang w:eastAsia="ko-KR"/>
        </w:rPr>
      </w:pPr>
      <w:proofErr w:type="spellStart"/>
      <w:r w:rsidRPr="00CC77D2">
        <w:rPr>
          <w:i/>
          <w:highlight w:val="yellow"/>
          <w:lang w:eastAsia="ko-KR"/>
        </w:rPr>
        <w:t>TGbe</w:t>
      </w:r>
      <w:proofErr w:type="spellEnd"/>
      <w:r w:rsidRPr="00CC77D2">
        <w:rPr>
          <w:i/>
          <w:highlight w:val="yellow"/>
          <w:lang w:eastAsia="ko-KR"/>
        </w:rPr>
        <w:t xml:space="preserve"> editor:</w:t>
      </w:r>
      <w:r w:rsidRPr="00CC77D2">
        <w:rPr>
          <w:i/>
          <w:lang w:eastAsia="ko-KR"/>
        </w:rPr>
        <w:t xml:space="preserve"> </w:t>
      </w:r>
      <w:r>
        <w:rPr>
          <w:i/>
          <w:lang w:eastAsia="ko-KR"/>
        </w:rPr>
        <w:t xml:space="preserve">Change Clause 6.5.9.1.3 </w:t>
      </w:r>
      <w:r w:rsidRPr="00F756DF">
        <w:rPr>
          <w:i/>
          <w:lang w:eastAsia="ko-KR"/>
        </w:rPr>
        <w:t>as follows (track change</w:t>
      </w:r>
      <w:r w:rsidRPr="00CD48AE">
        <w:rPr>
          <w:i/>
          <w:iCs/>
          <w:lang w:eastAsia="ko-KR"/>
        </w:rPr>
        <w:t xml:space="preserve"> on):</w:t>
      </w:r>
    </w:p>
    <w:p w14:paraId="2137426A" w14:textId="77777777" w:rsidR="00205A40" w:rsidRPr="009403D7" w:rsidRDefault="00205A40" w:rsidP="009403D7">
      <w:pPr>
        <w:rPr>
          <w:rFonts w:ascii="Arial-BoldMT" w:hAnsi="Arial-BoldMT"/>
          <w:b/>
          <w:bCs/>
          <w:color w:val="000000"/>
          <w:sz w:val="20"/>
        </w:rPr>
      </w:pPr>
      <w:r w:rsidRPr="009403D7">
        <w:rPr>
          <w:rFonts w:ascii="Arial-BoldMT" w:hAnsi="Arial-BoldMT"/>
          <w:b/>
          <w:bCs/>
          <w:color w:val="000000"/>
          <w:sz w:val="20"/>
        </w:rPr>
        <w:t>6.5.9.1.3 When generated</w:t>
      </w:r>
    </w:p>
    <w:p w14:paraId="5FFB9680" w14:textId="77777777" w:rsidR="00205A40" w:rsidRPr="00556E88" w:rsidRDefault="00205A40" w:rsidP="009403D7">
      <w:pPr>
        <w:widowControl w:val="0"/>
        <w:kinsoku w:val="0"/>
        <w:overflowPunct w:val="0"/>
        <w:autoSpaceDE w:val="0"/>
        <w:autoSpaceDN w:val="0"/>
        <w:adjustRightInd w:val="0"/>
        <w:spacing w:line="249" w:lineRule="auto"/>
        <w:ind w:left="160" w:right="158"/>
        <w:jc w:val="both"/>
        <w:rPr>
          <w:rFonts w:eastAsia="PMingLiU"/>
          <w:sz w:val="20"/>
          <w14:ligatures w14:val="standardContextual"/>
        </w:rPr>
      </w:pPr>
      <w:r w:rsidRPr="009403D7">
        <w:rPr>
          <w:rFonts w:eastAsia="PMingLiU"/>
          <w:sz w:val="20"/>
          <w14:ligatures w14:val="standardContextual"/>
        </w:rPr>
        <w:t>This primitive is generated by the SME for a STA to disassociate from a STA with which it has an association, or by the SME for a</w:t>
      </w:r>
      <w:ins w:id="100" w:author="Huang, Po-kai" w:date="2023-08-19T09:15:00Z">
        <w:r>
          <w:rPr>
            <w:rFonts w:eastAsia="PMingLiU"/>
            <w:sz w:val="20"/>
            <w14:ligatures w14:val="standardContextual"/>
          </w:rPr>
          <w:t>n</w:t>
        </w:r>
      </w:ins>
      <w:r w:rsidRPr="009403D7">
        <w:rPr>
          <w:rFonts w:eastAsia="PMingLiU"/>
          <w:sz w:val="20"/>
          <w14:ligatures w14:val="standardContextual"/>
        </w:rPr>
        <w:t xml:space="preserve"> MLD</w:t>
      </w:r>
      <w:ins w:id="101" w:author="Huang, Po-kai" w:date="2023-08-19T09:16:00Z">
        <w:r>
          <w:rPr>
            <w:rFonts w:eastAsia="PMingLiU"/>
            <w:sz w:val="20"/>
            <w14:ligatures w14:val="standardContextual"/>
          </w:rPr>
          <w:t>(#19</w:t>
        </w:r>
      </w:ins>
      <w:ins w:id="102" w:author="Huang, Po-kai" w:date="2023-08-19T09:20:00Z">
        <w:r>
          <w:rPr>
            <w:rFonts w:eastAsia="PMingLiU"/>
            <w:sz w:val="20"/>
            <w14:ligatures w14:val="standardContextual"/>
          </w:rPr>
          <w:t>829</w:t>
        </w:r>
      </w:ins>
      <w:ins w:id="103" w:author="Huang, Po-kai" w:date="2023-08-19T09:16:00Z">
        <w:r>
          <w:rPr>
            <w:rFonts w:eastAsia="PMingLiU"/>
            <w:sz w:val="20"/>
            <w14:ligatures w14:val="standardContextual"/>
          </w:rPr>
          <w:t>)</w:t>
        </w:r>
      </w:ins>
      <w:r w:rsidRPr="009403D7">
        <w:rPr>
          <w:rFonts w:eastAsia="PMingLiU"/>
          <w:sz w:val="20"/>
          <w14:ligatures w14:val="standardContextual"/>
        </w:rPr>
        <w:t xml:space="preserve"> to disassociate from a</w:t>
      </w:r>
      <w:ins w:id="104" w:author="Huang, Po-kai" w:date="2023-08-19T09:15:00Z">
        <w:r>
          <w:rPr>
            <w:rFonts w:eastAsia="PMingLiU"/>
            <w:sz w:val="20"/>
            <w14:ligatures w14:val="standardContextual"/>
          </w:rPr>
          <w:t>n</w:t>
        </w:r>
      </w:ins>
      <w:r w:rsidRPr="009403D7">
        <w:rPr>
          <w:rFonts w:eastAsia="PMingLiU"/>
          <w:sz w:val="20"/>
          <w14:ligatures w14:val="standardContextual"/>
        </w:rPr>
        <w:t xml:space="preserve"> MLD</w:t>
      </w:r>
      <w:ins w:id="105" w:author="Huang, Po-kai" w:date="2023-08-19T09:16:00Z">
        <w:r>
          <w:rPr>
            <w:rFonts w:eastAsia="PMingLiU"/>
            <w:sz w:val="20"/>
            <w14:ligatures w14:val="standardContextual"/>
          </w:rPr>
          <w:t>(#19</w:t>
        </w:r>
      </w:ins>
      <w:ins w:id="106" w:author="Huang, Po-kai" w:date="2023-08-19T09:20:00Z">
        <w:r>
          <w:rPr>
            <w:rFonts w:eastAsia="PMingLiU"/>
            <w:sz w:val="20"/>
            <w14:ligatures w14:val="standardContextual"/>
          </w:rPr>
          <w:t>829</w:t>
        </w:r>
      </w:ins>
      <w:ins w:id="107" w:author="Huang, Po-kai" w:date="2023-08-19T09:16:00Z">
        <w:r>
          <w:rPr>
            <w:rFonts w:eastAsia="PMingLiU"/>
            <w:sz w:val="20"/>
            <w14:ligatures w14:val="standardContextual"/>
          </w:rPr>
          <w:t>)</w:t>
        </w:r>
        <w:r w:rsidRPr="009403D7">
          <w:rPr>
            <w:rFonts w:eastAsia="PMingLiU"/>
            <w:sz w:val="20"/>
            <w14:ligatures w14:val="standardContextual"/>
          </w:rPr>
          <w:t xml:space="preserve"> </w:t>
        </w:r>
      </w:ins>
      <w:r w:rsidRPr="009403D7">
        <w:rPr>
          <w:rFonts w:eastAsia="PMingLiU"/>
          <w:sz w:val="20"/>
          <w14:ligatures w14:val="standardContextual"/>
        </w:rPr>
        <w:t xml:space="preserve"> with which it has an association.</w:t>
      </w:r>
    </w:p>
    <w:p w14:paraId="51C99CF7" w14:textId="77777777" w:rsidR="00205A40" w:rsidRDefault="00205A40" w:rsidP="00291EAE">
      <w:pPr>
        <w:pStyle w:val="H4"/>
        <w:rPr>
          <w:ins w:id="108" w:author="Huang, Po-kai" w:date="2023-08-19T09:50:00Z"/>
          <w:i/>
          <w:highlight w:val="yellow"/>
          <w:lang w:eastAsia="ko-KR"/>
        </w:rPr>
      </w:pPr>
    </w:p>
    <w:p w14:paraId="3E97A239" w14:textId="77777777" w:rsidR="00205A40" w:rsidRPr="00B5518D" w:rsidRDefault="00205A40" w:rsidP="00B5518D">
      <w:pPr>
        <w:pStyle w:val="H4"/>
        <w:rPr>
          <w:i/>
          <w:iCs/>
          <w:lang w:eastAsia="ko-KR"/>
        </w:rPr>
      </w:pPr>
      <w:proofErr w:type="spellStart"/>
      <w:r w:rsidRPr="00CC77D2">
        <w:rPr>
          <w:i/>
          <w:highlight w:val="yellow"/>
          <w:lang w:eastAsia="ko-KR"/>
        </w:rPr>
        <w:t>TGbe</w:t>
      </w:r>
      <w:proofErr w:type="spellEnd"/>
      <w:r w:rsidRPr="00CC77D2">
        <w:rPr>
          <w:i/>
          <w:highlight w:val="yellow"/>
          <w:lang w:eastAsia="ko-KR"/>
        </w:rPr>
        <w:t xml:space="preserve"> editor:</w:t>
      </w:r>
      <w:r w:rsidRPr="00CC77D2">
        <w:rPr>
          <w:i/>
          <w:lang w:eastAsia="ko-KR"/>
        </w:rPr>
        <w:t xml:space="preserve"> </w:t>
      </w:r>
      <w:r>
        <w:rPr>
          <w:i/>
          <w:lang w:eastAsia="ko-KR"/>
        </w:rPr>
        <w:t xml:space="preserve">Change Clause 9.3.3.6 </w:t>
      </w:r>
      <w:r w:rsidRPr="00F756DF">
        <w:rPr>
          <w:i/>
          <w:lang w:eastAsia="ko-KR"/>
        </w:rPr>
        <w:t>as follows (track change</w:t>
      </w:r>
      <w:r w:rsidRPr="00CD48AE">
        <w:rPr>
          <w:i/>
          <w:iCs/>
          <w:lang w:eastAsia="ko-KR"/>
        </w:rPr>
        <w:t xml:space="preserve"> on):</w:t>
      </w:r>
    </w:p>
    <w:p w14:paraId="5A372D29" w14:textId="77777777" w:rsidR="00205A40" w:rsidRPr="00C16B73" w:rsidRDefault="00205A40" w:rsidP="00C16B73">
      <w:pPr>
        <w:rPr>
          <w:rFonts w:ascii="Arial-BoldMT" w:hAnsi="Arial-BoldMT"/>
          <w:b/>
          <w:bCs/>
          <w:color w:val="000000"/>
          <w:sz w:val="20"/>
        </w:rPr>
      </w:pPr>
      <w:r w:rsidRPr="00C16B73">
        <w:rPr>
          <w:rFonts w:ascii="Arial-BoldMT" w:hAnsi="Arial-BoldMT"/>
          <w:b/>
          <w:bCs/>
          <w:color w:val="000000"/>
          <w:sz w:val="20"/>
        </w:rPr>
        <w:t>9.3.3.6 Association Response frame format</w:t>
      </w:r>
    </w:p>
    <w:p w14:paraId="11CC708A" w14:textId="77777777" w:rsidR="00205A40" w:rsidRDefault="00205A40" w:rsidP="00C16B73">
      <w:pPr>
        <w:widowControl w:val="0"/>
        <w:kinsoku w:val="0"/>
        <w:overflowPunct w:val="0"/>
        <w:autoSpaceDE w:val="0"/>
        <w:autoSpaceDN w:val="0"/>
        <w:adjustRightInd w:val="0"/>
        <w:spacing w:before="9"/>
        <w:rPr>
          <w:rFonts w:ascii="TimesNewRomanPS-BoldItalicMT" w:hAnsi="TimesNewRomanPS-BoldItalicMT"/>
          <w:b/>
          <w:bCs/>
          <w:i/>
          <w:iCs/>
          <w:color w:val="000000"/>
          <w:szCs w:val="22"/>
        </w:rPr>
      </w:pPr>
      <w:r w:rsidRPr="00C16B73">
        <w:rPr>
          <w:rFonts w:ascii="TimesNewRomanPS-BoldItalicMT" w:hAnsi="TimesNewRomanPS-BoldItalicMT"/>
          <w:b/>
          <w:bCs/>
          <w:i/>
          <w:iCs/>
          <w:color w:val="000000"/>
          <w:szCs w:val="22"/>
        </w:rPr>
        <w:t>Update existing order 40 and insert four new rows to Table 9-63 (Association Response frame body) in numeric order (not all lines shown):</w:t>
      </w:r>
    </w:p>
    <w:p w14:paraId="6B060E29" w14:textId="77777777" w:rsidR="00205A40" w:rsidRDefault="00205A40" w:rsidP="00C16B73">
      <w:pPr>
        <w:widowControl w:val="0"/>
        <w:kinsoku w:val="0"/>
        <w:overflowPunct w:val="0"/>
        <w:autoSpaceDE w:val="0"/>
        <w:autoSpaceDN w:val="0"/>
        <w:adjustRightInd w:val="0"/>
        <w:spacing w:before="9"/>
        <w:rPr>
          <w:rFonts w:ascii="TimesNewRomanPSMT" w:hAnsi="TimesNewRomanPSMT"/>
          <w:color w:val="000000"/>
          <w:sz w:val="20"/>
        </w:rPr>
      </w:pPr>
    </w:p>
    <w:p w14:paraId="625A254A" w14:textId="77777777" w:rsidR="00205A40" w:rsidRPr="007C7F2E" w:rsidRDefault="00205A40" w:rsidP="007C7F2E">
      <w:pPr>
        <w:rPr>
          <w:rFonts w:ascii="Arial-BoldMT" w:hAnsi="Arial-BoldMT"/>
          <w:b/>
          <w:bCs/>
          <w:color w:val="000000"/>
          <w:sz w:val="20"/>
        </w:rPr>
      </w:pPr>
      <w:r w:rsidRPr="007C7F2E">
        <w:rPr>
          <w:rFonts w:ascii="Arial-BoldMT" w:hAnsi="Arial-BoldMT"/>
          <w:b/>
          <w:bCs/>
          <w:color w:val="000000"/>
          <w:sz w:val="20"/>
        </w:rPr>
        <w:t>Table 9-63—Association Response frame body</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000"/>
        <w:gridCol w:w="3000"/>
        <w:gridCol w:w="3000"/>
      </w:tblGrid>
      <w:tr w:rsidR="00205A40" w:rsidRPr="007C7F2E" w14:paraId="7890CCBA" w14:textId="77777777" w:rsidTr="007C7F2E">
        <w:tc>
          <w:tcPr>
            <w:tcW w:w="3000" w:type="dxa"/>
            <w:tcBorders>
              <w:top w:val="nil"/>
              <w:left w:val="nil"/>
              <w:bottom w:val="nil"/>
              <w:right w:val="nil"/>
            </w:tcBorders>
            <w:vAlign w:val="center"/>
            <w:hideMark/>
          </w:tcPr>
          <w:p w14:paraId="37558563" w14:textId="77777777" w:rsidR="00205A40" w:rsidRPr="007C7F2E" w:rsidRDefault="00205A40" w:rsidP="007C7F2E">
            <w:r w:rsidRPr="007C7F2E">
              <w:rPr>
                <w:rFonts w:ascii="TimesNewRomanPS-BoldMT" w:hAnsi="TimesNewRomanPS-BoldMT"/>
                <w:b/>
                <w:bCs/>
                <w:color w:val="000000"/>
                <w:sz w:val="18"/>
                <w:szCs w:val="18"/>
              </w:rPr>
              <w:t xml:space="preserve">Order </w:t>
            </w:r>
          </w:p>
        </w:tc>
        <w:tc>
          <w:tcPr>
            <w:tcW w:w="3000" w:type="dxa"/>
            <w:tcBorders>
              <w:top w:val="nil"/>
              <w:left w:val="nil"/>
              <w:bottom w:val="nil"/>
              <w:right w:val="nil"/>
            </w:tcBorders>
            <w:vAlign w:val="center"/>
            <w:hideMark/>
          </w:tcPr>
          <w:p w14:paraId="66EB0A51" w14:textId="77777777" w:rsidR="00205A40" w:rsidRPr="007C7F2E" w:rsidRDefault="00205A40" w:rsidP="007C7F2E">
            <w:r w:rsidRPr="007C7F2E">
              <w:rPr>
                <w:rFonts w:ascii="TimesNewRomanPS-BoldMT" w:hAnsi="TimesNewRomanPS-BoldMT"/>
                <w:b/>
                <w:bCs/>
                <w:color w:val="000000"/>
                <w:sz w:val="18"/>
                <w:szCs w:val="18"/>
              </w:rPr>
              <w:t xml:space="preserve">Information </w:t>
            </w:r>
          </w:p>
        </w:tc>
        <w:tc>
          <w:tcPr>
            <w:tcW w:w="3000" w:type="dxa"/>
            <w:tcBorders>
              <w:top w:val="nil"/>
              <w:left w:val="nil"/>
              <w:bottom w:val="nil"/>
              <w:right w:val="nil"/>
            </w:tcBorders>
            <w:vAlign w:val="center"/>
            <w:hideMark/>
          </w:tcPr>
          <w:p w14:paraId="61F7C015" w14:textId="77777777" w:rsidR="00205A40" w:rsidRPr="007C7F2E" w:rsidRDefault="00205A40" w:rsidP="007C7F2E">
            <w:r w:rsidRPr="007C7F2E">
              <w:rPr>
                <w:rFonts w:ascii="TimesNewRomanPS-BoldMT" w:hAnsi="TimesNewRomanPS-BoldMT"/>
                <w:b/>
                <w:bCs/>
                <w:color w:val="000000"/>
                <w:sz w:val="18"/>
                <w:szCs w:val="18"/>
              </w:rPr>
              <w:t>Notes</w:t>
            </w:r>
          </w:p>
        </w:tc>
      </w:tr>
    </w:tbl>
    <w:p w14:paraId="660AF95F" w14:textId="77777777" w:rsidR="00205A40" w:rsidRDefault="00205A40" w:rsidP="00C16B73">
      <w:pPr>
        <w:widowControl w:val="0"/>
        <w:kinsoku w:val="0"/>
        <w:overflowPunct w:val="0"/>
        <w:autoSpaceDE w:val="0"/>
        <w:autoSpaceDN w:val="0"/>
        <w:adjustRightInd w:val="0"/>
        <w:spacing w:before="9"/>
        <w:rPr>
          <w:rFonts w:ascii="TimesNewRomanPSMT" w:hAnsi="TimesNewRomanPSMT"/>
          <w:color w:val="000000"/>
          <w:sz w:val="20"/>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000"/>
        <w:gridCol w:w="3000"/>
        <w:gridCol w:w="3000"/>
      </w:tblGrid>
      <w:tr w:rsidR="00205A40" w:rsidRPr="003E2268" w14:paraId="7589E9D0" w14:textId="77777777" w:rsidTr="003E2268">
        <w:tc>
          <w:tcPr>
            <w:tcW w:w="3000" w:type="dxa"/>
            <w:tcBorders>
              <w:top w:val="nil"/>
              <w:left w:val="nil"/>
              <w:bottom w:val="nil"/>
              <w:right w:val="nil"/>
            </w:tcBorders>
            <w:vAlign w:val="center"/>
            <w:hideMark/>
          </w:tcPr>
          <w:p w14:paraId="4E0DB0D0" w14:textId="77777777" w:rsidR="00205A40" w:rsidRPr="003E2268" w:rsidRDefault="00205A40" w:rsidP="003E2268">
            <w:r w:rsidRPr="003E2268">
              <w:rPr>
                <w:rFonts w:ascii="TimesNewRomanPSMT" w:hAnsi="TimesNewRomanPSMT"/>
                <w:color w:val="000000"/>
                <w:sz w:val="18"/>
                <w:szCs w:val="18"/>
              </w:rPr>
              <w:t>&lt;Last assigned + 4&gt;</w:t>
            </w:r>
          </w:p>
        </w:tc>
        <w:tc>
          <w:tcPr>
            <w:tcW w:w="3000" w:type="dxa"/>
            <w:tcBorders>
              <w:top w:val="nil"/>
              <w:left w:val="nil"/>
              <w:bottom w:val="nil"/>
              <w:right w:val="nil"/>
            </w:tcBorders>
            <w:vAlign w:val="center"/>
            <w:hideMark/>
          </w:tcPr>
          <w:p w14:paraId="7E450CB3" w14:textId="77777777" w:rsidR="00205A40" w:rsidRPr="003E2268" w:rsidRDefault="00205A40" w:rsidP="003E2268">
            <w:r w:rsidRPr="003E2268">
              <w:rPr>
                <w:rFonts w:ascii="TimesNewRomanPSMT" w:hAnsi="TimesNewRomanPSMT"/>
                <w:color w:val="000000"/>
                <w:sz w:val="18"/>
                <w:szCs w:val="18"/>
              </w:rPr>
              <w:t>TID-To-Link Mapping</w:t>
            </w:r>
          </w:p>
        </w:tc>
        <w:tc>
          <w:tcPr>
            <w:tcW w:w="3000" w:type="dxa"/>
            <w:tcBorders>
              <w:top w:val="nil"/>
              <w:left w:val="nil"/>
              <w:bottom w:val="nil"/>
              <w:right w:val="nil"/>
            </w:tcBorders>
            <w:vAlign w:val="center"/>
            <w:hideMark/>
          </w:tcPr>
          <w:p w14:paraId="3A0539DF" w14:textId="77777777" w:rsidR="00205A40" w:rsidRPr="003E2268" w:rsidRDefault="00205A40" w:rsidP="003E2268">
            <w:r w:rsidRPr="003E2268">
              <w:rPr>
                <w:rFonts w:ascii="TimesNewRomanPSMT" w:hAnsi="TimesNewRomanPSMT"/>
                <w:color w:val="000000"/>
                <w:sz w:val="18"/>
                <w:szCs w:val="18"/>
              </w:rPr>
              <w:t xml:space="preserve">One or two TID-To-Link Mapping elements are present if dot11- </w:t>
            </w:r>
            <w:proofErr w:type="spellStart"/>
            <w:r w:rsidRPr="003E2268">
              <w:rPr>
                <w:rFonts w:ascii="TimesNewRomanPSMT" w:hAnsi="TimesNewRomanPSMT"/>
                <w:color w:val="000000"/>
                <w:sz w:val="18"/>
                <w:szCs w:val="18"/>
              </w:rPr>
              <w:t>MultiLinkActivated</w:t>
            </w:r>
            <w:proofErr w:type="spellEnd"/>
            <w:r w:rsidRPr="003E2268">
              <w:rPr>
                <w:rFonts w:ascii="TimesNewRomanPSMT" w:hAnsi="TimesNewRomanPSMT"/>
                <w:color w:val="000000"/>
                <w:sz w:val="18"/>
                <w:szCs w:val="18"/>
              </w:rPr>
              <w:t xml:space="preserve"> is true, dot11TIDtoLinkMappingActivated is true, and the AP sends an Association Response frame in response to a received Association Request frame that is initiating both a</w:t>
            </w:r>
            <w:ins w:id="109" w:author="Huang, Po-kai" w:date="2023-08-19T09:49:00Z">
              <w:r>
                <w:rPr>
                  <w:rFonts w:ascii="TimesNewRomanPSMT" w:hAnsi="TimesNewRomanPSMT"/>
                  <w:color w:val="000000"/>
                  <w:sz w:val="18"/>
                  <w:szCs w:val="18"/>
                </w:rPr>
                <w:t>n</w:t>
              </w:r>
            </w:ins>
            <w:r w:rsidRPr="003E2268">
              <w:rPr>
                <w:rFonts w:ascii="TimesNewRomanPSMT" w:hAnsi="TimesNewRomanPSMT"/>
                <w:color w:val="000000"/>
                <w:sz w:val="18"/>
                <w:szCs w:val="18"/>
              </w:rPr>
              <w:t xml:space="preserve"> ML setup</w:t>
            </w:r>
            <w:ins w:id="110" w:author="Huang, Po-kai" w:date="2023-08-19T09:48:00Z">
              <w:r>
                <w:rPr>
                  <w:rFonts w:ascii="TimesNewRomanPSMT" w:hAnsi="TimesNewRomanPSMT"/>
                  <w:color w:val="000000"/>
                  <w:sz w:val="18"/>
                  <w:szCs w:val="18"/>
                </w:rPr>
                <w:t>(#19829)</w:t>
              </w:r>
              <w:r w:rsidRPr="003E2268">
                <w:rPr>
                  <w:rFonts w:ascii="TimesNewRomanPSMT" w:hAnsi="TimesNewRomanPSMT"/>
                  <w:color w:val="000000"/>
                  <w:sz w:val="18"/>
                  <w:szCs w:val="18"/>
                </w:rPr>
                <w:t xml:space="preserve"> </w:t>
              </w:r>
            </w:ins>
            <w:r w:rsidRPr="003E2268">
              <w:rPr>
                <w:rFonts w:ascii="TimesNewRomanPSMT" w:hAnsi="TimesNewRomanPSMT"/>
                <w:color w:val="000000"/>
                <w:sz w:val="18"/>
                <w:szCs w:val="18"/>
              </w:rPr>
              <w:t xml:space="preserve"> and a TTLM negotiation. Otherwise, it is not present.</w:t>
            </w:r>
          </w:p>
        </w:tc>
      </w:tr>
    </w:tbl>
    <w:p w14:paraId="46DBCD8B" w14:textId="77777777" w:rsidR="00205A40" w:rsidRDefault="00205A40" w:rsidP="00C16B73">
      <w:pPr>
        <w:widowControl w:val="0"/>
        <w:kinsoku w:val="0"/>
        <w:overflowPunct w:val="0"/>
        <w:autoSpaceDE w:val="0"/>
        <w:autoSpaceDN w:val="0"/>
        <w:adjustRightInd w:val="0"/>
        <w:spacing w:before="9"/>
        <w:rPr>
          <w:rFonts w:ascii="Arial" w:eastAsia="PMingLiU" w:hAnsi="Arial" w:cs="Arial"/>
          <w:b/>
          <w:bCs/>
          <w:sz w:val="21"/>
          <w:szCs w:val="21"/>
        </w:rPr>
      </w:pPr>
    </w:p>
    <w:p w14:paraId="7969266F" w14:textId="77777777" w:rsidR="00205A40" w:rsidRDefault="00205A40" w:rsidP="00291EAE">
      <w:pPr>
        <w:pStyle w:val="H4"/>
        <w:rPr>
          <w:i/>
          <w:iCs/>
          <w:lang w:eastAsia="ko-KR"/>
        </w:rPr>
      </w:pPr>
      <w:proofErr w:type="spellStart"/>
      <w:r w:rsidRPr="00CC77D2">
        <w:rPr>
          <w:i/>
          <w:highlight w:val="yellow"/>
          <w:lang w:eastAsia="ko-KR"/>
        </w:rPr>
        <w:t>TGbe</w:t>
      </w:r>
      <w:proofErr w:type="spellEnd"/>
      <w:r w:rsidRPr="00CC77D2">
        <w:rPr>
          <w:i/>
          <w:highlight w:val="yellow"/>
          <w:lang w:eastAsia="ko-KR"/>
        </w:rPr>
        <w:t xml:space="preserve"> editor:</w:t>
      </w:r>
      <w:r w:rsidRPr="00CC77D2">
        <w:rPr>
          <w:i/>
          <w:lang w:eastAsia="ko-KR"/>
        </w:rPr>
        <w:t xml:space="preserve"> </w:t>
      </w:r>
      <w:r>
        <w:rPr>
          <w:i/>
          <w:lang w:eastAsia="ko-KR"/>
        </w:rPr>
        <w:t xml:space="preserve">Change Clause 9.3.3.7 </w:t>
      </w:r>
      <w:r w:rsidRPr="00F756DF">
        <w:rPr>
          <w:i/>
          <w:lang w:eastAsia="ko-KR"/>
        </w:rPr>
        <w:t>as follows (track change</w:t>
      </w:r>
      <w:r w:rsidRPr="00CD48AE">
        <w:rPr>
          <w:i/>
          <w:iCs/>
          <w:lang w:eastAsia="ko-KR"/>
        </w:rPr>
        <w:t xml:space="preserve"> on):</w:t>
      </w:r>
    </w:p>
    <w:p w14:paraId="51F46177" w14:textId="77777777" w:rsidR="00205A40" w:rsidRPr="00CB2610" w:rsidRDefault="00205A40" w:rsidP="00CB2610">
      <w:pPr>
        <w:rPr>
          <w:rFonts w:ascii="Arial-BoldMT" w:hAnsi="Arial-BoldMT"/>
          <w:b/>
          <w:bCs/>
          <w:color w:val="000000"/>
          <w:sz w:val="20"/>
        </w:rPr>
      </w:pPr>
      <w:r w:rsidRPr="00CB2610">
        <w:rPr>
          <w:rFonts w:ascii="Arial-BoldMT" w:hAnsi="Arial-BoldMT"/>
          <w:b/>
          <w:bCs/>
          <w:color w:val="000000"/>
          <w:sz w:val="20"/>
        </w:rPr>
        <w:t>9.3.3.7 Reassociation Request frame format</w:t>
      </w:r>
    </w:p>
    <w:p w14:paraId="274BF6DC" w14:textId="77777777" w:rsidR="00205A40" w:rsidRDefault="00205A40" w:rsidP="00CB2610">
      <w:pPr>
        <w:widowControl w:val="0"/>
        <w:kinsoku w:val="0"/>
        <w:overflowPunct w:val="0"/>
        <w:autoSpaceDE w:val="0"/>
        <w:autoSpaceDN w:val="0"/>
        <w:adjustRightInd w:val="0"/>
        <w:spacing w:before="9"/>
        <w:rPr>
          <w:rFonts w:ascii="TimesNewRomanPS-BoldItalicMT" w:hAnsi="TimesNewRomanPS-BoldItalicMT"/>
          <w:b/>
          <w:bCs/>
          <w:i/>
          <w:iCs/>
          <w:color w:val="000000"/>
          <w:szCs w:val="22"/>
        </w:rPr>
      </w:pPr>
      <w:r w:rsidRPr="00CB2610">
        <w:rPr>
          <w:rFonts w:ascii="TimesNewRomanPS-BoldItalicMT" w:hAnsi="TimesNewRomanPS-BoldItalicMT"/>
          <w:b/>
          <w:bCs/>
          <w:i/>
          <w:iCs/>
          <w:color w:val="000000"/>
          <w:szCs w:val="22"/>
        </w:rPr>
        <w:t>Insert three new rows to Table 9-64 (Reassociation Request frame body) in numeric order (not all lines shown):</w:t>
      </w:r>
    </w:p>
    <w:p w14:paraId="284A2D97" w14:textId="77777777" w:rsidR="00205A40" w:rsidRDefault="00205A40" w:rsidP="00CB2610">
      <w:pPr>
        <w:widowControl w:val="0"/>
        <w:kinsoku w:val="0"/>
        <w:overflowPunct w:val="0"/>
        <w:autoSpaceDE w:val="0"/>
        <w:autoSpaceDN w:val="0"/>
        <w:adjustRightInd w:val="0"/>
        <w:spacing w:before="9"/>
        <w:rPr>
          <w:rFonts w:ascii="TimesNewRomanPS-BoldItalicMT" w:hAnsi="TimesNewRomanPS-BoldItalicMT"/>
          <w:b/>
          <w:bCs/>
          <w:i/>
          <w:iCs/>
          <w:color w:val="000000"/>
          <w:szCs w:val="22"/>
        </w:rPr>
      </w:pPr>
    </w:p>
    <w:p w14:paraId="40C3C143" w14:textId="77777777" w:rsidR="00205A40" w:rsidRPr="00CB2610" w:rsidRDefault="00205A40" w:rsidP="00CB2610">
      <w:pPr>
        <w:rPr>
          <w:rFonts w:ascii="Arial-BoldMT" w:hAnsi="Arial-BoldMT"/>
          <w:b/>
          <w:bCs/>
          <w:color w:val="000000"/>
          <w:sz w:val="20"/>
        </w:rPr>
      </w:pPr>
      <w:r w:rsidRPr="00CB2610">
        <w:rPr>
          <w:rFonts w:ascii="Arial-BoldMT" w:hAnsi="Arial-BoldMT"/>
          <w:b/>
          <w:bCs/>
          <w:color w:val="000000"/>
          <w:sz w:val="20"/>
        </w:rPr>
        <w:t>Table 9-64—Reassociation Request frame body</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000"/>
        <w:gridCol w:w="3000"/>
        <w:gridCol w:w="3000"/>
      </w:tblGrid>
      <w:tr w:rsidR="00205A40" w:rsidRPr="00CB2610" w14:paraId="6B11CC3E" w14:textId="77777777" w:rsidTr="00CB2610">
        <w:tc>
          <w:tcPr>
            <w:tcW w:w="3000" w:type="dxa"/>
            <w:tcBorders>
              <w:top w:val="nil"/>
              <w:left w:val="nil"/>
              <w:bottom w:val="nil"/>
              <w:right w:val="nil"/>
            </w:tcBorders>
            <w:vAlign w:val="center"/>
            <w:hideMark/>
          </w:tcPr>
          <w:p w14:paraId="30DA0527" w14:textId="77777777" w:rsidR="00205A40" w:rsidRPr="00CB2610" w:rsidRDefault="00205A40" w:rsidP="00CB2610">
            <w:r w:rsidRPr="00CB2610">
              <w:rPr>
                <w:rFonts w:ascii="TimesNewRomanPS-BoldMT" w:hAnsi="TimesNewRomanPS-BoldMT"/>
                <w:b/>
                <w:bCs/>
                <w:color w:val="000000"/>
                <w:sz w:val="18"/>
                <w:szCs w:val="18"/>
              </w:rPr>
              <w:t xml:space="preserve">Order </w:t>
            </w:r>
          </w:p>
        </w:tc>
        <w:tc>
          <w:tcPr>
            <w:tcW w:w="3000" w:type="dxa"/>
            <w:tcBorders>
              <w:top w:val="nil"/>
              <w:left w:val="nil"/>
              <w:bottom w:val="nil"/>
              <w:right w:val="nil"/>
            </w:tcBorders>
            <w:vAlign w:val="center"/>
            <w:hideMark/>
          </w:tcPr>
          <w:p w14:paraId="37046C88" w14:textId="77777777" w:rsidR="00205A40" w:rsidRPr="00CB2610" w:rsidRDefault="00205A40" w:rsidP="00CB2610">
            <w:r w:rsidRPr="00CB2610">
              <w:rPr>
                <w:rFonts w:ascii="TimesNewRomanPS-BoldMT" w:hAnsi="TimesNewRomanPS-BoldMT"/>
                <w:b/>
                <w:bCs/>
                <w:color w:val="000000"/>
                <w:sz w:val="18"/>
                <w:szCs w:val="18"/>
              </w:rPr>
              <w:t xml:space="preserve">Information </w:t>
            </w:r>
          </w:p>
        </w:tc>
        <w:tc>
          <w:tcPr>
            <w:tcW w:w="3000" w:type="dxa"/>
            <w:tcBorders>
              <w:top w:val="nil"/>
              <w:left w:val="nil"/>
              <w:bottom w:val="nil"/>
              <w:right w:val="nil"/>
            </w:tcBorders>
            <w:vAlign w:val="center"/>
            <w:hideMark/>
          </w:tcPr>
          <w:p w14:paraId="3FC45C32" w14:textId="77777777" w:rsidR="00205A40" w:rsidRPr="00CB2610" w:rsidRDefault="00205A40" w:rsidP="00CB2610">
            <w:r w:rsidRPr="00CB2610">
              <w:rPr>
                <w:rFonts w:ascii="TimesNewRomanPS-BoldMT" w:hAnsi="TimesNewRomanPS-BoldMT"/>
                <w:b/>
                <w:bCs/>
                <w:color w:val="000000"/>
                <w:sz w:val="18"/>
                <w:szCs w:val="18"/>
              </w:rPr>
              <w:t>Notes</w:t>
            </w:r>
          </w:p>
        </w:tc>
      </w:tr>
      <w:tr w:rsidR="00205A40" w:rsidRPr="00CB2610" w14:paraId="216E451B" w14:textId="77777777" w:rsidTr="00CB2610">
        <w:tc>
          <w:tcPr>
            <w:tcW w:w="3000" w:type="dxa"/>
            <w:tcBorders>
              <w:top w:val="nil"/>
              <w:left w:val="nil"/>
              <w:bottom w:val="nil"/>
              <w:right w:val="nil"/>
            </w:tcBorders>
            <w:vAlign w:val="center"/>
            <w:hideMark/>
          </w:tcPr>
          <w:p w14:paraId="24D55DD0" w14:textId="77777777" w:rsidR="00205A40" w:rsidRPr="00CB2610" w:rsidRDefault="00205A40" w:rsidP="00CB2610">
            <w:r w:rsidRPr="00CB2610">
              <w:rPr>
                <w:rFonts w:ascii="TimesNewRomanPSMT" w:hAnsi="TimesNewRomanPSMT"/>
                <w:color w:val="000000"/>
                <w:sz w:val="18"/>
                <w:szCs w:val="18"/>
              </w:rPr>
              <w:t>&lt;Last assigned + 3&gt;</w:t>
            </w:r>
          </w:p>
        </w:tc>
        <w:tc>
          <w:tcPr>
            <w:tcW w:w="3000" w:type="dxa"/>
            <w:tcBorders>
              <w:top w:val="nil"/>
              <w:left w:val="nil"/>
              <w:bottom w:val="nil"/>
              <w:right w:val="nil"/>
            </w:tcBorders>
            <w:vAlign w:val="center"/>
            <w:hideMark/>
          </w:tcPr>
          <w:p w14:paraId="287CAEA2" w14:textId="77777777" w:rsidR="00205A40" w:rsidRPr="00CB2610" w:rsidRDefault="00205A40" w:rsidP="00CB2610">
            <w:r w:rsidRPr="00CB2610">
              <w:rPr>
                <w:rFonts w:ascii="TimesNewRomanPSMT" w:hAnsi="TimesNewRomanPSMT"/>
                <w:color w:val="000000"/>
                <w:sz w:val="18"/>
                <w:szCs w:val="18"/>
              </w:rPr>
              <w:t>TID-To-Link Mapping</w:t>
            </w:r>
          </w:p>
        </w:tc>
        <w:tc>
          <w:tcPr>
            <w:tcW w:w="3000" w:type="dxa"/>
            <w:tcBorders>
              <w:top w:val="nil"/>
              <w:left w:val="nil"/>
              <w:bottom w:val="nil"/>
              <w:right w:val="nil"/>
            </w:tcBorders>
            <w:vAlign w:val="center"/>
            <w:hideMark/>
          </w:tcPr>
          <w:p w14:paraId="52444DEC" w14:textId="77777777" w:rsidR="00205A40" w:rsidRPr="00CB2610" w:rsidRDefault="00205A40" w:rsidP="00CB2610">
            <w:r w:rsidRPr="00CB2610">
              <w:rPr>
                <w:rFonts w:ascii="TimesNewRomanPSMT" w:hAnsi="TimesNewRomanPSMT"/>
                <w:color w:val="000000"/>
                <w:sz w:val="18"/>
                <w:szCs w:val="18"/>
              </w:rPr>
              <w:t xml:space="preserve">One or two TID-To-Link Mapping elements are present if dot11- </w:t>
            </w:r>
            <w:proofErr w:type="spellStart"/>
            <w:r w:rsidRPr="00CB2610">
              <w:rPr>
                <w:rFonts w:ascii="TimesNewRomanPSMT" w:hAnsi="TimesNewRomanPSMT"/>
                <w:color w:val="000000"/>
                <w:sz w:val="18"/>
                <w:szCs w:val="18"/>
              </w:rPr>
              <w:t>MultiLinkActivated</w:t>
            </w:r>
            <w:proofErr w:type="spellEnd"/>
            <w:r w:rsidRPr="00CB2610">
              <w:rPr>
                <w:rFonts w:ascii="TimesNewRomanPSMT" w:hAnsi="TimesNewRomanPSMT"/>
                <w:color w:val="000000"/>
                <w:sz w:val="18"/>
                <w:szCs w:val="18"/>
              </w:rPr>
              <w:t xml:space="preserve"> is true, dot11TIDtoLinkMappingActivated is true, and a non-AP STA affiliated with a non-AP MLD initiates both a</w:t>
            </w:r>
            <w:ins w:id="111" w:author="Huang, Po-kai" w:date="2023-08-24T09:24:00Z">
              <w:r>
                <w:rPr>
                  <w:rFonts w:ascii="TimesNewRomanPSMT" w:hAnsi="TimesNewRomanPSMT"/>
                  <w:color w:val="000000"/>
                  <w:sz w:val="18"/>
                  <w:szCs w:val="18"/>
                </w:rPr>
                <w:t>n</w:t>
              </w:r>
            </w:ins>
            <w:r>
              <w:rPr>
                <w:rFonts w:ascii="TimesNewRomanPSMT" w:hAnsi="TimesNewRomanPSMT"/>
                <w:color w:val="000000"/>
                <w:sz w:val="18"/>
                <w:szCs w:val="18"/>
              </w:rPr>
              <w:t xml:space="preserve"> </w:t>
            </w:r>
            <w:r w:rsidRPr="00CB2610">
              <w:rPr>
                <w:rFonts w:ascii="TimesNewRomanPSMT" w:hAnsi="TimesNewRomanPSMT"/>
                <w:color w:val="000000"/>
                <w:sz w:val="18"/>
                <w:szCs w:val="18"/>
              </w:rPr>
              <w:t xml:space="preserve">ML </w:t>
            </w:r>
            <w:proofErr w:type="spellStart"/>
            <w:r w:rsidRPr="00CB2610">
              <w:rPr>
                <w:rFonts w:ascii="TimesNewRomanPSMT" w:hAnsi="TimesNewRomanPSMT"/>
                <w:color w:val="000000"/>
                <w:sz w:val="18"/>
                <w:szCs w:val="18"/>
              </w:rPr>
              <w:t>resetup</w:t>
            </w:r>
            <w:proofErr w:type="spellEnd"/>
            <w:ins w:id="112" w:author="Huang, Po-kai" w:date="2023-08-19T09:52:00Z">
              <w:r>
                <w:rPr>
                  <w:rFonts w:ascii="TimesNewRomanPSMT" w:hAnsi="TimesNewRomanPSMT"/>
                  <w:color w:val="000000"/>
                  <w:sz w:val="18"/>
                  <w:szCs w:val="18"/>
                </w:rPr>
                <w:t>(#19829)</w:t>
              </w:r>
              <w:r w:rsidRPr="00CB2610">
                <w:rPr>
                  <w:rFonts w:ascii="TimesNewRomanPSMT" w:hAnsi="TimesNewRomanPSMT"/>
                  <w:color w:val="000000"/>
                  <w:sz w:val="18"/>
                  <w:szCs w:val="18"/>
                </w:rPr>
                <w:t xml:space="preserve"> </w:t>
              </w:r>
            </w:ins>
            <w:r w:rsidRPr="00CB2610">
              <w:rPr>
                <w:rFonts w:ascii="TimesNewRomanPSMT" w:hAnsi="TimesNewRomanPSMT"/>
                <w:color w:val="000000"/>
                <w:sz w:val="18"/>
                <w:szCs w:val="18"/>
              </w:rPr>
              <w:t xml:space="preserve"> and a TTLM negotiation. Otherwise, it is not present.</w:t>
            </w:r>
          </w:p>
        </w:tc>
      </w:tr>
    </w:tbl>
    <w:p w14:paraId="1E5DE5A4" w14:textId="77777777" w:rsidR="00205A40" w:rsidRDefault="00205A40" w:rsidP="00CB2610">
      <w:pPr>
        <w:widowControl w:val="0"/>
        <w:kinsoku w:val="0"/>
        <w:overflowPunct w:val="0"/>
        <w:autoSpaceDE w:val="0"/>
        <w:autoSpaceDN w:val="0"/>
        <w:adjustRightInd w:val="0"/>
        <w:spacing w:before="9"/>
        <w:rPr>
          <w:rFonts w:ascii="Arial" w:eastAsia="PMingLiU" w:hAnsi="Arial" w:cs="Arial"/>
          <w:b/>
          <w:bCs/>
          <w:sz w:val="21"/>
          <w:szCs w:val="21"/>
        </w:rPr>
      </w:pPr>
    </w:p>
    <w:p w14:paraId="133F8D56" w14:textId="77777777" w:rsidR="00205A40" w:rsidRDefault="00205A40" w:rsidP="00132C07">
      <w:pPr>
        <w:rPr>
          <w:rFonts w:ascii="Arial-BoldMT" w:hAnsi="Arial-BoldMT"/>
          <w:b/>
          <w:bCs/>
          <w:color w:val="000000"/>
          <w:sz w:val="20"/>
        </w:rPr>
      </w:pPr>
    </w:p>
    <w:p w14:paraId="081DDE08" w14:textId="77777777" w:rsidR="00205A40" w:rsidRDefault="00205A40" w:rsidP="00132C07">
      <w:pPr>
        <w:pStyle w:val="H4"/>
        <w:rPr>
          <w:i/>
          <w:iCs/>
          <w:lang w:eastAsia="ko-KR"/>
        </w:rPr>
      </w:pPr>
      <w:proofErr w:type="spellStart"/>
      <w:r w:rsidRPr="00CC77D2">
        <w:rPr>
          <w:i/>
          <w:highlight w:val="yellow"/>
          <w:lang w:eastAsia="ko-KR"/>
        </w:rPr>
        <w:t>TGbe</w:t>
      </w:r>
      <w:proofErr w:type="spellEnd"/>
      <w:r w:rsidRPr="00CC77D2">
        <w:rPr>
          <w:i/>
          <w:highlight w:val="yellow"/>
          <w:lang w:eastAsia="ko-KR"/>
        </w:rPr>
        <w:t xml:space="preserve"> editor:</w:t>
      </w:r>
      <w:r w:rsidRPr="00CC77D2">
        <w:rPr>
          <w:i/>
          <w:lang w:eastAsia="ko-KR"/>
        </w:rPr>
        <w:t xml:space="preserve"> </w:t>
      </w:r>
      <w:r>
        <w:rPr>
          <w:i/>
          <w:lang w:eastAsia="ko-KR"/>
        </w:rPr>
        <w:t xml:space="preserve">Change Clause 9.3.3.8 </w:t>
      </w:r>
      <w:r w:rsidRPr="00F756DF">
        <w:rPr>
          <w:i/>
          <w:lang w:eastAsia="ko-KR"/>
        </w:rPr>
        <w:t>as follows (track change</w:t>
      </w:r>
      <w:r w:rsidRPr="00CD48AE">
        <w:rPr>
          <w:i/>
          <w:iCs/>
          <w:lang w:eastAsia="ko-KR"/>
        </w:rPr>
        <w:t xml:space="preserve"> on):</w:t>
      </w:r>
    </w:p>
    <w:p w14:paraId="7CDB9ED0" w14:textId="77777777" w:rsidR="00205A40" w:rsidRDefault="00205A40" w:rsidP="00132C07">
      <w:pPr>
        <w:rPr>
          <w:rFonts w:ascii="Arial-BoldMT" w:hAnsi="Arial-BoldMT"/>
          <w:b/>
          <w:bCs/>
          <w:color w:val="000000"/>
          <w:sz w:val="20"/>
        </w:rPr>
      </w:pPr>
    </w:p>
    <w:p w14:paraId="10687D76" w14:textId="77777777" w:rsidR="00205A40" w:rsidRPr="00132C07" w:rsidRDefault="00205A40" w:rsidP="00132C07">
      <w:pPr>
        <w:rPr>
          <w:rFonts w:ascii="Arial-BoldMT" w:hAnsi="Arial-BoldMT"/>
          <w:b/>
          <w:bCs/>
          <w:color w:val="000000"/>
          <w:sz w:val="20"/>
        </w:rPr>
      </w:pPr>
      <w:r w:rsidRPr="00132C07">
        <w:rPr>
          <w:rFonts w:ascii="Arial-BoldMT" w:hAnsi="Arial-BoldMT"/>
          <w:b/>
          <w:bCs/>
          <w:color w:val="000000"/>
          <w:sz w:val="20"/>
        </w:rPr>
        <w:lastRenderedPageBreak/>
        <w:t>9.3.3.8 Reassociation Response frame format</w:t>
      </w:r>
    </w:p>
    <w:p w14:paraId="13A1E0ED" w14:textId="77777777" w:rsidR="00205A40" w:rsidRPr="00132C07" w:rsidRDefault="00205A40" w:rsidP="00132C07">
      <w:pPr>
        <w:rPr>
          <w:rFonts w:ascii="TimesNewRomanPSMT" w:hAnsi="TimesNewRomanPSMT"/>
          <w:color w:val="000000"/>
          <w:sz w:val="20"/>
        </w:rPr>
      </w:pPr>
      <w:r w:rsidRPr="00132C07">
        <w:rPr>
          <w:rFonts w:ascii="TimesNewRomanPS-BoldItalicMT" w:hAnsi="TimesNewRomanPS-BoldItalicMT"/>
          <w:b/>
          <w:bCs/>
          <w:i/>
          <w:iCs/>
          <w:color w:val="000000"/>
          <w:szCs w:val="22"/>
        </w:rPr>
        <w:t>Update existing order 43 and insert four new rows to Table 9-65 (Reassociation Response frame body) in numeric order (not all lines shown):</w:t>
      </w:r>
      <w:r w:rsidRPr="00132C07">
        <w:rPr>
          <w:rFonts w:ascii="TimesNewRomanPSMT" w:hAnsi="TimesNewRomanPSMT"/>
          <w:color w:val="000000"/>
          <w:sz w:val="20"/>
        </w:rPr>
        <w:t>.</w:t>
      </w:r>
    </w:p>
    <w:p w14:paraId="443E9B65" w14:textId="77777777" w:rsidR="00205A40" w:rsidRPr="00132C07" w:rsidRDefault="00205A40" w:rsidP="00132C07">
      <w:pPr>
        <w:rPr>
          <w:rFonts w:ascii="Arial-BoldMT" w:hAnsi="Arial-BoldMT"/>
          <w:b/>
          <w:bCs/>
          <w:color w:val="000000"/>
          <w:sz w:val="20"/>
        </w:rPr>
      </w:pPr>
      <w:r w:rsidRPr="00132C07">
        <w:rPr>
          <w:rFonts w:ascii="Arial-BoldMT" w:hAnsi="Arial-BoldMT"/>
          <w:b/>
          <w:bCs/>
          <w:color w:val="000000"/>
          <w:sz w:val="20"/>
        </w:rPr>
        <w:t>Table 9-65—Reassociation Response frame body</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000"/>
        <w:gridCol w:w="3000"/>
        <w:gridCol w:w="3000"/>
      </w:tblGrid>
      <w:tr w:rsidR="00205A40" w:rsidRPr="00132C07" w14:paraId="5C551A87" w14:textId="77777777" w:rsidTr="00132C07">
        <w:tc>
          <w:tcPr>
            <w:tcW w:w="3000" w:type="dxa"/>
            <w:tcBorders>
              <w:top w:val="nil"/>
              <w:left w:val="nil"/>
              <w:bottom w:val="nil"/>
              <w:right w:val="nil"/>
            </w:tcBorders>
            <w:vAlign w:val="center"/>
            <w:hideMark/>
          </w:tcPr>
          <w:p w14:paraId="30DC4D7B" w14:textId="77777777" w:rsidR="00205A40" w:rsidRPr="00132C07" w:rsidRDefault="00205A40" w:rsidP="00132C07">
            <w:r w:rsidRPr="00132C07">
              <w:rPr>
                <w:rFonts w:ascii="TimesNewRomanPS-BoldMT" w:hAnsi="TimesNewRomanPS-BoldMT"/>
                <w:b/>
                <w:bCs/>
                <w:color w:val="000000"/>
                <w:sz w:val="18"/>
                <w:szCs w:val="18"/>
              </w:rPr>
              <w:t xml:space="preserve">Order </w:t>
            </w:r>
          </w:p>
        </w:tc>
        <w:tc>
          <w:tcPr>
            <w:tcW w:w="3000" w:type="dxa"/>
            <w:tcBorders>
              <w:top w:val="nil"/>
              <w:left w:val="nil"/>
              <w:bottom w:val="nil"/>
              <w:right w:val="nil"/>
            </w:tcBorders>
            <w:vAlign w:val="center"/>
            <w:hideMark/>
          </w:tcPr>
          <w:p w14:paraId="0E952EB8" w14:textId="77777777" w:rsidR="00205A40" w:rsidRPr="00132C07" w:rsidRDefault="00205A40" w:rsidP="00132C07">
            <w:r w:rsidRPr="00132C07">
              <w:rPr>
                <w:rFonts w:ascii="TimesNewRomanPS-BoldMT" w:hAnsi="TimesNewRomanPS-BoldMT"/>
                <w:b/>
                <w:bCs/>
                <w:color w:val="000000"/>
                <w:sz w:val="18"/>
                <w:szCs w:val="18"/>
              </w:rPr>
              <w:t xml:space="preserve">Information </w:t>
            </w:r>
          </w:p>
        </w:tc>
        <w:tc>
          <w:tcPr>
            <w:tcW w:w="3000" w:type="dxa"/>
            <w:tcBorders>
              <w:top w:val="nil"/>
              <w:left w:val="nil"/>
              <w:bottom w:val="nil"/>
              <w:right w:val="nil"/>
            </w:tcBorders>
            <w:vAlign w:val="center"/>
            <w:hideMark/>
          </w:tcPr>
          <w:p w14:paraId="0C2E03D1" w14:textId="77777777" w:rsidR="00205A40" w:rsidRPr="00132C07" w:rsidRDefault="00205A40" w:rsidP="00132C07">
            <w:r w:rsidRPr="00132C07">
              <w:rPr>
                <w:rFonts w:ascii="TimesNewRomanPS-BoldMT" w:hAnsi="TimesNewRomanPS-BoldMT"/>
                <w:b/>
                <w:bCs/>
                <w:color w:val="000000"/>
                <w:sz w:val="18"/>
                <w:szCs w:val="18"/>
              </w:rPr>
              <w:t>Notes</w:t>
            </w:r>
          </w:p>
        </w:tc>
      </w:tr>
    </w:tbl>
    <w:p w14:paraId="47E79053" w14:textId="77777777" w:rsidR="00205A40" w:rsidRDefault="00205A40" w:rsidP="00CB2610">
      <w:pPr>
        <w:widowControl w:val="0"/>
        <w:kinsoku w:val="0"/>
        <w:overflowPunct w:val="0"/>
        <w:autoSpaceDE w:val="0"/>
        <w:autoSpaceDN w:val="0"/>
        <w:adjustRightInd w:val="0"/>
        <w:spacing w:before="9"/>
        <w:rPr>
          <w:rFonts w:ascii="Arial" w:eastAsia="PMingLiU" w:hAnsi="Arial" w:cs="Arial"/>
          <w:b/>
          <w:bCs/>
          <w:sz w:val="21"/>
          <w:szCs w:val="21"/>
        </w:rPr>
      </w:pPr>
    </w:p>
    <w:p w14:paraId="19988D7B" w14:textId="77777777" w:rsidR="00205A40" w:rsidRDefault="00205A40" w:rsidP="00CB2610">
      <w:pPr>
        <w:widowControl w:val="0"/>
        <w:kinsoku w:val="0"/>
        <w:overflowPunct w:val="0"/>
        <w:autoSpaceDE w:val="0"/>
        <w:autoSpaceDN w:val="0"/>
        <w:adjustRightInd w:val="0"/>
        <w:spacing w:before="9"/>
        <w:rPr>
          <w:rFonts w:ascii="Arial" w:eastAsia="PMingLiU" w:hAnsi="Arial" w:cs="Arial"/>
          <w:b/>
          <w:bCs/>
          <w:sz w:val="21"/>
          <w:szCs w:val="21"/>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000"/>
        <w:gridCol w:w="3000"/>
        <w:gridCol w:w="3000"/>
      </w:tblGrid>
      <w:tr w:rsidR="00205A40" w:rsidRPr="009349D4" w14:paraId="27B2BA72" w14:textId="77777777" w:rsidTr="009349D4">
        <w:tc>
          <w:tcPr>
            <w:tcW w:w="3000" w:type="dxa"/>
            <w:tcBorders>
              <w:top w:val="nil"/>
              <w:left w:val="nil"/>
              <w:bottom w:val="nil"/>
              <w:right w:val="nil"/>
            </w:tcBorders>
            <w:vAlign w:val="center"/>
            <w:hideMark/>
          </w:tcPr>
          <w:p w14:paraId="0C786C8C" w14:textId="77777777" w:rsidR="00205A40" w:rsidRPr="009349D4" w:rsidRDefault="00205A40" w:rsidP="009349D4">
            <w:r w:rsidRPr="009349D4">
              <w:rPr>
                <w:rFonts w:ascii="TimesNewRomanPSMT" w:hAnsi="TimesNewRomanPSMT"/>
                <w:color w:val="000000"/>
                <w:sz w:val="18"/>
                <w:szCs w:val="18"/>
              </w:rPr>
              <w:t>&lt;Last assigned + 4&gt;</w:t>
            </w:r>
          </w:p>
        </w:tc>
        <w:tc>
          <w:tcPr>
            <w:tcW w:w="3000" w:type="dxa"/>
            <w:tcBorders>
              <w:top w:val="nil"/>
              <w:left w:val="nil"/>
              <w:bottom w:val="nil"/>
              <w:right w:val="nil"/>
            </w:tcBorders>
            <w:vAlign w:val="center"/>
            <w:hideMark/>
          </w:tcPr>
          <w:p w14:paraId="02E8E791" w14:textId="77777777" w:rsidR="00205A40" w:rsidRPr="009349D4" w:rsidRDefault="00205A40" w:rsidP="009349D4">
            <w:r w:rsidRPr="009349D4">
              <w:rPr>
                <w:rFonts w:ascii="TimesNewRomanPSMT" w:hAnsi="TimesNewRomanPSMT"/>
                <w:color w:val="000000"/>
                <w:sz w:val="18"/>
                <w:szCs w:val="18"/>
              </w:rPr>
              <w:t>TID-To-Link Mapping</w:t>
            </w:r>
          </w:p>
        </w:tc>
        <w:tc>
          <w:tcPr>
            <w:tcW w:w="3000" w:type="dxa"/>
            <w:tcBorders>
              <w:top w:val="nil"/>
              <w:left w:val="nil"/>
              <w:bottom w:val="nil"/>
              <w:right w:val="nil"/>
            </w:tcBorders>
            <w:vAlign w:val="center"/>
            <w:hideMark/>
          </w:tcPr>
          <w:p w14:paraId="3C085BB3" w14:textId="77777777" w:rsidR="00205A40" w:rsidRPr="009349D4" w:rsidRDefault="00205A40" w:rsidP="009349D4">
            <w:r w:rsidRPr="009349D4">
              <w:rPr>
                <w:rFonts w:ascii="TimesNewRomanPSMT" w:hAnsi="TimesNewRomanPSMT"/>
                <w:color w:val="000000"/>
                <w:sz w:val="18"/>
                <w:szCs w:val="18"/>
              </w:rPr>
              <w:t xml:space="preserve">One or two TID-To-Link Mapping elements are present if dot11- </w:t>
            </w:r>
            <w:proofErr w:type="spellStart"/>
            <w:r w:rsidRPr="009349D4">
              <w:rPr>
                <w:rFonts w:ascii="TimesNewRomanPSMT" w:hAnsi="TimesNewRomanPSMT"/>
                <w:color w:val="000000"/>
                <w:sz w:val="18"/>
                <w:szCs w:val="18"/>
              </w:rPr>
              <w:t>MultiLinkActivated</w:t>
            </w:r>
            <w:proofErr w:type="spellEnd"/>
            <w:r w:rsidRPr="009349D4">
              <w:rPr>
                <w:rFonts w:ascii="TimesNewRomanPSMT" w:hAnsi="TimesNewRomanPSMT"/>
                <w:color w:val="000000"/>
                <w:sz w:val="18"/>
                <w:szCs w:val="18"/>
              </w:rPr>
              <w:t xml:space="preserve"> is true, dot11TIDtoLinkMappingActivated is true, and the AP sends a Reassociation Response frame in response to a received Reassociation Request frame that is initiating both a</w:t>
            </w:r>
            <w:ins w:id="113" w:author="Huang, Po-kai" w:date="2023-08-24T09:25:00Z">
              <w:r>
                <w:rPr>
                  <w:rFonts w:ascii="TimesNewRomanPSMT" w:hAnsi="TimesNewRomanPSMT"/>
                  <w:color w:val="000000"/>
                  <w:sz w:val="18"/>
                  <w:szCs w:val="18"/>
                </w:rPr>
                <w:t>n</w:t>
              </w:r>
            </w:ins>
            <w:r>
              <w:rPr>
                <w:rFonts w:ascii="TimesNewRomanPSMT" w:hAnsi="TimesNewRomanPSMT"/>
                <w:color w:val="000000"/>
                <w:sz w:val="18"/>
                <w:szCs w:val="18"/>
              </w:rPr>
              <w:t xml:space="preserve"> </w:t>
            </w:r>
            <w:r w:rsidRPr="009349D4">
              <w:rPr>
                <w:rFonts w:ascii="TimesNewRomanPSMT" w:hAnsi="TimesNewRomanPSMT"/>
                <w:color w:val="000000"/>
                <w:sz w:val="18"/>
                <w:szCs w:val="18"/>
              </w:rPr>
              <w:t xml:space="preserve">ML </w:t>
            </w:r>
            <w:proofErr w:type="spellStart"/>
            <w:r w:rsidRPr="009349D4">
              <w:rPr>
                <w:rFonts w:ascii="TimesNewRomanPSMT" w:hAnsi="TimesNewRomanPSMT"/>
                <w:color w:val="000000"/>
                <w:sz w:val="18"/>
                <w:szCs w:val="18"/>
              </w:rPr>
              <w:t>resetup</w:t>
            </w:r>
            <w:proofErr w:type="spellEnd"/>
            <w:ins w:id="114" w:author="Huang, Po-kai" w:date="2023-08-19T09:52:00Z">
              <w:r>
                <w:rPr>
                  <w:rFonts w:ascii="TimesNewRomanPSMT" w:hAnsi="TimesNewRomanPSMT"/>
                  <w:color w:val="000000"/>
                  <w:sz w:val="18"/>
                  <w:szCs w:val="18"/>
                </w:rPr>
                <w:t>(#19829)</w:t>
              </w:r>
              <w:r w:rsidRPr="009349D4">
                <w:rPr>
                  <w:rFonts w:ascii="TimesNewRomanPSMT" w:hAnsi="TimesNewRomanPSMT"/>
                  <w:color w:val="000000"/>
                  <w:sz w:val="18"/>
                  <w:szCs w:val="18"/>
                </w:rPr>
                <w:t xml:space="preserve"> </w:t>
              </w:r>
            </w:ins>
            <w:r w:rsidRPr="009349D4">
              <w:rPr>
                <w:rFonts w:ascii="TimesNewRomanPSMT" w:hAnsi="TimesNewRomanPSMT"/>
                <w:color w:val="000000"/>
                <w:sz w:val="18"/>
                <w:szCs w:val="18"/>
              </w:rPr>
              <w:t xml:space="preserve"> and a TTLM negotiation. Otherwise, it is not present.</w:t>
            </w:r>
          </w:p>
        </w:tc>
      </w:tr>
    </w:tbl>
    <w:p w14:paraId="0EA77EC9" w14:textId="77777777" w:rsidR="00205A40" w:rsidRDefault="00205A40" w:rsidP="00CB2610">
      <w:pPr>
        <w:widowControl w:val="0"/>
        <w:kinsoku w:val="0"/>
        <w:overflowPunct w:val="0"/>
        <w:autoSpaceDE w:val="0"/>
        <w:autoSpaceDN w:val="0"/>
        <w:adjustRightInd w:val="0"/>
        <w:spacing w:before="9"/>
        <w:rPr>
          <w:rFonts w:ascii="Arial" w:eastAsia="PMingLiU" w:hAnsi="Arial" w:cs="Arial"/>
          <w:b/>
          <w:bCs/>
          <w:sz w:val="21"/>
          <w:szCs w:val="21"/>
        </w:rPr>
      </w:pPr>
    </w:p>
    <w:p w14:paraId="4AB7908D" w14:textId="77777777" w:rsidR="00205A40" w:rsidRDefault="00205A40" w:rsidP="001A3D14">
      <w:pPr>
        <w:pStyle w:val="H4"/>
        <w:rPr>
          <w:i/>
          <w:iCs/>
          <w:lang w:eastAsia="ko-KR"/>
        </w:rPr>
      </w:pPr>
      <w:proofErr w:type="spellStart"/>
      <w:r w:rsidRPr="00CC77D2">
        <w:rPr>
          <w:i/>
          <w:highlight w:val="yellow"/>
          <w:lang w:eastAsia="ko-KR"/>
        </w:rPr>
        <w:t>TGbe</w:t>
      </w:r>
      <w:proofErr w:type="spellEnd"/>
      <w:r w:rsidRPr="00CC77D2">
        <w:rPr>
          <w:i/>
          <w:highlight w:val="yellow"/>
          <w:lang w:eastAsia="ko-KR"/>
        </w:rPr>
        <w:t xml:space="preserve"> editor:</w:t>
      </w:r>
      <w:r w:rsidRPr="00CC77D2">
        <w:rPr>
          <w:i/>
          <w:lang w:eastAsia="ko-KR"/>
        </w:rPr>
        <w:t xml:space="preserve"> </w:t>
      </w:r>
      <w:r>
        <w:rPr>
          <w:i/>
          <w:lang w:eastAsia="ko-KR"/>
        </w:rPr>
        <w:t xml:space="preserve">Change Clause 12.2.10 </w:t>
      </w:r>
      <w:r w:rsidRPr="00F756DF">
        <w:rPr>
          <w:i/>
          <w:lang w:eastAsia="ko-KR"/>
        </w:rPr>
        <w:t>as follows (track change</w:t>
      </w:r>
      <w:r w:rsidRPr="00CD48AE">
        <w:rPr>
          <w:i/>
          <w:iCs/>
          <w:lang w:eastAsia="ko-KR"/>
        </w:rPr>
        <w:t xml:space="preserve"> on):</w:t>
      </w:r>
    </w:p>
    <w:p w14:paraId="7F315F83" w14:textId="77777777" w:rsidR="00205A40" w:rsidRDefault="00205A40" w:rsidP="00CB2610">
      <w:pPr>
        <w:widowControl w:val="0"/>
        <w:kinsoku w:val="0"/>
        <w:overflowPunct w:val="0"/>
        <w:autoSpaceDE w:val="0"/>
        <w:autoSpaceDN w:val="0"/>
        <w:adjustRightInd w:val="0"/>
        <w:spacing w:before="9"/>
        <w:rPr>
          <w:ins w:id="115" w:author="Huang, Po-kai" w:date="2023-08-19T09:46:00Z"/>
          <w:rFonts w:ascii="Arial" w:eastAsia="PMingLiU" w:hAnsi="Arial" w:cs="Arial"/>
          <w:b/>
          <w:bCs/>
          <w:sz w:val="21"/>
          <w:szCs w:val="21"/>
        </w:rPr>
      </w:pPr>
    </w:p>
    <w:p w14:paraId="242A332E" w14:textId="77777777" w:rsidR="00205A40" w:rsidRDefault="00205A40" w:rsidP="00CB2610">
      <w:pPr>
        <w:widowControl w:val="0"/>
        <w:kinsoku w:val="0"/>
        <w:overflowPunct w:val="0"/>
        <w:autoSpaceDE w:val="0"/>
        <w:autoSpaceDN w:val="0"/>
        <w:adjustRightInd w:val="0"/>
        <w:spacing w:before="9"/>
        <w:rPr>
          <w:rFonts w:ascii="Arial" w:eastAsia="PMingLiU" w:hAnsi="Arial" w:cs="Arial"/>
          <w:b/>
          <w:bCs/>
          <w:sz w:val="21"/>
          <w:szCs w:val="21"/>
        </w:rPr>
      </w:pPr>
    </w:p>
    <w:p w14:paraId="01FA38AB" w14:textId="77777777" w:rsidR="00205A40" w:rsidRPr="001A3D14" w:rsidRDefault="00205A40" w:rsidP="001A3D14">
      <w:pPr>
        <w:rPr>
          <w:rFonts w:ascii="Arial-BoldMT" w:hAnsi="Arial-BoldMT"/>
          <w:b/>
          <w:bCs/>
          <w:color w:val="000000"/>
          <w:sz w:val="20"/>
        </w:rPr>
      </w:pPr>
      <w:r w:rsidRPr="001A3D14">
        <w:rPr>
          <w:rFonts w:ascii="Arial-BoldMT" w:hAnsi="Arial-BoldMT"/>
          <w:b/>
          <w:bCs/>
          <w:color w:val="000000"/>
          <w:sz w:val="20"/>
        </w:rPr>
        <w:t>12.2.10 Requirements for support of MAC privacy enhancements</w:t>
      </w:r>
    </w:p>
    <w:p w14:paraId="775C9A23" w14:textId="77777777" w:rsidR="00205A40" w:rsidRPr="001A3D14" w:rsidRDefault="00205A40" w:rsidP="001A3D14">
      <w:pPr>
        <w:rPr>
          <w:rFonts w:ascii="TimesNewRomanPS-BoldItalicMT" w:hAnsi="TimesNewRomanPS-BoldItalicMT"/>
          <w:b/>
          <w:bCs/>
          <w:i/>
          <w:iCs/>
          <w:color w:val="000000"/>
          <w:szCs w:val="22"/>
        </w:rPr>
      </w:pPr>
      <w:r w:rsidRPr="001A3D14">
        <w:rPr>
          <w:rFonts w:ascii="TimesNewRomanPS-BoldItalicMT" w:hAnsi="TimesNewRomanPS-BoldItalicMT"/>
          <w:b/>
          <w:bCs/>
          <w:i/>
          <w:iCs/>
          <w:color w:val="000000"/>
          <w:szCs w:val="22"/>
        </w:rPr>
        <w:t>Insert the following paragraphs and NOTE at the end of the subclause:</w:t>
      </w:r>
    </w:p>
    <w:p w14:paraId="36921C64" w14:textId="77777777" w:rsidR="00205A40" w:rsidRDefault="00205A40" w:rsidP="001A3D14">
      <w:pPr>
        <w:widowControl w:val="0"/>
        <w:kinsoku w:val="0"/>
        <w:overflowPunct w:val="0"/>
        <w:autoSpaceDE w:val="0"/>
        <w:autoSpaceDN w:val="0"/>
        <w:adjustRightInd w:val="0"/>
        <w:spacing w:before="9"/>
        <w:rPr>
          <w:rFonts w:ascii="TimesNewRomanPSMT" w:hAnsi="TimesNewRomanPSMT"/>
          <w:color w:val="000000"/>
          <w:sz w:val="20"/>
        </w:rPr>
      </w:pPr>
    </w:p>
    <w:p w14:paraId="1E57F37C" w14:textId="77777777" w:rsidR="00205A40" w:rsidRDefault="00205A40" w:rsidP="001A3D14">
      <w:pPr>
        <w:widowControl w:val="0"/>
        <w:kinsoku w:val="0"/>
        <w:overflowPunct w:val="0"/>
        <w:autoSpaceDE w:val="0"/>
        <w:autoSpaceDN w:val="0"/>
        <w:adjustRightInd w:val="0"/>
        <w:spacing w:before="9"/>
        <w:rPr>
          <w:ins w:id="116" w:author="Huang, Po-kai" w:date="2023-08-19T09:46:00Z"/>
          <w:rFonts w:ascii="Arial" w:eastAsia="PMingLiU" w:hAnsi="Arial" w:cs="Arial"/>
          <w:b/>
          <w:bCs/>
          <w:sz w:val="21"/>
          <w:szCs w:val="21"/>
        </w:rPr>
      </w:pPr>
      <w:r w:rsidRPr="001A3D14">
        <w:rPr>
          <w:rFonts w:ascii="TimesNewRomanPSMT" w:hAnsi="TimesNewRomanPSMT"/>
          <w:color w:val="000000"/>
          <w:sz w:val="20"/>
        </w:rPr>
        <w:t>MAC privacy enhancements are enabled on a non-AP MLD when dot11MACPrivacyActivated is set to true. When enabled, the non-AP MLD shall adhere to the above requirements for a non-AP STA (that is not affiliated with an AP MLD) in selecting a</w:t>
      </w:r>
      <w:ins w:id="117" w:author="Huang, Po-kai" w:date="2023-08-19T09:54:00Z">
        <w:r>
          <w:rPr>
            <w:rFonts w:ascii="TimesNewRomanPSMT" w:hAnsi="TimesNewRomanPSMT"/>
            <w:color w:val="000000"/>
            <w:sz w:val="20"/>
          </w:rPr>
          <w:t>n(#19829)</w:t>
        </w:r>
      </w:ins>
      <w:r w:rsidRPr="001A3D14">
        <w:rPr>
          <w:rFonts w:ascii="TimesNewRomanPSMT" w:hAnsi="TimesNewRomanPSMT"/>
          <w:color w:val="000000"/>
          <w:sz w:val="20"/>
        </w:rPr>
        <w:t xml:space="preserve"> MLD MAC address, including sequence number space and scrambler requirements. The above requirements defined for a non-AP STA in managing its MAC address during association or establishing transaction state with an AP shall apply to the non-AP MLD in managing its MLD MAC address during association or establishing transaction state with an AP MLD.</w:t>
      </w:r>
    </w:p>
    <w:p w14:paraId="2F2496A4" w14:textId="77777777" w:rsidR="00205A40" w:rsidRDefault="00205A40" w:rsidP="00EC3741">
      <w:pPr>
        <w:pStyle w:val="H4"/>
        <w:rPr>
          <w:i/>
          <w:iCs/>
          <w:lang w:eastAsia="ko-KR"/>
        </w:rPr>
      </w:pPr>
      <w:proofErr w:type="spellStart"/>
      <w:r w:rsidRPr="00CC77D2">
        <w:rPr>
          <w:i/>
          <w:highlight w:val="yellow"/>
          <w:lang w:eastAsia="ko-KR"/>
        </w:rPr>
        <w:t>TGbe</w:t>
      </w:r>
      <w:proofErr w:type="spellEnd"/>
      <w:r w:rsidRPr="00CC77D2">
        <w:rPr>
          <w:i/>
          <w:highlight w:val="yellow"/>
          <w:lang w:eastAsia="ko-KR"/>
        </w:rPr>
        <w:t xml:space="preserve"> editor:</w:t>
      </w:r>
      <w:r w:rsidRPr="00CC77D2">
        <w:rPr>
          <w:i/>
          <w:lang w:eastAsia="ko-KR"/>
        </w:rPr>
        <w:t xml:space="preserve"> </w:t>
      </w:r>
      <w:r>
        <w:rPr>
          <w:i/>
          <w:lang w:eastAsia="ko-KR"/>
        </w:rPr>
        <w:t xml:space="preserve">Change Clause 35.3.4.6 </w:t>
      </w:r>
      <w:r w:rsidRPr="00F756DF">
        <w:rPr>
          <w:i/>
          <w:lang w:eastAsia="ko-KR"/>
        </w:rPr>
        <w:t>as follows (track change</w:t>
      </w:r>
      <w:r w:rsidRPr="00CD48AE">
        <w:rPr>
          <w:i/>
          <w:iCs/>
          <w:lang w:eastAsia="ko-KR"/>
        </w:rPr>
        <w:t xml:space="preserve"> on):</w:t>
      </w:r>
    </w:p>
    <w:p w14:paraId="29B3ED11" w14:textId="77777777" w:rsidR="00205A40" w:rsidRDefault="00205A40" w:rsidP="00CB2610">
      <w:pPr>
        <w:widowControl w:val="0"/>
        <w:kinsoku w:val="0"/>
        <w:overflowPunct w:val="0"/>
        <w:autoSpaceDE w:val="0"/>
        <w:autoSpaceDN w:val="0"/>
        <w:adjustRightInd w:val="0"/>
        <w:spacing w:before="9"/>
        <w:rPr>
          <w:ins w:id="118" w:author="Huang, Po-kai" w:date="2023-08-19T09:54:00Z"/>
          <w:rFonts w:ascii="Arial" w:eastAsia="PMingLiU" w:hAnsi="Arial" w:cs="Arial"/>
          <w:b/>
          <w:bCs/>
          <w:sz w:val="21"/>
          <w:szCs w:val="21"/>
        </w:rPr>
      </w:pPr>
    </w:p>
    <w:p w14:paraId="769A76B2" w14:textId="77777777" w:rsidR="00205A40" w:rsidRPr="00EC3741" w:rsidRDefault="00205A40" w:rsidP="00EC3741">
      <w:pPr>
        <w:rPr>
          <w:rFonts w:ascii="Arial-BoldMT" w:hAnsi="Arial-BoldMT"/>
          <w:b/>
          <w:bCs/>
          <w:color w:val="000000"/>
          <w:sz w:val="20"/>
        </w:rPr>
      </w:pPr>
      <w:r w:rsidRPr="00EC3741">
        <w:rPr>
          <w:rFonts w:ascii="Arial-BoldMT" w:hAnsi="Arial-BoldMT"/>
          <w:b/>
          <w:bCs/>
          <w:color w:val="000000"/>
          <w:sz w:val="20"/>
        </w:rPr>
        <w:t>35.3.4.6 Frame exchange sequences during MLO discovery and ML setup</w:t>
      </w:r>
    </w:p>
    <w:p w14:paraId="1EC87C7C" w14:textId="77777777" w:rsidR="00205A40" w:rsidRDefault="00205A40" w:rsidP="00EC3741">
      <w:pPr>
        <w:widowControl w:val="0"/>
        <w:kinsoku w:val="0"/>
        <w:overflowPunct w:val="0"/>
        <w:autoSpaceDE w:val="0"/>
        <w:autoSpaceDN w:val="0"/>
        <w:adjustRightInd w:val="0"/>
        <w:spacing w:before="9"/>
        <w:rPr>
          <w:rFonts w:ascii="TimesNewRomanPSMT" w:hAnsi="TimesNewRomanPSMT"/>
          <w:color w:val="000000"/>
          <w:sz w:val="20"/>
        </w:rPr>
      </w:pPr>
      <w:r w:rsidRPr="00EC3741">
        <w:rPr>
          <w:rFonts w:ascii="TimesNewRomanPSMT" w:hAnsi="TimesNewRomanPSMT"/>
          <w:color w:val="000000"/>
          <w:sz w:val="20"/>
        </w:rPr>
        <w:t>A non-AP MLD is expected to discover an AP MLD and affiliated AP(s) of interest before initiating a</w:t>
      </w:r>
      <w:ins w:id="119" w:author="Huang, Po-kai" w:date="2023-08-19T09:55:00Z">
        <w:r>
          <w:rPr>
            <w:rFonts w:ascii="TimesNewRomanPSMT" w:hAnsi="TimesNewRomanPSMT"/>
            <w:color w:val="000000"/>
            <w:sz w:val="20"/>
          </w:rPr>
          <w:t>n</w:t>
        </w:r>
      </w:ins>
      <w:r w:rsidRPr="00EC3741">
        <w:rPr>
          <w:rFonts w:ascii="TimesNewRomanPSMT" w:hAnsi="TimesNewRomanPSMT"/>
          <w:color w:val="000000"/>
          <w:sz w:val="20"/>
        </w:rPr>
        <w:t xml:space="preserve"> ML setup</w:t>
      </w:r>
      <w:ins w:id="120" w:author="Huang, Po-kai" w:date="2023-08-19T09:55:00Z">
        <w:r>
          <w:rPr>
            <w:rFonts w:ascii="TimesNewRomanPSMT" w:hAnsi="TimesNewRomanPSMT"/>
            <w:color w:val="000000"/>
            <w:sz w:val="20"/>
          </w:rPr>
          <w:t>(#19829)</w:t>
        </w:r>
      </w:ins>
      <w:r w:rsidRPr="00EC3741">
        <w:rPr>
          <w:rFonts w:ascii="TimesNewRomanPSMT" w:hAnsi="TimesNewRomanPSMT"/>
          <w:color w:val="000000"/>
          <w:sz w:val="20"/>
        </w:rPr>
        <w:t xml:space="preserve"> with the AP MLD. The non-AP MLD can use one or a combination of the following methods for discovering the AP MLD and affiliated AP(s) of interest:</w:t>
      </w:r>
    </w:p>
    <w:p w14:paraId="0C5C513B" w14:textId="77777777" w:rsidR="00205A40" w:rsidRDefault="00205A40" w:rsidP="00EC3741">
      <w:pPr>
        <w:widowControl w:val="0"/>
        <w:kinsoku w:val="0"/>
        <w:overflowPunct w:val="0"/>
        <w:autoSpaceDE w:val="0"/>
        <w:autoSpaceDN w:val="0"/>
        <w:adjustRightInd w:val="0"/>
        <w:spacing w:before="9"/>
        <w:rPr>
          <w:rFonts w:ascii="TimesNewRomanPSMT" w:hAnsi="TimesNewRomanPSMT"/>
          <w:color w:val="000000"/>
          <w:sz w:val="20"/>
        </w:rPr>
      </w:pPr>
    </w:p>
    <w:p w14:paraId="4CA4F00B" w14:textId="77777777" w:rsidR="00205A40" w:rsidRPr="00F34A6A" w:rsidRDefault="00205A40" w:rsidP="00F34A6A">
      <w:pPr>
        <w:pStyle w:val="H4"/>
        <w:rPr>
          <w:i/>
          <w:iCs/>
          <w:lang w:eastAsia="ko-KR"/>
        </w:rPr>
      </w:pPr>
      <w:proofErr w:type="spellStart"/>
      <w:r w:rsidRPr="00CC77D2">
        <w:rPr>
          <w:i/>
          <w:highlight w:val="yellow"/>
          <w:lang w:eastAsia="ko-KR"/>
        </w:rPr>
        <w:lastRenderedPageBreak/>
        <w:t>TGbe</w:t>
      </w:r>
      <w:proofErr w:type="spellEnd"/>
      <w:r w:rsidRPr="00CC77D2">
        <w:rPr>
          <w:i/>
          <w:highlight w:val="yellow"/>
          <w:lang w:eastAsia="ko-KR"/>
        </w:rPr>
        <w:t xml:space="preserve"> editor:</w:t>
      </w:r>
      <w:r w:rsidRPr="00CC77D2">
        <w:rPr>
          <w:i/>
          <w:lang w:eastAsia="ko-KR"/>
        </w:rPr>
        <w:t xml:space="preserve"> </w:t>
      </w:r>
      <w:r>
        <w:rPr>
          <w:i/>
          <w:lang w:eastAsia="ko-KR"/>
        </w:rPr>
        <w:t xml:space="preserve">Change Clause 35.3.5.4 </w:t>
      </w:r>
      <w:r w:rsidRPr="00F756DF">
        <w:rPr>
          <w:i/>
          <w:lang w:eastAsia="ko-KR"/>
        </w:rPr>
        <w:t>as follows (track change</w:t>
      </w:r>
      <w:r w:rsidRPr="00CD48AE">
        <w:rPr>
          <w:i/>
          <w:iCs/>
          <w:lang w:eastAsia="ko-KR"/>
        </w:rPr>
        <w:t xml:space="preserve"> on):</w:t>
      </w:r>
    </w:p>
    <w:p w14:paraId="6E99A4E5" w14:textId="77777777" w:rsidR="00205A40" w:rsidRPr="00F34A6A" w:rsidRDefault="00205A40" w:rsidP="00F34A6A">
      <w:pPr>
        <w:rPr>
          <w:rFonts w:ascii="Arial-BoldMT" w:hAnsi="Arial-BoldMT"/>
          <w:b/>
          <w:bCs/>
          <w:color w:val="000000"/>
          <w:sz w:val="20"/>
        </w:rPr>
      </w:pPr>
      <w:r w:rsidRPr="00F34A6A">
        <w:rPr>
          <w:rFonts w:ascii="Arial-BoldMT" w:hAnsi="Arial-BoldMT"/>
          <w:b/>
          <w:bCs/>
          <w:color w:val="000000"/>
          <w:sz w:val="20"/>
        </w:rPr>
        <w:t>35.3.5.4 Basic Multi-Link element usage in the context of ML (re)setup, authentication, and FT action frame exchange between two MLDs</w:t>
      </w:r>
    </w:p>
    <w:p w14:paraId="1757C94C" w14:textId="77777777" w:rsidR="00205A40" w:rsidRDefault="00205A40" w:rsidP="00F34A6A">
      <w:pPr>
        <w:widowControl w:val="0"/>
        <w:kinsoku w:val="0"/>
        <w:overflowPunct w:val="0"/>
        <w:autoSpaceDE w:val="0"/>
        <w:autoSpaceDN w:val="0"/>
        <w:adjustRightInd w:val="0"/>
        <w:spacing w:before="9"/>
        <w:rPr>
          <w:ins w:id="121" w:author="Huang, Po-kai" w:date="2023-08-19T09:58:00Z"/>
          <w:rFonts w:ascii="TimesNewRomanPSMT" w:hAnsi="TimesNewRomanPSMT"/>
          <w:color w:val="000000"/>
          <w:sz w:val="20"/>
        </w:rPr>
      </w:pPr>
      <w:r w:rsidRPr="00F34A6A">
        <w:rPr>
          <w:rFonts w:ascii="TimesNewRomanPSMT" w:hAnsi="TimesNewRomanPSMT"/>
          <w:color w:val="000000"/>
          <w:sz w:val="20"/>
        </w:rPr>
        <w:t>A non-AP STA affiliated with a non-AP MLD that initiates a</w:t>
      </w:r>
      <w:ins w:id="122" w:author="Huang, Po-kai" w:date="2023-08-19T09:56:00Z">
        <w:r>
          <w:rPr>
            <w:rFonts w:ascii="TimesNewRomanPSMT" w:hAnsi="TimesNewRomanPSMT"/>
            <w:color w:val="000000"/>
            <w:sz w:val="20"/>
          </w:rPr>
          <w:t>n(#19829)</w:t>
        </w:r>
      </w:ins>
      <w:r w:rsidRPr="00F34A6A">
        <w:rPr>
          <w:rFonts w:ascii="TimesNewRomanPSMT" w:hAnsi="TimesNewRomanPSMT"/>
          <w:color w:val="000000"/>
          <w:sz w:val="20"/>
        </w:rPr>
        <w:t xml:space="preserve"> ML (re)setup with an AP MLD shall include a Basic Multi-Link element in a (Re)Association Request frame it transmits.</w:t>
      </w:r>
    </w:p>
    <w:p w14:paraId="1DD235DD" w14:textId="77777777" w:rsidR="00205A40" w:rsidRDefault="00205A40" w:rsidP="00F34A6A">
      <w:pPr>
        <w:widowControl w:val="0"/>
        <w:kinsoku w:val="0"/>
        <w:overflowPunct w:val="0"/>
        <w:autoSpaceDE w:val="0"/>
        <w:autoSpaceDN w:val="0"/>
        <w:adjustRightInd w:val="0"/>
        <w:spacing w:before="9"/>
        <w:rPr>
          <w:ins w:id="123" w:author="Huang, Po-kai" w:date="2023-08-19T10:19:00Z"/>
          <w:rFonts w:ascii="TimesNewRomanPSMT" w:hAnsi="TimesNewRomanPSMT"/>
          <w:color w:val="000000"/>
          <w:sz w:val="20"/>
        </w:rPr>
      </w:pPr>
    </w:p>
    <w:p w14:paraId="24691D2E" w14:textId="77777777" w:rsidR="00205A40" w:rsidRPr="00F34A6A" w:rsidRDefault="00205A40" w:rsidP="00566B6A">
      <w:pPr>
        <w:pStyle w:val="H4"/>
        <w:rPr>
          <w:i/>
          <w:iCs/>
          <w:lang w:eastAsia="ko-KR"/>
        </w:rPr>
      </w:pPr>
      <w:proofErr w:type="spellStart"/>
      <w:r w:rsidRPr="00CC77D2">
        <w:rPr>
          <w:i/>
          <w:highlight w:val="yellow"/>
          <w:lang w:eastAsia="ko-KR"/>
        </w:rPr>
        <w:t>TGbe</w:t>
      </w:r>
      <w:proofErr w:type="spellEnd"/>
      <w:r w:rsidRPr="00CC77D2">
        <w:rPr>
          <w:i/>
          <w:highlight w:val="yellow"/>
          <w:lang w:eastAsia="ko-KR"/>
        </w:rPr>
        <w:t xml:space="preserve"> editor:</w:t>
      </w:r>
      <w:r w:rsidRPr="00CC77D2">
        <w:rPr>
          <w:i/>
          <w:lang w:eastAsia="ko-KR"/>
        </w:rPr>
        <w:t xml:space="preserve"> </w:t>
      </w:r>
      <w:r>
        <w:rPr>
          <w:i/>
          <w:lang w:eastAsia="ko-KR"/>
        </w:rPr>
        <w:t xml:space="preserve">Change Clause 35.3.7.2.3 </w:t>
      </w:r>
      <w:r w:rsidRPr="00F756DF">
        <w:rPr>
          <w:i/>
          <w:lang w:eastAsia="ko-KR"/>
        </w:rPr>
        <w:t>as follows (track change</w:t>
      </w:r>
      <w:r w:rsidRPr="00CD48AE">
        <w:rPr>
          <w:i/>
          <w:iCs/>
          <w:lang w:eastAsia="ko-KR"/>
        </w:rPr>
        <w:t xml:space="preserve"> on):</w:t>
      </w:r>
    </w:p>
    <w:p w14:paraId="6F912288" w14:textId="77777777" w:rsidR="00205A40" w:rsidRDefault="00205A40" w:rsidP="00F34A6A">
      <w:pPr>
        <w:widowControl w:val="0"/>
        <w:kinsoku w:val="0"/>
        <w:overflowPunct w:val="0"/>
        <w:autoSpaceDE w:val="0"/>
        <w:autoSpaceDN w:val="0"/>
        <w:adjustRightInd w:val="0"/>
        <w:spacing w:before="9"/>
        <w:rPr>
          <w:ins w:id="124" w:author="Huang, Po-kai" w:date="2023-08-19T10:20:00Z"/>
          <w:rFonts w:ascii="Arial-BoldMT" w:hAnsi="Arial-BoldMT"/>
          <w:b/>
          <w:bCs/>
          <w:color w:val="000000"/>
          <w:sz w:val="20"/>
        </w:rPr>
      </w:pPr>
    </w:p>
    <w:p w14:paraId="2DE6BDC8" w14:textId="77777777" w:rsidR="00205A40" w:rsidRDefault="00205A40" w:rsidP="00F34A6A">
      <w:pPr>
        <w:widowControl w:val="0"/>
        <w:kinsoku w:val="0"/>
        <w:overflowPunct w:val="0"/>
        <w:autoSpaceDE w:val="0"/>
        <w:autoSpaceDN w:val="0"/>
        <w:adjustRightInd w:val="0"/>
        <w:spacing w:before="9"/>
        <w:rPr>
          <w:rFonts w:ascii="Arial-BoldMT" w:hAnsi="Arial-BoldMT"/>
          <w:b/>
          <w:bCs/>
          <w:color w:val="000000"/>
          <w:sz w:val="20"/>
        </w:rPr>
      </w:pPr>
      <w:r w:rsidRPr="00566B6A">
        <w:rPr>
          <w:rFonts w:ascii="Arial-BoldMT" w:hAnsi="Arial-BoldMT"/>
          <w:b/>
          <w:bCs/>
          <w:color w:val="000000"/>
          <w:sz w:val="20"/>
        </w:rPr>
        <w:t>35.3.7.2.3 Negotiation of TTLM</w:t>
      </w:r>
    </w:p>
    <w:p w14:paraId="080B7D99" w14:textId="77777777" w:rsidR="00205A40" w:rsidRDefault="00205A40" w:rsidP="00F34A6A">
      <w:pPr>
        <w:widowControl w:val="0"/>
        <w:kinsoku w:val="0"/>
        <w:overflowPunct w:val="0"/>
        <w:autoSpaceDE w:val="0"/>
        <w:autoSpaceDN w:val="0"/>
        <w:adjustRightInd w:val="0"/>
        <w:spacing w:before="9"/>
        <w:rPr>
          <w:ins w:id="125" w:author="Huang, Po-kai" w:date="2023-08-19T10:19:00Z"/>
          <w:rFonts w:ascii="TimesNewRomanPSMT" w:hAnsi="TimesNewRomanPSMT"/>
          <w:color w:val="000000"/>
          <w:sz w:val="20"/>
        </w:rPr>
      </w:pPr>
    </w:p>
    <w:p w14:paraId="3BDE0530" w14:textId="77777777" w:rsidR="00205A40" w:rsidRDefault="00205A40" w:rsidP="00F34A6A">
      <w:pPr>
        <w:widowControl w:val="0"/>
        <w:kinsoku w:val="0"/>
        <w:overflowPunct w:val="0"/>
        <w:autoSpaceDE w:val="0"/>
        <w:autoSpaceDN w:val="0"/>
        <w:adjustRightInd w:val="0"/>
        <w:spacing w:before="9"/>
        <w:rPr>
          <w:ins w:id="126" w:author="Huang, Po-kai" w:date="2023-08-19T10:16:00Z"/>
          <w:rFonts w:ascii="TimesNewRomanPSMT" w:hAnsi="TimesNewRomanPSMT"/>
          <w:color w:val="000000"/>
          <w:sz w:val="20"/>
        </w:rPr>
      </w:pPr>
      <w:r w:rsidRPr="00B24790">
        <w:rPr>
          <w:rFonts w:ascii="TimesNewRomanPSMT" w:hAnsi="TimesNewRomanPSMT"/>
          <w:color w:val="000000"/>
          <w:sz w:val="20"/>
        </w:rPr>
        <w:t>During a</w:t>
      </w:r>
      <w:ins w:id="127" w:author="Huang, Po-kai" w:date="2023-08-24T09:24:00Z">
        <w:r>
          <w:rPr>
            <w:rFonts w:ascii="TimesNewRomanPSMT" w:hAnsi="TimesNewRomanPSMT"/>
            <w:color w:val="000000"/>
            <w:sz w:val="20"/>
          </w:rPr>
          <w:t>n</w:t>
        </w:r>
      </w:ins>
      <w:ins w:id="128" w:author="Huang, Po-kai" w:date="2023-08-24T09:26:00Z">
        <w:r>
          <w:rPr>
            <w:rFonts w:ascii="TimesNewRomanPSMT" w:hAnsi="TimesNewRomanPSMT"/>
            <w:color w:val="000000"/>
            <w:sz w:val="20"/>
          </w:rPr>
          <w:t xml:space="preserve">(#19829) </w:t>
        </w:r>
      </w:ins>
      <w:r w:rsidRPr="00B24790">
        <w:rPr>
          <w:rFonts w:ascii="TimesNewRomanPSMT" w:hAnsi="TimesNewRomanPSMT"/>
          <w:color w:val="000000"/>
          <w:sz w:val="20"/>
        </w:rPr>
        <w:t>ML (re)setup procedure</w:t>
      </w:r>
      <w:r w:rsidRPr="00566B6A">
        <w:rPr>
          <w:rFonts w:ascii="TimesNewRomanPSMT" w:hAnsi="TimesNewRomanPSMT"/>
          <w:color w:val="000000"/>
          <w:sz w:val="20"/>
        </w:rPr>
        <w:t xml:space="preserve">, a non-AP MLD may initiate a TTLM negotiation by including the </w:t>
      </w:r>
      <w:proofErr w:type="spellStart"/>
      <w:r w:rsidRPr="00566B6A">
        <w:rPr>
          <w:rFonts w:ascii="TimesNewRomanPSMT" w:hAnsi="TimesNewRomanPSMT"/>
          <w:color w:val="000000"/>
          <w:sz w:val="20"/>
        </w:rPr>
        <w:t>TIDTo</w:t>
      </w:r>
      <w:proofErr w:type="spellEnd"/>
      <w:r w:rsidRPr="00566B6A">
        <w:rPr>
          <w:rFonts w:ascii="TimesNewRomanPSMT" w:hAnsi="TimesNewRomanPSMT"/>
          <w:color w:val="000000"/>
          <w:sz w:val="20"/>
        </w:rPr>
        <w:t>-Link Mapping element in the (Re)Association Request frame if an AP MLD has indicated a support of TTLM negotiation. Otherwise, the non-AP MLD shall not include the TID-To-Link Mapping element in the (Re)Association Request frame.</w:t>
      </w:r>
    </w:p>
    <w:p w14:paraId="4F79DB87" w14:textId="77777777" w:rsidR="00205A40" w:rsidRDefault="00205A40" w:rsidP="00BD7A2B">
      <w:pPr>
        <w:pStyle w:val="H4"/>
        <w:rPr>
          <w:ins w:id="129" w:author="Huang, Po-kai" w:date="2023-08-19T10:22:00Z"/>
          <w:i/>
          <w:highlight w:val="yellow"/>
          <w:lang w:eastAsia="ko-KR"/>
        </w:rPr>
      </w:pPr>
    </w:p>
    <w:p w14:paraId="10E7A2C3" w14:textId="77777777" w:rsidR="00205A40" w:rsidRDefault="00205A40" w:rsidP="00BD7A2B">
      <w:pPr>
        <w:pStyle w:val="H4"/>
        <w:rPr>
          <w:rFonts w:ascii="Arial-BoldMT" w:eastAsia="Times New Roman" w:hAnsi="Arial-BoldMT" w:cs="Times New Roman"/>
          <w:w w:val="100"/>
          <w:lang w:eastAsia="zh-TW"/>
        </w:rPr>
      </w:pPr>
      <w:r w:rsidRPr="00B21373">
        <w:rPr>
          <w:rFonts w:ascii="Arial-BoldMT" w:eastAsia="Times New Roman" w:hAnsi="Arial-BoldMT" w:cs="Times New Roman"/>
          <w:w w:val="100"/>
          <w:lang w:eastAsia="zh-TW"/>
        </w:rPr>
        <w:t>35.3.6.4 ML reconfiguration to the ML setup</w:t>
      </w:r>
    </w:p>
    <w:p w14:paraId="215BC8B7" w14:textId="77777777" w:rsidR="00205A40" w:rsidRPr="00FA3ADD" w:rsidRDefault="00205A40" w:rsidP="00FA3ADD">
      <w:pPr>
        <w:pStyle w:val="T"/>
        <w:rPr>
          <w:ins w:id="130" w:author="Huang, Po-kai" w:date="2023-08-19T10:22:00Z"/>
          <w:highlight w:val="yellow"/>
          <w:lang w:eastAsia="zh-TW"/>
        </w:rPr>
      </w:pPr>
      <w:r w:rsidRPr="00FA3ADD">
        <w:rPr>
          <w:rFonts w:ascii="TimesNewRomanPSMT" w:eastAsia="Times New Roman" w:hAnsi="TimesNewRomanPSMT"/>
          <w:w w:val="100"/>
          <w:lang w:eastAsia="zh-TW"/>
        </w:rPr>
        <w:t>If a</w:t>
      </w:r>
      <w:ins w:id="131" w:author="Huang, Po-kai" w:date="2023-08-19T10:23:00Z">
        <w:r>
          <w:rPr>
            <w:rFonts w:ascii="TimesNewRomanPSMT" w:eastAsia="Times New Roman" w:hAnsi="TimesNewRomanPSMT"/>
            <w:w w:val="100"/>
            <w:lang w:eastAsia="zh-TW"/>
          </w:rPr>
          <w:t>n(#19829)</w:t>
        </w:r>
      </w:ins>
      <w:r w:rsidRPr="00FA3ADD">
        <w:rPr>
          <w:rFonts w:ascii="TimesNewRomanPSMT" w:eastAsia="Times New Roman" w:hAnsi="TimesNewRomanPSMT"/>
          <w:w w:val="100"/>
          <w:lang w:eastAsia="zh-TW"/>
        </w:rPr>
        <w:t xml:space="preserve"> ML reconfiguration operation results in one or more links being added to the ML setup of a non-AP MLD, the non-AP MLD and the AP MLD shall operate with all the TIDs mapped to the newly added links until a TTLM is updated according to the procedure defined in 35.3.7.2 (TTLM).</w:t>
      </w:r>
    </w:p>
    <w:p w14:paraId="592FDEF5" w14:textId="77777777" w:rsidR="00205A40" w:rsidRDefault="00205A40" w:rsidP="00BD7A2B">
      <w:pPr>
        <w:pStyle w:val="H4"/>
        <w:rPr>
          <w:ins w:id="132" w:author="Huang, Po-kai" w:date="2023-08-19T10:22:00Z"/>
          <w:i/>
          <w:highlight w:val="yellow"/>
          <w:lang w:eastAsia="ko-KR"/>
        </w:rPr>
      </w:pPr>
      <w:r w:rsidRPr="00FA3ADD">
        <w:rPr>
          <w:rFonts w:ascii="TimesNewRomanPSMT" w:eastAsia="Times New Roman" w:hAnsi="TimesNewRomanPSMT" w:cs="Times New Roman"/>
          <w:b w:val="0"/>
          <w:bCs w:val="0"/>
          <w:w w:val="100"/>
          <w:lang w:eastAsia="zh-TW"/>
        </w:rPr>
        <w:t>If a</w:t>
      </w:r>
      <w:ins w:id="133" w:author="Huang, Po-kai" w:date="2023-08-19T10:23:00Z">
        <w:r>
          <w:rPr>
            <w:rFonts w:ascii="TimesNewRomanPSMT" w:eastAsia="Times New Roman" w:hAnsi="TimesNewRomanPSMT" w:cs="Times New Roman"/>
            <w:b w:val="0"/>
            <w:bCs w:val="0"/>
            <w:w w:val="100"/>
            <w:lang w:eastAsia="zh-TW"/>
          </w:rPr>
          <w:t>n(#19829)</w:t>
        </w:r>
      </w:ins>
      <w:r w:rsidRPr="00FA3ADD">
        <w:rPr>
          <w:rFonts w:ascii="TimesNewRomanPSMT" w:eastAsia="Times New Roman" w:hAnsi="TimesNewRomanPSMT" w:cs="Times New Roman"/>
          <w:b w:val="0"/>
          <w:bCs w:val="0"/>
          <w:w w:val="100"/>
          <w:lang w:eastAsia="zh-TW"/>
        </w:rPr>
        <w:t xml:space="preserve"> ML reconfiguration deletes one or more links from the ML setup of a non-AP MLD and that results in a TID not being mapped to any of the remaining setup links (if it exists) in either direction for that non-AP MLD, then the non-AP MLD and the AP MLD shall operate with that TID mapped to all remaining enabled links for that direction after the deletion of the setup link, until a TTLM is established for that TID.</w:t>
      </w:r>
    </w:p>
    <w:p w14:paraId="1C894BFA" w14:textId="77777777" w:rsidR="00205A40" w:rsidRPr="00F34A6A" w:rsidRDefault="00205A40" w:rsidP="00BD7A2B">
      <w:pPr>
        <w:pStyle w:val="H4"/>
        <w:rPr>
          <w:i/>
          <w:iCs/>
          <w:lang w:eastAsia="ko-KR"/>
        </w:rPr>
      </w:pPr>
      <w:proofErr w:type="spellStart"/>
      <w:r w:rsidRPr="00CC77D2">
        <w:rPr>
          <w:i/>
          <w:highlight w:val="yellow"/>
          <w:lang w:eastAsia="ko-KR"/>
        </w:rPr>
        <w:t>TGbe</w:t>
      </w:r>
      <w:proofErr w:type="spellEnd"/>
      <w:r w:rsidRPr="00CC77D2">
        <w:rPr>
          <w:i/>
          <w:highlight w:val="yellow"/>
          <w:lang w:eastAsia="ko-KR"/>
        </w:rPr>
        <w:t xml:space="preserve"> editor:</w:t>
      </w:r>
      <w:r w:rsidRPr="00CC77D2">
        <w:rPr>
          <w:i/>
          <w:lang w:eastAsia="ko-KR"/>
        </w:rPr>
        <w:t xml:space="preserve"> </w:t>
      </w:r>
      <w:r>
        <w:rPr>
          <w:i/>
          <w:lang w:eastAsia="ko-KR"/>
        </w:rPr>
        <w:t xml:space="preserve">Change Clause 35.3.7.2.5 </w:t>
      </w:r>
      <w:r w:rsidRPr="00F756DF">
        <w:rPr>
          <w:i/>
          <w:lang w:eastAsia="ko-KR"/>
        </w:rPr>
        <w:t>as follows (track change</w:t>
      </w:r>
      <w:r w:rsidRPr="00CD48AE">
        <w:rPr>
          <w:i/>
          <w:iCs/>
          <w:lang w:eastAsia="ko-KR"/>
        </w:rPr>
        <w:t xml:space="preserve"> on):</w:t>
      </w:r>
    </w:p>
    <w:p w14:paraId="5A3469AB" w14:textId="77777777" w:rsidR="00205A40" w:rsidRDefault="00205A40" w:rsidP="00F34A6A">
      <w:pPr>
        <w:widowControl w:val="0"/>
        <w:kinsoku w:val="0"/>
        <w:overflowPunct w:val="0"/>
        <w:autoSpaceDE w:val="0"/>
        <w:autoSpaceDN w:val="0"/>
        <w:adjustRightInd w:val="0"/>
        <w:spacing w:before="9"/>
        <w:rPr>
          <w:ins w:id="134" w:author="Huang, Po-kai" w:date="2023-08-19T10:15:00Z"/>
          <w:rFonts w:ascii="TimesNewRomanPSMT" w:hAnsi="TimesNewRomanPSMT"/>
          <w:color w:val="000000"/>
          <w:sz w:val="20"/>
        </w:rPr>
      </w:pPr>
    </w:p>
    <w:p w14:paraId="27C6B9A3" w14:textId="77777777" w:rsidR="00205A40" w:rsidRDefault="00205A40" w:rsidP="00F34A6A">
      <w:pPr>
        <w:widowControl w:val="0"/>
        <w:kinsoku w:val="0"/>
        <w:overflowPunct w:val="0"/>
        <w:autoSpaceDE w:val="0"/>
        <w:autoSpaceDN w:val="0"/>
        <w:adjustRightInd w:val="0"/>
        <w:spacing w:before="9"/>
        <w:rPr>
          <w:rFonts w:ascii="Arial-BoldMT" w:hAnsi="Arial-BoldMT"/>
          <w:b/>
          <w:bCs/>
          <w:color w:val="000000"/>
          <w:sz w:val="20"/>
        </w:rPr>
      </w:pPr>
      <w:r w:rsidRPr="00014647">
        <w:rPr>
          <w:rFonts w:ascii="Arial-BoldMT" w:hAnsi="Arial-BoldMT"/>
          <w:b/>
          <w:bCs/>
          <w:color w:val="000000"/>
          <w:sz w:val="20"/>
        </w:rPr>
        <w:t>35.3.7.2.5 Association procedures for TTLM</w:t>
      </w:r>
    </w:p>
    <w:p w14:paraId="0DCC6701" w14:textId="77777777" w:rsidR="00205A40" w:rsidRDefault="00205A40" w:rsidP="00F34A6A">
      <w:pPr>
        <w:widowControl w:val="0"/>
        <w:kinsoku w:val="0"/>
        <w:overflowPunct w:val="0"/>
        <w:autoSpaceDE w:val="0"/>
        <w:autoSpaceDN w:val="0"/>
        <w:adjustRightInd w:val="0"/>
        <w:spacing w:before="9"/>
        <w:rPr>
          <w:rFonts w:ascii="Arial-BoldMT" w:hAnsi="Arial-BoldMT"/>
          <w:b/>
          <w:bCs/>
          <w:color w:val="000000"/>
          <w:sz w:val="20"/>
        </w:rPr>
      </w:pPr>
    </w:p>
    <w:p w14:paraId="75983B18" w14:textId="77777777" w:rsidR="00205A40" w:rsidRDefault="00205A40" w:rsidP="00F34A6A">
      <w:pPr>
        <w:widowControl w:val="0"/>
        <w:kinsoku w:val="0"/>
        <w:overflowPunct w:val="0"/>
        <w:autoSpaceDE w:val="0"/>
        <w:autoSpaceDN w:val="0"/>
        <w:adjustRightInd w:val="0"/>
        <w:spacing w:before="9"/>
        <w:rPr>
          <w:rFonts w:ascii="Arial-BoldMT" w:hAnsi="Arial-BoldMT"/>
          <w:b/>
          <w:bCs/>
          <w:color w:val="000000"/>
          <w:sz w:val="20"/>
        </w:rPr>
      </w:pPr>
      <w:r w:rsidRPr="00DA31B1">
        <w:rPr>
          <w:rFonts w:ascii="TimesNewRomanPSMT" w:hAnsi="TimesNewRomanPSMT"/>
          <w:color w:val="000000"/>
          <w:sz w:val="20"/>
        </w:rPr>
        <w:t>During a</w:t>
      </w:r>
      <w:ins w:id="135" w:author="Huang, Po-kai" w:date="2023-08-24T07:40:00Z">
        <w:r>
          <w:rPr>
            <w:rFonts w:ascii="TimesNewRomanPSMT" w:hAnsi="TimesNewRomanPSMT"/>
            <w:color w:val="000000"/>
            <w:sz w:val="20"/>
          </w:rPr>
          <w:t>n</w:t>
        </w:r>
      </w:ins>
      <w:ins w:id="136" w:author="Huang, Po-kai" w:date="2023-08-24T09:27:00Z">
        <w:r>
          <w:rPr>
            <w:rFonts w:ascii="TimesNewRomanPSMT" w:hAnsi="TimesNewRomanPSMT"/>
            <w:color w:val="000000"/>
            <w:sz w:val="18"/>
            <w:szCs w:val="18"/>
          </w:rPr>
          <w:t>(#19829)</w:t>
        </w:r>
        <w:r w:rsidRPr="00014647">
          <w:rPr>
            <w:rFonts w:ascii="TimesNewRomanPSMT" w:hAnsi="TimesNewRomanPSMT"/>
            <w:color w:val="000000"/>
            <w:sz w:val="18"/>
            <w:szCs w:val="18"/>
          </w:rPr>
          <w:t xml:space="preserve"> </w:t>
        </w:r>
      </w:ins>
      <w:r w:rsidRPr="00DA31B1">
        <w:rPr>
          <w:rFonts w:ascii="TimesNewRomanPSMT" w:hAnsi="TimesNewRomanPSMT"/>
          <w:color w:val="000000"/>
          <w:sz w:val="20"/>
        </w:rPr>
        <w:t xml:space="preserve"> ML (re)setup procedure, a non-AP MLD may initiate a TTLM negotiation by including the </w:t>
      </w:r>
      <w:proofErr w:type="spellStart"/>
      <w:r w:rsidRPr="00DA31B1">
        <w:rPr>
          <w:rFonts w:ascii="TimesNewRomanPSMT" w:hAnsi="TimesNewRomanPSMT"/>
          <w:color w:val="000000"/>
          <w:sz w:val="20"/>
        </w:rPr>
        <w:t>TIDTo</w:t>
      </w:r>
      <w:proofErr w:type="spellEnd"/>
      <w:r w:rsidRPr="00DA31B1">
        <w:rPr>
          <w:rFonts w:ascii="TimesNewRomanPSMT" w:hAnsi="TimesNewRomanPSMT"/>
          <w:color w:val="000000"/>
          <w:sz w:val="20"/>
        </w:rPr>
        <w:t>-link Mapping element in the (Re)Association Request frame if an AP MLD has indicated a support of TTLM negotiation.</w:t>
      </w:r>
    </w:p>
    <w:p w14:paraId="6C200E96" w14:textId="77777777" w:rsidR="00205A40" w:rsidRDefault="00205A40" w:rsidP="00F34A6A">
      <w:pPr>
        <w:widowControl w:val="0"/>
        <w:kinsoku w:val="0"/>
        <w:overflowPunct w:val="0"/>
        <w:autoSpaceDE w:val="0"/>
        <w:autoSpaceDN w:val="0"/>
        <w:adjustRightInd w:val="0"/>
        <w:spacing w:before="9"/>
        <w:rPr>
          <w:rFonts w:ascii="Arial-BoldMT" w:hAnsi="Arial-BoldMT"/>
          <w:b/>
          <w:bCs/>
          <w:color w:val="000000"/>
          <w:sz w:val="20"/>
        </w:rPr>
      </w:pPr>
    </w:p>
    <w:p w14:paraId="24DC8EE6" w14:textId="77777777" w:rsidR="00205A40" w:rsidRDefault="00205A40" w:rsidP="00F34A6A">
      <w:pPr>
        <w:widowControl w:val="0"/>
        <w:kinsoku w:val="0"/>
        <w:overflowPunct w:val="0"/>
        <w:autoSpaceDE w:val="0"/>
        <w:autoSpaceDN w:val="0"/>
        <w:adjustRightInd w:val="0"/>
        <w:spacing w:before="9"/>
        <w:rPr>
          <w:rFonts w:ascii="TimesNewRomanPSMT" w:hAnsi="TimesNewRomanPSMT"/>
          <w:color w:val="000000"/>
          <w:sz w:val="20"/>
        </w:rPr>
      </w:pPr>
      <w:r w:rsidRPr="00014647">
        <w:rPr>
          <w:rFonts w:ascii="TimesNewRomanPSMT" w:hAnsi="TimesNewRomanPSMT"/>
          <w:color w:val="000000"/>
          <w:sz w:val="18"/>
          <w:szCs w:val="18"/>
        </w:rPr>
        <w:t>NOTE—A</w:t>
      </w:r>
      <w:ins w:id="137" w:author="Huang, Po-kai" w:date="2023-08-19T10:15:00Z">
        <w:r>
          <w:rPr>
            <w:rFonts w:ascii="TimesNewRomanPSMT" w:hAnsi="TimesNewRomanPSMT"/>
            <w:color w:val="000000"/>
            <w:sz w:val="18"/>
            <w:szCs w:val="18"/>
          </w:rPr>
          <w:t>n(#19829)</w:t>
        </w:r>
      </w:ins>
      <w:r w:rsidRPr="00014647">
        <w:rPr>
          <w:rFonts w:ascii="TimesNewRomanPSMT" w:hAnsi="TimesNewRomanPSMT"/>
          <w:color w:val="000000"/>
          <w:sz w:val="18"/>
          <w:szCs w:val="18"/>
        </w:rPr>
        <w:t xml:space="preserve"> ML (re)setup can be successful even if the TTLM negotiation embedded in the ML (re)setup procedure is not successful.</w:t>
      </w:r>
    </w:p>
    <w:p w14:paraId="3C62D184" w14:textId="77777777" w:rsidR="00205A40" w:rsidRPr="00F34A6A" w:rsidRDefault="00205A40" w:rsidP="005357B9">
      <w:pPr>
        <w:pStyle w:val="H4"/>
        <w:rPr>
          <w:i/>
          <w:iCs/>
          <w:lang w:eastAsia="ko-KR"/>
        </w:rPr>
      </w:pPr>
      <w:proofErr w:type="spellStart"/>
      <w:r w:rsidRPr="00CC77D2">
        <w:rPr>
          <w:i/>
          <w:highlight w:val="yellow"/>
          <w:lang w:eastAsia="ko-KR"/>
        </w:rPr>
        <w:lastRenderedPageBreak/>
        <w:t>TGbe</w:t>
      </w:r>
      <w:proofErr w:type="spellEnd"/>
      <w:r w:rsidRPr="00CC77D2">
        <w:rPr>
          <w:i/>
          <w:highlight w:val="yellow"/>
          <w:lang w:eastAsia="ko-KR"/>
        </w:rPr>
        <w:t xml:space="preserve"> editor:</w:t>
      </w:r>
      <w:r w:rsidRPr="00CC77D2">
        <w:rPr>
          <w:i/>
          <w:lang w:eastAsia="ko-KR"/>
        </w:rPr>
        <w:t xml:space="preserve"> </w:t>
      </w:r>
      <w:r>
        <w:rPr>
          <w:i/>
          <w:lang w:eastAsia="ko-KR"/>
        </w:rPr>
        <w:t xml:space="preserve">Change Clause 35.3.10 </w:t>
      </w:r>
      <w:r w:rsidRPr="00F756DF">
        <w:rPr>
          <w:i/>
          <w:lang w:eastAsia="ko-KR"/>
        </w:rPr>
        <w:t>as follows (track change</w:t>
      </w:r>
      <w:r w:rsidRPr="00CD48AE">
        <w:rPr>
          <w:i/>
          <w:iCs/>
          <w:lang w:eastAsia="ko-KR"/>
        </w:rPr>
        <w:t xml:space="preserve"> on):</w:t>
      </w:r>
    </w:p>
    <w:p w14:paraId="360C8521" w14:textId="77777777" w:rsidR="00205A40" w:rsidRDefault="00205A40" w:rsidP="00F34A6A">
      <w:pPr>
        <w:widowControl w:val="0"/>
        <w:kinsoku w:val="0"/>
        <w:overflowPunct w:val="0"/>
        <w:autoSpaceDE w:val="0"/>
        <w:autoSpaceDN w:val="0"/>
        <w:adjustRightInd w:val="0"/>
        <w:spacing w:before="9"/>
        <w:rPr>
          <w:ins w:id="138" w:author="Huang, Po-kai" w:date="2023-08-19T10:10:00Z"/>
          <w:rFonts w:ascii="TimesNewRomanPSMT" w:hAnsi="TimesNewRomanPSMT"/>
          <w:color w:val="000000"/>
          <w:sz w:val="20"/>
        </w:rPr>
      </w:pPr>
    </w:p>
    <w:p w14:paraId="195C041B" w14:textId="77777777" w:rsidR="00205A40" w:rsidRDefault="00205A40" w:rsidP="00F34A6A">
      <w:pPr>
        <w:widowControl w:val="0"/>
        <w:kinsoku w:val="0"/>
        <w:overflowPunct w:val="0"/>
        <w:autoSpaceDE w:val="0"/>
        <w:autoSpaceDN w:val="0"/>
        <w:adjustRightInd w:val="0"/>
        <w:spacing w:before="9"/>
        <w:rPr>
          <w:ins w:id="139" w:author="Huang, Po-kai" w:date="2023-08-19T10:10:00Z"/>
          <w:rFonts w:ascii="TimesNewRomanPSMT" w:hAnsi="TimesNewRomanPSMT"/>
          <w:color w:val="000000"/>
          <w:sz w:val="20"/>
        </w:rPr>
      </w:pPr>
      <w:r w:rsidRPr="005357B9">
        <w:rPr>
          <w:rFonts w:ascii="Arial-BoldMT" w:hAnsi="Arial-BoldMT"/>
          <w:b/>
          <w:bCs/>
          <w:color w:val="000000"/>
          <w:sz w:val="20"/>
        </w:rPr>
        <w:t>35.3.10 BSS parameter critical update procedure</w:t>
      </w:r>
    </w:p>
    <w:p w14:paraId="7A162D5D" w14:textId="00432DA1" w:rsidR="00205A40" w:rsidRPr="00CD1193" w:rsidRDefault="00205A40" w:rsidP="00CD1193">
      <w:pPr>
        <w:rPr>
          <w:rFonts w:ascii="TimesNewRomanPSMT" w:hAnsi="TimesNewRomanPSMT"/>
          <w:color w:val="000000"/>
          <w:sz w:val="20"/>
        </w:rPr>
      </w:pPr>
      <w:r w:rsidRPr="00CD1193">
        <w:rPr>
          <w:rFonts w:ascii="TimesNewRomanPSMT" w:hAnsi="TimesNewRomanPSMT"/>
          <w:color w:val="000000"/>
          <w:sz w:val="20"/>
        </w:rPr>
        <w:t>When a non-AP STA affiliated with a non-AP MLD receives a BSS Parameters Change Count subfield for a certain AP that is affiliated with an AP MLD with which the non-AP MLD has performed a</w:t>
      </w:r>
      <w:ins w:id="140" w:author="Huang, Po-kai" w:date="2023-08-24T07:39:00Z">
        <w:r>
          <w:rPr>
            <w:rFonts w:ascii="TimesNewRomanPSMT" w:hAnsi="TimesNewRomanPSMT"/>
            <w:color w:val="000000"/>
            <w:sz w:val="20"/>
          </w:rPr>
          <w:t>n</w:t>
        </w:r>
      </w:ins>
      <w:ins w:id="141" w:author="Huang, Po-kai" w:date="2023-08-19T10:15:00Z">
        <w:r w:rsidR="00C830E9">
          <w:rPr>
            <w:rFonts w:ascii="TimesNewRomanPSMT" w:hAnsi="TimesNewRomanPSMT"/>
            <w:color w:val="000000"/>
            <w:sz w:val="18"/>
            <w:szCs w:val="18"/>
          </w:rPr>
          <w:t>(#19829)</w:t>
        </w:r>
      </w:ins>
      <w:r w:rsidR="00C830E9" w:rsidRPr="00014647">
        <w:rPr>
          <w:rFonts w:ascii="TimesNewRomanPSMT" w:hAnsi="TimesNewRomanPSMT"/>
          <w:color w:val="000000"/>
          <w:sz w:val="18"/>
          <w:szCs w:val="18"/>
        </w:rPr>
        <w:t xml:space="preserve"> </w:t>
      </w:r>
      <w:r w:rsidRPr="00CD1193">
        <w:rPr>
          <w:rFonts w:ascii="TimesNewRomanPSMT" w:hAnsi="TimesNewRomanPSMT"/>
          <w:color w:val="000000"/>
          <w:sz w:val="20"/>
        </w:rPr>
        <w:t xml:space="preserve"> ML setup and that operates on the link that is part of the ML setup, and the value of the BSS Parameters Change Count subfield for the AP is different from the previously received value, then the non-AP MLD shall follow one of the following mechanisms:</w:t>
      </w:r>
    </w:p>
    <w:p w14:paraId="3FD73369" w14:textId="77777777" w:rsidR="00205A40" w:rsidRPr="00CD1193" w:rsidRDefault="00205A40" w:rsidP="00CD1193">
      <w:pPr>
        <w:rPr>
          <w:rFonts w:ascii="TimesNewRomanPSMT" w:hAnsi="TimesNewRomanPSMT"/>
          <w:color w:val="000000"/>
          <w:sz w:val="20"/>
        </w:rPr>
      </w:pPr>
      <w:r w:rsidRPr="00CD1193">
        <w:rPr>
          <w:rFonts w:ascii="TimesNewRomanPSMT" w:hAnsi="TimesNewRomanPSMT"/>
          <w:color w:val="000000"/>
          <w:sz w:val="20"/>
        </w:rPr>
        <w:t>— The non-AP STA affiliated with the non-AP MLD that is associated with the AP attempts to receive</w:t>
      </w:r>
      <w:r>
        <w:rPr>
          <w:rFonts w:ascii="TimesNewRomanPSMT" w:hAnsi="TimesNewRomanPSMT"/>
          <w:color w:val="000000"/>
          <w:sz w:val="20"/>
        </w:rPr>
        <w:t xml:space="preserve"> </w:t>
      </w:r>
      <w:r w:rsidRPr="00CD1193">
        <w:rPr>
          <w:rFonts w:ascii="TimesNewRomanPSMT" w:hAnsi="TimesNewRomanPSMT"/>
          <w:color w:val="000000"/>
          <w:sz w:val="20"/>
        </w:rPr>
        <w:t>a Beacon frame or a Probe Response frame from the AP.</w:t>
      </w:r>
    </w:p>
    <w:p w14:paraId="3DDC08E7" w14:textId="77777777" w:rsidR="00205A40" w:rsidRPr="00CD1193" w:rsidRDefault="00205A40" w:rsidP="00CD1193">
      <w:pPr>
        <w:rPr>
          <w:rFonts w:ascii="TimesNewRomanPSMT" w:hAnsi="TimesNewRomanPSMT"/>
          <w:color w:val="000000"/>
          <w:sz w:val="20"/>
        </w:rPr>
      </w:pPr>
      <w:r w:rsidRPr="00CD1193">
        <w:rPr>
          <w:rFonts w:ascii="TimesNewRomanPSMT" w:hAnsi="TimesNewRomanPSMT"/>
          <w:color w:val="000000"/>
          <w:sz w:val="20"/>
        </w:rPr>
        <w:t>— Any non-AP STA affiliated with the non-AP MLD attempts to send a Probe Request frame to its</w:t>
      </w:r>
    </w:p>
    <w:p w14:paraId="3D4E63E1" w14:textId="77777777" w:rsidR="00205A40" w:rsidRDefault="00205A40" w:rsidP="00CD1193">
      <w:pPr>
        <w:widowControl w:val="0"/>
        <w:kinsoku w:val="0"/>
        <w:overflowPunct w:val="0"/>
        <w:autoSpaceDE w:val="0"/>
        <w:autoSpaceDN w:val="0"/>
        <w:adjustRightInd w:val="0"/>
        <w:spacing w:before="9"/>
        <w:rPr>
          <w:rFonts w:ascii="TimesNewRomanPSMT" w:hAnsi="TimesNewRomanPSMT"/>
          <w:color w:val="000000"/>
          <w:sz w:val="20"/>
        </w:rPr>
      </w:pPr>
      <w:r w:rsidRPr="00CD1193">
        <w:rPr>
          <w:rFonts w:ascii="TimesNewRomanPSMT" w:hAnsi="TimesNewRomanPSMT"/>
          <w:color w:val="000000"/>
          <w:sz w:val="20"/>
        </w:rPr>
        <w:t>associated AP soliciting information of the AP.</w:t>
      </w:r>
    </w:p>
    <w:p w14:paraId="035A800A" w14:textId="77777777" w:rsidR="00205A40" w:rsidRPr="00BA136B" w:rsidRDefault="00205A40" w:rsidP="00BA136B">
      <w:pPr>
        <w:pStyle w:val="H4"/>
        <w:rPr>
          <w:i/>
          <w:iCs/>
          <w:lang w:eastAsia="ko-KR"/>
        </w:rPr>
      </w:pPr>
      <w:proofErr w:type="spellStart"/>
      <w:r w:rsidRPr="00CC77D2">
        <w:rPr>
          <w:i/>
          <w:highlight w:val="yellow"/>
          <w:lang w:eastAsia="ko-KR"/>
        </w:rPr>
        <w:t>TGbe</w:t>
      </w:r>
      <w:proofErr w:type="spellEnd"/>
      <w:r w:rsidRPr="00CC77D2">
        <w:rPr>
          <w:i/>
          <w:highlight w:val="yellow"/>
          <w:lang w:eastAsia="ko-KR"/>
        </w:rPr>
        <w:t xml:space="preserve"> editor:</w:t>
      </w:r>
      <w:r w:rsidRPr="00CC77D2">
        <w:rPr>
          <w:i/>
          <w:lang w:eastAsia="ko-KR"/>
        </w:rPr>
        <w:t xml:space="preserve"> </w:t>
      </w:r>
      <w:r>
        <w:rPr>
          <w:i/>
          <w:lang w:eastAsia="ko-KR"/>
        </w:rPr>
        <w:t xml:space="preserve">Change Clause 35.3.15.1 </w:t>
      </w:r>
      <w:r w:rsidRPr="00F756DF">
        <w:rPr>
          <w:i/>
          <w:lang w:eastAsia="ko-KR"/>
        </w:rPr>
        <w:t>as follows (track change</w:t>
      </w:r>
      <w:r w:rsidRPr="00CD48AE">
        <w:rPr>
          <w:i/>
          <w:iCs/>
          <w:lang w:eastAsia="ko-KR"/>
        </w:rPr>
        <w:t xml:space="preserve"> on):</w:t>
      </w:r>
    </w:p>
    <w:p w14:paraId="41EEB62E" w14:textId="77777777" w:rsidR="00205A40" w:rsidRDefault="00205A40" w:rsidP="00F34A6A">
      <w:pPr>
        <w:widowControl w:val="0"/>
        <w:kinsoku w:val="0"/>
        <w:overflowPunct w:val="0"/>
        <w:autoSpaceDE w:val="0"/>
        <w:autoSpaceDN w:val="0"/>
        <w:adjustRightInd w:val="0"/>
        <w:spacing w:before="9"/>
        <w:rPr>
          <w:rFonts w:ascii="Arial-BoldMT" w:hAnsi="Arial-BoldMT"/>
          <w:b/>
          <w:bCs/>
          <w:color w:val="000000"/>
          <w:sz w:val="20"/>
        </w:rPr>
      </w:pPr>
      <w:r w:rsidRPr="00086CBF">
        <w:rPr>
          <w:rFonts w:ascii="Arial-BoldMT" w:hAnsi="Arial-BoldMT"/>
          <w:b/>
          <w:bCs/>
          <w:color w:val="000000"/>
          <w:sz w:val="20"/>
        </w:rPr>
        <w:t>35.3.15.1 AP MLD operation for group addressed frames</w:t>
      </w:r>
    </w:p>
    <w:p w14:paraId="7DCFE58A" w14:textId="77777777" w:rsidR="00205A40" w:rsidRDefault="00205A40" w:rsidP="00F34A6A">
      <w:pPr>
        <w:widowControl w:val="0"/>
        <w:kinsoku w:val="0"/>
        <w:overflowPunct w:val="0"/>
        <w:autoSpaceDE w:val="0"/>
        <w:autoSpaceDN w:val="0"/>
        <w:adjustRightInd w:val="0"/>
        <w:spacing w:before="9"/>
        <w:rPr>
          <w:rFonts w:ascii="Arial-BoldMT" w:hAnsi="Arial-BoldMT"/>
          <w:b/>
          <w:bCs/>
          <w:color w:val="000000"/>
          <w:sz w:val="20"/>
        </w:rPr>
      </w:pPr>
    </w:p>
    <w:p w14:paraId="2BA5CF61" w14:textId="77777777" w:rsidR="00205A40" w:rsidRPr="007248A2" w:rsidRDefault="00205A40" w:rsidP="007248A2">
      <w:pPr>
        <w:rPr>
          <w:rFonts w:ascii="TimesNewRomanPSMT" w:hAnsi="TimesNewRomanPSMT"/>
          <w:color w:val="000000"/>
          <w:sz w:val="20"/>
        </w:rPr>
      </w:pPr>
      <w:r w:rsidRPr="007248A2">
        <w:rPr>
          <w:rFonts w:ascii="TimesNewRomanPSMT" w:hAnsi="TimesNewRomanPSMT"/>
          <w:color w:val="000000"/>
          <w:sz w:val="20"/>
        </w:rPr>
        <w:t>If an AP affiliated with an AP MLD is not part of a multiple BSSID set, then the AP shall indicate if each of the other AP(s) affiliated with the same AP MLD has buffered group addressed frames by using a bit in the Partial Virtual Bitmap field of the TIM element after the bit corresponding to AID 0.</w:t>
      </w:r>
    </w:p>
    <w:p w14:paraId="1311739D" w14:textId="77777777" w:rsidR="00205A40" w:rsidRPr="007248A2" w:rsidRDefault="00205A40" w:rsidP="007248A2">
      <w:pPr>
        <w:rPr>
          <w:rFonts w:ascii="TimesNewRomanPSMT" w:hAnsi="TimesNewRomanPSMT"/>
          <w:color w:val="000000"/>
          <w:sz w:val="20"/>
        </w:rPr>
      </w:pPr>
      <w:r w:rsidRPr="007248A2">
        <w:rPr>
          <w:rFonts w:ascii="TimesNewRomanPSMT" w:hAnsi="TimesNewRomanPSMT"/>
          <w:color w:val="000000"/>
          <w:sz w:val="20"/>
        </w:rPr>
        <w:t>— The indication is in the DTIM beacon sent by the AP and is based on the latest information about the</w:t>
      </w:r>
      <w:r>
        <w:rPr>
          <w:rFonts w:ascii="TimesNewRomanPSMT" w:hAnsi="TimesNewRomanPSMT"/>
          <w:color w:val="000000"/>
          <w:sz w:val="20"/>
        </w:rPr>
        <w:t xml:space="preserve"> </w:t>
      </w:r>
      <w:r w:rsidRPr="007248A2">
        <w:rPr>
          <w:rFonts w:ascii="TimesNewRomanPSMT" w:hAnsi="TimesNewRomanPSMT"/>
          <w:color w:val="000000"/>
          <w:sz w:val="20"/>
        </w:rPr>
        <w:t>other APs that the AP has when the AP schedules the DTIM beacon.</w:t>
      </w:r>
    </w:p>
    <w:p w14:paraId="1F8D0A6E" w14:textId="77777777" w:rsidR="00205A40" w:rsidRPr="007248A2" w:rsidRDefault="00205A40" w:rsidP="007248A2">
      <w:pPr>
        <w:rPr>
          <w:rFonts w:ascii="TimesNewRomanPSMT" w:hAnsi="TimesNewRomanPSMT"/>
          <w:color w:val="000000"/>
          <w:sz w:val="20"/>
        </w:rPr>
      </w:pPr>
      <w:r w:rsidRPr="007248A2">
        <w:rPr>
          <w:rFonts w:ascii="TimesNewRomanPSMT" w:hAnsi="TimesNewRomanPSMT"/>
          <w:color w:val="000000"/>
          <w:sz w:val="20"/>
        </w:rPr>
        <w:t>— These bits in the Partial Virtual Bitmap field of the TIM element for the other AP(s) affiliated with</w:t>
      </w:r>
      <w:r>
        <w:rPr>
          <w:rFonts w:ascii="TimesNewRomanPSMT" w:hAnsi="TimesNewRomanPSMT"/>
          <w:color w:val="000000"/>
          <w:sz w:val="20"/>
        </w:rPr>
        <w:t xml:space="preserve"> </w:t>
      </w:r>
      <w:r w:rsidRPr="007248A2">
        <w:rPr>
          <w:rFonts w:ascii="TimesNewRomanPSMT" w:hAnsi="TimesNewRomanPSMT"/>
          <w:color w:val="000000"/>
          <w:sz w:val="20"/>
        </w:rPr>
        <w:t>the same AP MLD shall be contiguous.</w:t>
      </w:r>
    </w:p>
    <w:p w14:paraId="00D5E0E0" w14:textId="77777777" w:rsidR="00205A40" w:rsidRPr="007248A2" w:rsidRDefault="00205A40" w:rsidP="007248A2">
      <w:pPr>
        <w:rPr>
          <w:rFonts w:ascii="TimesNewRomanPSMT" w:hAnsi="TimesNewRomanPSMT"/>
          <w:color w:val="000000"/>
          <w:sz w:val="20"/>
        </w:rPr>
      </w:pPr>
      <w:r w:rsidRPr="007248A2">
        <w:rPr>
          <w:rFonts w:ascii="TimesNewRomanPSMT" w:hAnsi="TimesNewRomanPSMT"/>
          <w:color w:val="000000"/>
          <w:sz w:val="20"/>
        </w:rPr>
        <w:t xml:space="preserve">• The bits 1 to </w:t>
      </w:r>
      <w:r w:rsidRPr="007248A2">
        <w:rPr>
          <w:rFonts w:ascii="TimesNewRomanPS-ItalicMT" w:hAnsi="TimesNewRomanPS-ItalicMT"/>
          <w:i/>
          <w:iCs/>
          <w:color w:val="000000"/>
          <w:sz w:val="20"/>
        </w:rPr>
        <w:t xml:space="preserve">N </w:t>
      </w:r>
      <w:r w:rsidRPr="007248A2">
        <w:rPr>
          <w:rFonts w:ascii="TimesNewRomanPSMT" w:hAnsi="TimesNewRomanPSMT"/>
          <w:color w:val="000000"/>
          <w:sz w:val="20"/>
        </w:rPr>
        <w:t xml:space="preserve">of the bitmap in the Partial Virtual Bitmap field are for the AP MLD where </w:t>
      </w:r>
      <w:r w:rsidRPr="007248A2">
        <w:rPr>
          <w:rFonts w:ascii="TimesNewRomanPS-ItalicMT" w:hAnsi="TimesNewRomanPS-ItalicMT"/>
          <w:i/>
          <w:iCs/>
          <w:color w:val="000000"/>
          <w:sz w:val="20"/>
        </w:rPr>
        <w:t xml:space="preserve">N </w:t>
      </w:r>
      <w:r w:rsidRPr="007248A2">
        <w:rPr>
          <w:rFonts w:ascii="TimesNewRomanPSMT" w:hAnsi="TimesNewRomanPSMT"/>
          <w:color w:val="000000"/>
          <w:sz w:val="20"/>
        </w:rPr>
        <w:t>is</w:t>
      </w:r>
    </w:p>
    <w:p w14:paraId="2820ACB8" w14:textId="77777777" w:rsidR="00205A40" w:rsidRPr="007248A2" w:rsidRDefault="00205A40" w:rsidP="007248A2">
      <w:pPr>
        <w:rPr>
          <w:rFonts w:ascii="TimesNewRomanPSMT" w:hAnsi="TimesNewRomanPSMT"/>
          <w:color w:val="000000"/>
          <w:sz w:val="20"/>
        </w:rPr>
      </w:pPr>
      <w:r w:rsidRPr="007248A2">
        <w:rPr>
          <w:rFonts w:ascii="TimesNewRomanPSMT" w:hAnsi="TimesNewRomanPSMT"/>
          <w:color w:val="000000"/>
          <w:sz w:val="20"/>
        </w:rPr>
        <w:t>equal to 2</w:t>
      </w:r>
      <w:r w:rsidRPr="007248A2">
        <w:rPr>
          <w:rFonts w:ascii="TimesNewRomanPSMT" w:hAnsi="TimesNewRomanPSMT"/>
          <w:color w:val="000000"/>
          <w:sz w:val="16"/>
          <w:szCs w:val="16"/>
        </w:rPr>
        <w:t xml:space="preserve">(Group Addressed BU Indication Exponent + 1) </w:t>
      </w:r>
      <w:r w:rsidRPr="007248A2">
        <w:rPr>
          <w:rFonts w:ascii="TimesNewRomanPSMT" w:hAnsi="TimesNewRomanPSMT"/>
          <w:color w:val="000000"/>
          <w:sz w:val="20"/>
        </w:rPr>
        <w:t>– 1, and the Group Addressed BU Indication</w:t>
      </w:r>
    </w:p>
    <w:p w14:paraId="088EE34B" w14:textId="77777777" w:rsidR="00205A40" w:rsidRPr="007248A2" w:rsidRDefault="00205A40" w:rsidP="007248A2">
      <w:pPr>
        <w:rPr>
          <w:rFonts w:ascii="TimesNewRomanPSMT" w:hAnsi="TimesNewRomanPSMT"/>
          <w:color w:val="000000"/>
          <w:sz w:val="20"/>
        </w:rPr>
      </w:pPr>
      <w:r w:rsidRPr="007248A2">
        <w:rPr>
          <w:rFonts w:ascii="TimesNewRomanPSMT" w:hAnsi="TimesNewRomanPSMT"/>
          <w:color w:val="000000"/>
          <w:sz w:val="20"/>
        </w:rPr>
        <w:t>Exponent is the Group Addressed BU Indication Exponent subfield of the EHT Operation</w:t>
      </w:r>
    </w:p>
    <w:p w14:paraId="6CB2680E" w14:textId="77777777" w:rsidR="00205A40" w:rsidRPr="007248A2" w:rsidRDefault="00205A40" w:rsidP="007248A2">
      <w:pPr>
        <w:rPr>
          <w:rFonts w:ascii="TimesNewRomanPSMT" w:hAnsi="TimesNewRomanPSMT"/>
          <w:color w:val="000000"/>
          <w:sz w:val="20"/>
        </w:rPr>
      </w:pPr>
      <w:r w:rsidRPr="007248A2">
        <w:rPr>
          <w:rFonts w:ascii="TimesNewRomanPSMT" w:hAnsi="TimesNewRomanPSMT"/>
          <w:color w:val="000000"/>
          <w:sz w:val="20"/>
        </w:rPr>
        <w:t xml:space="preserve">Parameters field. The AIDs from 1 to </w:t>
      </w:r>
      <w:r w:rsidRPr="007248A2">
        <w:rPr>
          <w:rFonts w:ascii="TimesNewRomanPS-ItalicMT" w:hAnsi="TimesNewRomanPS-ItalicMT"/>
          <w:i/>
          <w:iCs/>
          <w:color w:val="000000"/>
          <w:sz w:val="20"/>
        </w:rPr>
        <w:t xml:space="preserve">N </w:t>
      </w:r>
      <w:r w:rsidRPr="007248A2">
        <w:rPr>
          <w:rFonts w:ascii="TimesNewRomanPSMT" w:hAnsi="TimesNewRomanPSMT"/>
          <w:color w:val="000000"/>
          <w:sz w:val="20"/>
        </w:rPr>
        <w:t>shall not be allocated to a non-AP STA, or a non-AP</w:t>
      </w:r>
    </w:p>
    <w:p w14:paraId="134EE54D" w14:textId="582E8AC5" w:rsidR="00205A40" w:rsidRPr="007248A2" w:rsidRDefault="00205A40" w:rsidP="007248A2">
      <w:pPr>
        <w:rPr>
          <w:rFonts w:ascii="TimesNewRomanPSMT" w:hAnsi="TimesNewRomanPSMT"/>
          <w:color w:val="000000"/>
          <w:sz w:val="20"/>
        </w:rPr>
      </w:pPr>
      <w:r w:rsidRPr="007248A2">
        <w:rPr>
          <w:rFonts w:ascii="TimesNewRomanPSMT" w:hAnsi="TimesNewRomanPSMT"/>
          <w:color w:val="000000"/>
          <w:sz w:val="20"/>
        </w:rPr>
        <w:t>MLD that has a</w:t>
      </w:r>
      <w:ins w:id="142" w:author="Huang, Po-kai" w:date="2023-08-24T09:28:00Z">
        <w:r>
          <w:rPr>
            <w:rFonts w:ascii="TimesNewRomanPSMT" w:hAnsi="TimesNewRomanPSMT"/>
            <w:color w:val="000000"/>
            <w:sz w:val="20"/>
          </w:rPr>
          <w:t>n</w:t>
        </w:r>
      </w:ins>
      <w:ins w:id="143" w:author="Huang, Po-kai" w:date="2023-08-19T10:15:00Z">
        <w:r w:rsidR="00EF3A1F">
          <w:rPr>
            <w:rFonts w:ascii="TimesNewRomanPSMT" w:hAnsi="TimesNewRomanPSMT"/>
            <w:color w:val="000000"/>
            <w:sz w:val="18"/>
            <w:szCs w:val="18"/>
          </w:rPr>
          <w:t>(#19829)</w:t>
        </w:r>
      </w:ins>
      <w:r w:rsidR="00EF3A1F" w:rsidRPr="00014647">
        <w:rPr>
          <w:rFonts w:ascii="TimesNewRomanPSMT" w:hAnsi="TimesNewRomanPSMT"/>
          <w:color w:val="000000"/>
          <w:sz w:val="18"/>
          <w:szCs w:val="18"/>
        </w:rPr>
        <w:t xml:space="preserve"> </w:t>
      </w:r>
      <w:r w:rsidRPr="007248A2">
        <w:rPr>
          <w:rFonts w:ascii="TimesNewRomanPSMT" w:hAnsi="TimesNewRomanPSMT"/>
          <w:color w:val="000000"/>
          <w:sz w:val="20"/>
        </w:rPr>
        <w:t xml:space="preserve"> ML setup with the AP MLD and has a setup link on which the AP operates.</w:t>
      </w:r>
    </w:p>
    <w:p w14:paraId="54BF6EBF" w14:textId="77777777" w:rsidR="00205A40" w:rsidRDefault="00205A40" w:rsidP="007248A2">
      <w:pPr>
        <w:rPr>
          <w:rFonts w:ascii="TimesNewRomanPSMT" w:hAnsi="TimesNewRomanPSMT"/>
          <w:color w:val="000000"/>
          <w:sz w:val="20"/>
        </w:rPr>
      </w:pPr>
      <w:r w:rsidRPr="007248A2">
        <w:rPr>
          <w:rFonts w:ascii="TimesNewRomanPSMT" w:hAnsi="TimesNewRomanPSMT"/>
          <w:color w:val="000000"/>
          <w:sz w:val="20"/>
        </w:rPr>
        <w:t xml:space="preserve">• The first </w:t>
      </w:r>
      <w:r w:rsidRPr="007248A2">
        <w:rPr>
          <w:rFonts w:ascii="TimesNewRomanPS-ItalicMT" w:hAnsi="TimesNewRomanPS-ItalicMT"/>
          <w:i/>
          <w:iCs/>
          <w:color w:val="000000"/>
          <w:sz w:val="20"/>
        </w:rPr>
        <w:t xml:space="preserve">n </w:t>
      </w:r>
      <w:r w:rsidRPr="007248A2">
        <w:rPr>
          <w:rFonts w:ascii="TimesNewRomanPSMT" w:hAnsi="TimesNewRomanPSMT"/>
          <w:color w:val="000000"/>
          <w:sz w:val="20"/>
        </w:rPr>
        <w:t xml:space="preserve">bits of </w:t>
      </w:r>
      <w:r w:rsidRPr="007248A2">
        <w:rPr>
          <w:rFonts w:ascii="TimesNewRomanPS-ItalicMT" w:hAnsi="TimesNewRomanPS-ItalicMT"/>
          <w:i/>
          <w:iCs/>
          <w:color w:val="000000"/>
          <w:sz w:val="20"/>
        </w:rPr>
        <w:t xml:space="preserve">N </w:t>
      </w:r>
      <w:r w:rsidRPr="007248A2">
        <w:rPr>
          <w:rFonts w:ascii="TimesNewRomanPSMT" w:hAnsi="TimesNewRomanPSMT"/>
          <w:color w:val="000000"/>
          <w:sz w:val="20"/>
        </w:rPr>
        <w:t>bits are used to indicate that one or more group addressed frames are buffered for each AP of the other AP(s) that are affiliated with the same AP MLD and that operate on</w:t>
      </w:r>
      <w:r>
        <w:rPr>
          <w:rFonts w:ascii="TimesNewRomanPSMT" w:hAnsi="TimesNewRomanPSMT"/>
          <w:color w:val="000000"/>
          <w:sz w:val="20"/>
        </w:rPr>
        <w:t xml:space="preserve"> </w:t>
      </w:r>
      <w:r w:rsidRPr="007248A2">
        <w:rPr>
          <w:rFonts w:ascii="TimesNewRomanPSMT" w:hAnsi="TimesNewRomanPSMT"/>
          <w:color w:val="000000"/>
          <w:sz w:val="20"/>
        </w:rPr>
        <w:t>enabled link(s) by setting the corresponding bit value to 1 in an increasing order of their link IDs.</w:t>
      </w:r>
      <w:r>
        <w:rPr>
          <w:rFonts w:ascii="TimesNewRomanPSMT" w:hAnsi="TimesNewRomanPSMT"/>
          <w:color w:val="000000"/>
          <w:sz w:val="20"/>
        </w:rPr>
        <w:t xml:space="preserve"> </w:t>
      </w:r>
      <w:r w:rsidRPr="007248A2">
        <w:rPr>
          <w:rFonts w:ascii="TimesNewRomanPSMT" w:hAnsi="TimesNewRomanPSMT"/>
          <w:color w:val="000000"/>
          <w:sz w:val="20"/>
        </w:rPr>
        <w:t>The remaining (</w:t>
      </w:r>
      <w:r w:rsidRPr="007248A2">
        <w:rPr>
          <w:rFonts w:ascii="TimesNewRomanPS-ItalicMT" w:hAnsi="TimesNewRomanPS-ItalicMT"/>
          <w:i/>
          <w:iCs/>
          <w:color w:val="000000"/>
          <w:sz w:val="20"/>
        </w:rPr>
        <w:t xml:space="preserve">N </w:t>
      </w:r>
      <w:r w:rsidRPr="007248A2">
        <w:rPr>
          <w:rFonts w:ascii="TimesNewRomanPSMT" w:hAnsi="TimesNewRomanPSMT"/>
          <w:color w:val="000000"/>
          <w:sz w:val="20"/>
        </w:rPr>
        <w:t xml:space="preserve">– </w:t>
      </w:r>
      <w:r w:rsidRPr="007248A2">
        <w:rPr>
          <w:rFonts w:ascii="TimesNewRomanPS-ItalicMT" w:hAnsi="TimesNewRomanPS-ItalicMT"/>
          <w:i/>
          <w:iCs/>
          <w:color w:val="000000"/>
          <w:sz w:val="20"/>
        </w:rPr>
        <w:t>n</w:t>
      </w:r>
      <w:r w:rsidRPr="007248A2">
        <w:rPr>
          <w:rFonts w:ascii="TimesNewRomanPSMT" w:hAnsi="TimesNewRomanPSMT"/>
          <w:color w:val="000000"/>
          <w:sz w:val="20"/>
        </w:rPr>
        <w:t>) bits are set to 0.</w:t>
      </w:r>
    </w:p>
    <w:p w14:paraId="4F0882EE" w14:textId="77777777" w:rsidR="00205A40" w:rsidRDefault="00205A40" w:rsidP="007248A2">
      <w:pPr>
        <w:rPr>
          <w:rFonts w:ascii="TimesNewRomanPSMT" w:hAnsi="TimesNewRomanPSMT"/>
          <w:color w:val="000000"/>
          <w:sz w:val="20"/>
        </w:rPr>
      </w:pPr>
    </w:p>
    <w:p w14:paraId="1493D3BC" w14:textId="77777777" w:rsidR="00205A40" w:rsidRDefault="00205A40" w:rsidP="007248A2">
      <w:pPr>
        <w:rPr>
          <w:rFonts w:ascii="TimesNewRomanPSMT" w:hAnsi="TimesNewRomanPSMT"/>
          <w:color w:val="000000"/>
          <w:sz w:val="20"/>
        </w:rPr>
      </w:pPr>
    </w:p>
    <w:p w14:paraId="062E7CA9" w14:textId="77777777" w:rsidR="00205A40" w:rsidRPr="00A35385" w:rsidRDefault="00205A40" w:rsidP="00A35385">
      <w:pPr>
        <w:rPr>
          <w:rFonts w:ascii="TimesNewRomanPSMT" w:hAnsi="TimesNewRomanPSMT"/>
          <w:color w:val="000000"/>
          <w:sz w:val="20"/>
        </w:rPr>
      </w:pPr>
      <w:r w:rsidRPr="00A35385">
        <w:rPr>
          <w:rFonts w:ascii="TimesNewRomanPSMT" w:hAnsi="TimesNewRomanPSMT"/>
          <w:color w:val="000000"/>
          <w:sz w:val="20"/>
        </w:rPr>
        <w:t xml:space="preserve">If an AP affiliated with an AP MLD corresponds to a transmitted BSSID in a multiple BSSID set, then the AP shall indicate if each of the other AP(s) affiliated with the same AP MLD has buffered group addressed frames by using a bit in the Partial Virtual Bitmap field of the TIM element after the last bit corresponding to a </w:t>
      </w:r>
      <w:proofErr w:type="spellStart"/>
      <w:r w:rsidRPr="00A35385">
        <w:rPr>
          <w:rFonts w:ascii="TimesNewRomanPSMT" w:hAnsi="TimesNewRomanPSMT"/>
          <w:color w:val="000000"/>
          <w:sz w:val="20"/>
        </w:rPr>
        <w:t>nontransmitted</w:t>
      </w:r>
      <w:proofErr w:type="spellEnd"/>
      <w:r w:rsidRPr="00A35385">
        <w:rPr>
          <w:rFonts w:ascii="TimesNewRomanPSMT" w:hAnsi="TimesNewRomanPSMT"/>
          <w:color w:val="000000"/>
          <w:sz w:val="20"/>
        </w:rPr>
        <w:t xml:space="preserve"> BSSID (maximum possible number of BSSIDs – 1) which is in the same multiple BSSID set as the AP.</w:t>
      </w:r>
    </w:p>
    <w:p w14:paraId="40711D10" w14:textId="77777777" w:rsidR="00205A40" w:rsidRPr="00A35385" w:rsidRDefault="00205A40" w:rsidP="00A35385">
      <w:pPr>
        <w:rPr>
          <w:rFonts w:ascii="TimesNewRomanPSMT" w:hAnsi="TimesNewRomanPSMT"/>
          <w:color w:val="000000"/>
          <w:sz w:val="20"/>
        </w:rPr>
      </w:pPr>
      <w:r w:rsidRPr="00A35385">
        <w:rPr>
          <w:rFonts w:ascii="TimesNewRomanPSMT" w:hAnsi="TimesNewRomanPSMT"/>
          <w:color w:val="000000"/>
          <w:sz w:val="20"/>
        </w:rPr>
        <w:t>— The indication is in the DTIM beacon sent by the AP and is based on the latest information about the</w:t>
      </w:r>
      <w:r>
        <w:rPr>
          <w:rFonts w:ascii="TimesNewRomanPSMT" w:hAnsi="TimesNewRomanPSMT"/>
          <w:color w:val="000000"/>
          <w:sz w:val="20"/>
        </w:rPr>
        <w:t xml:space="preserve"> </w:t>
      </w:r>
      <w:r w:rsidRPr="00A35385">
        <w:rPr>
          <w:rFonts w:ascii="TimesNewRomanPSMT" w:hAnsi="TimesNewRomanPSMT"/>
          <w:color w:val="000000"/>
          <w:sz w:val="20"/>
        </w:rPr>
        <w:t>other APs that the AP has when the AP schedules the DTIM beacon.</w:t>
      </w:r>
    </w:p>
    <w:p w14:paraId="4E74B518" w14:textId="77777777" w:rsidR="00205A40" w:rsidRDefault="00205A40" w:rsidP="00A35385">
      <w:pPr>
        <w:rPr>
          <w:ins w:id="144" w:author="Huang, Po-kai" w:date="2023-08-19T10:01:00Z"/>
          <w:rFonts w:ascii="TimesNewRomanPSMT" w:hAnsi="TimesNewRomanPSMT"/>
          <w:color w:val="000000"/>
          <w:sz w:val="20"/>
        </w:rPr>
      </w:pPr>
      <w:r w:rsidRPr="00A35385">
        <w:rPr>
          <w:rFonts w:ascii="TimesNewRomanPSMT" w:hAnsi="TimesNewRomanPSMT"/>
          <w:color w:val="000000"/>
          <w:sz w:val="20"/>
        </w:rPr>
        <w:lastRenderedPageBreak/>
        <w:t>— These bits in the Partial Virtual Bitmap field of the TIM element for the other AP(s) affiliated with</w:t>
      </w:r>
      <w:r>
        <w:rPr>
          <w:rFonts w:ascii="TimesNewRomanPSMT" w:hAnsi="TimesNewRomanPSMT"/>
          <w:color w:val="000000"/>
          <w:sz w:val="20"/>
        </w:rPr>
        <w:t xml:space="preserve"> </w:t>
      </w:r>
      <w:r w:rsidRPr="00A35385">
        <w:rPr>
          <w:rFonts w:ascii="TimesNewRomanPSMT" w:hAnsi="TimesNewRomanPSMT"/>
          <w:color w:val="000000"/>
          <w:sz w:val="20"/>
        </w:rPr>
        <w:t>the same AP MLD shall be contiguous.</w:t>
      </w:r>
    </w:p>
    <w:p w14:paraId="6E544217" w14:textId="77777777" w:rsidR="00205A40" w:rsidRPr="00701210" w:rsidRDefault="00205A40" w:rsidP="00701210">
      <w:pPr>
        <w:rPr>
          <w:rFonts w:ascii="TimesNewRomanPSMT" w:hAnsi="TimesNewRomanPSMT"/>
          <w:color w:val="000000"/>
          <w:sz w:val="20"/>
        </w:rPr>
      </w:pPr>
      <w:r w:rsidRPr="00701210">
        <w:rPr>
          <w:rFonts w:ascii="TimesNewRomanPSMT" w:hAnsi="TimesNewRomanPSMT"/>
          <w:color w:val="000000"/>
          <w:sz w:val="20"/>
        </w:rPr>
        <w:t xml:space="preserve">• The bits </w:t>
      </w:r>
      <w:r w:rsidRPr="00701210">
        <w:rPr>
          <w:rFonts w:ascii="TimesNewRomanPS-ItalicMT" w:hAnsi="TimesNewRomanPS-ItalicMT"/>
          <w:i/>
          <w:iCs/>
          <w:color w:val="000000"/>
          <w:sz w:val="20"/>
        </w:rPr>
        <w:t xml:space="preserve">X </w:t>
      </w:r>
      <w:r w:rsidRPr="00701210">
        <w:rPr>
          <w:rFonts w:ascii="TimesNewRomanPSMT" w:hAnsi="TimesNewRomanPSMT"/>
          <w:color w:val="000000"/>
          <w:sz w:val="20"/>
        </w:rPr>
        <w:t xml:space="preserve">to </w:t>
      </w:r>
      <w:r w:rsidRPr="00701210">
        <w:rPr>
          <w:rFonts w:ascii="TimesNewRomanPS-ItalicMT" w:hAnsi="TimesNewRomanPS-ItalicMT"/>
          <w:i/>
          <w:iCs/>
          <w:color w:val="000000"/>
          <w:sz w:val="20"/>
        </w:rPr>
        <w:t xml:space="preserve">X </w:t>
      </w:r>
      <w:r w:rsidRPr="00701210">
        <w:rPr>
          <w:rFonts w:ascii="TimesNewRomanPSMT" w:hAnsi="TimesNewRomanPSMT"/>
          <w:color w:val="000000"/>
          <w:sz w:val="20"/>
        </w:rPr>
        <w:t xml:space="preserve">+ </w:t>
      </w:r>
      <w:r w:rsidRPr="00701210">
        <w:rPr>
          <w:rFonts w:ascii="TimesNewRomanPS-ItalicMT" w:hAnsi="TimesNewRomanPS-ItalicMT"/>
          <w:i/>
          <w:iCs/>
          <w:color w:val="000000"/>
          <w:sz w:val="20"/>
        </w:rPr>
        <w:t xml:space="preserve">N </w:t>
      </w:r>
      <w:r w:rsidRPr="00701210">
        <w:rPr>
          <w:rFonts w:ascii="TimesNewRomanPSMT" w:hAnsi="TimesNewRomanPSMT"/>
          <w:color w:val="000000"/>
          <w:sz w:val="20"/>
        </w:rPr>
        <w:t>– 1 of the bitmap in the Partial Virtual Bitmap field are for the AP MLD</w:t>
      </w:r>
    </w:p>
    <w:p w14:paraId="31786D88" w14:textId="77777777" w:rsidR="00205A40" w:rsidRPr="00701210" w:rsidRDefault="00205A40" w:rsidP="00701210">
      <w:pPr>
        <w:rPr>
          <w:rFonts w:ascii="TimesNewRomanPSMT" w:hAnsi="TimesNewRomanPSMT"/>
          <w:color w:val="000000"/>
          <w:sz w:val="20"/>
        </w:rPr>
      </w:pPr>
      <w:r w:rsidRPr="00701210">
        <w:rPr>
          <w:rFonts w:ascii="TimesNewRomanPSMT" w:hAnsi="TimesNewRomanPSMT"/>
          <w:color w:val="000000"/>
          <w:sz w:val="20"/>
        </w:rPr>
        <w:t xml:space="preserve">where </w:t>
      </w:r>
      <w:r w:rsidRPr="00701210">
        <w:rPr>
          <w:rFonts w:ascii="TimesNewRomanPS-ItalicMT" w:hAnsi="TimesNewRomanPS-ItalicMT"/>
          <w:i/>
          <w:iCs/>
          <w:color w:val="000000"/>
          <w:sz w:val="20"/>
        </w:rPr>
        <w:t xml:space="preserve">X </w:t>
      </w:r>
      <w:r w:rsidRPr="00701210">
        <w:rPr>
          <w:rFonts w:ascii="TimesNewRomanPSMT" w:hAnsi="TimesNewRomanPSMT"/>
          <w:color w:val="000000"/>
          <w:sz w:val="20"/>
        </w:rPr>
        <w:t xml:space="preserve">– 1 is the last bit corresponding to the </w:t>
      </w:r>
      <w:proofErr w:type="spellStart"/>
      <w:r w:rsidRPr="00701210">
        <w:rPr>
          <w:rFonts w:ascii="TimesNewRomanPSMT" w:hAnsi="TimesNewRomanPSMT"/>
          <w:color w:val="000000"/>
          <w:sz w:val="20"/>
        </w:rPr>
        <w:t>nontransmitted</w:t>
      </w:r>
      <w:proofErr w:type="spellEnd"/>
      <w:r w:rsidRPr="00701210">
        <w:rPr>
          <w:rFonts w:ascii="TimesNewRomanPSMT" w:hAnsi="TimesNewRomanPSMT"/>
          <w:color w:val="000000"/>
          <w:sz w:val="20"/>
        </w:rPr>
        <w:t xml:space="preserve"> BSSID (if any) that is in the same</w:t>
      </w:r>
    </w:p>
    <w:p w14:paraId="740ED9F0" w14:textId="77777777" w:rsidR="00205A40" w:rsidRPr="00701210" w:rsidRDefault="00205A40" w:rsidP="00701210">
      <w:pPr>
        <w:rPr>
          <w:rFonts w:ascii="TimesNewRomanPSMT" w:hAnsi="TimesNewRomanPSMT"/>
          <w:color w:val="000000"/>
          <w:sz w:val="20"/>
        </w:rPr>
      </w:pPr>
      <w:r w:rsidRPr="00701210">
        <w:rPr>
          <w:rFonts w:ascii="TimesNewRomanPSMT" w:hAnsi="TimesNewRomanPSMT"/>
          <w:color w:val="000000"/>
          <w:sz w:val="20"/>
        </w:rPr>
        <w:t xml:space="preserve">multiple BSSID set as the AP and </w:t>
      </w:r>
      <w:r w:rsidRPr="00701210">
        <w:rPr>
          <w:rFonts w:ascii="TimesNewRomanPS-ItalicMT" w:hAnsi="TimesNewRomanPS-ItalicMT"/>
          <w:i/>
          <w:iCs/>
          <w:color w:val="000000"/>
          <w:sz w:val="20"/>
        </w:rPr>
        <w:t xml:space="preserve">N </w:t>
      </w:r>
      <w:r w:rsidRPr="00701210">
        <w:rPr>
          <w:rFonts w:ascii="TimesNewRomanPSMT" w:hAnsi="TimesNewRomanPSMT"/>
          <w:color w:val="000000"/>
          <w:sz w:val="20"/>
        </w:rPr>
        <w:t>is equal to 2</w:t>
      </w:r>
      <w:r w:rsidRPr="00701210">
        <w:rPr>
          <w:rFonts w:ascii="TimesNewRomanPSMT" w:hAnsi="TimesNewRomanPSMT"/>
          <w:color w:val="000000"/>
          <w:sz w:val="16"/>
          <w:szCs w:val="16"/>
        </w:rPr>
        <w:t xml:space="preserve">(Group Addressed BU Indication Exponent + 1) </w:t>
      </w:r>
      <w:r w:rsidRPr="00701210">
        <w:rPr>
          <w:rFonts w:ascii="TimesNewRomanPSMT" w:hAnsi="TimesNewRomanPSMT"/>
          <w:color w:val="000000"/>
          <w:sz w:val="20"/>
        </w:rPr>
        <w:t>– 1, and</w:t>
      </w:r>
    </w:p>
    <w:p w14:paraId="78CBBCBA" w14:textId="77777777" w:rsidR="00205A40" w:rsidRPr="00701210" w:rsidRDefault="00205A40" w:rsidP="00701210">
      <w:pPr>
        <w:rPr>
          <w:rFonts w:ascii="TimesNewRomanPSMT" w:hAnsi="TimesNewRomanPSMT"/>
          <w:color w:val="000000"/>
          <w:sz w:val="20"/>
        </w:rPr>
      </w:pPr>
      <w:r w:rsidRPr="00701210">
        <w:rPr>
          <w:rFonts w:ascii="TimesNewRomanPSMT" w:hAnsi="TimesNewRomanPSMT"/>
          <w:color w:val="000000"/>
          <w:sz w:val="20"/>
        </w:rPr>
        <w:t>the Group Addressed BU Indication Exponent is the Group Addressed BU Indication Exponent</w:t>
      </w:r>
    </w:p>
    <w:p w14:paraId="3B14252E" w14:textId="77777777" w:rsidR="00205A40" w:rsidRPr="00701210" w:rsidRDefault="00205A40" w:rsidP="00701210">
      <w:pPr>
        <w:rPr>
          <w:rFonts w:ascii="TimesNewRomanPSMT" w:hAnsi="TimesNewRomanPSMT"/>
          <w:color w:val="000000"/>
          <w:sz w:val="20"/>
        </w:rPr>
      </w:pPr>
      <w:r w:rsidRPr="00701210">
        <w:rPr>
          <w:rFonts w:ascii="TimesNewRomanPSMT" w:hAnsi="TimesNewRomanPSMT"/>
          <w:color w:val="000000"/>
          <w:sz w:val="20"/>
        </w:rPr>
        <w:t xml:space="preserve">subfield of the EHT Operation Parameters field. The AIDs from </w:t>
      </w:r>
      <w:r w:rsidRPr="00701210">
        <w:rPr>
          <w:rFonts w:ascii="TimesNewRomanPS-ItalicMT" w:hAnsi="TimesNewRomanPS-ItalicMT"/>
          <w:i/>
          <w:iCs/>
          <w:color w:val="000000"/>
          <w:sz w:val="20"/>
        </w:rPr>
        <w:t xml:space="preserve">X </w:t>
      </w:r>
      <w:r w:rsidRPr="00701210">
        <w:rPr>
          <w:rFonts w:ascii="TimesNewRomanPSMT" w:hAnsi="TimesNewRomanPSMT"/>
          <w:color w:val="000000"/>
          <w:sz w:val="20"/>
        </w:rPr>
        <w:t xml:space="preserve">to </w:t>
      </w:r>
      <w:r w:rsidRPr="00701210">
        <w:rPr>
          <w:rFonts w:ascii="TimesNewRomanPS-ItalicMT" w:hAnsi="TimesNewRomanPS-ItalicMT"/>
          <w:i/>
          <w:iCs/>
          <w:color w:val="000000"/>
          <w:sz w:val="20"/>
        </w:rPr>
        <w:t xml:space="preserve">X </w:t>
      </w:r>
      <w:r w:rsidRPr="00701210">
        <w:rPr>
          <w:rFonts w:ascii="TimesNewRomanPSMT" w:hAnsi="TimesNewRomanPSMT"/>
          <w:color w:val="000000"/>
          <w:sz w:val="20"/>
        </w:rPr>
        <w:t xml:space="preserve">+ </w:t>
      </w:r>
      <w:r w:rsidRPr="00701210">
        <w:rPr>
          <w:rFonts w:ascii="TimesNewRomanPS-ItalicMT" w:hAnsi="TimesNewRomanPS-ItalicMT"/>
          <w:i/>
          <w:iCs/>
          <w:color w:val="000000"/>
          <w:sz w:val="20"/>
        </w:rPr>
        <w:t xml:space="preserve">N </w:t>
      </w:r>
      <w:r w:rsidRPr="00701210">
        <w:rPr>
          <w:rFonts w:ascii="TimesNewRomanPSMT" w:hAnsi="TimesNewRomanPSMT"/>
          <w:color w:val="000000"/>
          <w:sz w:val="20"/>
        </w:rPr>
        <w:t>– 1 shall not be allocated to a non-AP STA, and to a non-AP MLD that has a</w:t>
      </w:r>
      <w:ins w:id="145" w:author="Huang, Po-kai" w:date="2023-08-24T09:29:00Z">
        <w:r>
          <w:rPr>
            <w:rFonts w:ascii="TimesNewRomanPSMT" w:hAnsi="TimesNewRomanPSMT"/>
            <w:color w:val="000000"/>
            <w:sz w:val="18"/>
            <w:szCs w:val="18"/>
          </w:rPr>
          <w:t>n(#19829)</w:t>
        </w:r>
        <w:r w:rsidRPr="00014647">
          <w:rPr>
            <w:rFonts w:ascii="TimesNewRomanPSMT" w:hAnsi="TimesNewRomanPSMT"/>
            <w:color w:val="000000"/>
            <w:sz w:val="18"/>
            <w:szCs w:val="18"/>
          </w:rPr>
          <w:t xml:space="preserve"> </w:t>
        </w:r>
      </w:ins>
      <w:r w:rsidRPr="00701210">
        <w:rPr>
          <w:rFonts w:ascii="TimesNewRomanPSMT" w:hAnsi="TimesNewRomanPSMT"/>
          <w:color w:val="000000"/>
          <w:sz w:val="20"/>
        </w:rPr>
        <w:t xml:space="preserve"> ML setup with the AP MLD and has a</w:t>
      </w:r>
      <w:r>
        <w:rPr>
          <w:rFonts w:ascii="TimesNewRomanPSMT" w:hAnsi="TimesNewRomanPSMT"/>
          <w:color w:val="000000"/>
          <w:sz w:val="20"/>
        </w:rPr>
        <w:t xml:space="preserve"> </w:t>
      </w:r>
      <w:r w:rsidRPr="00701210">
        <w:rPr>
          <w:rFonts w:ascii="TimesNewRomanPSMT" w:hAnsi="TimesNewRomanPSMT"/>
          <w:color w:val="000000"/>
          <w:sz w:val="20"/>
        </w:rPr>
        <w:t>setup link on which the AP operates.</w:t>
      </w:r>
    </w:p>
    <w:p w14:paraId="0EE3280F" w14:textId="77777777" w:rsidR="00205A40" w:rsidRDefault="00205A40" w:rsidP="00701210">
      <w:pPr>
        <w:widowControl w:val="0"/>
        <w:kinsoku w:val="0"/>
        <w:overflowPunct w:val="0"/>
        <w:autoSpaceDE w:val="0"/>
        <w:autoSpaceDN w:val="0"/>
        <w:adjustRightInd w:val="0"/>
        <w:spacing w:before="9"/>
        <w:rPr>
          <w:ins w:id="146" w:author="Huang, Po-kai" w:date="2023-08-19T10:08:00Z"/>
          <w:rFonts w:ascii="TimesNewRomanPSMT" w:hAnsi="TimesNewRomanPSMT"/>
          <w:color w:val="000000"/>
          <w:sz w:val="20"/>
        </w:rPr>
      </w:pPr>
      <w:r w:rsidRPr="00701210">
        <w:rPr>
          <w:rFonts w:ascii="TimesNewRomanPSMT" w:hAnsi="TimesNewRomanPSMT"/>
          <w:color w:val="000000"/>
          <w:sz w:val="20"/>
        </w:rPr>
        <w:t xml:space="preserve">• The first </w:t>
      </w:r>
      <w:r w:rsidRPr="00701210">
        <w:rPr>
          <w:rFonts w:ascii="TimesNewRomanPS-ItalicMT" w:hAnsi="TimesNewRomanPS-ItalicMT"/>
          <w:i/>
          <w:iCs/>
          <w:color w:val="000000"/>
          <w:sz w:val="20"/>
        </w:rPr>
        <w:t xml:space="preserve">n </w:t>
      </w:r>
      <w:r w:rsidRPr="00701210">
        <w:rPr>
          <w:rFonts w:ascii="TimesNewRomanPSMT" w:hAnsi="TimesNewRomanPSMT"/>
          <w:color w:val="000000"/>
          <w:sz w:val="20"/>
        </w:rPr>
        <w:t xml:space="preserve">bits of </w:t>
      </w:r>
      <w:r w:rsidRPr="00701210">
        <w:rPr>
          <w:rFonts w:ascii="TimesNewRomanPS-ItalicMT" w:hAnsi="TimesNewRomanPS-ItalicMT"/>
          <w:i/>
          <w:iCs/>
          <w:color w:val="000000"/>
          <w:sz w:val="20"/>
        </w:rPr>
        <w:t xml:space="preserve">N </w:t>
      </w:r>
      <w:r w:rsidRPr="00701210">
        <w:rPr>
          <w:rFonts w:ascii="TimesNewRomanPSMT" w:hAnsi="TimesNewRomanPSMT"/>
          <w:color w:val="000000"/>
          <w:sz w:val="20"/>
        </w:rPr>
        <w:t>bits are used to indicate that one or more group addressed frames are buffered for each AP of the other AP(s) affiliated with the same AP MLD by setting the corresponding bit value to 1 in an increasing order of their link IDs. The remaining (</w:t>
      </w:r>
      <w:r w:rsidRPr="00701210">
        <w:rPr>
          <w:rFonts w:ascii="TimesNewRomanPS-ItalicMT" w:hAnsi="TimesNewRomanPS-ItalicMT"/>
          <w:i/>
          <w:iCs/>
          <w:color w:val="000000"/>
          <w:sz w:val="20"/>
        </w:rPr>
        <w:t xml:space="preserve">N </w:t>
      </w:r>
      <w:r w:rsidRPr="00701210">
        <w:rPr>
          <w:rFonts w:ascii="TimesNewRomanPSMT" w:hAnsi="TimesNewRomanPSMT"/>
          <w:color w:val="000000"/>
          <w:sz w:val="20"/>
        </w:rPr>
        <w:t xml:space="preserve">– </w:t>
      </w:r>
      <w:r w:rsidRPr="00701210">
        <w:rPr>
          <w:rFonts w:ascii="TimesNewRomanPS-ItalicMT" w:hAnsi="TimesNewRomanPS-ItalicMT"/>
          <w:i/>
          <w:iCs/>
          <w:color w:val="000000"/>
          <w:sz w:val="20"/>
        </w:rPr>
        <w:t>n</w:t>
      </w:r>
      <w:r w:rsidRPr="00701210">
        <w:rPr>
          <w:rFonts w:ascii="TimesNewRomanPSMT" w:hAnsi="TimesNewRomanPSMT"/>
          <w:color w:val="000000"/>
          <w:sz w:val="20"/>
        </w:rPr>
        <w:t>) bits are set to 0.</w:t>
      </w:r>
    </w:p>
    <w:p w14:paraId="3B8492D4" w14:textId="77777777" w:rsidR="00205A40" w:rsidRDefault="00205A40" w:rsidP="00701210">
      <w:pPr>
        <w:widowControl w:val="0"/>
        <w:kinsoku w:val="0"/>
        <w:overflowPunct w:val="0"/>
        <w:autoSpaceDE w:val="0"/>
        <w:autoSpaceDN w:val="0"/>
        <w:adjustRightInd w:val="0"/>
        <w:spacing w:before="9"/>
        <w:rPr>
          <w:ins w:id="147" w:author="Huang, Po-kai" w:date="2023-08-19T10:08:00Z"/>
          <w:rFonts w:ascii="TimesNewRomanPSMT" w:hAnsi="TimesNewRomanPSMT"/>
          <w:color w:val="000000"/>
          <w:sz w:val="20"/>
        </w:rPr>
      </w:pPr>
    </w:p>
    <w:p w14:paraId="68019E83" w14:textId="77777777" w:rsidR="00205A40" w:rsidRPr="00D345EA" w:rsidRDefault="00205A40" w:rsidP="00D345EA">
      <w:pPr>
        <w:rPr>
          <w:rFonts w:ascii="TimesNewRomanPSMT" w:hAnsi="TimesNewRomanPSMT"/>
          <w:color w:val="000000"/>
          <w:sz w:val="20"/>
        </w:rPr>
      </w:pPr>
      <w:r w:rsidRPr="00D345EA">
        <w:rPr>
          <w:rFonts w:ascii="TimesNewRomanPSMT" w:hAnsi="TimesNewRomanPSMT"/>
          <w:color w:val="000000"/>
          <w:sz w:val="20"/>
        </w:rPr>
        <w:t xml:space="preserve">If an AP affiliated with an AP MLD is a </w:t>
      </w:r>
      <w:proofErr w:type="spellStart"/>
      <w:r w:rsidRPr="00D345EA">
        <w:rPr>
          <w:rFonts w:ascii="TimesNewRomanPSMT" w:hAnsi="TimesNewRomanPSMT"/>
          <w:color w:val="000000"/>
          <w:sz w:val="20"/>
        </w:rPr>
        <w:t>nontransmitted</w:t>
      </w:r>
      <w:proofErr w:type="spellEnd"/>
      <w:r w:rsidRPr="00D345EA">
        <w:rPr>
          <w:rFonts w:ascii="TimesNewRomanPSMT" w:hAnsi="TimesNewRomanPSMT"/>
          <w:color w:val="000000"/>
          <w:sz w:val="20"/>
        </w:rPr>
        <w:t xml:space="preserve"> BSSID in a multiple BSSID set, then the AP that corresponds to the transmitted BSSID in the same multiple BSSID set shall indicate if each of the other AP(s) affiliated with the same AP MLD as the </w:t>
      </w:r>
      <w:proofErr w:type="spellStart"/>
      <w:r w:rsidRPr="00D345EA">
        <w:rPr>
          <w:rFonts w:ascii="TimesNewRomanPSMT" w:hAnsi="TimesNewRomanPSMT"/>
          <w:color w:val="000000"/>
          <w:sz w:val="20"/>
        </w:rPr>
        <w:t>nontransmitted</w:t>
      </w:r>
      <w:proofErr w:type="spellEnd"/>
      <w:r w:rsidRPr="00D345EA">
        <w:rPr>
          <w:rFonts w:ascii="TimesNewRomanPSMT" w:hAnsi="TimesNewRomanPSMT"/>
          <w:color w:val="000000"/>
          <w:sz w:val="20"/>
        </w:rPr>
        <w:t xml:space="preserve"> BSSID has buffered group addressed frames by using a bit in the Partial Virtual Bitmap field of the TIM element after the last bit corresponding to the </w:t>
      </w:r>
      <w:proofErr w:type="spellStart"/>
      <w:r w:rsidRPr="00D345EA">
        <w:rPr>
          <w:rFonts w:ascii="TimesNewRomanPSMT" w:hAnsi="TimesNewRomanPSMT"/>
          <w:color w:val="000000"/>
          <w:sz w:val="20"/>
        </w:rPr>
        <w:t>nontransmitted</w:t>
      </w:r>
      <w:proofErr w:type="spellEnd"/>
      <w:r w:rsidRPr="00D345EA">
        <w:rPr>
          <w:rFonts w:ascii="TimesNewRomanPSMT" w:hAnsi="TimesNewRomanPSMT"/>
          <w:color w:val="000000"/>
          <w:sz w:val="20"/>
        </w:rPr>
        <w:t xml:space="preserve"> BSSID (maximum possible number of BSSIDs – 1) which is in the same multiple BSSID set as the AP.</w:t>
      </w:r>
    </w:p>
    <w:p w14:paraId="212AFD14" w14:textId="77777777" w:rsidR="00205A40" w:rsidRPr="00D345EA" w:rsidRDefault="00205A40" w:rsidP="00D345EA">
      <w:pPr>
        <w:rPr>
          <w:rFonts w:ascii="TimesNewRomanPSMT" w:hAnsi="TimesNewRomanPSMT"/>
          <w:color w:val="000000"/>
          <w:sz w:val="20"/>
        </w:rPr>
      </w:pPr>
      <w:r w:rsidRPr="00D345EA">
        <w:rPr>
          <w:rFonts w:ascii="TimesNewRomanPSMT" w:hAnsi="TimesNewRomanPSMT"/>
          <w:color w:val="000000"/>
          <w:sz w:val="20"/>
        </w:rPr>
        <w:t xml:space="preserve">— The indication is in the DTIM beacon corresponding to that </w:t>
      </w:r>
      <w:proofErr w:type="spellStart"/>
      <w:r w:rsidRPr="00D345EA">
        <w:rPr>
          <w:rFonts w:ascii="TimesNewRomanPSMT" w:hAnsi="TimesNewRomanPSMT"/>
          <w:color w:val="000000"/>
          <w:sz w:val="20"/>
        </w:rPr>
        <w:t>nontransmitted</w:t>
      </w:r>
      <w:proofErr w:type="spellEnd"/>
      <w:r w:rsidRPr="00D345EA">
        <w:rPr>
          <w:rFonts w:ascii="TimesNewRomanPSMT" w:hAnsi="TimesNewRomanPSMT"/>
          <w:color w:val="000000"/>
          <w:sz w:val="20"/>
        </w:rPr>
        <w:t xml:space="preserve"> BSSID sent by the</w:t>
      </w:r>
    </w:p>
    <w:p w14:paraId="093BBAEA" w14:textId="77777777" w:rsidR="00205A40" w:rsidRPr="00D345EA" w:rsidRDefault="00205A40" w:rsidP="00D345EA">
      <w:pPr>
        <w:rPr>
          <w:rFonts w:ascii="TimesNewRomanPSMT" w:hAnsi="TimesNewRomanPSMT"/>
          <w:color w:val="000000"/>
          <w:sz w:val="20"/>
        </w:rPr>
      </w:pPr>
      <w:r w:rsidRPr="00D345EA">
        <w:rPr>
          <w:rFonts w:ascii="TimesNewRomanPSMT" w:hAnsi="TimesNewRomanPSMT"/>
          <w:color w:val="000000"/>
          <w:sz w:val="20"/>
        </w:rPr>
        <w:t xml:space="preserve">transmitted BSSID of the same multiple BSSID set as the </w:t>
      </w:r>
      <w:proofErr w:type="spellStart"/>
      <w:r w:rsidRPr="00D345EA">
        <w:rPr>
          <w:rFonts w:ascii="TimesNewRomanPSMT" w:hAnsi="TimesNewRomanPSMT"/>
          <w:color w:val="000000"/>
          <w:sz w:val="20"/>
        </w:rPr>
        <w:t>nontransmitted</w:t>
      </w:r>
      <w:proofErr w:type="spellEnd"/>
      <w:r w:rsidRPr="00D345EA">
        <w:rPr>
          <w:rFonts w:ascii="TimesNewRomanPSMT" w:hAnsi="TimesNewRomanPSMT"/>
          <w:color w:val="000000"/>
          <w:sz w:val="20"/>
        </w:rPr>
        <w:t xml:space="preserve"> BSSID and is based on the latest information about the other APs affiliated with the AP MLD that the transmitted BSSID has when it schedules the DTIM beacon.</w:t>
      </w:r>
    </w:p>
    <w:p w14:paraId="537E63E5" w14:textId="77777777" w:rsidR="00205A40" w:rsidRPr="00D345EA" w:rsidRDefault="00205A40" w:rsidP="00D345EA">
      <w:pPr>
        <w:rPr>
          <w:rFonts w:ascii="TimesNewRomanPSMT" w:hAnsi="TimesNewRomanPSMT"/>
          <w:color w:val="000000"/>
          <w:sz w:val="20"/>
        </w:rPr>
      </w:pPr>
      <w:r w:rsidRPr="00D345EA">
        <w:rPr>
          <w:rFonts w:ascii="TimesNewRomanPSMT" w:hAnsi="TimesNewRomanPSMT"/>
          <w:color w:val="000000"/>
          <w:sz w:val="20"/>
        </w:rPr>
        <w:t>— These bits in the Partial Virtual Bitmap field of the TIM element for the other AP(s) affiliated with</w:t>
      </w:r>
      <w:r>
        <w:rPr>
          <w:rFonts w:ascii="TimesNewRomanPSMT" w:hAnsi="TimesNewRomanPSMT"/>
          <w:color w:val="000000"/>
          <w:sz w:val="20"/>
        </w:rPr>
        <w:t xml:space="preserve"> </w:t>
      </w:r>
      <w:r w:rsidRPr="00D345EA">
        <w:rPr>
          <w:rFonts w:ascii="TimesNewRomanPSMT" w:hAnsi="TimesNewRomanPSMT"/>
          <w:color w:val="000000"/>
          <w:sz w:val="20"/>
        </w:rPr>
        <w:t xml:space="preserve">the same AP MLD shall be contiguous. The AP shall set the Group Addressed BU Indication Limit subfield of the EHT Operation element to 1 if the total number of bits needed to indicate the presence of buffered group addressed frames of all other APs affiliated with the same AP MLDs as all </w:t>
      </w:r>
      <w:proofErr w:type="spellStart"/>
      <w:r w:rsidRPr="00D345EA">
        <w:rPr>
          <w:rFonts w:ascii="TimesNewRomanPSMT" w:hAnsi="TimesNewRomanPSMT"/>
          <w:color w:val="000000"/>
          <w:sz w:val="20"/>
        </w:rPr>
        <w:t>nontransmitted</w:t>
      </w:r>
      <w:proofErr w:type="spellEnd"/>
      <w:r w:rsidRPr="00D345EA">
        <w:rPr>
          <w:rFonts w:ascii="TimesNewRomanPSMT" w:hAnsi="TimesNewRomanPSMT"/>
          <w:color w:val="000000"/>
          <w:sz w:val="20"/>
        </w:rPr>
        <w:t xml:space="preserve"> BSSIDs in the TIM element is greater than 48 bits, otherwise, the AP shall set the Group Addressed BU Indication Limit subfield to 0. For the </w:t>
      </w:r>
      <w:r w:rsidRPr="00D345EA">
        <w:rPr>
          <w:rFonts w:ascii="TimesNewRomanPS-ItalicMT" w:hAnsi="TimesNewRomanPS-ItalicMT"/>
          <w:i/>
          <w:iCs/>
          <w:color w:val="000000"/>
          <w:sz w:val="20"/>
        </w:rPr>
        <w:t>k</w:t>
      </w:r>
      <w:r w:rsidRPr="00D345EA">
        <w:rPr>
          <w:rFonts w:ascii="TimesNewRomanPSMT" w:hAnsi="TimesNewRomanPSMT"/>
          <w:color w:val="000000"/>
          <w:sz w:val="20"/>
        </w:rPr>
        <w:t xml:space="preserve">th </w:t>
      </w:r>
      <w:proofErr w:type="spellStart"/>
      <w:r w:rsidRPr="00D345EA">
        <w:rPr>
          <w:rFonts w:ascii="TimesNewRomanPSMT" w:hAnsi="TimesNewRomanPSMT"/>
          <w:color w:val="000000"/>
          <w:sz w:val="20"/>
        </w:rPr>
        <w:t>nontransmitted</w:t>
      </w:r>
      <w:proofErr w:type="spellEnd"/>
      <w:r w:rsidRPr="00D345EA">
        <w:rPr>
          <w:rFonts w:ascii="TimesNewRomanPSMT" w:hAnsi="TimesNewRomanPSMT"/>
          <w:color w:val="000000"/>
          <w:sz w:val="20"/>
        </w:rPr>
        <w:t xml:space="preserve"> BSSID affiliated with an MLD, where </w:t>
      </w:r>
      <w:r w:rsidRPr="00D345EA">
        <w:rPr>
          <w:rFonts w:ascii="TimesNewRomanPS-ItalicMT" w:hAnsi="TimesNewRomanPS-ItalicMT"/>
          <w:i/>
          <w:iCs/>
          <w:color w:val="000000"/>
          <w:sz w:val="20"/>
        </w:rPr>
        <w:t xml:space="preserve">k </w:t>
      </w:r>
      <w:r w:rsidRPr="00D345EA">
        <w:rPr>
          <w:rFonts w:ascii="TimesNewRomanPSMT" w:hAnsi="TimesNewRomanPSMT"/>
          <w:color w:val="000000"/>
          <w:sz w:val="20"/>
        </w:rPr>
        <w:t>is numbered in an increasing order of AP MLD ID of this MLD and starts from 1:</w:t>
      </w:r>
    </w:p>
    <w:p w14:paraId="32CB2D92" w14:textId="77777777" w:rsidR="00205A40" w:rsidRPr="00D345EA" w:rsidRDefault="00205A40" w:rsidP="00D345EA">
      <w:pPr>
        <w:rPr>
          <w:rFonts w:ascii="TimesNewRomanPSMT" w:hAnsi="TimesNewRomanPSMT"/>
          <w:color w:val="000000"/>
          <w:sz w:val="20"/>
        </w:rPr>
      </w:pPr>
      <w:r w:rsidRPr="00D345EA">
        <w:rPr>
          <w:rFonts w:ascii="TimesNewRomanPSMT" w:hAnsi="TimesNewRomanPSMT"/>
          <w:color w:val="000000"/>
          <w:sz w:val="20"/>
        </w:rPr>
        <w:t xml:space="preserve">• The bits </w:t>
      </w:r>
      <w:r w:rsidRPr="00D345EA">
        <w:rPr>
          <w:rFonts w:ascii="TimesNewRomanPS-ItalicMT" w:hAnsi="TimesNewRomanPS-ItalicMT"/>
          <w:i/>
          <w:iCs/>
          <w:color w:val="000000"/>
          <w:sz w:val="20"/>
        </w:rPr>
        <w:t xml:space="preserve">Y </w:t>
      </w:r>
      <w:r w:rsidRPr="00D345EA">
        <w:rPr>
          <w:rFonts w:ascii="TimesNewRomanPSMT" w:hAnsi="TimesNewRomanPSMT"/>
          <w:color w:val="000000"/>
          <w:sz w:val="20"/>
        </w:rPr>
        <w:t>+ (</w:t>
      </w:r>
      <w:r w:rsidRPr="00D345EA">
        <w:rPr>
          <w:rFonts w:ascii="TimesNewRomanPS-ItalicMT" w:hAnsi="TimesNewRomanPS-ItalicMT"/>
          <w:i/>
          <w:iCs/>
          <w:color w:val="000000"/>
          <w:sz w:val="20"/>
        </w:rPr>
        <w:t xml:space="preserve">k </w:t>
      </w:r>
      <w:r w:rsidRPr="00D345EA">
        <w:rPr>
          <w:rFonts w:ascii="TimesNewRomanPSMT" w:hAnsi="TimesNewRomanPSMT"/>
          <w:color w:val="000000"/>
          <w:sz w:val="20"/>
        </w:rPr>
        <w:t xml:space="preserve">– 1) </w:t>
      </w:r>
      <w:r w:rsidRPr="00D345EA">
        <w:rPr>
          <w:rFonts w:ascii="SymbolMT" w:hAnsi="SymbolMT"/>
          <w:color w:val="000000"/>
          <w:sz w:val="20"/>
        </w:rPr>
        <w:sym w:font="Symbol" w:char="F0B4"/>
      </w:r>
      <w:r w:rsidRPr="00D345EA">
        <w:rPr>
          <w:rFonts w:ascii="SymbolMT" w:hAnsi="SymbolMT"/>
          <w:color w:val="000000"/>
          <w:sz w:val="20"/>
        </w:rPr>
        <w:t xml:space="preserve"> </w:t>
      </w:r>
      <w:r w:rsidRPr="00D345EA">
        <w:rPr>
          <w:rFonts w:ascii="TimesNewRomanPS-ItalicMT" w:hAnsi="TimesNewRomanPS-ItalicMT"/>
          <w:i/>
          <w:iCs/>
          <w:color w:val="000000"/>
          <w:sz w:val="20"/>
        </w:rPr>
        <w:t xml:space="preserve">N </w:t>
      </w:r>
      <w:r w:rsidRPr="00D345EA">
        <w:rPr>
          <w:rFonts w:ascii="TimesNewRomanPSMT" w:hAnsi="TimesNewRomanPSMT"/>
          <w:color w:val="000000"/>
          <w:sz w:val="20"/>
        </w:rPr>
        <w:t xml:space="preserve">to </w:t>
      </w:r>
      <w:r w:rsidRPr="00D345EA">
        <w:rPr>
          <w:rFonts w:ascii="TimesNewRomanPS-ItalicMT" w:hAnsi="TimesNewRomanPS-ItalicMT"/>
          <w:i/>
          <w:iCs/>
          <w:color w:val="000000"/>
          <w:sz w:val="20"/>
        </w:rPr>
        <w:t xml:space="preserve">Y </w:t>
      </w:r>
      <w:r w:rsidRPr="00D345EA">
        <w:rPr>
          <w:rFonts w:ascii="TimesNewRomanPSMT" w:hAnsi="TimesNewRomanPSMT"/>
          <w:color w:val="000000"/>
          <w:sz w:val="20"/>
        </w:rPr>
        <w:t xml:space="preserve">+ </w:t>
      </w:r>
      <w:r w:rsidRPr="00D345EA">
        <w:rPr>
          <w:rFonts w:ascii="TimesNewRomanPS-ItalicMT" w:hAnsi="TimesNewRomanPS-ItalicMT"/>
          <w:i/>
          <w:iCs/>
          <w:color w:val="000000"/>
          <w:sz w:val="20"/>
        </w:rPr>
        <w:t xml:space="preserve">k </w:t>
      </w:r>
      <w:r w:rsidRPr="00D345EA">
        <w:rPr>
          <w:rFonts w:ascii="SymbolMT" w:hAnsi="SymbolMT"/>
          <w:color w:val="000000"/>
          <w:sz w:val="20"/>
        </w:rPr>
        <w:sym w:font="Symbol" w:char="F0B4"/>
      </w:r>
      <w:r w:rsidRPr="00D345EA">
        <w:rPr>
          <w:rFonts w:ascii="SymbolMT" w:hAnsi="SymbolMT"/>
          <w:color w:val="000000"/>
          <w:sz w:val="20"/>
        </w:rPr>
        <w:t xml:space="preserve"> </w:t>
      </w:r>
      <w:r w:rsidRPr="00D345EA">
        <w:rPr>
          <w:rFonts w:ascii="TimesNewRomanPS-ItalicMT" w:hAnsi="TimesNewRomanPS-ItalicMT"/>
          <w:i/>
          <w:iCs/>
          <w:color w:val="000000"/>
          <w:sz w:val="20"/>
        </w:rPr>
        <w:t xml:space="preserve">N </w:t>
      </w:r>
      <w:r w:rsidRPr="00D345EA">
        <w:rPr>
          <w:rFonts w:ascii="TimesNewRomanPSMT" w:hAnsi="TimesNewRomanPSMT"/>
          <w:color w:val="000000"/>
          <w:sz w:val="20"/>
        </w:rPr>
        <w:t>– 1 of the bitmap in the Partial Virtual Bitmap field, if less</w:t>
      </w:r>
    </w:p>
    <w:p w14:paraId="37A00AAA" w14:textId="77777777" w:rsidR="00205A40" w:rsidRPr="00D345EA" w:rsidRDefault="00205A40" w:rsidP="00D345EA">
      <w:pPr>
        <w:rPr>
          <w:rFonts w:ascii="TimesNewRomanPSMT" w:hAnsi="TimesNewRomanPSMT"/>
          <w:color w:val="000000"/>
          <w:sz w:val="20"/>
        </w:rPr>
      </w:pPr>
      <w:r w:rsidRPr="00D345EA">
        <w:rPr>
          <w:rFonts w:ascii="TimesNewRomanPSMT" w:hAnsi="TimesNewRomanPSMT"/>
          <w:color w:val="000000"/>
          <w:sz w:val="20"/>
        </w:rPr>
        <w:t xml:space="preserve">than </w:t>
      </w:r>
      <w:r w:rsidRPr="00D345EA">
        <w:rPr>
          <w:rFonts w:ascii="TimesNewRomanPS-ItalicMT" w:hAnsi="TimesNewRomanPS-ItalicMT"/>
          <w:i/>
          <w:iCs/>
          <w:color w:val="000000"/>
          <w:sz w:val="20"/>
        </w:rPr>
        <w:t xml:space="preserve">Y </w:t>
      </w:r>
      <w:r w:rsidRPr="00D345EA">
        <w:rPr>
          <w:rFonts w:ascii="TimesNewRomanPSMT" w:hAnsi="TimesNewRomanPSMT"/>
          <w:color w:val="000000"/>
          <w:sz w:val="20"/>
        </w:rPr>
        <w:t xml:space="preserve">+ 48, are for the AP MLD with which the </w:t>
      </w:r>
      <w:r w:rsidRPr="00D345EA">
        <w:rPr>
          <w:rFonts w:ascii="TimesNewRomanPS-ItalicMT" w:hAnsi="TimesNewRomanPS-ItalicMT"/>
          <w:i/>
          <w:iCs/>
          <w:color w:val="000000"/>
          <w:sz w:val="20"/>
        </w:rPr>
        <w:t>k</w:t>
      </w:r>
      <w:r w:rsidRPr="00D345EA">
        <w:rPr>
          <w:rFonts w:ascii="TimesNewRomanPSMT" w:hAnsi="TimesNewRomanPSMT"/>
          <w:color w:val="000000"/>
          <w:sz w:val="20"/>
        </w:rPr>
        <w:t xml:space="preserve">th </w:t>
      </w:r>
      <w:proofErr w:type="spellStart"/>
      <w:r w:rsidRPr="00D345EA">
        <w:rPr>
          <w:rFonts w:ascii="TimesNewRomanPSMT" w:hAnsi="TimesNewRomanPSMT"/>
          <w:color w:val="000000"/>
          <w:sz w:val="20"/>
        </w:rPr>
        <w:t>nontransmitted</w:t>
      </w:r>
      <w:proofErr w:type="spellEnd"/>
      <w:r w:rsidRPr="00D345EA">
        <w:rPr>
          <w:rFonts w:ascii="TimesNewRomanPSMT" w:hAnsi="TimesNewRomanPSMT"/>
          <w:color w:val="000000"/>
          <w:sz w:val="20"/>
        </w:rPr>
        <w:t xml:space="preserve"> BSSID is affiliated where</w:t>
      </w:r>
    </w:p>
    <w:p w14:paraId="11C5E052" w14:textId="77777777" w:rsidR="00205A40" w:rsidRPr="00D345EA" w:rsidRDefault="00205A40" w:rsidP="00D345EA">
      <w:pPr>
        <w:rPr>
          <w:rFonts w:ascii="TimesNewRomanPSMT" w:hAnsi="TimesNewRomanPSMT"/>
          <w:color w:val="000000"/>
          <w:sz w:val="20"/>
        </w:rPr>
      </w:pPr>
      <w:r w:rsidRPr="00D345EA">
        <w:rPr>
          <w:rFonts w:ascii="TimesNewRomanPSMT" w:hAnsi="TimesNewRomanPSMT"/>
          <w:color w:val="000000"/>
          <w:sz w:val="20"/>
        </w:rPr>
        <w:t>Y – 1 is the last bit for the AP MLD with which the AP that corresponds to the transmitted</w:t>
      </w:r>
    </w:p>
    <w:p w14:paraId="6F3B64FB" w14:textId="77777777" w:rsidR="00205A40" w:rsidRPr="00D345EA" w:rsidRDefault="00205A40" w:rsidP="00D345EA">
      <w:pPr>
        <w:rPr>
          <w:rFonts w:ascii="TimesNewRomanPSMT" w:hAnsi="TimesNewRomanPSMT"/>
          <w:color w:val="000000"/>
          <w:sz w:val="20"/>
        </w:rPr>
      </w:pPr>
      <w:r w:rsidRPr="00D345EA">
        <w:rPr>
          <w:rFonts w:ascii="TimesNewRomanPSMT" w:hAnsi="TimesNewRomanPSMT"/>
          <w:color w:val="000000"/>
          <w:sz w:val="20"/>
        </w:rPr>
        <w:t xml:space="preserve">BSSID is affiliated with and </w:t>
      </w:r>
      <w:r w:rsidRPr="00D345EA">
        <w:rPr>
          <w:rFonts w:ascii="TimesNewRomanPS-ItalicMT" w:hAnsi="TimesNewRomanPS-ItalicMT"/>
          <w:i/>
          <w:iCs/>
          <w:color w:val="000000"/>
          <w:sz w:val="20"/>
        </w:rPr>
        <w:t xml:space="preserve">N </w:t>
      </w:r>
      <w:r w:rsidRPr="00D345EA">
        <w:rPr>
          <w:rFonts w:ascii="TimesNewRomanPSMT" w:hAnsi="TimesNewRomanPSMT"/>
          <w:color w:val="000000"/>
          <w:sz w:val="20"/>
        </w:rPr>
        <w:t>is equal to 2</w:t>
      </w:r>
      <w:r w:rsidRPr="00D345EA">
        <w:rPr>
          <w:rFonts w:ascii="TimesNewRomanPSMT" w:hAnsi="TimesNewRomanPSMT"/>
          <w:color w:val="000000"/>
          <w:sz w:val="16"/>
          <w:szCs w:val="16"/>
        </w:rPr>
        <w:t xml:space="preserve">(Group Addressed BU Indication Exponent + 1) </w:t>
      </w:r>
      <w:r w:rsidRPr="00D345EA">
        <w:rPr>
          <w:rFonts w:ascii="TimesNewRomanPSMT" w:hAnsi="TimesNewRomanPSMT"/>
          <w:color w:val="000000"/>
          <w:sz w:val="20"/>
        </w:rPr>
        <w:t>– 1, and the</w:t>
      </w:r>
    </w:p>
    <w:p w14:paraId="549DDE0E" w14:textId="77777777" w:rsidR="00205A40" w:rsidRPr="00D345EA" w:rsidRDefault="00205A40" w:rsidP="00D345EA">
      <w:pPr>
        <w:rPr>
          <w:rFonts w:ascii="TimesNewRomanPSMT" w:hAnsi="TimesNewRomanPSMT"/>
          <w:color w:val="000000"/>
          <w:sz w:val="20"/>
        </w:rPr>
      </w:pPr>
      <w:r w:rsidRPr="00D345EA">
        <w:rPr>
          <w:rFonts w:ascii="TimesNewRomanPSMT" w:hAnsi="TimesNewRomanPSMT"/>
          <w:color w:val="000000"/>
          <w:sz w:val="20"/>
        </w:rPr>
        <w:t xml:space="preserve">Group Addressed BU Indication Exponent is the Group Addressed BU Indication Exponent subfield of the EHT Operation Parameters field. The AIDs from </w:t>
      </w:r>
      <w:r w:rsidRPr="00D345EA">
        <w:rPr>
          <w:rFonts w:ascii="TimesNewRomanPS-ItalicMT" w:hAnsi="TimesNewRomanPS-ItalicMT"/>
          <w:i/>
          <w:iCs/>
          <w:color w:val="000000"/>
          <w:sz w:val="20"/>
        </w:rPr>
        <w:t xml:space="preserve">Y </w:t>
      </w:r>
      <w:r w:rsidRPr="00D345EA">
        <w:rPr>
          <w:rFonts w:ascii="TimesNewRomanPSMT" w:hAnsi="TimesNewRomanPSMT"/>
          <w:color w:val="000000"/>
          <w:sz w:val="20"/>
        </w:rPr>
        <w:t>+ (</w:t>
      </w:r>
      <w:r w:rsidRPr="00D345EA">
        <w:rPr>
          <w:rFonts w:ascii="TimesNewRomanPS-ItalicMT" w:hAnsi="TimesNewRomanPS-ItalicMT"/>
          <w:i/>
          <w:iCs/>
          <w:color w:val="000000"/>
          <w:sz w:val="20"/>
        </w:rPr>
        <w:t xml:space="preserve">k </w:t>
      </w:r>
      <w:r w:rsidRPr="00D345EA">
        <w:rPr>
          <w:rFonts w:ascii="TimesNewRomanPSMT" w:hAnsi="TimesNewRomanPSMT"/>
          <w:color w:val="000000"/>
          <w:sz w:val="20"/>
        </w:rPr>
        <w:t xml:space="preserve">– 1) </w:t>
      </w:r>
      <w:r w:rsidRPr="00D345EA">
        <w:rPr>
          <w:rFonts w:ascii="SymbolMT" w:hAnsi="SymbolMT"/>
          <w:color w:val="000000"/>
          <w:sz w:val="20"/>
        </w:rPr>
        <w:sym w:font="Symbol" w:char="F0B4"/>
      </w:r>
      <w:r w:rsidRPr="00D345EA">
        <w:rPr>
          <w:rFonts w:ascii="SymbolMT" w:hAnsi="SymbolMT"/>
          <w:color w:val="000000"/>
          <w:sz w:val="20"/>
        </w:rPr>
        <w:t xml:space="preserve"> </w:t>
      </w:r>
      <w:r w:rsidRPr="00D345EA">
        <w:rPr>
          <w:rFonts w:ascii="TimesNewRomanPS-ItalicMT" w:hAnsi="TimesNewRomanPS-ItalicMT"/>
          <w:i/>
          <w:iCs/>
          <w:color w:val="000000"/>
          <w:sz w:val="20"/>
        </w:rPr>
        <w:t xml:space="preserve">N </w:t>
      </w:r>
      <w:r w:rsidRPr="00D345EA">
        <w:rPr>
          <w:rFonts w:ascii="TimesNewRomanPSMT" w:hAnsi="TimesNewRomanPSMT"/>
          <w:color w:val="000000"/>
          <w:sz w:val="20"/>
        </w:rPr>
        <w:t xml:space="preserve">to </w:t>
      </w:r>
      <w:r w:rsidRPr="00D345EA">
        <w:rPr>
          <w:rFonts w:ascii="TimesNewRomanPS-ItalicMT" w:hAnsi="TimesNewRomanPS-ItalicMT"/>
          <w:i/>
          <w:iCs/>
          <w:color w:val="000000"/>
          <w:sz w:val="20"/>
        </w:rPr>
        <w:t xml:space="preserve">Y </w:t>
      </w:r>
      <w:r w:rsidRPr="00D345EA">
        <w:rPr>
          <w:rFonts w:ascii="TimesNewRomanPSMT" w:hAnsi="TimesNewRomanPSMT"/>
          <w:color w:val="000000"/>
          <w:sz w:val="20"/>
        </w:rPr>
        <w:t xml:space="preserve">+ </w:t>
      </w:r>
      <w:r w:rsidRPr="00D345EA">
        <w:rPr>
          <w:rFonts w:ascii="TimesNewRomanPS-ItalicMT" w:hAnsi="TimesNewRomanPS-ItalicMT"/>
          <w:i/>
          <w:iCs/>
          <w:color w:val="000000"/>
          <w:sz w:val="20"/>
        </w:rPr>
        <w:t xml:space="preserve">k </w:t>
      </w:r>
      <w:r w:rsidRPr="00D345EA">
        <w:rPr>
          <w:rFonts w:ascii="SymbolMT" w:hAnsi="SymbolMT"/>
          <w:color w:val="000000"/>
          <w:sz w:val="20"/>
        </w:rPr>
        <w:sym w:font="Symbol" w:char="F0B4"/>
      </w:r>
      <w:r w:rsidRPr="00D345EA">
        <w:rPr>
          <w:rFonts w:ascii="SymbolMT" w:hAnsi="SymbolMT"/>
          <w:color w:val="000000"/>
          <w:sz w:val="20"/>
        </w:rPr>
        <w:t xml:space="preserve"> </w:t>
      </w:r>
      <w:r w:rsidRPr="00D345EA">
        <w:rPr>
          <w:rFonts w:ascii="TimesNewRomanPS-ItalicMT" w:hAnsi="TimesNewRomanPS-ItalicMT"/>
          <w:i/>
          <w:iCs/>
          <w:color w:val="000000"/>
          <w:sz w:val="20"/>
        </w:rPr>
        <w:t xml:space="preserve">N </w:t>
      </w:r>
      <w:r w:rsidRPr="00D345EA">
        <w:rPr>
          <w:rFonts w:ascii="TimesNewRomanPSMT" w:hAnsi="TimesNewRomanPSMT"/>
          <w:color w:val="000000"/>
          <w:sz w:val="20"/>
        </w:rPr>
        <w:t>– 1 shall</w:t>
      </w:r>
    </w:p>
    <w:p w14:paraId="475C9614" w14:textId="77777777" w:rsidR="00205A40" w:rsidRPr="00D345EA" w:rsidRDefault="00205A40" w:rsidP="00D345EA">
      <w:pPr>
        <w:rPr>
          <w:rFonts w:ascii="TimesNewRomanPSMT" w:hAnsi="TimesNewRomanPSMT"/>
          <w:color w:val="000000"/>
          <w:sz w:val="20"/>
        </w:rPr>
      </w:pPr>
      <w:r w:rsidRPr="00D345EA">
        <w:rPr>
          <w:rFonts w:ascii="TimesNewRomanPSMT" w:hAnsi="TimesNewRomanPSMT"/>
          <w:color w:val="000000"/>
          <w:sz w:val="20"/>
        </w:rPr>
        <w:t>not be allocated to a non-AP STA, and to a non-AP MLD that has a</w:t>
      </w:r>
      <w:ins w:id="148" w:author="Huang, Po-kai" w:date="2023-08-24T09:29:00Z">
        <w:r>
          <w:rPr>
            <w:rFonts w:ascii="TimesNewRomanPSMT" w:hAnsi="TimesNewRomanPSMT"/>
            <w:color w:val="000000"/>
            <w:sz w:val="18"/>
            <w:szCs w:val="18"/>
          </w:rPr>
          <w:t>n(#19829)</w:t>
        </w:r>
        <w:r w:rsidRPr="00014647">
          <w:rPr>
            <w:rFonts w:ascii="TimesNewRomanPSMT" w:hAnsi="TimesNewRomanPSMT"/>
            <w:color w:val="000000"/>
            <w:sz w:val="18"/>
            <w:szCs w:val="18"/>
          </w:rPr>
          <w:t xml:space="preserve"> </w:t>
        </w:r>
      </w:ins>
      <w:r w:rsidRPr="00D345EA">
        <w:rPr>
          <w:rFonts w:ascii="TimesNewRomanPSMT" w:hAnsi="TimesNewRomanPSMT"/>
          <w:color w:val="000000"/>
          <w:sz w:val="20"/>
        </w:rPr>
        <w:t xml:space="preserve"> ML setup with the AP MLD</w:t>
      </w:r>
    </w:p>
    <w:p w14:paraId="45F652AF" w14:textId="77777777" w:rsidR="00205A40" w:rsidRPr="00D345EA" w:rsidRDefault="00205A40" w:rsidP="00D345EA">
      <w:pPr>
        <w:rPr>
          <w:rFonts w:ascii="TimesNewRomanPSMT" w:hAnsi="TimesNewRomanPSMT"/>
          <w:color w:val="000000"/>
          <w:sz w:val="20"/>
        </w:rPr>
      </w:pPr>
      <w:r w:rsidRPr="00D345EA">
        <w:rPr>
          <w:rFonts w:ascii="TimesNewRomanPSMT" w:hAnsi="TimesNewRomanPSMT"/>
          <w:color w:val="000000"/>
          <w:sz w:val="20"/>
        </w:rPr>
        <w:t>and has a setup link in which the AP operates.</w:t>
      </w:r>
    </w:p>
    <w:p w14:paraId="15CEE01D" w14:textId="77777777" w:rsidR="00205A40" w:rsidRDefault="00205A40" w:rsidP="00D345EA">
      <w:pPr>
        <w:rPr>
          <w:rFonts w:ascii="TimesNewRomanPSMT" w:hAnsi="TimesNewRomanPSMT"/>
          <w:color w:val="000000"/>
          <w:sz w:val="20"/>
        </w:rPr>
      </w:pPr>
      <w:r w:rsidRPr="00D345EA">
        <w:rPr>
          <w:rFonts w:ascii="TimesNewRomanPSMT" w:hAnsi="TimesNewRomanPSMT"/>
          <w:color w:val="000000"/>
          <w:sz w:val="20"/>
        </w:rPr>
        <w:lastRenderedPageBreak/>
        <w:t xml:space="preserve">• The first </w:t>
      </w:r>
      <w:r w:rsidRPr="00D345EA">
        <w:rPr>
          <w:rFonts w:ascii="TimesNewRomanPS-ItalicMT" w:hAnsi="TimesNewRomanPS-ItalicMT"/>
          <w:i/>
          <w:iCs/>
          <w:color w:val="000000"/>
          <w:sz w:val="20"/>
        </w:rPr>
        <w:t xml:space="preserve">n </w:t>
      </w:r>
      <w:r w:rsidRPr="00D345EA">
        <w:rPr>
          <w:rFonts w:ascii="TimesNewRomanPSMT" w:hAnsi="TimesNewRomanPSMT"/>
          <w:color w:val="000000"/>
          <w:sz w:val="20"/>
        </w:rPr>
        <w:t xml:space="preserve">bits of </w:t>
      </w:r>
      <w:r w:rsidRPr="00D345EA">
        <w:rPr>
          <w:rFonts w:ascii="TimesNewRomanPS-ItalicMT" w:hAnsi="TimesNewRomanPS-ItalicMT"/>
          <w:i/>
          <w:iCs/>
          <w:color w:val="000000"/>
          <w:sz w:val="20"/>
        </w:rPr>
        <w:t xml:space="preserve">N </w:t>
      </w:r>
      <w:r w:rsidRPr="00D345EA">
        <w:rPr>
          <w:rFonts w:ascii="TimesNewRomanPSMT" w:hAnsi="TimesNewRomanPSMT"/>
          <w:color w:val="000000"/>
          <w:sz w:val="20"/>
        </w:rPr>
        <w:t xml:space="preserve">bits are used to indicate that one or more group addressed frames are buffered for each AP of the other AP(s) affiliated with the same AP MLD by setting the corresponding bit value to 1 as the </w:t>
      </w:r>
      <w:r w:rsidRPr="00D345EA">
        <w:rPr>
          <w:rFonts w:ascii="TimesNewRomanPS-ItalicMT" w:hAnsi="TimesNewRomanPS-ItalicMT"/>
          <w:i/>
          <w:iCs/>
          <w:color w:val="000000"/>
          <w:sz w:val="20"/>
        </w:rPr>
        <w:t>k</w:t>
      </w:r>
      <w:r w:rsidRPr="00D345EA">
        <w:rPr>
          <w:rFonts w:ascii="TimesNewRomanPSMT" w:hAnsi="TimesNewRomanPSMT"/>
          <w:color w:val="000000"/>
          <w:sz w:val="20"/>
        </w:rPr>
        <w:t xml:space="preserve">th </w:t>
      </w:r>
      <w:proofErr w:type="spellStart"/>
      <w:r w:rsidRPr="00D345EA">
        <w:rPr>
          <w:rFonts w:ascii="TimesNewRomanPSMT" w:hAnsi="TimesNewRomanPSMT"/>
          <w:color w:val="000000"/>
          <w:sz w:val="20"/>
        </w:rPr>
        <w:t>nontransmitted</w:t>
      </w:r>
      <w:proofErr w:type="spellEnd"/>
      <w:r w:rsidRPr="00D345EA">
        <w:rPr>
          <w:rFonts w:ascii="TimesNewRomanPSMT" w:hAnsi="TimesNewRomanPSMT"/>
          <w:color w:val="000000"/>
          <w:sz w:val="20"/>
        </w:rPr>
        <w:t xml:space="preserve"> BSSID in an increasing order of their link IDs. The</w:t>
      </w:r>
      <w:r>
        <w:rPr>
          <w:rFonts w:ascii="TimesNewRomanPSMT" w:hAnsi="TimesNewRomanPSMT"/>
          <w:color w:val="000000"/>
          <w:sz w:val="20"/>
        </w:rPr>
        <w:t xml:space="preserve"> </w:t>
      </w:r>
      <w:r w:rsidRPr="00D345EA">
        <w:rPr>
          <w:rFonts w:ascii="TimesNewRomanPSMT" w:hAnsi="TimesNewRomanPSMT"/>
          <w:color w:val="000000"/>
          <w:sz w:val="20"/>
        </w:rPr>
        <w:t>remaining (</w:t>
      </w:r>
      <w:r w:rsidRPr="00D345EA">
        <w:rPr>
          <w:rFonts w:ascii="TimesNewRomanPS-ItalicMT" w:hAnsi="TimesNewRomanPS-ItalicMT"/>
          <w:i/>
          <w:iCs/>
          <w:color w:val="000000"/>
          <w:sz w:val="20"/>
        </w:rPr>
        <w:t xml:space="preserve">N </w:t>
      </w:r>
      <w:r w:rsidRPr="00D345EA">
        <w:rPr>
          <w:rFonts w:ascii="TimesNewRomanPSMT" w:hAnsi="TimesNewRomanPSMT"/>
          <w:color w:val="000000"/>
          <w:sz w:val="20"/>
        </w:rPr>
        <w:t xml:space="preserve">– </w:t>
      </w:r>
      <w:r w:rsidRPr="00D345EA">
        <w:rPr>
          <w:rFonts w:ascii="TimesNewRomanPS-ItalicMT" w:hAnsi="TimesNewRomanPS-ItalicMT"/>
          <w:i/>
          <w:iCs/>
          <w:color w:val="000000"/>
          <w:sz w:val="20"/>
        </w:rPr>
        <w:t>n</w:t>
      </w:r>
      <w:r w:rsidRPr="00D345EA">
        <w:rPr>
          <w:rFonts w:ascii="TimesNewRomanPSMT" w:hAnsi="TimesNewRomanPSMT"/>
          <w:color w:val="000000"/>
          <w:sz w:val="20"/>
        </w:rPr>
        <w:t>) bits are set to 0.</w:t>
      </w:r>
    </w:p>
    <w:p w14:paraId="3C787886" w14:textId="77777777" w:rsidR="00205A40" w:rsidRPr="00F34A6A" w:rsidRDefault="00205A40" w:rsidP="001E7A6F">
      <w:pPr>
        <w:pStyle w:val="H4"/>
        <w:rPr>
          <w:i/>
          <w:iCs/>
          <w:lang w:eastAsia="ko-KR"/>
        </w:rPr>
      </w:pPr>
      <w:proofErr w:type="spellStart"/>
      <w:r w:rsidRPr="00CC77D2">
        <w:rPr>
          <w:i/>
          <w:highlight w:val="yellow"/>
          <w:lang w:eastAsia="ko-KR"/>
        </w:rPr>
        <w:t>TGbe</w:t>
      </w:r>
      <w:proofErr w:type="spellEnd"/>
      <w:r w:rsidRPr="00CC77D2">
        <w:rPr>
          <w:i/>
          <w:highlight w:val="yellow"/>
          <w:lang w:eastAsia="ko-KR"/>
        </w:rPr>
        <w:t xml:space="preserve"> editor:</w:t>
      </w:r>
      <w:r w:rsidRPr="00CC77D2">
        <w:rPr>
          <w:i/>
          <w:lang w:eastAsia="ko-KR"/>
        </w:rPr>
        <w:t xml:space="preserve"> </w:t>
      </w:r>
      <w:r>
        <w:rPr>
          <w:i/>
          <w:lang w:eastAsia="ko-KR"/>
        </w:rPr>
        <w:t xml:space="preserve">Change Clause 35.3.16.2.1 </w:t>
      </w:r>
      <w:r w:rsidRPr="00F756DF">
        <w:rPr>
          <w:i/>
          <w:lang w:eastAsia="ko-KR"/>
        </w:rPr>
        <w:t>as follows (track change</w:t>
      </w:r>
      <w:r w:rsidRPr="00CD48AE">
        <w:rPr>
          <w:i/>
          <w:iCs/>
          <w:lang w:eastAsia="ko-KR"/>
        </w:rPr>
        <w:t xml:space="preserve"> on):</w:t>
      </w:r>
    </w:p>
    <w:p w14:paraId="74B48B29" w14:textId="77777777" w:rsidR="00205A40" w:rsidRDefault="00205A40" w:rsidP="00F34A6A">
      <w:pPr>
        <w:widowControl w:val="0"/>
        <w:kinsoku w:val="0"/>
        <w:overflowPunct w:val="0"/>
        <w:autoSpaceDE w:val="0"/>
        <w:autoSpaceDN w:val="0"/>
        <w:adjustRightInd w:val="0"/>
        <w:spacing w:before="9"/>
        <w:rPr>
          <w:rFonts w:ascii="TimesNewRomanPSMT" w:hAnsi="TimesNewRomanPSMT"/>
          <w:color w:val="000000"/>
          <w:sz w:val="20"/>
        </w:rPr>
      </w:pPr>
    </w:p>
    <w:p w14:paraId="4D4BA5F8" w14:textId="77777777" w:rsidR="00205A40" w:rsidRDefault="00205A40" w:rsidP="00F34A6A">
      <w:pPr>
        <w:widowControl w:val="0"/>
        <w:kinsoku w:val="0"/>
        <w:overflowPunct w:val="0"/>
        <w:autoSpaceDE w:val="0"/>
        <w:autoSpaceDN w:val="0"/>
        <w:adjustRightInd w:val="0"/>
        <w:spacing w:before="9"/>
        <w:rPr>
          <w:rFonts w:ascii="Arial-BoldMT" w:hAnsi="Arial-BoldMT"/>
          <w:b/>
          <w:bCs/>
          <w:color w:val="000000"/>
          <w:sz w:val="20"/>
        </w:rPr>
      </w:pPr>
      <w:r w:rsidRPr="001E7A6F">
        <w:rPr>
          <w:rFonts w:ascii="Arial-BoldMT" w:hAnsi="Arial-BoldMT"/>
          <w:b/>
          <w:bCs/>
          <w:color w:val="000000"/>
          <w:sz w:val="20"/>
        </w:rPr>
        <w:t>35.3.16.2.1 Genera</w:t>
      </w:r>
    </w:p>
    <w:p w14:paraId="6A2B0185" w14:textId="77777777" w:rsidR="00205A40" w:rsidRDefault="00205A40" w:rsidP="00F34A6A">
      <w:pPr>
        <w:widowControl w:val="0"/>
        <w:kinsoku w:val="0"/>
        <w:overflowPunct w:val="0"/>
        <w:autoSpaceDE w:val="0"/>
        <w:autoSpaceDN w:val="0"/>
        <w:adjustRightInd w:val="0"/>
        <w:spacing w:before="9"/>
        <w:rPr>
          <w:ins w:id="149" w:author="Huang, Po-kai" w:date="2023-08-19T10:01:00Z"/>
          <w:rFonts w:ascii="TimesNewRomanPSMT" w:hAnsi="TimesNewRomanPSMT"/>
          <w:color w:val="000000"/>
          <w:sz w:val="20"/>
        </w:rPr>
      </w:pPr>
    </w:p>
    <w:p w14:paraId="0EE630C6" w14:textId="77777777" w:rsidR="00205A40" w:rsidRDefault="00205A40" w:rsidP="00F34A6A">
      <w:pPr>
        <w:widowControl w:val="0"/>
        <w:kinsoku w:val="0"/>
        <w:overflowPunct w:val="0"/>
        <w:autoSpaceDE w:val="0"/>
        <w:autoSpaceDN w:val="0"/>
        <w:adjustRightInd w:val="0"/>
        <w:spacing w:before="9"/>
        <w:rPr>
          <w:ins w:id="150" w:author="Huang, Po-kai" w:date="2023-08-19T10:01:00Z"/>
          <w:rFonts w:ascii="TimesNewRomanPSMT" w:hAnsi="TimesNewRomanPSMT"/>
          <w:color w:val="000000"/>
          <w:sz w:val="20"/>
        </w:rPr>
      </w:pPr>
      <w:r w:rsidRPr="00F8537B">
        <w:rPr>
          <w:rFonts w:ascii="TimesNewRomanPSMT" w:hAnsi="TimesNewRomanPSMT"/>
          <w:color w:val="000000"/>
          <w:sz w:val="20"/>
        </w:rPr>
        <w:t>A multi-radio non-AP MLD shall announce each pair of links formed by links that requested a</w:t>
      </w:r>
      <w:ins w:id="151" w:author="Huang, Po-kai" w:date="2023-08-19T10:01:00Z">
        <w:r>
          <w:rPr>
            <w:rFonts w:ascii="TimesNewRomanPSMT" w:hAnsi="TimesNewRomanPSMT"/>
            <w:color w:val="000000"/>
            <w:sz w:val="20"/>
          </w:rPr>
          <w:t>n</w:t>
        </w:r>
      </w:ins>
      <w:r w:rsidRPr="00F8537B">
        <w:rPr>
          <w:rFonts w:ascii="TimesNewRomanPSMT" w:hAnsi="TimesNewRomanPSMT"/>
          <w:color w:val="000000"/>
          <w:sz w:val="20"/>
        </w:rPr>
        <w:t xml:space="preserve"> ML setup</w:t>
      </w:r>
      <w:ins w:id="152" w:author="Huang, Po-kai" w:date="2023-08-19T10:01:00Z">
        <w:r>
          <w:rPr>
            <w:rFonts w:ascii="TimesNewRomanPSMT" w:hAnsi="TimesNewRomanPSMT"/>
            <w:color w:val="000000"/>
            <w:sz w:val="20"/>
          </w:rPr>
          <w:t>(#19829)</w:t>
        </w:r>
      </w:ins>
      <w:r w:rsidRPr="00F8537B">
        <w:rPr>
          <w:rFonts w:ascii="TimesNewRomanPSMT" w:hAnsi="TimesNewRomanPSMT"/>
          <w:color w:val="000000"/>
          <w:sz w:val="20"/>
        </w:rPr>
        <w:t xml:space="preserve"> as STR or NSTR in a transmitted (Re)Association Request frame, by setting the corresponding bit in the NSTR Indication Bitmap subfield of the Basic Multi-Link element to 0 or 1, respectively (see 9.4.2.312.2 (Basic Multi-Link element)).</w:t>
      </w:r>
    </w:p>
    <w:p w14:paraId="2FE9CD29" w14:textId="77777777" w:rsidR="00205A40" w:rsidRDefault="00205A40" w:rsidP="00F34A6A">
      <w:pPr>
        <w:widowControl w:val="0"/>
        <w:kinsoku w:val="0"/>
        <w:overflowPunct w:val="0"/>
        <w:autoSpaceDE w:val="0"/>
        <w:autoSpaceDN w:val="0"/>
        <w:adjustRightInd w:val="0"/>
        <w:spacing w:before="9"/>
        <w:rPr>
          <w:ins w:id="153" w:author="Huang, Po-kai" w:date="2023-08-19T10:00:00Z"/>
          <w:rFonts w:ascii="TimesNewRomanPSMT" w:hAnsi="TimesNewRomanPSMT"/>
          <w:color w:val="000000"/>
          <w:sz w:val="20"/>
        </w:rPr>
      </w:pPr>
    </w:p>
    <w:p w14:paraId="37705E55" w14:textId="77777777" w:rsidR="00205A40" w:rsidRDefault="00205A40" w:rsidP="00F34A6A">
      <w:pPr>
        <w:widowControl w:val="0"/>
        <w:kinsoku w:val="0"/>
        <w:overflowPunct w:val="0"/>
        <w:autoSpaceDE w:val="0"/>
        <w:autoSpaceDN w:val="0"/>
        <w:adjustRightInd w:val="0"/>
        <w:spacing w:before="9"/>
        <w:rPr>
          <w:rFonts w:ascii="TimesNewRomanPSMT" w:hAnsi="TimesNewRomanPSMT"/>
          <w:color w:val="000000"/>
          <w:sz w:val="20"/>
        </w:rPr>
      </w:pPr>
      <w:r w:rsidRPr="001E7A6F">
        <w:rPr>
          <w:rFonts w:ascii="TimesNewRomanPSMT" w:hAnsi="TimesNewRomanPSMT"/>
          <w:color w:val="000000"/>
          <w:sz w:val="20"/>
        </w:rPr>
        <w:t>A</w:t>
      </w:r>
      <w:ins w:id="154" w:author="Huang, Po-kai" w:date="2023-08-19T10:01:00Z">
        <w:r>
          <w:rPr>
            <w:rFonts w:ascii="TimesNewRomanPSMT" w:hAnsi="TimesNewRomanPSMT"/>
            <w:color w:val="000000"/>
            <w:sz w:val="20"/>
          </w:rPr>
          <w:t>n(#19829)</w:t>
        </w:r>
      </w:ins>
      <w:r w:rsidRPr="001E7A6F">
        <w:rPr>
          <w:rFonts w:ascii="TimesNewRomanPSMT" w:hAnsi="TimesNewRomanPSMT"/>
          <w:color w:val="000000"/>
          <w:sz w:val="20"/>
        </w:rPr>
        <w:t xml:space="preserve"> MLD shall be capable of simultaneously transmitting or receiving frames via affiliated STAs up to a value indicated in the Maximum Number Of Simultaneous Links subfield in the Basic Multi-Link element plus 1, under the rules defined in subclauses below.</w:t>
      </w:r>
    </w:p>
    <w:p w14:paraId="6CDFC4CF" w14:textId="77777777" w:rsidR="00205A40" w:rsidRPr="00F34A6A" w:rsidRDefault="00205A40" w:rsidP="00BC55A1">
      <w:pPr>
        <w:pStyle w:val="H4"/>
        <w:rPr>
          <w:i/>
          <w:iCs/>
          <w:lang w:eastAsia="ko-KR"/>
        </w:rPr>
      </w:pPr>
      <w:proofErr w:type="spellStart"/>
      <w:r w:rsidRPr="00CC77D2">
        <w:rPr>
          <w:i/>
          <w:highlight w:val="yellow"/>
          <w:lang w:eastAsia="ko-KR"/>
        </w:rPr>
        <w:t>TGbe</w:t>
      </w:r>
      <w:proofErr w:type="spellEnd"/>
      <w:r w:rsidRPr="00CC77D2">
        <w:rPr>
          <w:i/>
          <w:highlight w:val="yellow"/>
          <w:lang w:eastAsia="ko-KR"/>
        </w:rPr>
        <w:t xml:space="preserve"> editor:</w:t>
      </w:r>
      <w:r w:rsidRPr="00CC77D2">
        <w:rPr>
          <w:i/>
          <w:lang w:eastAsia="ko-KR"/>
        </w:rPr>
        <w:t xml:space="preserve"> </w:t>
      </w:r>
      <w:r>
        <w:rPr>
          <w:i/>
          <w:lang w:eastAsia="ko-KR"/>
        </w:rPr>
        <w:t xml:space="preserve">Change Clause 35.3.24.2 </w:t>
      </w:r>
      <w:r w:rsidRPr="00F756DF">
        <w:rPr>
          <w:i/>
          <w:lang w:eastAsia="ko-KR"/>
        </w:rPr>
        <w:t>as follows (track change</w:t>
      </w:r>
      <w:r w:rsidRPr="00CD48AE">
        <w:rPr>
          <w:i/>
          <w:iCs/>
          <w:lang w:eastAsia="ko-KR"/>
        </w:rPr>
        <w:t xml:space="preserve"> on):</w:t>
      </w:r>
    </w:p>
    <w:p w14:paraId="5F8E228C" w14:textId="77777777" w:rsidR="00205A40" w:rsidRDefault="00205A40" w:rsidP="00F34A6A">
      <w:pPr>
        <w:widowControl w:val="0"/>
        <w:kinsoku w:val="0"/>
        <w:overflowPunct w:val="0"/>
        <w:autoSpaceDE w:val="0"/>
        <w:autoSpaceDN w:val="0"/>
        <w:adjustRightInd w:val="0"/>
        <w:spacing w:before="9"/>
        <w:rPr>
          <w:rFonts w:ascii="TimesNewRomanPSMT" w:hAnsi="TimesNewRomanPSMT"/>
          <w:color w:val="000000"/>
          <w:sz w:val="20"/>
        </w:rPr>
      </w:pPr>
    </w:p>
    <w:p w14:paraId="6AD03DAF" w14:textId="77777777" w:rsidR="00205A40" w:rsidRDefault="00205A40" w:rsidP="00BC55A1">
      <w:pPr>
        <w:rPr>
          <w:ins w:id="155" w:author="Huang, Po-kai" w:date="2023-08-19T09:59:00Z"/>
          <w:rFonts w:ascii="Arial-BoldMT" w:hAnsi="Arial-BoldMT"/>
          <w:b/>
          <w:bCs/>
          <w:color w:val="000000"/>
          <w:sz w:val="20"/>
        </w:rPr>
      </w:pPr>
      <w:r w:rsidRPr="00BC55A1">
        <w:rPr>
          <w:rFonts w:ascii="Arial-BoldMT" w:hAnsi="Arial-BoldMT"/>
          <w:b/>
          <w:bCs/>
          <w:color w:val="000000"/>
          <w:sz w:val="20"/>
        </w:rPr>
        <w:t xml:space="preserve">35.3.24.2 Individual TWT agreements </w:t>
      </w:r>
    </w:p>
    <w:p w14:paraId="51DB40D5" w14:textId="77777777" w:rsidR="00205A40" w:rsidRPr="00BC55A1" w:rsidRDefault="00205A40" w:rsidP="00BC55A1">
      <w:pPr>
        <w:rPr>
          <w:rFonts w:ascii="Arial-BoldMT" w:hAnsi="Arial-BoldMT"/>
          <w:b/>
          <w:bCs/>
          <w:color w:val="000000"/>
          <w:sz w:val="20"/>
        </w:rPr>
      </w:pPr>
      <w:r w:rsidRPr="00BC55A1">
        <w:rPr>
          <w:rFonts w:ascii="Arial-BoldMT" w:hAnsi="Arial-BoldMT"/>
          <w:b/>
          <w:bCs/>
          <w:color w:val="000000"/>
          <w:sz w:val="20"/>
        </w:rPr>
        <w:t>35.3.24.2.1 General</w:t>
      </w:r>
    </w:p>
    <w:p w14:paraId="635318B3" w14:textId="77777777" w:rsidR="00205A40" w:rsidRDefault="00205A40" w:rsidP="00BC55A1">
      <w:pPr>
        <w:widowControl w:val="0"/>
        <w:kinsoku w:val="0"/>
        <w:overflowPunct w:val="0"/>
        <w:autoSpaceDE w:val="0"/>
        <w:autoSpaceDN w:val="0"/>
        <w:adjustRightInd w:val="0"/>
        <w:spacing w:before="9"/>
        <w:rPr>
          <w:rFonts w:ascii="TimesNewRomanPSMT" w:hAnsi="TimesNewRomanPSMT"/>
          <w:color w:val="000000"/>
          <w:sz w:val="20"/>
        </w:rPr>
      </w:pPr>
      <w:r w:rsidRPr="00BC55A1">
        <w:rPr>
          <w:rFonts w:ascii="TimesNewRomanPSMT" w:hAnsi="TimesNewRomanPSMT"/>
          <w:color w:val="000000"/>
          <w:sz w:val="20"/>
        </w:rPr>
        <w:t>A STA affiliated with a</w:t>
      </w:r>
      <w:ins w:id="156" w:author="Huang, Po-kai" w:date="2023-08-19T09:59:00Z">
        <w:r>
          <w:rPr>
            <w:rFonts w:ascii="TimesNewRomanPSMT" w:hAnsi="TimesNewRomanPSMT"/>
            <w:color w:val="000000"/>
            <w:sz w:val="20"/>
          </w:rPr>
          <w:t>n(#19829)</w:t>
        </w:r>
      </w:ins>
      <w:r w:rsidRPr="00BC55A1">
        <w:rPr>
          <w:rFonts w:ascii="TimesNewRomanPSMT" w:hAnsi="TimesNewRomanPSMT"/>
          <w:color w:val="000000"/>
          <w:sz w:val="20"/>
        </w:rPr>
        <w:t xml:space="preserve"> MLD may negotiate individual TWT agreements with a STA affiliated with a peer MLD as defined in 10.47.1 (TWT overview) and 26.8.2 (Individual TWT agreements) via an enabled link except the following:</w:t>
      </w:r>
    </w:p>
    <w:p w14:paraId="05E76565" w14:textId="77777777" w:rsidR="00205A40" w:rsidRDefault="00205A40" w:rsidP="00F34A6A">
      <w:pPr>
        <w:widowControl w:val="0"/>
        <w:kinsoku w:val="0"/>
        <w:overflowPunct w:val="0"/>
        <w:autoSpaceDE w:val="0"/>
        <w:autoSpaceDN w:val="0"/>
        <w:adjustRightInd w:val="0"/>
        <w:spacing w:before="9"/>
        <w:rPr>
          <w:ins w:id="157" w:author="Huang, Po-kai" w:date="2023-08-19T09:58:00Z"/>
          <w:rFonts w:ascii="TimesNewRomanPSMT" w:hAnsi="TimesNewRomanPSMT"/>
          <w:color w:val="000000"/>
          <w:sz w:val="20"/>
        </w:rPr>
      </w:pPr>
    </w:p>
    <w:p w14:paraId="1929896B" w14:textId="77777777" w:rsidR="00205A40" w:rsidRPr="00F34A6A" w:rsidRDefault="00205A40" w:rsidP="00A5474F">
      <w:pPr>
        <w:pStyle w:val="H4"/>
        <w:rPr>
          <w:i/>
          <w:iCs/>
          <w:lang w:eastAsia="ko-KR"/>
        </w:rPr>
      </w:pPr>
      <w:proofErr w:type="spellStart"/>
      <w:r w:rsidRPr="00CC77D2">
        <w:rPr>
          <w:i/>
          <w:highlight w:val="yellow"/>
          <w:lang w:eastAsia="ko-KR"/>
        </w:rPr>
        <w:t>TGbe</w:t>
      </w:r>
      <w:proofErr w:type="spellEnd"/>
      <w:r w:rsidRPr="00CC77D2">
        <w:rPr>
          <w:i/>
          <w:highlight w:val="yellow"/>
          <w:lang w:eastAsia="ko-KR"/>
        </w:rPr>
        <w:t xml:space="preserve"> editor:</w:t>
      </w:r>
      <w:r w:rsidRPr="00CC77D2">
        <w:rPr>
          <w:i/>
          <w:lang w:eastAsia="ko-KR"/>
        </w:rPr>
        <w:t xml:space="preserve"> </w:t>
      </w:r>
      <w:r>
        <w:rPr>
          <w:i/>
          <w:lang w:eastAsia="ko-KR"/>
        </w:rPr>
        <w:t xml:space="preserve">Change Clause AF.13.1 </w:t>
      </w:r>
      <w:r w:rsidRPr="00F756DF">
        <w:rPr>
          <w:i/>
          <w:lang w:eastAsia="ko-KR"/>
        </w:rPr>
        <w:t>as follows (track change</w:t>
      </w:r>
      <w:r w:rsidRPr="00CD48AE">
        <w:rPr>
          <w:i/>
          <w:iCs/>
          <w:lang w:eastAsia="ko-KR"/>
        </w:rPr>
        <w:t xml:space="preserve"> on):</w:t>
      </w:r>
    </w:p>
    <w:p w14:paraId="69898A69" w14:textId="77777777" w:rsidR="00205A40" w:rsidRDefault="00205A40" w:rsidP="00F34A6A">
      <w:pPr>
        <w:widowControl w:val="0"/>
        <w:kinsoku w:val="0"/>
        <w:overflowPunct w:val="0"/>
        <w:autoSpaceDE w:val="0"/>
        <w:autoSpaceDN w:val="0"/>
        <w:adjustRightInd w:val="0"/>
        <w:spacing w:before="9"/>
        <w:rPr>
          <w:ins w:id="158" w:author="Huang, Po-kai" w:date="2023-08-19T09:58:00Z"/>
          <w:rFonts w:ascii="TimesNewRomanPSMT" w:hAnsi="TimesNewRomanPSMT"/>
          <w:color w:val="000000"/>
          <w:sz w:val="20"/>
        </w:rPr>
      </w:pPr>
    </w:p>
    <w:p w14:paraId="5C8FD55B" w14:textId="77777777" w:rsidR="00205A40" w:rsidRPr="00A5474F" w:rsidRDefault="00205A40" w:rsidP="00A5474F">
      <w:pPr>
        <w:rPr>
          <w:rFonts w:ascii="Arial-BoldMT" w:hAnsi="Arial-BoldMT"/>
          <w:b/>
          <w:bCs/>
          <w:color w:val="000000"/>
          <w:szCs w:val="22"/>
        </w:rPr>
      </w:pPr>
      <w:r w:rsidRPr="00A5474F">
        <w:rPr>
          <w:rFonts w:ascii="Arial-BoldMT" w:hAnsi="Arial-BoldMT"/>
          <w:b/>
          <w:bCs/>
          <w:color w:val="000000"/>
          <w:szCs w:val="22"/>
        </w:rPr>
        <w:t>AF.13.1 Example of MLD operation over an STR link pair</w:t>
      </w:r>
    </w:p>
    <w:p w14:paraId="14F8DD87" w14:textId="77777777" w:rsidR="00205A40" w:rsidRDefault="00205A40">
      <w:r w:rsidRPr="00A5474F">
        <w:rPr>
          <w:rFonts w:ascii="TimesNewRomanPSMT" w:hAnsi="TimesNewRomanPSMT"/>
          <w:color w:val="000000"/>
          <w:sz w:val="20"/>
        </w:rPr>
        <w:t>Figure AF-43 (Channel access of two MLDs over an STR link pair) shows an example of an AP MLD and a non-AP MLD that are operating over an STR link pair and that are contending for access to the WM and subsequent frame exchanges between two MLDs on those links. After the AP MLD has performed a</w:t>
      </w:r>
      <w:ins w:id="159" w:author="Huang, Po-kai" w:date="2023-08-19T09:58:00Z">
        <w:r>
          <w:rPr>
            <w:rFonts w:ascii="TimesNewRomanPSMT" w:hAnsi="TimesNewRomanPSMT"/>
            <w:color w:val="000000"/>
            <w:sz w:val="20"/>
          </w:rPr>
          <w:t>n</w:t>
        </w:r>
      </w:ins>
      <w:r w:rsidRPr="00A5474F">
        <w:rPr>
          <w:rFonts w:ascii="TimesNewRomanPSMT" w:hAnsi="TimesNewRomanPSMT"/>
          <w:color w:val="000000"/>
          <w:sz w:val="20"/>
        </w:rPr>
        <w:t xml:space="preserve"> ML setup</w:t>
      </w:r>
      <w:ins w:id="160" w:author="Huang, Po-kai" w:date="2023-08-19T09:59:00Z">
        <w:r>
          <w:rPr>
            <w:rFonts w:ascii="TimesNewRomanPSMT" w:hAnsi="TimesNewRomanPSMT"/>
            <w:color w:val="000000"/>
            <w:sz w:val="20"/>
          </w:rPr>
          <w:t>(#19829)</w:t>
        </w:r>
      </w:ins>
      <w:r w:rsidRPr="00A5474F">
        <w:rPr>
          <w:rFonts w:ascii="TimesNewRomanPSMT" w:hAnsi="TimesNewRomanPSMT"/>
          <w:color w:val="000000"/>
          <w:sz w:val="20"/>
        </w:rPr>
        <w:t xml:space="preserve"> with the non-AP MLD to set up link 1 and link 2 successfully and the links are enabled, then AP 2 may</w:t>
      </w:r>
      <w:ins w:id="161" w:author="Huang, Po-kai" w:date="2023-08-19T09:58:00Z">
        <w:r>
          <w:rPr>
            <w:rFonts w:ascii="TimesNewRomanPSMT" w:hAnsi="TimesNewRomanPSMT"/>
            <w:color w:val="000000"/>
            <w:sz w:val="20"/>
          </w:rPr>
          <w:t xml:space="preserve"> </w:t>
        </w:r>
      </w:ins>
      <w:r w:rsidRPr="00E72DEE">
        <w:rPr>
          <w:rFonts w:ascii="TimesNewRomanPSMT" w:hAnsi="TimesNewRomanPSMT"/>
          <w:color w:val="000000"/>
          <w:sz w:val="20"/>
        </w:rPr>
        <w:t>receive data frames from non-AP STA 2 on link 2, while AP 1 contends for the WM and then transmits data frames to non-AP STA 1 on link 1 after it obtains a TXOP.</w:t>
      </w:r>
    </w:p>
    <w:p w14:paraId="1D9AFB6B" w14:textId="77777777" w:rsidR="00CA09B2" w:rsidRPr="00205A40" w:rsidRDefault="00CA09B2"/>
    <w:sectPr w:rsidR="00CA09B2" w:rsidRPr="00205A40">
      <w:headerReference w:type="default" r:id="rId7"/>
      <w:footerReference w:type="default" r:id="rId8"/>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B8552D" w14:textId="77777777" w:rsidR="006A36A9" w:rsidRDefault="006A36A9">
      <w:r>
        <w:separator/>
      </w:r>
    </w:p>
  </w:endnote>
  <w:endnote w:type="continuationSeparator" w:id="0">
    <w:p w14:paraId="41950DC8" w14:textId="77777777" w:rsidR="006A36A9" w:rsidRDefault="006A36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BoldMT">
    <w:altName w:val="Arial"/>
    <w:panose1 w:val="00000000000000000000"/>
    <w:charset w:val="00"/>
    <w:family w:val="roman"/>
    <w:notTrueType/>
    <w:pitch w:val="default"/>
  </w:font>
  <w:font w:name="TimesNewRomanPS-BoldItalicMT">
    <w:altName w:val="Times New Roman"/>
    <w:panose1 w:val="00000000000000000000"/>
    <w:charset w:val="00"/>
    <w:family w:val="roman"/>
    <w:notTrueType/>
    <w:pitch w:val="default"/>
  </w:font>
  <w:font w:name="TimesNewRomanPSMT">
    <w:altName w:val="Yu Gothic"/>
    <w:panose1 w:val="00000000000000000000"/>
    <w:charset w:val="00"/>
    <w:family w:val="roman"/>
    <w:notTrueType/>
    <w:pitch w:val="default"/>
    <w:sig w:usb0="00000003" w:usb1="08070000" w:usb2="00000010" w:usb3="00000000" w:csb0="00020001" w:csb1="00000000"/>
  </w:font>
  <w:font w:name="TimesNewRomanPS-Bold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SymbolMT">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CF046" w14:textId="3255C723" w:rsidR="0029020B" w:rsidRDefault="00D92E91">
    <w:pPr>
      <w:pStyle w:val="Footer"/>
      <w:tabs>
        <w:tab w:val="clear" w:pos="6480"/>
        <w:tab w:val="center" w:pos="4680"/>
        <w:tab w:val="right" w:pos="9360"/>
      </w:tabs>
    </w:pPr>
    <w:r>
      <w:fldChar w:fldCharType="begin"/>
    </w:r>
    <w:r>
      <w:instrText xml:space="preserve"> SUBJECT  \* MERGEFORMAT </w:instrText>
    </w:r>
    <w:r>
      <w:fldChar w:fldCharType="separate"/>
    </w:r>
    <w:r w:rsidR="000E2663">
      <w:t>Submission</w:t>
    </w:r>
    <w:r>
      <w:fldChar w:fldCharType="end"/>
    </w:r>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r>
      <w:fldChar w:fldCharType="begin"/>
    </w:r>
    <w:r>
      <w:instrText xml:space="preserve"> COMMENTS  \* MERGEFORMAT </w:instrText>
    </w:r>
    <w:r>
      <w:fldChar w:fldCharType="separate"/>
    </w:r>
    <w:r w:rsidR="000E2663">
      <w:t>Po-Kai Huang, Intel</w:t>
    </w:r>
    <w:r>
      <w:fldChar w:fldCharType="end"/>
    </w:r>
  </w:p>
  <w:p w14:paraId="4A0A5DD5"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2B59E2" w14:textId="77777777" w:rsidR="006A36A9" w:rsidRDefault="006A36A9">
      <w:r>
        <w:separator/>
      </w:r>
    </w:p>
  </w:footnote>
  <w:footnote w:type="continuationSeparator" w:id="0">
    <w:p w14:paraId="6A06FC4F" w14:textId="77777777" w:rsidR="006A36A9" w:rsidRDefault="006A36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FF1565" w14:textId="43BAE398" w:rsidR="0029020B" w:rsidRDefault="006A36A9">
    <w:pPr>
      <w:pStyle w:val="Header"/>
      <w:tabs>
        <w:tab w:val="clear" w:pos="6480"/>
        <w:tab w:val="center" w:pos="4680"/>
        <w:tab w:val="right" w:pos="9360"/>
      </w:tabs>
    </w:pPr>
    <w:r>
      <w:rPr>
        <w:lang w:eastAsia="ko-KR"/>
      </w:rPr>
      <w:t>August 2023</w:t>
    </w:r>
    <w:r w:rsidR="0029020B">
      <w:tab/>
    </w:r>
    <w:r w:rsidR="0029020B">
      <w:tab/>
    </w:r>
    <w:r w:rsidR="00D92E91">
      <w:fldChar w:fldCharType="begin"/>
    </w:r>
    <w:r w:rsidR="00D92E91">
      <w:instrText xml:space="preserve"> TITLE  \* MERGEFORMAT </w:instrText>
    </w:r>
    <w:r w:rsidR="00D92E91">
      <w:fldChar w:fldCharType="separate"/>
    </w:r>
    <w:r w:rsidR="000E2663">
      <w:t>doc.: IEEE 802.11-23/1381r3</w:t>
    </w:r>
    <w:r w:rsidR="00D92E91">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4"/>
    <w:multiLevelType w:val="multilevel"/>
    <w:tmpl w:val="FFFFFFFF"/>
    <w:lvl w:ilvl="0">
      <w:numFmt w:val="bullet"/>
      <w:lvlText w:val="—"/>
      <w:lvlJc w:val="left"/>
      <w:pPr>
        <w:ind w:left="759" w:hanging="400"/>
      </w:pPr>
      <w:rPr>
        <w:rFonts w:ascii="Times New Roman" w:hAnsi="Times New Roman" w:cs="Times New Roman"/>
        <w:b w:val="0"/>
        <w:bCs w:val="0"/>
        <w:i w:val="0"/>
        <w:iCs w:val="0"/>
        <w:spacing w:val="0"/>
        <w:w w:val="99"/>
        <w:sz w:val="20"/>
        <w:szCs w:val="20"/>
      </w:rPr>
    </w:lvl>
    <w:lvl w:ilvl="1">
      <w:numFmt w:val="bullet"/>
      <w:lvlText w:val="•"/>
      <w:lvlJc w:val="left"/>
      <w:pPr>
        <w:ind w:left="1080" w:hanging="281"/>
      </w:pPr>
      <w:rPr>
        <w:rFonts w:ascii="Times New Roman" w:hAnsi="Times New Roman" w:cs="Times New Roman"/>
        <w:b w:val="0"/>
        <w:bCs w:val="0"/>
        <w:i w:val="0"/>
        <w:iCs w:val="0"/>
        <w:spacing w:val="0"/>
        <w:w w:val="99"/>
        <w:sz w:val="20"/>
        <w:szCs w:val="20"/>
      </w:rPr>
    </w:lvl>
    <w:lvl w:ilvl="2">
      <w:numFmt w:val="bullet"/>
      <w:lvlText w:val="•"/>
      <w:lvlJc w:val="left"/>
      <w:pPr>
        <w:ind w:left="1955" w:hanging="281"/>
      </w:pPr>
    </w:lvl>
    <w:lvl w:ilvl="3">
      <w:numFmt w:val="bullet"/>
      <w:lvlText w:val="•"/>
      <w:lvlJc w:val="left"/>
      <w:pPr>
        <w:ind w:left="2831" w:hanging="281"/>
      </w:pPr>
    </w:lvl>
    <w:lvl w:ilvl="4">
      <w:numFmt w:val="bullet"/>
      <w:lvlText w:val="•"/>
      <w:lvlJc w:val="left"/>
      <w:pPr>
        <w:ind w:left="3706" w:hanging="281"/>
      </w:pPr>
    </w:lvl>
    <w:lvl w:ilvl="5">
      <w:numFmt w:val="bullet"/>
      <w:lvlText w:val="•"/>
      <w:lvlJc w:val="left"/>
      <w:pPr>
        <w:ind w:left="4582" w:hanging="281"/>
      </w:pPr>
    </w:lvl>
    <w:lvl w:ilvl="6">
      <w:numFmt w:val="bullet"/>
      <w:lvlText w:val="•"/>
      <w:lvlJc w:val="left"/>
      <w:pPr>
        <w:ind w:left="5457" w:hanging="281"/>
      </w:pPr>
    </w:lvl>
    <w:lvl w:ilvl="7">
      <w:numFmt w:val="bullet"/>
      <w:lvlText w:val="•"/>
      <w:lvlJc w:val="left"/>
      <w:pPr>
        <w:ind w:left="6333" w:hanging="281"/>
      </w:pPr>
    </w:lvl>
    <w:lvl w:ilvl="8">
      <w:numFmt w:val="bullet"/>
      <w:lvlText w:val="•"/>
      <w:lvlJc w:val="left"/>
      <w:pPr>
        <w:ind w:left="7208" w:hanging="281"/>
      </w:pPr>
    </w:lvl>
  </w:abstractNum>
  <w:abstractNum w:abstractNumId="1" w15:restartNumberingAfterBreak="0">
    <w:nsid w:val="00000411"/>
    <w:multiLevelType w:val="multilevel"/>
    <w:tmpl w:val="FFFFFFFF"/>
    <w:lvl w:ilvl="0">
      <w:numFmt w:val="bullet"/>
      <w:lvlText w:val="—"/>
      <w:lvlJc w:val="left"/>
      <w:pPr>
        <w:ind w:left="760" w:hanging="400"/>
      </w:pPr>
      <w:rPr>
        <w:rFonts w:ascii="Times New Roman" w:hAnsi="Times New Roman" w:cs="Times New Roman"/>
        <w:b w:val="0"/>
        <w:bCs w:val="0"/>
        <w:i w:val="0"/>
        <w:iCs w:val="0"/>
        <w:spacing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2" w15:restartNumberingAfterBreak="0">
    <w:nsid w:val="00000459"/>
    <w:multiLevelType w:val="multilevel"/>
    <w:tmpl w:val="FFFFFFFF"/>
    <w:lvl w:ilvl="0">
      <w:numFmt w:val="bullet"/>
      <w:lvlText w:val="—"/>
      <w:lvlJc w:val="left"/>
      <w:pPr>
        <w:ind w:left="760" w:hanging="400"/>
      </w:pPr>
      <w:rPr>
        <w:rFonts w:ascii="Times New Roman" w:hAnsi="Times New Roman" w:cs="Times New Roman"/>
        <w:b w:val="0"/>
        <w:bCs w:val="0"/>
        <w:i w:val="0"/>
        <w:iCs w:val="0"/>
        <w:spacing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3" w15:restartNumberingAfterBreak="0">
    <w:nsid w:val="19D405D2"/>
    <w:multiLevelType w:val="hybridMultilevel"/>
    <w:tmpl w:val="DB1430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1D58D3"/>
    <w:multiLevelType w:val="hybridMultilevel"/>
    <w:tmpl w:val="C8D8931E"/>
    <w:lvl w:ilvl="0" w:tplc="C0E8F4D2">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B7F5436"/>
    <w:multiLevelType w:val="multilevel"/>
    <w:tmpl w:val="A30A2922"/>
    <w:lvl w:ilvl="0">
      <w:start w:val="35"/>
      <w:numFmt w:val="decimal"/>
      <w:lvlText w:val="%1"/>
      <w:lvlJc w:val="left"/>
      <w:pPr>
        <w:ind w:left="705" w:hanging="705"/>
      </w:pPr>
      <w:rPr>
        <w:rFonts w:hint="default"/>
        <w:color w:val="auto"/>
      </w:rPr>
    </w:lvl>
    <w:lvl w:ilvl="1">
      <w:start w:val="3"/>
      <w:numFmt w:val="decimal"/>
      <w:lvlText w:val="%1.%2"/>
      <w:lvlJc w:val="left"/>
      <w:pPr>
        <w:ind w:left="705" w:hanging="705"/>
      </w:pPr>
      <w:rPr>
        <w:rFonts w:hint="default"/>
        <w:color w:val="auto"/>
      </w:rPr>
    </w:lvl>
    <w:lvl w:ilvl="2">
      <w:start w:val="5"/>
      <w:numFmt w:val="decimal"/>
      <w:lvlText w:val="%1.%2.%3"/>
      <w:lvlJc w:val="left"/>
      <w:pPr>
        <w:ind w:left="720" w:hanging="720"/>
      </w:pPr>
      <w:rPr>
        <w:rFonts w:hint="default"/>
        <w:color w:val="auto"/>
      </w:rPr>
    </w:lvl>
    <w:lvl w:ilvl="3">
      <w:start w:val="3"/>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abstractNum w:abstractNumId="6" w15:restartNumberingAfterBreak="0">
    <w:nsid w:val="330E5153"/>
    <w:multiLevelType w:val="multilevel"/>
    <w:tmpl w:val="6AD4BCD2"/>
    <w:lvl w:ilvl="0">
      <w:start w:val="35"/>
      <w:numFmt w:val="decimal"/>
      <w:lvlText w:val="%1"/>
      <w:lvlJc w:val="left"/>
      <w:pPr>
        <w:ind w:left="540" w:hanging="540"/>
      </w:pPr>
      <w:rPr>
        <w:rFonts w:hint="default"/>
      </w:rPr>
    </w:lvl>
    <w:lvl w:ilvl="1">
      <w:start w:val="3"/>
      <w:numFmt w:val="decimal"/>
      <w:lvlText w:val="%1.%2"/>
      <w:lvlJc w:val="left"/>
      <w:pPr>
        <w:ind w:left="619" w:hanging="540"/>
      </w:pPr>
      <w:rPr>
        <w:rFonts w:hint="default"/>
      </w:rPr>
    </w:lvl>
    <w:lvl w:ilvl="2">
      <w:start w:val="5"/>
      <w:numFmt w:val="decimal"/>
      <w:lvlText w:val="%1.%2.%3"/>
      <w:lvlJc w:val="left"/>
      <w:pPr>
        <w:ind w:left="878" w:hanging="720"/>
      </w:pPr>
      <w:rPr>
        <w:rFonts w:hint="default"/>
      </w:rPr>
    </w:lvl>
    <w:lvl w:ilvl="3">
      <w:start w:val="1"/>
      <w:numFmt w:val="decimal"/>
      <w:lvlText w:val="%1.%2.%3.%4"/>
      <w:lvlJc w:val="left"/>
      <w:pPr>
        <w:ind w:left="957" w:hanging="720"/>
      </w:pPr>
      <w:rPr>
        <w:rFonts w:hint="default"/>
      </w:rPr>
    </w:lvl>
    <w:lvl w:ilvl="4">
      <w:start w:val="1"/>
      <w:numFmt w:val="decimal"/>
      <w:lvlText w:val="%1.%2.%3.%4.%5"/>
      <w:lvlJc w:val="left"/>
      <w:pPr>
        <w:ind w:left="1396" w:hanging="1080"/>
      </w:pPr>
      <w:rPr>
        <w:rFonts w:hint="default"/>
      </w:rPr>
    </w:lvl>
    <w:lvl w:ilvl="5">
      <w:start w:val="1"/>
      <w:numFmt w:val="decimal"/>
      <w:lvlText w:val="%1.%2.%3.%4.%5.%6"/>
      <w:lvlJc w:val="left"/>
      <w:pPr>
        <w:ind w:left="1475" w:hanging="1080"/>
      </w:pPr>
      <w:rPr>
        <w:rFonts w:hint="default"/>
      </w:rPr>
    </w:lvl>
    <w:lvl w:ilvl="6">
      <w:start w:val="1"/>
      <w:numFmt w:val="decimal"/>
      <w:lvlText w:val="%1.%2.%3.%4.%5.%6.%7"/>
      <w:lvlJc w:val="left"/>
      <w:pPr>
        <w:ind w:left="1914" w:hanging="1440"/>
      </w:pPr>
      <w:rPr>
        <w:rFonts w:hint="default"/>
      </w:rPr>
    </w:lvl>
    <w:lvl w:ilvl="7">
      <w:start w:val="1"/>
      <w:numFmt w:val="decimal"/>
      <w:lvlText w:val="%1.%2.%3.%4.%5.%6.%7.%8"/>
      <w:lvlJc w:val="left"/>
      <w:pPr>
        <w:ind w:left="1993" w:hanging="1440"/>
      </w:pPr>
      <w:rPr>
        <w:rFonts w:hint="default"/>
      </w:rPr>
    </w:lvl>
    <w:lvl w:ilvl="8">
      <w:start w:val="1"/>
      <w:numFmt w:val="decimal"/>
      <w:lvlText w:val="%1.%2.%3.%4.%5.%6.%7.%8.%9"/>
      <w:lvlJc w:val="left"/>
      <w:pPr>
        <w:ind w:left="2072" w:hanging="1440"/>
      </w:pPr>
      <w:rPr>
        <w:rFonts w:hint="default"/>
      </w:rPr>
    </w:lvl>
  </w:abstractNum>
  <w:abstractNum w:abstractNumId="7" w15:restartNumberingAfterBreak="0">
    <w:nsid w:val="33B2796C"/>
    <w:multiLevelType w:val="multilevel"/>
    <w:tmpl w:val="D85E26E8"/>
    <w:lvl w:ilvl="0">
      <w:start w:val="35"/>
      <w:numFmt w:val="decimal"/>
      <w:lvlText w:val="%1"/>
      <w:lvlJc w:val="left"/>
      <w:pPr>
        <w:ind w:left="540" w:hanging="540"/>
      </w:pPr>
      <w:rPr>
        <w:rFonts w:hint="default"/>
      </w:rPr>
    </w:lvl>
    <w:lvl w:ilvl="1">
      <w:start w:val="3"/>
      <w:numFmt w:val="decimal"/>
      <w:lvlText w:val="%1.%2"/>
      <w:lvlJc w:val="left"/>
      <w:pPr>
        <w:ind w:left="619" w:hanging="540"/>
      </w:pPr>
      <w:rPr>
        <w:rFonts w:hint="default"/>
      </w:rPr>
    </w:lvl>
    <w:lvl w:ilvl="2">
      <w:start w:val="2"/>
      <w:numFmt w:val="decimal"/>
      <w:lvlText w:val="%1.%2.%3"/>
      <w:lvlJc w:val="left"/>
      <w:pPr>
        <w:ind w:left="878" w:hanging="720"/>
      </w:pPr>
      <w:rPr>
        <w:rFonts w:hint="default"/>
      </w:rPr>
    </w:lvl>
    <w:lvl w:ilvl="3">
      <w:start w:val="1"/>
      <w:numFmt w:val="decimal"/>
      <w:lvlText w:val="%1.%2.%3.%4"/>
      <w:lvlJc w:val="left"/>
      <w:pPr>
        <w:ind w:left="957" w:hanging="720"/>
      </w:pPr>
      <w:rPr>
        <w:rFonts w:hint="default"/>
      </w:rPr>
    </w:lvl>
    <w:lvl w:ilvl="4">
      <w:start w:val="1"/>
      <w:numFmt w:val="decimal"/>
      <w:lvlText w:val="%1.%2.%3.%4.%5"/>
      <w:lvlJc w:val="left"/>
      <w:pPr>
        <w:ind w:left="1396" w:hanging="1080"/>
      </w:pPr>
      <w:rPr>
        <w:rFonts w:hint="default"/>
      </w:rPr>
    </w:lvl>
    <w:lvl w:ilvl="5">
      <w:start w:val="1"/>
      <w:numFmt w:val="decimal"/>
      <w:lvlText w:val="%1.%2.%3.%4.%5.%6"/>
      <w:lvlJc w:val="left"/>
      <w:pPr>
        <w:ind w:left="1475" w:hanging="1080"/>
      </w:pPr>
      <w:rPr>
        <w:rFonts w:hint="default"/>
      </w:rPr>
    </w:lvl>
    <w:lvl w:ilvl="6">
      <w:start w:val="1"/>
      <w:numFmt w:val="decimal"/>
      <w:lvlText w:val="%1.%2.%3.%4.%5.%6.%7"/>
      <w:lvlJc w:val="left"/>
      <w:pPr>
        <w:ind w:left="1914" w:hanging="1440"/>
      </w:pPr>
      <w:rPr>
        <w:rFonts w:hint="default"/>
      </w:rPr>
    </w:lvl>
    <w:lvl w:ilvl="7">
      <w:start w:val="1"/>
      <w:numFmt w:val="decimal"/>
      <w:lvlText w:val="%1.%2.%3.%4.%5.%6.%7.%8"/>
      <w:lvlJc w:val="left"/>
      <w:pPr>
        <w:ind w:left="1993" w:hanging="1440"/>
      </w:pPr>
      <w:rPr>
        <w:rFonts w:hint="default"/>
      </w:rPr>
    </w:lvl>
    <w:lvl w:ilvl="8">
      <w:start w:val="1"/>
      <w:numFmt w:val="decimal"/>
      <w:lvlText w:val="%1.%2.%3.%4.%5.%6.%7.%8.%9"/>
      <w:lvlJc w:val="left"/>
      <w:pPr>
        <w:ind w:left="2072" w:hanging="1440"/>
      </w:pPr>
      <w:rPr>
        <w:rFonts w:hint="default"/>
      </w:rPr>
    </w:lvl>
  </w:abstractNum>
  <w:abstractNum w:abstractNumId="8" w15:restartNumberingAfterBreak="0">
    <w:nsid w:val="3DF93B2A"/>
    <w:multiLevelType w:val="multilevel"/>
    <w:tmpl w:val="CE88C24A"/>
    <w:lvl w:ilvl="0">
      <w:start w:val="35"/>
      <w:numFmt w:val="decimal"/>
      <w:lvlText w:val="%1"/>
      <w:lvlJc w:val="left"/>
      <w:pPr>
        <w:ind w:left="705" w:hanging="705"/>
      </w:pPr>
      <w:rPr>
        <w:rFonts w:hint="default"/>
        <w:color w:val="auto"/>
      </w:rPr>
    </w:lvl>
    <w:lvl w:ilvl="1">
      <w:start w:val="3"/>
      <w:numFmt w:val="decimal"/>
      <w:lvlText w:val="%1.%2"/>
      <w:lvlJc w:val="left"/>
      <w:pPr>
        <w:ind w:left="705" w:hanging="705"/>
      </w:pPr>
      <w:rPr>
        <w:rFonts w:hint="default"/>
        <w:color w:val="auto"/>
      </w:rPr>
    </w:lvl>
    <w:lvl w:ilvl="2">
      <w:start w:val="5"/>
      <w:numFmt w:val="decimal"/>
      <w:lvlText w:val="%1.%2.%3"/>
      <w:lvlJc w:val="left"/>
      <w:pPr>
        <w:ind w:left="720" w:hanging="720"/>
      </w:pPr>
      <w:rPr>
        <w:rFonts w:hint="default"/>
        <w:color w:val="auto"/>
      </w:rPr>
    </w:lvl>
    <w:lvl w:ilvl="3">
      <w:start w:val="2"/>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num w:numId="1" w16cid:durableId="312296995">
    <w:abstractNumId w:val="4"/>
  </w:num>
  <w:num w:numId="2" w16cid:durableId="1215922019">
    <w:abstractNumId w:val="2"/>
  </w:num>
  <w:num w:numId="3" w16cid:durableId="1494025160">
    <w:abstractNumId w:val="0"/>
  </w:num>
  <w:num w:numId="4" w16cid:durableId="869728795">
    <w:abstractNumId w:val="7"/>
  </w:num>
  <w:num w:numId="5" w16cid:durableId="1987584061">
    <w:abstractNumId w:val="1"/>
  </w:num>
  <w:num w:numId="6" w16cid:durableId="1803571333">
    <w:abstractNumId w:val="5"/>
  </w:num>
  <w:num w:numId="7" w16cid:durableId="1122728900">
    <w:abstractNumId w:val="8"/>
  </w:num>
  <w:num w:numId="8" w16cid:durableId="1381055329">
    <w:abstractNumId w:val="6"/>
  </w:num>
  <w:num w:numId="9" w16cid:durableId="1231113995">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ng, Po-kai">
    <w15:presenceInfo w15:providerId="AD" w15:userId="S::po-kai.huang@intel.com::be743c7d-0ad3-4a01-a6bb-e19e76bd58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intFractionalCharacterWidth/>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3"/>
  </w:hdrShapeDefaults>
  <w:footnotePr>
    <w:footnote w:id="-1"/>
    <w:footnote w:id="0"/>
  </w:footnotePr>
  <w:endnotePr>
    <w:endnote w:id="-1"/>
    <w:endnote w:id="0"/>
  </w:endnotePr>
  <w:compat>
    <w:printColBlack/>
    <w:showBreaksInFrames/>
    <w:suppressSpBfAfterPgBrk/>
    <w:swapBordersFacingPages/>
    <w:convMailMergeEsc/>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A36A9"/>
    <w:rsid w:val="00027FB4"/>
    <w:rsid w:val="00074989"/>
    <w:rsid w:val="000A2CCA"/>
    <w:rsid w:val="000B1B4C"/>
    <w:rsid w:val="000E2663"/>
    <w:rsid w:val="000F72BE"/>
    <w:rsid w:val="001D723B"/>
    <w:rsid w:val="00205A40"/>
    <w:rsid w:val="0029020B"/>
    <w:rsid w:val="002D44BE"/>
    <w:rsid w:val="00355DA5"/>
    <w:rsid w:val="003F259F"/>
    <w:rsid w:val="003F76BF"/>
    <w:rsid w:val="00442037"/>
    <w:rsid w:val="00473896"/>
    <w:rsid w:val="004A4F24"/>
    <w:rsid w:val="004B064B"/>
    <w:rsid w:val="004D3798"/>
    <w:rsid w:val="005159D1"/>
    <w:rsid w:val="0062440B"/>
    <w:rsid w:val="00631889"/>
    <w:rsid w:val="00686414"/>
    <w:rsid w:val="006A36A9"/>
    <w:rsid w:val="006C0727"/>
    <w:rsid w:val="006D0FEF"/>
    <w:rsid w:val="006E145F"/>
    <w:rsid w:val="006F0EC1"/>
    <w:rsid w:val="00770572"/>
    <w:rsid w:val="007E1A80"/>
    <w:rsid w:val="007F7042"/>
    <w:rsid w:val="00811EBC"/>
    <w:rsid w:val="008D454A"/>
    <w:rsid w:val="0099477A"/>
    <w:rsid w:val="0099517B"/>
    <w:rsid w:val="009F2FBC"/>
    <w:rsid w:val="00A77023"/>
    <w:rsid w:val="00A8048D"/>
    <w:rsid w:val="00AA427C"/>
    <w:rsid w:val="00AF0ABB"/>
    <w:rsid w:val="00B215AB"/>
    <w:rsid w:val="00B369CD"/>
    <w:rsid w:val="00B56DD2"/>
    <w:rsid w:val="00B5727F"/>
    <w:rsid w:val="00B778C0"/>
    <w:rsid w:val="00B90C69"/>
    <w:rsid w:val="00B9152F"/>
    <w:rsid w:val="00BE68C2"/>
    <w:rsid w:val="00BF258C"/>
    <w:rsid w:val="00C830E9"/>
    <w:rsid w:val="00C84B1E"/>
    <w:rsid w:val="00CA09B2"/>
    <w:rsid w:val="00D62172"/>
    <w:rsid w:val="00D92E91"/>
    <w:rsid w:val="00DB7608"/>
    <w:rsid w:val="00DC5A7B"/>
    <w:rsid w:val="00E26B2A"/>
    <w:rsid w:val="00E539DB"/>
    <w:rsid w:val="00E66CF5"/>
    <w:rsid w:val="00EF3A1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2"/>
    </o:shapelayout>
  </w:shapeDefaults>
  <w:decimalSymbol w:val="."/>
  <w:listSeparator w:val=","/>
  <w14:docId w14:val="23D474D6"/>
  <w15:chartTrackingRefBased/>
  <w15:docId w15:val="{CC4DBB69-BBEF-442E-974C-D26A5D884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Revision">
    <w:name w:val="Revision"/>
    <w:hidden/>
    <w:uiPriority w:val="99"/>
    <w:semiHidden/>
    <w:rsid w:val="00473896"/>
    <w:rPr>
      <w:sz w:val="22"/>
      <w:lang w:val="en-GB" w:eastAsia="en-US"/>
    </w:rPr>
  </w:style>
  <w:style w:type="paragraph" w:customStyle="1" w:styleId="T">
    <w:name w:val="T"/>
    <w:aliases w:val="Text"/>
    <w:uiPriority w:val="99"/>
    <w:rsid w:val="00205A4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H4">
    <w:name w:val="H4"/>
    <w:aliases w:val="1.1.1.1"/>
    <w:next w:val="T"/>
    <w:uiPriority w:val="99"/>
    <w:rsid w:val="00205A4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algun Gothic" w:hAnsi="Arial" w:cs="Arial"/>
      <w:b/>
      <w:bCs/>
      <w:color w:val="000000"/>
      <w:w w:val="0"/>
      <w:lang w:eastAsia="en-US"/>
    </w:rPr>
  </w:style>
  <w:style w:type="paragraph" w:styleId="ListParagraph">
    <w:name w:val="List Paragraph"/>
    <w:basedOn w:val="Normal"/>
    <w:uiPriority w:val="1"/>
    <w:qFormat/>
    <w:rsid w:val="00205A40"/>
    <w:pPr>
      <w:ind w:leftChars="400" w:left="800"/>
    </w:pPr>
    <w:rPr>
      <w:sz w:val="24"/>
      <w:szCs w:val="24"/>
      <w:lang w:val="en-US" w:eastAsia="zh-TW"/>
    </w:rPr>
  </w:style>
  <w:style w:type="character" w:customStyle="1" w:styleId="fontstyle01">
    <w:name w:val="fontstyle01"/>
    <w:rsid w:val="00AF0ABB"/>
    <w:rPr>
      <w:rFonts w:ascii="Arial" w:hAnsi="Arial" w:cs="Arial" w:hint="default"/>
      <w:b/>
      <w:bCs/>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1193363">
      <w:bodyDiv w:val="1"/>
      <w:marLeft w:val="0"/>
      <w:marRight w:val="0"/>
      <w:marTop w:val="0"/>
      <w:marBottom w:val="0"/>
      <w:divBdr>
        <w:top w:val="none" w:sz="0" w:space="0" w:color="auto"/>
        <w:left w:val="none" w:sz="0" w:space="0" w:color="auto"/>
        <w:bottom w:val="none" w:sz="0" w:space="0" w:color="auto"/>
        <w:right w:val="none" w:sz="0" w:space="0" w:color="auto"/>
      </w:divBdr>
    </w:div>
    <w:div w:id="1361467910">
      <w:bodyDiv w:val="1"/>
      <w:marLeft w:val="0"/>
      <w:marRight w:val="0"/>
      <w:marTop w:val="0"/>
      <w:marBottom w:val="0"/>
      <w:divBdr>
        <w:top w:val="none" w:sz="0" w:space="0" w:color="auto"/>
        <w:left w:val="none" w:sz="0" w:space="0" w:color="auto"/>
        <w:bottom w:val="none" w:sz="0" w:space="0" w:color="auto"/>
        <w:right w:val="none" w:sz="0" w:space="0" w:color="auto"/>
      </w:divBdr>
    </w:div>
    <w:div w:id="1483229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okaihua\OneDrive%20-%20Intel%20Corporation\Desktop\11-23-1381-02-00be-cr-for-35-3-2-and-35-3-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11-23-1381-02-00be-cr-for-35-3-2-and-35-3-5.dot</Template>
  <TotalTime>41</TotalTime>
  <Pages>18</Pages>
  <Words>6679</Words>
  <Characters>38073</Characters>
  <Application>Microsoft Office Word</Application>
  <DocSecurity>0</DocSecurity>
  <Lines>317</Lines>
  <Paragraphs>89</Paragraphs>
  <ScaleCrop>false</ScaleCrop>
  <HeadingPairs>
    <vt:vector size="2" baseType="variant">
      <vt:variant>
        <vt:lpstr>Title</vt:lpstr>
      </vt:variant>
      <vt:variant>
        <vt:i4>1</vt:i4>
      </vt:variant>
    </vt:vector>
  </HeadingPairs>
  <TitlesOfParts>
    <vt:vector size="1" baseType="lpstr">
      <vt:lpstr>doc.: IEEE 802.11-23/1381r3</vt:lpstr>
    </vt:vector>
  </TitlesOfParts>
  <Company>Some Company</Company>
  <LinksUpToDate>false</LinksUpToDate>
  <CharactersWithSpaces>44663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802.11-23/1381r3</dc:title>
  <dc:subject>Submission</dc:subject>
  <dc:creator>Huang, Po-kai</dc:creator>
  <cp:keywords>August 2023</cp:keywords>
  <dc:description>Po-Kai Huang, Intel</dc:description>
  <cp:lastModifiedBy>Huang, Po-kai</cp:lastModifiedBy>
  <cp:revision>57</cp:revision>
  <cp:lastPrinted>1900-01-01T08:00:00Z</cp:lastPrinted>
  <dcterms:created xsi:type="dcterms:W3CDTF">2023-08-24T16:48:00Z</dcterms:created>
  <dcterms:modified xsi:type="dcterms:W3CDTF">2023-08-28T15:44:00Z</dcterms:modified>
</cp:coreProperties>
</file>