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9055E48" w:rsidR="00CA09B2" w:rsidRDefault="00CA09B2" w:rsidP="005512DD">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5512DD">
              <w:rPr>
                <w:b w:val="0"/>
                <w:sz w:val="20"/>
              </w:rPr>
              <w:t>10</w:t>
            </w:r>
            <w:r w:rsidR="00765CF6">
              <w:rPr>
                <w:b w:val="0"/>
                <w:sz w:val="20"/>
              </w:rPr>
              <w:t>-</w:t>
            </w:r>
            <w:r w:rsidR="005512DD">
              <w:rPr>
                <w:b w:val="0"/>
                <w:sz w:val="20"/>
              </w:rPr>
              <w:t>26</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FE1C30">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r5: added findings from Youhan.</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r8: added findings from Rubayet</w:t>
                            </w:r>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pPr>
                              <w:rPr>
                                <w:ins w:id="0" w:author="Stacey, Robert" w:date="2023-09-05T11:02:00Z"/>
                              </w:rPr>
                            </w:pPr>
                            <w:r>
                              <w:t>r1</w:t>
                            </w:r>
                            <w:r>
                              <w:t>1</w:t>
                            </w:r>
                            <w:r>
                              <w:t xml:space="preserve">: </w:t>
                            </w:r>
                            <w:r>
                              <w:t>reviewed selected reviews with TGbe</w:t>
                            </w:r>
                            <w:r w:rsidR="00DF6E7C">
                              <w:t xml:space="preserve">: </w:t>
                            </w:r>
                            <w:r>
                              <w:t xml:space="preserve">comments </w:t>
                            </w:r>
                            <w:r w:rsidR="00DF6E7C">
                              <w:t>highlighted in blue mean that they can be accepted; comments highlighted in grey mean that they will not be implemented in the next 11be draft.</w:t>
                            </w:r>
                            <w:bookmarkStart w:id="1" w:name="_GoBack"/>
                            <w:bookmarkEnd w:id="1"/>
                          </w:p>
                          <w:p w14:paraId="61B217A7" w14:textId="77777777" w:rsidR="005512DD" w:rsidRDefault="005512DD" w:rsidP="00420B0E">
                            <w:pPr>
                              <w:rPr>
                                <w:ins w:id="2" w:author="Stacey, Robert" w:date="2023-09-05T11:02:00Z"/>
                              </w:rPr>
                            </w:pPr>
                          </w:p>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r5: added findings from Youhan.</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r8: added findings from Rubayet</w:t>
                      </w:r>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pPr>
                        <w:rPr>
                          <w:ins w:id="3" w:author="Stacey, Robert" w:date="2023-09-05T11:02:00Z"/>
                        </w:rPr>
                      </w:pPr>
                      <w:r>
                        <w:t>r1</w:t>
                      </w:r>
                      <w:r>
                        <w:t>1</w:t>
                      </w:r>
                      <w:r>
                        <w:t xml:space="preserve">: </w:t>
                      </w:r>
                      <w:r>
                        <w:t>reviewed selected reviews with TGbe</w:t>
                      </w:r>
                      <w:r w:rsidR="00DF6E7C">
                        <w:t xml:space="preserve">: </w:t>
                      </w:r>
                      <w:r>
                        <w:t xml:space="preserve">comments </w:t>
                      </w:r>
                      <w:r w:rsidR="00DF6E7C">
                        <w:t>highlighted in blue mean that they can be accepted; comments highlighted in grey mean that they will not be implemented in the next 11be draft.</w:t>
                      </w:r>
                      <w:bookmarkStart w:id="4" w:name="_GoBack"/>
                      <w:bookmarkEnd w:id="4"/>
                    </w:p>
                    <w:p w14:paraId="61B217A7" w14:textId="77777777" w:rsidR="005512DD" w:rsidRDefault="005512DD" w:rsidP="00420B0E">
                      <w:pPr>
                        <w:rPr>
                          <w:ins w:id="5" w:author="Stacey, Robert" w:date="2023-09-05T11:02:00Z"/>
                        </w:rPr>
                      </w:pPr>
                    </w:p>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2918A9"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2918A9"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224DC125" w14:textId="1CB58AC5" w:rsidR="00C33362" w:rsidRPr="00C33362" w:rsidRDefault="00C529CA" w:rsidP="000D7251">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0D7251">
        <w:t xml:space="preserve"> the members listed in the authors list. It takes a significant amount of effort to review a 1000 page draft.</w:t>
      </w:r>
    </w:p>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Pr="00D060A3" w:rsidRDefault="00F62B9C" w:rsidP="00155172">
      <w:pPr>
        <w:pStyle w:val="Heading3"/>
        <w:rPr>
          <w:highlight w:val="cyan"/>
        </w:rPr>
      </w:pPr>
      <w:r w:rsidRPr="00D060A3">
        <w:rPr>
          <w:highlight w:val="cyan"/>
        </w:rPr>
        <w:t xml:space="preserve">Style </w:t>
      </w:r>
      <w:r w:rsidR="00490A6D" w:rsidRPr="00D060A3">
        <w:rPr>
          <w:highlight w:val="cyan"/>
        </w:rPr>
        <w:t>Gude 2.1 – Frames</w:t>
      </w:r>
    </w:p>
    <w:p w14:paraId="124649EE" w14:textId="62C371FF" w:rsidR="0040451E" w:rsidRPr="00D060A3" w:rsidRDefault="0040451E" w:rsidP="00E950B1">
      <w:pPr>
        <w:pStyle w:val="Heading4"/>
        <w:rPr>
          <w:highlight w:val="cyan"/>
        </w:rPr>
      </w:pPr>
      <w:r w:rsidRPr="00D060A3">
        <w:rPr>
          <w:highlight w:val="cyan"/>
        </w:rPr>
        <w:t xml:space="preserve">Style Guide 2.1.1 </w:t>
      </w:r>
      <w:r w:rsidR="00C12417" w:rsidRPr="00D060A3">
        <w:rPr>
          <w:highlight w:val="cyan"/>
        </w:rPr>
        <w:t>– Frame Format Figures</w:t>
      </w:r>
    </w:p>
    <w:p w14:paraId="02E77DD4" w14:textId="77777777" w:rsidR="00E950B1" w:rsidRDefault="00E950B1" w:rsidP="00E950B1">
      <w:r w:rsidRPr="00D060A3">
        <w:rPr>
          <w:highlight w:val="cyan"/>
        </w:rPr>
        <w:t>Emily Qi</w:t>
      </w:r>
    </w:p>
    <w:p w14:paraId="2354887B" w14:textId="77777777" w:rsidR="00C12417" w:rsidRDefault="00C12417" w:rsidP="00C12417"/>
    <w:p w14:paraId="181E39AC" w14:textId="0C638F1A" w:rsidR="00217190" w:rsidRDefault="00217190" w:rsidP="00217190">
      <w:pPr>
        <w:tabs>
          <w:tab w:val="left" w:pos="540"/>
        </w:tabs>
        <w:jc w:val="both"/>
      </w:pPr>
      <w:r w:rsidRPr="00BF25C4">
        <w:rPr>
          <w:highlight w:val="cyan"/>
        </w:rPr>
        <w:t>[01]</w:t>
      </w:r>
      <w:r w:rsidRPr="00BF25C4">
        <w:rPr>
          <w:highlight w:val="cyan"/>
        </w:rPr>
        <w:tab/>
        <w:t xml:space="preserve">136.11: change “MSI/Partial PPDU Parameters subfield when the Unsolicited MFB </w:t>
      </w:r>
      <w:r w:rsidRPr="00BF25C4">
        <w:rPr>
          <w:highlight w:val="cyan"/>
        </w:rPr>
        <w:tab/>
        <w:t xml:space="preserve">subfield is 1” to “MSI/Partial PPDU Parameters subfield format when the Unsolicited MFB </w:t>
      </w:r>
      <w:r w:rsidRPr="00BF25C4">
        <w:rPr>
          <w:highlight w:val="cyan"/>
        </w:rPr>
        <w:tab/>
        <w:t>subfield is 1”</w:t>
      </w:r>
      <w:r>
        <w:t xml:space="preserve"> </w:t>
      </w:r>
    </w:p>
    <w:p w14:paraId="5F515817" w14:textId="371B3C94" w:rsidR="00F52576" w:rsidRDefault="00D060A3" w:rsidP="00217190">
      <w:pPr>
        <w:tabs>
          <w:tab w:val="left" w:pos="540"/>
        </w:tabs>
        <w:jc w:val="both"/>
      </w:pPr>
      <w:r>
        <w:rPr>
          <w:highlight w:val="cyan"/>
        </w:rPr>
        <w:tab/>
      </w:r>
      <w:r w:rsidR="00F52576" w:rsidRPr="001C3240">
        <w:rPr>
          <w:highlight w:val="cyan"/>
        </w:rPr>
        <w:t>[TGbe Editor: To implement in D5.0]</w:t>
      </w:r>
      <w:r w:rsidR="00F52576">
        <w:t xml:space="preserve">  </w:t>
      </w:r>
    </w:p>
    <w:p w14:paraId="5A973FF8" w14:textId="62758B9F" w:rsidR="00217190" w:rsidRDefault="00217190" w:rsidP="00217190">
      <w:pPr>
        <w:tabs>
          <w:tab w:val="left" w:pos="540"/>
        </w:tabs>
        <w:jc w:val="both"/>
      </w:pPr>
      <w:r w:rsidRPr="00BF25C4">
        <w:rPr>
          <w:highlight w:val="cyan"/>
        </w:rPr>
        <w:t>[02]</w:t>
      </w:r>
      <w:r w:rsidRPr="00BF25C4">
        <w:rPr>
          <w:highlight w:val="cyan"/>
        </w:rPr>
        <w:tab/>
        <w:t>137.1: please align table 9-34 with the same table in REVme D4.0.</w:t>
      </w:r>
      <w:r>
        <w:t xml:space="preserve"> </w:t>
      </w:r>
    </w:p>
    <w:p w14:paraId="2DFC284A" w14:textId="2AEFD987"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a future draft to align the contents with the baseline]  </w:t>
      </w:r>
    </w:p>
    <w:p w14:paraId="777DE7AE" w14:textId="3466FD9C" w:rsidR="00217190" w:rsidRPr="00C57231" w:rsidRDefault="00217190" w:rsidP="00217190">
      <w:pPr>
        <w:tabs>
          <w:tab w:val="left" w:pos="540"/>
        </w:tabs>
        <w:jc w:val="both"/>
        <w:rPr>
          <w:highlight w:val="cyan"/>
        </w:rPr>
      </w:pPr>
      <w:r w:rsidRPr="00C57231">
        <w:rPr>
          <w:highlight w:val="cyan"/>
        </w:rPr>
        <w:t>[03]</w:t>
      </w:r>
      <w:r w:rsidRPr="00C57231">
        <w:rPr>
          <w:highlight w:val="cyan"/>
        </w:rPr>
        <w:tab/>
        <w:t>147.25: “The STA Info List field contains one or more, n, STA Info fields.”  Please add X-</w:t>
      </w:r>
      <w:r w:rsidRPr="00C57231">
        <w:rPr>
          <w:highlight w:val="cyan"/>
        </w:rPr>
        <w:tab/>
        <w:t xml:space="preserve">ref for the STA Info field. </w:t>
      </w:r>
    </w:p>
    <w:p w14:paraId="35BA31CF" w14:textId="4E78C8C3"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w:t>
      </w:r>
    </w:p>
    <w:p w14:paraId="342DEF34" w14:textId="3B7B35A6" w:rsidR="00217190" w:rsidRPr="00C57231" w:rsidRDefault="00217190" w:rsidP="00217190">
      <w:pPr>
        <w:tabs>
          <w:tab w:val="left" w:pos="540"/>
        </w:tabs>
        <w:jc w:val="both"/>
        <w:rPr>
          <w:highlight w:val="cyan"/>
        </w:rPr>
      </w:pPr>
      <w:r w:rsidRPr="00C57231">
        <w:rPr>
          <w:highlight w:val="cyan"/>
        </w:rPr>
        <w:t>[04]</w:t>
      </w:r>
      <w:r w:rsidRPr="00C57231">
        <w:rPr>
          <w:highlight w:val="cyan"/>
        </w:rPr>
        <w:tab/>
        <w:t xml:space="preserve">165.19: Bit number shall be starting with B0, not B25. </w:t>
      </w:r>
      <w:ins w:id="6" w:author="Stacey, Robert" w:date="2023-09-05T09:29:00Z">
        <w:r w:rsidR="00794153" w:rsidRPr="00C57231">
          <w:rPr>
            <w:highlight w:val="cyan"/>
          </w:rPr>
          <w:t>Update references to bit fields</w:t>
        </w:r>
      </w:ins>
      <w:ins w:id="7" w:author="Stacey, Robert" w:date="2023-09-05T09:30:00Z">
        <w:r w:rsidR="00794153" w:rsidRPr="00C57231">
          <w:rPr>
            <w:highlight w:val="cyan"/>
          </w:rPr>
          <w:t xml:space="preserve">, first </w:t>
        </w:r>
      </w:ins>
      <w:r w:rsidR="00D060A3">
        <w:rPr>
          <w:highlight w:val="cyan"/>
        </w:rPr>
        <w:tab/>
      </w:r>
      <w:ins w:id="8" w:author="Stacey, Robert" w:date="2023-09-05T09:30:00Z">
        <w:r w:rsidR="00794153" w:rsidRPr="00C57231">
          <w:rPr>
            <w:highlight w:val="cyan"/>
          </w:rPr>
          <w:t>column of Table 9-45h (NOT second</w:t>
        </w:r>
      </w:ins>
      <w:ins w:id="9" w:author="Stacey, Robert" w:date="2023-09-05T09:31:00Z">
        <w:r w:rsidR="00794153" w:rsidRPr="00C57231">
          <w:rPr>
            <w:highlight w:val="cyan"/>
          </w:rPr>
          <w:t xml:space="preserve"> column)</w:t>
        </w:r>
      </w:ins>
      <w:ins w:id="10" w:author="Stacey, Robert" w:date="2023-09-05T09:29:00Z">
        <w:r w:rsidR="00794153" w:rsidRPr="00C57231">
          <w:rPr>
            <w:highlight w:val="cyan"/>
          </w:rPr>
          <w:t>.</w:t>
        </w:r>
      </w:ins>
    </w:p>
    <w:p w14:paraId="3D216F03" w14:textId="0ABACDF0"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w:t>
      </w:r>
    </w:p>
    <w:p w14:paraId="613E746E" w14:textId="01B7C737" w:rsidR="00217190" w:rsidRPr="00C57231" w:rsidRDefault="00217190" w:rsidP="00217190">
      <w:pPr>
        <w:tabs>
          <w:tab w:val="left" w:pos="540"/>
        </w:tabs>
        <w:jc w:val="both"/>
        <w:rPr>
          <w:highlight w:val="cyan"/>
        </w:rPr>
      </w:pPr>
      <w:r w:rsidRPr="00C57231">
        <w:rPr>
          <w:highlight w:val="cyan"/>
        </w:rPr>
        <w:t>[05]</w:t>
      </w:r>
      <w:r w:rsidRPr="00C57231">
        <w:rPr>
          <w:highlight w:val="cyan"/>
        </w:rPr>
        <w:tab/>
        <w:t xml:space="preserve">168.58: Bit number shall be starting with B0, not B26. </w:t>
      </w:r>
      <w:ins w:id="11" w:author="Stacey, Robert" w:date="2023-09-05T09:31:00Z">
        <w:r w:rsidR="00794153" w:rsidRPr="00C57231">
          <w:rPr>
            <w:highlight w:val="cyan"/>
          </w:rPr>
          <w:t>Check for references.</w:t>
        </w:r>
      </w:ins>
    </w:p>
    <w:p w14:paraId="04E92D2F" w14:textId="42B1551C"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only in the figure.  No update on other references </w:t>
      </w:r>
      <w:r>
        <w:rPr>
          <w:highlight w:val="cyan"/>
        </w:rPr>
        <w:tab/>
      </w:r>
      <w:r w:rsidR="00F52576" w:rsidRPr="00C57231">
        <w:rPr>
          <w:highlight w:val="cyan"/>
        </w:rPr>
        <w:t xml:space="preserve">required]  </w:t>
      </w:r>
    </w:p>
    <w:p w14:paraId="3405984C" w14:textId="5973D9D2" w:rsidR="00217190" w:rsidRPr="00C57231" w:rsidRDefault="00217190" w:rsidP="00217190">
      <w:pPr>
        <w:tabs>
          <w:tab w:val="left" w:pos="540"/>
        </w:tabs>
        <w:jc w:val="both"/>
        <w:rPr>
          <w:highlight w:val="cyan"/>
        </w:rPr>
      </w:pPr>
      <w:r w:rsidRPr="00C57231">
        <w:rPr>
          <w:highlight w:val="cyan"/>
        </w:rPr>
        <w:t>[06]</w:t>
      </w:r>
      <w:r w:rsidRPr="00C57231">
        <w:rPr>
          <w:highlight w:val="cyan"/>
        </w:rPr>
        <w:tab/>
        <w:t xml:space="preserve">169.15: Bit number shall be starting with B0, not B26. </w:t>
      </w:r>
      <w:ins w:id="12" w:author="Stacey, Robert" w:date="2023-09-05T09:31:00Z">
        <w:r w:rsidR="00794153" w:rsidRPr="00C57231">
          <w:rPr>
            <w:highlight w:val="cyan"/>
          </w:rPr>
          <w:t>Check for references.</w:t>
        </w:r>
      </w:ins>
    </w:p>
    <w:p w14:paraId="55EFB652" w14:textId="2C3FC683"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only in the figure.  No update on other references </w:t>
      </w:r>
      <w:r>
        <w:rPr>
          <w:highlight w:val="cyan"/>
        </w:rPr>
        <w:tab/>
      </w:r>
      <w:r w:rsidR="00F52576" w:rsidRPr="00C57231">
        <w:rPr>
          <w:highlight w:val="cyan"/>
        </w:rPr>
        <w:t xml:space="preserve">required]  </w:t>
      </w:r>
    </w:p>
    <w:p w14:paraId="55B06A82" w14:textId="2049518C" w:rsidR="00217190" w:rsidRPr="00C57231" w:rsidRDefault="00217190" w:rsidP="00217190">
      <w:pPr>
        <w:tabs>
          <w:tab w:val="left" w:pos="540"/>
        </w:tabs>
        <w:jc w:val="both"/>
        <w:rPr>
          <w:highlight w:val="cyan"/>
        </w:rPr>
      </w:pPr>
      <w:r w:rsidRPr="00C57231">
        <w:rPr>
          <w:highlight w:val="cyan"/>
        </w:rPr>
        <w:t>[07]</w:t>
      </w:r>
      <w:r w:rsidRPr="00C57231">
        <w:rPr>
          <w:highlight w:val="cyan"/>
        </w:rPr>
        <w:tab/>
        <w:t>171.6: table 9-45I doesn’t have a bottom border on page 171, 172, 173, and 174.</w:t>
      </w:r>
    </w:p>
    <w:p w14:paraId="2C83F842" w14:textId="25AF5726" w:rsidR="00F52576" w:rsidRDefault="00D060A3" w:rsidP="00217190">
      <w:pPr>
        <w:tabs>
          <w:tab w:val="left" w:pos="540"/>
        </w:tabs>
        <w:jc w:val="both"/>
      </w:pPr>
      <w:r>
        <w:rPr>
          <w:highlight w:val="cyan"/>
        </w:rPr>
        <w:tab/>
      </w:r>
      <w:r w:rsidR="00F52576" w:rsidRPr="00C57231">
        <w:rPr>
          <w:highlight w:val="cyan"/>
        </w:rPr>
        <w:t>[TGbe Editor: To implement in D5.0]</w:t>
      </w:r>
      <w:r w:rsidR="00F52576">
        <w:t xml:space="preserve">  </w:t>
      </w:r>
    </w:p>
    <w:p w14:paraId="6BF2E154" w14:textId="17EF6F11" w:rsidR="00217190" w:rsidRDefault="00217190" w:rsidP="00217190">
      <w:pPr>
        <w:tabs>
          <w:tab w:val="left" w:pos="540"/>
        </w:tabs>
        <w:jc w:val="both"/>
      </w:pPr>
      <w:r w:rsidRPr="00720649">
        <w:rPr>
          <w:highlight w:val="cyan"/>
        </w:rPr>
        <w:t>[08]</w:t>
      </w:r>
      <w:r w:rsidRPr="00720649">
        <w:rPr>
          <w:highlight w:val="cyan"/>
        </w:rPr>
        <w:tab/>
        <w:t xml:space="preserve">178.8: Bit number shall be starting with B0, not B26. </w:t>
      </w:r>
      <w:ins w:id="13" w:author="Stacey, Robert" w:date="2023-09-05T09:32:00Z">
        <w:r w:rsidR="00794153" w:rsidRPr="00720649">
          <w:rPr>
            <w:highlight w:val="cyan"/>
          </w:rPr>
          <w:t>Check for references.</w:t>
        </w:r>
      </w:ins>
    </w:p>
    <w:p w14:paraId="71766408" w14:textId="21599CEC" w:rsidR="00720649" w:rsidRPr="005E5243" w:rsidRDefault="00D060A3" w:rsidP="00217190">
      <w:pPr>
        <w:tabs>
          <w:tab w:val="left" w:pos="540"/>
        </w:tabs>
        <w:jc w:val="both"/>
        <w:rPr>
          <w:highlight w:val="cyan"/>
        </w:rPr>
      </w:pPr>
      <w:r>
        <w:rPr>
          <w:highlight w:val="cyan"/>
        </w:rPr>
        <w:tab/>
      </w:r>
      <w:r w:rsidR="00720649" w:rsidRPr="005E5243">
        <w:rPr>
          <w:highlight w:val="cyan"/>
        </w:rPr>
        <w:t xml:space="preserve">[TGbe Editor: To implement in D5.0 only in the figure.  No update on other references </w:t>
      </w:r>
      <w:r>
        <w:rPr>
          <w:highlight w:val="cyan"/>
        </w:rPr>
        <w:tab/>
      </w:r>
      <w:r w:rsidR="00720649" w:rsidRPr="005E5243">
        <w:rPr>
          <w:highlight w:val="cyan"/>
        </w:rPr>
        <w:t xml:space="preserve">required]  </w:t>
      </w:r>
    </w:p>
    <w:p w14:paraId="5FBB4721" w14:textId="62EB9CDB" w:rsidR="00217190" w:rsidRPr="005E5243" w:rsidRDefault="00217190" w:rsidP="00217190">
      <w:pPr>
        <w:tabs>
          <w:tab w:val="left" w:pos="540"/>
        </w:tabs>
        <w:jc w:val="both"/>
        <w:rPr>
          <w:highlight w:val="cyan"/>
        </w:rPr>
      </w:pPr>
      <w:r w:rsidRPr="005E5243">
        <w:rPr>
          <w:highlight w:val="cyan"/>
        </w:rPr>
        <w:t>[09]</w:t>
      </w:r>
      <w:r w:rsidRPr="005E5243">
        <w:rPr>
          <w:highlight w:val="cyan"/>
        </w:rPr>
        <w:tab/>
        <w:t xml:space="preserve">193.19: Figure 9-132 doesn’t have the Bit number row (the row starting with “Bits”). </w:t>
      </w:r>
    </w:p>
    <w:p w14:paraId="1D23924B" w14:textId="05E5C947" w:rsidR="00720649" w:rsidRPr="005E5243" w:rsidRDefault="00D060A3" w:rsidP="00217190">
      <w:pPr>
        <w:tabs>
          <w:tab w:val="left" w:pos="540"/>
        </w:tabs>
        <w:jc w:val="both"/>
        <w:rPr>
          <w:highlight w:val="cyan"/>
        </w:rPr>
      </w:pPr>
      <w:r>
        <w:rPr>
          <w:highlight w:val="cyan"/>
        </w:rPr>
        <w:tab/>
      </w:r>
      <w:r w:rsidR="00720649" w:rsidRPr="005E5243">
        <w:rPr>
          <w:highlight w:val="cyan"/>
        </w:rPr>
        <w:t xml:space="preserve">[TGbe Editor: To implement in D5.0]  </w:t>
      </w:r>
    </w:p>
    <w:p w14:paraId="2EA4A152" w14:textId="46639184" w:rsidR="00217190" w:rsidRPr="005E5243" w:rsidRDefault="00217190" w:rsidP="00217190">
      <w:pPr>
        <w:tabs>
          <w:tab w:val="left" w:pos="540"/>
        </w:tabs>
        <w:jc w:val="both"/>
        <w:rPr>
          <w:highlight w:val="cyan"/>
        </w:rPr>
      </w:pPr>
      <w:r w:rsidRPr="005E5243">
        <w:rPr>
          <w:highlight w:val="cyan"/>
        </w:rPr>
        <w:t>[10]</w:t>
      </w:r>
      <w:r w:rsidRPr="005E5243">
        <w:rPr>
          <w:highlight w:val="cyan"/>
        </w:rPr>
        <w:tab/>
        <w:t xml:space="preserve">257.26, change the figure title to “Presence Bitmap field format of the Probe Request </w:t>
      </w:r>
      <w:r w:rsidRPr="005E5243">
        <w:rPr>
          <w:highlight w:val="cyan"/>
        </w:rPr>
        <w:tab/>
        <w:t xml:space="preserve">Multi-Link element </w:t>
      </w:r>
      <w:r w:rsidRPr="006D0D02">
        <w:rPr>
          <w:strike/>
          <w:highlight w:val="cyan"/>
        </w:rPr>
        <w:t>format</w:t>
      </w:r>
      <w:r w:rsidRPr="005E5243">
        <w:rPr>
          <w:highlight w:val="cyan"/>
        </w:rPr>
        <w:t>”</w:t>
      </w:r>
    </w:p>
    <w:p w14:paraId="29EC7AFD" w14:textId="5B675D77"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7CCD8294" w14:textId="42A1595E" w:rsidR="00217190" w:rsidRPr="005E5243" w:rsidRDefault="00217190" w:rsidP="00217190">
      <w:pPr>
        <w:tabs>
          <w:tab w:val="left" w:pos="540"/>
        </w:tabs>
        <w:jc w:val="both"/>
        <w:rPr>
          <w:highlight w:val="cyan"/>
        </w:rPr>
      </w:pPr>
      <w:r w:rsidRPr="005E5243">
        <w:rPr>
          <w:highlight w:val="cyan"/>
        </w:rPr>
        <w:t>[11]</w:t>
      </w:r>
      <w:r w:rsidRPr="005E5243">
        <w:rPr>
          <w:highlight w:val="cyan"/>
        </w:rPr>
        <w:tab/>
        <w:t>257.41: change the figure title to “Common Info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12B4320D" w14:textId="277992AC"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73176604" w14:textId="4971F43D" w:rsidR="00217190" w:rsidRPr="005E5243" w:rsidRDefault="00217190" w:rsidP="00217190">
      <w:pPr>
        <w:tabs>
          <w:tab w:val="left" w:pos="540"/>
        </w:tabs>
        <w:jc w:val="both"/>
        <w:rPr>
          <w:highlight w:val="cyan"/>
        </w:rPr>
      </w:pPr>
      <w:r w:rsidRPr="005E5243">
        <w:rPr>
          <w:highlight w:val="cyan"/>
        </w:rPr>
        <w:t>[12]</w:t>
      </w:r>
      <w:r w:rsidRPr="005E5243">
        <w:rPr>
          <w:highlight w:val="cyan"/>
        </w:rPr>
        <w:tab/>
        <w:t xml:space="preserve">258.9: change the figure title to “Per-STA Profile subelement format of the Probe Request </w:t>
      </w:r>
      <w:r w:rsidRPr="005E5243">
        <w:rPr>
          <w:highlight w:val="cyan"/>
        </w:rPr>
        <w:tab/>
        <w:t xml:space="preserve">Multi-Link element </w:t>
      </w:r>
      <w:r w:rsidRPr="006D0D02">
        <w:rPr>
          <w:strike/>
          <w:highlight w:val="cyan"/>
        </w:rPr>
        <w:t>format</w:t>
      </w:r>
      <w:r w:rsidRPr="005E5243">
        <w:rPr>
          <w:highlight w:val="cyan"/>
        </w:rPr>
        <w:t>”</w:t>
      </w:r>
    </w:p>
    <w:p w14:paraId="6D6EE89D" w14:textId="7DFC8E4C"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63B1AA33" w14:textId="0A1E22F8" w:rsidR="00217190" w:rsidRPr="005E5243" w:rsidRDefault="00217190" w:rsidP="00217190">
      <w:pPr>
        <w:tabs>
          <w:tab w:val="left" w:pos="540"/>
        </w:tabs>
        <w:jc w:val="both"/>
        <w:rPr>
          <w:highlight w:val="cyan"/>
        </w:rPr>
      </w:pPr>
      <w:r w:rsidRPr="005E5243">
        <w:rPr>
          <w:highlight w:val="cyan"/>
        </w:rPr>
        <w:t xml:space="preserve">[13] </w:t>
      </w:r>
      <w:r w:rsidRPr="005E5243">
        <w:rPr>
          <w:highlight w:val="cyan"/>
        </w:rPr>
        <w:tab/>
        <w:t>258.24: change the figure title to “STA Control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03443119" w14:textId="5CEBF431" w:rsidR="005E5243" w:rsidRDefault="00D060A3" w:rsidP="00217190">
      <w:pPr>
        <w:tabs>
          <w:tab w:val="left" w:pos="540"/>
        </w:tabs>
        <w:jc w:val="both"/>
      </w:pPr>
      <w:r>
        <w:rPr>
          <w:highlight w:val="cyan"/>
        </w:rPr>
        <w:tab/>
      </w:r>
      <w:r w:rsidR="005E5243" w:rsidRPr="005E5243">
        <w:rPr>
          <w:highlight w:val="cyan"/>
        </w:rPr>
        <w:t>[TGbe Editor: To implement in D5.0]</w:t>
      </w:r>
      <w:r w:rsidR="005E5243">
        <w:t xml:space="preserve">  </w:t>
      </w:r>
    </w:p>
    <w:p w14:paraId="31DB6562" w14:textId="71AB4F64" w:rsidR="00217190" w:rsidRPr="00446D2B" w:rsidRDefault="00217190" w:rsidP="00217190">
      <w:pPr>
        <w:tabs>
          <w:tab w:val="left" w:pos="540"/>
        </w:tabs>
        <w:jc w:val="both"/>
        <w:rPr>
          <w:highlight w:val="cyan"/>
        </w:rPr>
      </w:pPr>
      <w:r w:rsidRPr="00446D2B">
        <w:rPr>
          <w:highlight w:val="cyan"/>
        </w:rPr>
        <w:t>[14]</w:t>
      </w:r>
      <w:r w:rsidRPr="00446D2B">
        <w:rPr>
          <w:highlight w:val="cyan"/>
        </w:rPr>
        <w:tab/>
        <w:t xml:space="preserve">259.14: change the figure title to “Presence Bitmap subfield format of the Reconfiguration </w:t>
      </w:r>
      <w:r w:rsidRPr="00446D2B">
        <w:rPr>
          <w:highlight w:val="cyan"/>
        </w:rPr>
        <w:tab/>
        <w:t xml:space="preserve">Multi-Link element  </w:t>
      </w:r>
      <w:r w:rsidRPr="006D0D02">
        <w:rPr>
          <w:strike/>
          <w:highlight w:val="cyan"/>
        </w:rPr>
        <w:t>format</w:t>
      </w:r>
      <w:r w:rsidRPr="00446D2B">
        <w:rPr>
          <w:highlight w:val="cyan"/>
        </w:rPr>
        <w:t>”</w:t>
      </w:r>
    </w:p>
    <w:p w14:paraId="5592B698" w14:textId="6303DBEF" w:rsidR="005E5243" w:rsidRPr="00446D2B" w:rsidRDefault="00D060A3" w:rsidP="00217190">
      <w:pPr>
        <w:tabs>
          <w:tab w:val="left" w:pos="540"/>
        </w:tabs>
        <w:jc w:val="both"/>
        <w:rPr>
          <w:highlight w:val="cyan"/>
        </w:rPr>
      </w:pPr>
      <w:r>
        <w:rPr>
          <w:highlight w:val="cyan"/>
        </w:rPr>
        <w:tab/>
      </w:r>
      <w:r w:rsidR="005E5243" w:rsidRPr="00446D2B">
        <w:rPr>
          <w:highlight w:val="cyan"/>
        </w:rPr>
        <w:t xml:space="preserve">[TGbe Editor: To implement in D5.0]  </w:t>
      </w:r>
    </w:p>
    <w:p w14:paraId="48CD27EF" w14:textId="5F4B3BDF" w:rsidR="00217190" w:rsidRPr="00446D2B" w:rsidRDefault="00217190" w:rsidP="00217190">
      <w:pPr>
        <w:tabs>
          <w:tab w:val="left" w:pos="540"/>
        </w:tabs>
        <w:jc w:val="both"/>
        <w:rPr>
          <w:highlight w:val="cyan"/>
        </w:rPr>
      </w:pPr>
      <w:r w:rsidRPr="00446D2B">
        <w:rPr>
          <w:highlight w:val="cyan"/>
        </w:rPr>
        <w:lastRenderedPageBreak/>
        <w:t>[15]</w:t>
      </w:r>
      <w:r w:rsidRPr="00446D2B">
        <w:rPr>
          <w:highlight w:val="cyan"/>
        </w:rPr>
        <w:tab/>
        <w:t>259.41: change the figure title to “Common Info field format of the Reconfiguration Multi-</w:t>
      </w:r>
      <w:r w:rsidRPr="00446D2B">
        <w:rPr>
          <w:highlight w:val="cyan"/>
        </w:rPr>
        <w:tab/>
        <w:t xml:space="preserve">Link element </w:t>
      </w:r>
      <w:r w:rsidRPr="006D0D02">
        <w:rPr>
          <w:strike/>
          <w:highlight w:val="cyan"/>
        </w:rPr>
        <w:t>format</w:t>
      </w:r>
      <w:r w:rsidRPr="00446D2B">
        <w:rPr>
          <w:highlight w:val="cyan"/>
        </w:rPr>
        <w:t>”</w:t>
      </w:r>
    </w:p>
    <w:p w14:paraId="0345D652" w14:textId="26193B63" w:rsidR="00446D2B" w:rsidRPr="00446D2B" w:rsidRDefault="00D060A3" w:rsidP="00217190">
      <w:pPr>
        <w:tabs>
          <w:tab w:val="left" w:pos="540"/>
        </w:tabs>
        <w:jc w:val="both"/>
        <w:rPr>
          <w:highlight w:val="cyan"/>
        </w:rPr>
      </w:pPr>
      <w:r>
        <w:rPr>
          <w:highlight w:val="cyan"/>
        </w:rPr>
        <w:tab/>
      </w:r>
      <w:r w:rsidR="00446D2B" w:rsidRPr="00446D2B">
        <w:rPr>
          <w:highlight w:val="cyan"/>
        </w:rPr>
        <w:t xml:space="preserve">[TGbe Editor: To implement in D5.0]  </w:t>
      </w:r>
    </w:p>
    <w:p w14:paraId="0181D2AC" w14:textId="49D93962" w:rsidR="00217190" w:rsidRPr="00446D2B" w:rsidRDefault="00217190" w:rsidP="00217190">
      <w:pPr>
        <w:tabs>
          <w:tab w:val="left" w:pos="540"/>
        </w:tabs>
        <w:jc w:val="both"/>
        <w:rPr>
          <w:highlight w:val="cyan"/>
        </w:rPr>
      </w:pPr>
      <w:r w:rsidRPr="00446D2B">
        <w:rPr>
          <w:highlight w:val="cyan"/>
        </w:rPr>
        <w:t>[16]</w:t>
      </w:r>
      <w:r w:rsidRPr="00446D2B">
        <w:rPr>
          <w:highlight w:val="cyan"/>
        </w:rPr>
        <w:tab/>
        <w:t xml:space="preserve">260.10: change the figure title to “Per-STA Profile subelement format for the </w:t>
      </w:r>
      <w:r w:rsidRPr="00446D2B">
        <w:rPr>
          <w:highlight w:val="cyan"/>
        </w:rPr>
        <w:tab/>
        <w:t xml:space="preserve">Reconfiguration Multi-Link element </w:t>
      </w:r>
      <w:r w:rsidRPr="006D0D02">
        <w:rPr>
          <w:strike/>
          <w:highlight w:val="cyan"/>
        </w:rPr>
        <w:t>format</w:t>
      </w:r>
      <w:r w:rsidRPr="00446D2B">
        <w:rPr>
          <w:highlight w:val="cyan"/>
        </w:rPr>
        <w:t>”</w:t>
      </w:r>
    </w:p>
    <w:p w14:paraId="05A77FA3" w14:textId="31081D75" w:rsidR="00446D2B" w:rsidRDefault="00D060A3" w:rsidP="00217190">
      <w:pPr>
        <w:tabs>
          <w:tab w:val="left" w:pos="540"/>
        </w:tabs>
        <w:jc w:val="both"/>
      </w:pPr>
      <w:r>
        <w:rPr>
          <w:highlight w:val="cyan"/>
        </w:rPr>
        <w:tab/>
      </w:r>
      <w:r w:rsidR="00446D2B" w:rsidRPr="00446D2B">
        <w:rPr>
          <w:highlight w:val="cyan"/>
        </w:rPr>
        <w:t>[TGbe Editor: To implement in D5.0]</w:t>
      </w:r>
      <w:r w:rsidR="00446D2B">
        <w:t xml:space="preserve">  </w:t>
      </w:r>
    </w:p>
    <w:p w14:paraId="32CB4FAB" w14:textId="5A945510" w:rsidR="00217190" w:rsidRDefault="00217190" w:rsidP="00217190">
      <w:pPr>
        <w:tabs>
          <w:tab w:val="left" w:pos="540"/>
        </w:tabs>
        <w:jc w:val="both"/>
      </w:pPr>
      <w:r w:rsidRPr="001C3240">
        <w:rPr>
          <w:highlight w:val="cyan"/>
        </w:rPr>
        <w:t>[17]</w:t>
      </w:r>
      <w:r w:rsidRPr="001C3240">
        <w:rPr>
          <w:highlight w:val="cyan"/>
        </w:rPr>
        <w:tab/>
        <w:t>270.1: table 9-404n doesn’t have a bottom border on page 270 to 278.</w:t>
      </w:r>
    </w:p>
    <w:p w14:paraId="46CB8735" w14:textId="1F5ED8D7" w:rsidR="001C3240" w:rsidRDefault="00D060A3" w:rsidP="001C3240">
      <w:pPr>
        <w:tabs>
          <w:tab w:val="left" w:pos="540"/>
        </w:tabs>
        <w:jc w:val="both"/>
      </w:pPr>
      <w:r>
        <w:rPr>
          <w:highlight w:val="cyan"/>
        </w:rPr>
        <w:tab/>
      </w:r>
      <w:r w:rsidR="001C3240" w:rsidRPr="001C3240">
        <w:rPr>
          <w:highlight w:val="cyan"/>
        </w:rPr>
        <w:t>[TGbe Editor: To implement in D5.0]</w:t>
      </w:r>
      <w:r w:rsidR="001C3240">
        <w:t xml:space="preserve">  </w:t>
      </w:r>
    </w:p>
    <w:p w14:paraId="4B8F0D48" w14:textId="26EB9761" w:rsidR="00AF03C6" w:rsidRDefault="00AF03C6" w:rsidP="00AF03C6">
      <w:pPr>
        <w:tabs>
          <w:tab w:val="left" w:pos="540"/>
        </w:tabs>
        <w:jc w:val="both"/>
        <w:rPr>
          <w:ins w:id="14" w:author="Stacey, Robert" w:date="2023-09-05T08:36:00Z"/>
        </w:rPr>
      </w:pPr>
      <w:ins w:id="15" w:author="Stacey, Robert" w:date="2023-09-05T08:36:00Z">
        <w:r w:rsidRPr="00D060A3">
          <w:rPr>
            <w:highlight w:val="cyan"/>
          </w:rPr>
          <w:t>[</w:t>
        </w:r>
      </w:ins>
      <w:ins w:id="16" w:author="Stacey, Robert" w:date="2023-09-05T09:33:00Z">
        <w:r w:rsidR="00794153" w:rsidRPr="00D060A3">
          <w:rPr>
            <w:highlight w:val="cyan"/>
          </w:rPr>
          <w:t>Action</w:t>
        </w:r>
      </w:ins>
      <w:ins w:id="17" w:author="Stacey, Robert" w:date="2023-09-05T08:36:00Z">
        <w:r w:rsidRPr="00D060A3">
          <w:rPr>
            <w:highlight w:val="cyan"/>
          </w:rPr>
          <w:t xml:space="preserve">: </w:t>
        </w:r>
      </w:ins>
      <w:ins w:id="18" w:author="Stacey, Robert" w:date="2023-09-05T09:33:00Z">
        <w:r w:rsidR="00794153" w:rsidRPr="00D060A3">
          <w:rPr>
            <w:highlight w:val="cyan"/>
          </w:rPr>
          <w:t xml:space="preserve">as suggested for </w:t>
        </w:r>
      </w:ins>
      <w:ins w:id="19" w:author="Stacey, Robert" w:date="2023-09-05T08:36:00Z">
        <w:r w:rsidRPr="00D060A3">
          <w:rPr>
            <w:highlight w:val="cyan"/>
          </w:rPr>
          <w:t>all]</w:t>
        </w:r>
      </w:ins>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Pr="00D060A3" w:rsidRDefault="00490A6D" w:rsidP="00490A6D">
      <w:pPr>
        <w:pStyle w:val="Heading3"/>
        <w:rPr>
          <w:highlight w:val="cyan"/>
        </w:rPr>
      </w:pPr>
      <w:r w:rsidRPr="00D060A3">
        <w:rPr>
          <w:highlight w:val="cyan"/>
        </w:rPr>
        <w:t>Style Guide 2.2 – true/false</w:t>
      </w:r>
    </w:p>
    <w:p w14:paraId="38383E68" w14:textId="7BD63957" w:rsidR="00B96F1F" w:rsidRPr="00D060A3" w:rsidRDefault="00E950B1" w:rsidP="00B96F1F">
      <w:pPr>
        <w:rPr>
          <w:highlight w:val="cyan"/>
        </w:rPr>
      </w:pPr>
      <w:r w:rsidRPr="00D060A3">
        <w:rPr>
          <w:highlight w:val="cyan"/>
        </w:rPr>
        <w:t>Rubayet Shafin</w:t>
      </w:r>
    </w:p>
    <w:p w14:paraId="68B2C2A1" w14:textId="57DD07EA" w:rsidR="00731AD2" w:rsidRPr="00D060A3" w:rsidRDefault="00731AD2" w:rsidP="00B400D4">
      <w:pPr>
        <w:rPr>
          <w:highlight w:val="cyan"/>
        </w:rPr>
      </w:pPr>
    </w:p>
    <w:p w14:paraId="38420AB4" w14:textId="77777777" w:rsidR="009038A5" w:rsidRDefault="009038A5" w:rsidP="009038A5">
      <w:r w:rsidRPr="00D060A3">
        <w:rPr>
          <w:highlight w:val="cyan"/>
        </w:rPr>
        <w:t>No issues were found.</w:t>
      </w:r>
    </w:p>
    <w:p w14:paraId="1352F8B9" w14:textId="18004362" w:rsidR="00B400D4" w:rsidRDefault="00B400D4" w:rsidP="00DF6915">
      <w:pPr>
        <w:pStyle w:val="Heading3"/>
      </w:pPr>
      <w:bookmarkStart w:id="20" w:name="_Ref392750846"/>
      <w:r>
        <w:t>Style Guide 2.3 – “is set to”</w:t>
      </w:r>
      <w:bookmarkEnd w:id="20"/>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the HE MIMO Control field, “set to” is used extensively (which, to me as well, seemed appropriate). </w:t>
      </w:r>
    </w:p>
    <w:p w14:paraId="3E25E949" w14:textId="77777777" w:rsidR="009038A5" w:rsidRPr="009038A5" w:rsidRDefault="009038A5" w:rsidP="009038A5">
      <w:pPr>
        <w:jc w:val="both"/>
      </w:pPr>
    </w:p>
    <w:p w14:paraId="3CA35574" w14:textId="3F974CDD" w:rsidR="009038A5" w:rsidRDefault="009038A5" w:rsidP="009038A5">
      <w:pPr>
        <w:jc w:val="both"/>
      </w:pPr>
      <w:r w:rsidRPr="009038A5">
        <w:t>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 “set to” seems to be appropriate here.” in the below list.</w:t>
      </w:r>
    </w:p>
    <w:p w14:paraId="2A6C9AF2" w14:textId="238100FF" w:rsidR="001C23B0" w:rsidRDefault="001C23B0" w:rsidP="009038A5">
      <w:pPr>
        <w:jc w:val="both"/>
      </w:pPr>
    </w:p>
    <w:p w14:paraId="785CBA40" w14:textId="7825582A" w:rsidR="00AF03C6" w:rsidRPr="009038A5" w:rsidRDefault="00AF03C6" w:rsidP="00796DC6">
      <w:pPr>
        <w:jc w:val="both"/>
        <w:rPr>
          <w:ins w:id="21" w:author="Stacey, Robert" w:date="2023-09-05T08:36:00Z"/>
        </w:rPr>
      </w:pPr>
      <w:ins w:id="22" w:author="Stacey, Robert" w:date="2023-09-05T08:36:00Z">
        <w:r>
          <w:t>[Robert: I think “is set to X to indicate” is OK since it is from the perspective of the sender; it is not a test at the receiver.]</w:t>
        </w:r>
      </w:ins>
    </w:p>
    <w:p w14:paraId="5ABB349E" w14:textId="77777777" w:rsidR="00AF03C6" w:rsidRDefault="00AF03C6" w:rsidP="009038A5">
      <w:pPr>
        <w:jc w:val="both"/>
        <w:rPr>
          <w:ins w:id="23" w:author="Stacey, Robert" w:date="2023-09-05T08:36:00Z"/>
        </w:rPr>
      </w:pPr>
    </w:p>
    <w:p w14:paraId="1055EAB1" w14:textId="1B45AAEE"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“xx.yy” refers to Page xx, Line yy</w:t>
      </w:r>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“equal to 3” refers to the recommended change from “set to 3” to “equal to 3”, where the corresponding current spec text is the following. Other instances of “set to” in the same sentence will remain unchanged.</w:t>
      </w:r>
    </w:p>
    <w:p w14:paraId="4FF1C8AE" w14:textId="5AD3EC26" w:rsidR="009038A5" w:rsidRDefault="009038A5" w:rsidP="009038A5">
      <w:pPr>
        <w:pStyle w:val="ListParagraph"/>
        <w:jc w:val="both"/>
        <w:rPr>
          <w:ins w:id="24" w:author="Stacey, Robert" w:date="2023-09-05T09:43:00Z"/>
        </w:rPr>
      </w:pPr>
      <w:r w:rsidRPr="009038A5">
        <w:t xml:space="preserve">“The Broadcast TWT ID subfield in a Restricted TWT Parameter Set field is always set to a nonzero value, and is set to 31 when the Restricted TWT Schedule Info subfield is </w:t>
      </w:r>
      <w:r w:rsidRPr="009038A5">
        <w:rPr>
          <w:highlight w:val="yellow"/>
        </w:rPr>
        <w:t>set to 3</w:t>
      </w:r>
      <w:r w:rsidRPr="009038A5">
        <w:t>”</w:t>
      </w:r>
    </w:p>
    <w:p w14:paraId="0F174ED7" w14:textId="4EB70596" w:rsidR="00796DC6" w:rsidRPr="009038A5" w:rsidRDefault="00796DC6" w:rsidP="006D0D02">
      <w:pPr>
        <w:jc w:val="both"/>
      </w:pPr>
      <w:ins w:id="25" w:author="Stacey, Robert" w:date="2023-09-05T09:43:00Z">
        <w:r>
          <w:lastRenderedPageBreak/>
          <w:t xml:space="preserve">[Group consensus: </w:t>
        </w:r>
        <w:r w:rsidR="00652D84">
          <w:t xml:space="preserve">Even though this is all at </w:t>
        </w:r>
      </w:ins>
      <w:ins w:id="26" w:author="Stacey, Robert" w:date="2023-09-05T09:44:00Z">
        <w:r w:rsidR="00652D84">
          <w:t>the sender side, use “equal to” because we have significant precedent for this.]</w:t>
        </w:r>
      </w:ins>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lastRenderedPageBreak/>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lastRenderedPageBreak/>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“equal to 0”</w:t>
      </w:r>
    </w:p>
    <w:p w14:paraId="69831AF2" w14:textId="2230BFF5" w:rsidR="009038A5" w:rsidRPr="009038A5" w:rsidRDefault="009038A5" w:rsidP="009038A5">
      <w:r>
        <w:t>112.</w:t>
      </w:r>
      <w:r>
        <w:tab/>
      </w:r>
      <w:r w:rsidRPr="009038A5">
        <w:t>233.17: Replace “set to” with “equal to”. “equal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t>117.</w:t>
      </w:r>
      <w:r>
        <w:tab/>
      </w:r>
      <w:r w:rsidRPr="009038A5">
        <w:t>237.54: Replace “set to” with “equal to”. “equal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“equal to 1”</w:t>
      </w:r>
    </w:p>
    <w:p w14:paraId="2DF5D238" w14:textId="30B3C8F8" w:rsidR="009038A5" w:rsidRPr="009038A5" w:rsidRDefault="009038A5" w:rsidP="009038A5">
      <w:r>
        <w:t>129.</w:t>
      </w:r>
      <w:r>
        <w:tab/>
      </w:r>
      <w:r w:rsidRPr="009038A5">
        <w:t>249.34: Replace “set to” with “equal to”. “equal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lastRenderedPageBreak/>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lastRenderedPageBreak/>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“equal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“equal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lastRenderedPageBreak/>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Pr="009038A5" w:rsidRDefault="009038A5" w:rsidP="009038A5">
      <w:r>
        <w:t>254.</w:t>
      </w:r>
      <w:r>
        <w:tab/>
      </w:r>
      <w:r w:rsidRPr="009038A5">
        <w:t>1025.40: Replace “set to” with “equal to”</w:t>
      </w:r>
    </w:p>
    <w:p w14:paraId="666678F2" w14:textId="21227D2E" w:rsidR="00951676" w:rsidRPr="002F1688" w:rsidRDefault="00BD11BF" w:rsidP="00951676">
      <w:pPr>
        <w:pStyle w:val="Heading3"/>
        <w:rPr>
          <w:highlight w:val="cyan"/>
        </w:rPr>
      </w:pPr>
      <w:r w:rsidRPr="002F1688">
        <w:rPr>
          <w:highlight w:val="cyan"/>
        </w:rPr>
        <w:t xml:space="preserve">Style Guide 2.4 – </w:t>
      </w:r>
      <w:r w:rsidR="00951676" w:rsidRPr="002F1688">
        <w:rPr>
          <w:highlight w:val="cyan"/>
        </w:rPr>
        <w:t>Information Elements/Subelements</w:t>
      </w:r>
    </w:p>
    <w:p w14:paraId="6FC8507D" w14:textId="1EA282CD" w:rsidR="000D2544" w:rsidRPr="00D060A3" w:rsidRDefault="000D2544" w:rsidP="00951676">
      <w:pPr>
        <w:pStyle w:val="Heading4"/>
        <w:rPr>
          <w:highlight w:val="cyan"/>
        </w:rPr>
      </w:pPr>
      <w:r w:rsidRPr="00D060A3">
        <w:rPr>
          <w:highlight w:val="cyan"/>
        </w:rPr>
        <w:t>Style Guide 2.4.1 – Information Elements/subelements – Naming</w:t>
      </w:r>
    </w:p>
    <w:p w14:paraId="15C5E8CE" w14:textId="77777777" w:rsidR="00E950B1" w:rsidRPr="00D060A3" w:rsidRDefault="00E950B1" w:rsidP="00E950B1">
      <w:pPr>
        <w:rPr>
          <w:highlight w:val="cyan"/>
        </w:rPr>
      </w:pPr>
      <w:r w:rsidRPr="00D060A3">
        <w:rPr>
          <w:highlight w:val="cyan"/>
        </w:rPr>
        <w:t>Ming Gan</w:t>
      </w:r>
    </w:p>
    <w:p w14:paraId="2243F4A9" w14:textId="5E4FE820" w:rsidR="00A554F4" w:rsidRPr="00D060A3" w:rsidRDefault="00A554F4" w:rsidP="00A554F4">
      <w:pPr>
        <w:pStyle w:val="Default"/>
        <w:rPr>
          <w:rFonts w:ascii="Times New Roman" w:hAnsi="Times New Roman" w:cs="Times New Roman"/>
          <w:color w:val="auto"/>
          <w:sz w:val="20"/>
          <w:szCs w:val="20"/>
          <w:highlight w:val="cyan"/>
          <w:lang w:val="en-GB"/>
        </w:rPr>
      </w:pPr>
    </w:p>
    <w:p w14:paraId="14451E6B" w14:textId="77777777" w:rsidR="004C2BC4" w:rsidRPr="00D060A3" w:rsidRDefault="004C2BC4" w:rsidP="004C2BC4">
      <w:pPr>
        <w:jc w:val="both"/>
        <w:rPr>
          <w:highlight w:val="cyan"/>
        </w:rPr>
      </w:pPr>
      <w:r w:rsidRPr="00D060A3">
        <w:rPr>
          <w:highlight w:val="cyan"/>
        </w:rPr>
        <w:t>“MLO Link Information element”, is this name aligned with that “&lt;Purpose&gt; does not include the word “information””?</w:t>
      </w:r>
    </w:p>
    <w:p w14:paraId="3AACA0C6" w14:textId="77777777" w:rsidR="004C2BC4" w:rsidRPr="00D060A3" w:rsidRDefault="004C2BC4" w:rsidP="004C2BC4">
      <w:pPr>
        <w:jc w:val="both"/>
        <w:rPr>
          <w:highlight w:val="cyan"/>
        </w:rPr>
      </w:pPr>
      <w:r w:rsidRPr="00D060A3">
        <w:rPr>
          <w:highlight w:val="cyan"/>
        </w:rPr>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Pr="00D060A3" w:rsidRDefault="004C2BC4" w:rsidP="004C2BC4">
      <w:pPr>
        <w:jc w:val="both"/>
        <w:rPr>
          <w:highlight w:val="cyan"/>
        </w:rPr>
      </w:pPr>
      <w:r w:rsidRPr="00D060A3">
        <w:rPr>
          <w:highlight w:val="cyan"/>
        </w:rPr>
        <w:t>Elements should be called the “&lt;Purpose&gt; element”, where &lt;Purpose&gt; does not include the word “information” (e.g., the “QoS Capability element”)</w:t>
      </w:r>
    </w:p>
    <w:p w14:paraId="5B469406" w14:textId="77777777" w:rsidR="004C2BC4" w:rsidRPr="00D060A3" w:rsidRDefault="004C2BC4" w:rsidP="004C2BC4">
      <w:pPr>
        <w:jc w:val="both"/>
        <w:rPr>
          <w:highlight w:val="cyan"/>
        </w:rPr>
      </w:pPr>
    </w:p>
    <w:p w14:paraId="2CDC0A0D" w14:textId="030F7F40" w:rsidR="004C2BC4" w:rsidRPr="007E2555" w:rsidRDefault="004C2BC4" w:rsidP="006C1E2C">
      <w:pPr>
        <w:tabs>
          <w:tab w:val="left" w:pos="540"/>
        </w:tabs>
        <w:jc w:val="both"/>
        <w:rPr>
          <w:highlight w:val="cyan"/>
        </w:rPr>
      </w:pPr>
      <w:r w:rsidRPr="00D060A3">
        <w:rPr>
          <w:highlight w:val="cyan"/>
        </w:rPr>
        <w:t xml:space="preserve">[01] </w:t>
      </w:r>
      <w:r w:rsidR="00123893" w:rsidRPr="00D060A3">
        <w:rPr>
          <w:highlight w:val="cyan"/>
        </w:rPr>
        <w:tab/>
      </w:r>
      <w:r w:rsidRPr="00D060A3">
        <w:rPr>
          <w:highlight w:val="cyan"/>
        </w:rPr>
        <w:t xml:space="preserve">Page 14, line 30:   Please replace “MLO Link Information element” with “MLO Cross Link </w:t>
      </w:r>
      <w:r w:rsidR="00123893" w:rsidRPr="007E2555">
        <w:rPr>
          <w:highlight w:val="cyan"/>
        </w:rPr>
        <w:tab/>
      </w:r>
      <w:r w:rsidRPr="007E2555">
        <w:rPr>
          <w:highlight w:val="cyan"/>
        </w:rPr>
        <w:t>element”.</w:t>
      </w:r>
    </w:p>
    <w:p w14:paraId="73D321F9" w14:textId="415537DE" w:rsidR="00D060A3" w:rsidRPr="007E2555" w:rsidRDefault="00D060A3" w:rsidP="006C1E2C">
      <w:pPr>
        <w:tabs>
          <w:tab w:val="left" w:pos="540"/>
        </w:tabs>
        <w:jc w:val="both"/>
        <w:rPr>
          <w:highlight w:val="cyan"/>
        </w:rPr>
      </w:pPr>
      <w:r w:rsidRPr="007E2555">
        <w:rPr>
          <w:highlight w:val="cyan"/>
        </w:rPr>
        <w:tab/>
        <w:t xml:space="preserve">[TGbe Editor:  It is a cross reference.  The text will be updated accordingly once the title of </w:t>
      </w:r>
      <w:r w:rsidRPr="007E2555">
        <w:rPr>
          <w:highlight w:val="cyan"/>
        </w:rPr>
        <w:tab/>
        <w:t>the subclause 9.4.2.317 is updated.  No action here]</w:t>
      </w:r>
    </w:p>
    <w:p w14:paraId="107A5B15" w14:textId="597ED201" w:rsidR="004C2BC4" w:rsidRPr="007E2555" w:rsidRDefault="004C2BC4" w:rsidP="006C1E2C">
      <w:pPr>
        <w:tabs>
          <w:tab w:val="left" w:pos="540"/>
        </w:tabs>
        <w:jc w:val="both"/>
        <w:rPr>
          <w:highlight w:val="cyan"/>
        </w:rPr>
      </w:pPr>
      <w:r w:rsidRPr="007E2555">
        <w:rPr>
          <w:highlight w:val="cyan"/>
        </w:rPr>
        <w:t xml:space="preserve">[02] </w:t>
      </w:r>
      <w:r w:rsidR="00123893" w:rsidRPr="007E2555">
        <w:rPr>
          <w:highlight w:val="cyan"/>
        </w:rPr>
        <w:tab/>
      </w:r>
      <w:r w:rsidRPr="007E2555">
        <w:rPr>
          <w:highlight w:val="cyan"/>
        </w:rPr>
        <w:t xml:space="preserve">Page 33, line 21:   Please replace “MLO Link Information element” with “MLO Cross Link </w:t>
      </w:r>
      <w:r w:rsidR="00123893" w:rsidRPr="007E2555">
        <w:rPr>
          <w:highlight w:val="cyan"/>
        </w:rPr>
        <w:tab/>
      </w:r>
      <w:r w:rsidRPr="007E2555">
        <w:rPr>
          <w:highlight w:val="cyan"/>
        </w:rPr>
        <w:t>element”.</w:t>
      </w:r>
    </w:p>
    <w:p w14:paraId="3874CB37" w14:textId="1FC8D05D" w:rsidR="00CE3303" w:rsidRPr="007E2555" w:rsidRDefault="00CE3303" w:rsidP="006C1E2C">
      <w:pPr>
        <w:tabs>
          <w:tab w:val="left" w:pos="540"/>
        </w:tabs>
        <w:jc w:val="both"/>
        <w:rPr>
          <w:highlight w:val="cyan"/>
        </w:rPr>
      </w:pPr>
      <w:r w:rsidRPr="007E2555">
        <w:rPr>
          <w:highlight w:val="cyan"/>
        </w:rPr>
        <w:tab/>
        <w:t xml:space="preserve">[TGbe Editor:  It is a cross reference.  The text will be updated accordingly once the caption </w:t>
      </w:r>
      <w:r w:rsidRPr="007E2555">
        <w:rPr>
          <w:highlight w:val="cyan"/>
        </w:rPr>
        <w:tab/>
        <w:t>the figure 9-1001ax is updated.  No action here]</w:t>
      </w:r>
    </w:p>
    <w:p w14:paraId="4104FD9C" w14:textId="709B0059" w:rsidR="004C2BC4" w:rsidRPr="007E2555" w:rsidRDefault="004C2BC4" w:rsidP="006C1E2C">
      <w:pPr>
        <w:tabs>
          <w:tab w:val="left" w:pos="540"/>
        </w:tabs>
        <w:jc w:val="both"/>
        <w:rPr>
          <w:highlight w:val="cyan"/>
        </w:rPr>
      </w:pPr>
      <w:r w:rsidRPr="007E2555">
        <w:rPr>
          <w:highlight w:val="cyan"/>
        </w:rPr>
        <w:t xml:space="preserve">[03] </w:t>
      </w:r>
      <w:r w:rsidR="00123893" w:rsidRPr="007E2555">
        <w:rPr>
          <w:highlight w:val="cyan"/>
        </w:rPr>
        <w:tab/>
      </w:r>
      <w:r w:rsidRPr="007E2555">
        <w:rPr>
          <w:highlight w:val="cyan"/>
        </w:rPr>
        <w:t xml:space="preserve">Page 192, line 37:   Please replace “MLO Link Information element” with “MLO Cross Link </w:t>
      </w:r>
      <w:r w:rsidR="00123893" w:rsidRPr="007E2555">
        <w:rPr>
          <w:highlight w:val="cyan"/>
        </w:rPr>
        <w:tab/>
      </w:r>
      <w:r w:rsidRPr="007E2555">
        <w:rPr>
          <w:highlight w:val="cyan"/>
        </w:rPr>
        <w:t>element”.</w:t>
      </w:r>
    </w:p>
    <w:p w14:paraId="648D4793" w14:textId="6FAEBE79" w:rsidR="00604559" w:rsidRPr="007E2555" w:rsidRDefault="00604559" w:rsidP="006C1E2C">
      <w:pPr>
        <w:tabs>
          <w:tab w:val="left" w:pos="540"/>
        </w:tabs>
        <w:jc w:val="both"/>
        <w:rPr>
          <w:highlight w:val="cyan"/>
        </w:rPr>
      </w:pPr>
      <w:r w:rsidRPr="007E2555">
        <w:rPr>
          <w:highlight w:val="cyan"/>
        </w:rPr>
        <w:tab/>
        <w:t>[TGbe Editor:  To implement in D5.0 as “MLO Link Info element”]</w:t>
      </w:r>
    </w:p>
    <w:p w14:paraId="7782205C" w14:textId="05695ABC" w:rsidR="004C2BC4" w:rsidRPr="007E2555" w:rsidRDefault="004C2BC4" w:rsidP="006C1E2C">
      <w:pPr>
        <w:tabs>
          <w:tab w:val="left" w:pos="540"/>
        </w:tabs>
        <w:jc w:val="both"/>
        <w:rPr>
          <w:highlight w:val="cyan"/>
        </w:rPr>
      </w:pPr>
      <w:r w:rsidRPr="007E2555">
        <w:rPr>
          <w:highlight w:val="cyan"/>
        </w:rPr>
        <w:t xml:space="preserve">[04] </w:t>
      </w:r>
      <w:r w:rsidR="00123893" w:rsidRPr="007E2555">
        <w:rPr>
          <w:highlight w:val="cyan"/>
        </w:rPr>
        <w:tab/>
      </w:r>
      <w:r w:rsidRPr="007E2555">
        <w:rPr>
          <w:highlight w:val="cyan"/>
        </w:rPr>
        <w:t>Page 212, line 38:   Please replace “MLO Link Information” with “MLO Cross Link”.</w:t>
      </w:r>
    </w:p>
    <w:p w14:paraId="1D635E66" w14:textId="5081A539" w:rsidR="00604559" w:rsidRPr="007E2555" w:rsidRDefault="00604559" w:rsidP="006C1E2C">
      <w:pPr>
        <w:tabs>
          <w:tab w:val="left" w:pos="540"/>
        </w:tabs>
        <w:jc w:val="both"/>
        <w:rPr>
          <w:highlight w:val="cyan"/>
        </w:rPr>
      </w:pPr>
      <w:r w:rsidRPr="007E2555">
        <w:rPr>
          <w:highlight w:val="cyan"/>
        </w:rPr>
        <w:tab/>
        <w:t>[TGbe Editor:  To implement in D5.0 as “MLO Link Info”]</w:t>
      </w:r>
    </w:p>
    <w:p w14:paraId="05757EF4" w14:textId="219F2C6F" w:rsidR="00604559" w:rsidRPr="007E2555" w:rsidRDefault="004C2BC4" w:rsidP="006C1E2C">
      <w:pPr>
        <w:tabs>
          <w:tab w:val="left" w:pos="540"/>
        </w:tabs>
        <w:jc w:val="both"/>
        <w:rPr>
          <w:highlight w:val="cyan"/>
        </w:rPr>
      </w:pPr>
      <w:r w:rsidRPr="007E2555">
        <w:rPr>
          <w:highlight w:val="cyan"/>
        </w:rPr>
        <w:t xml:space="preserve">[05] </w:t>
      </w:r>
      <w:r w:rsidR="00123893" w:rsidRPr="007E2555">
        <w:rPr>
          <w:highlight w:val="cyan"/>
        </w:rPr>
        <w:tab/>
      </w:r>
      <w:r w:rsidRPr="007E2555">
        <w:rPr>
          <w:highlight w:val="cyan"/>
        </w:rPr>
        <w:t xml:space="preserve">Page 212, line 39:   Please replace “MLO Link Information element” with “MLO Cross Link </w:t>
      </w:r>
      <w:r w:rsidR="00123893" w:rsidRPr="007E2555">
        <w:rPr>
          <w:highlight w:val="cyan"/>
        </w:rPr>
        <w:tab/>
      </w:r>
      <w:r w:rsidRPr="007E2555">
        <w:rPr>
          <w:highlight w:val="cyan"/>
        </w:rPr>
        <w:t>element”.</w:t>
      </w:r>
    </w:p>
    <w:p w14:paraId="030CFAA4" w14:textId="77777777" w:rsidR="00604559" w:rsidRPr="007E2555" w:rsidRDefault="00604559" w:rsidP="00604559">
      <w:pPr>
        <w:tabs>
          <w:tab w:val="left" w:pos="540"/>
        </w:tabs>
        <w:jc w:val="both"/>
        <w:rPr>
          <w:highlight w:val="cyan"/>
        </w:rPr>
      </w:pPr>
      <w:r w:rsidRPr="007E2555">
        <w:rPr>
          <w:highlight w:val="cyan"/>
        </w:rPr>
        <w:tab/>
        <w:t xml:space="preserve">[TGbe Editor:  It is a cross reference.  The text will be updated accordingly once the title of </w:t>
      </w:r>
      <w:r w:rsidRPr="007E2555">
        <w:rPr>
          <w:highlight w:val="cyan"/>
        </w:rPr>
        <w:tab/>
        <w:t>the subclause 9.4.2.317 is updated.  No action here]</w:t>
      </w:r>
    </w:p>
    <w:p w14:paraId="3569C653" w14:textId="01924C7F" w:rsidR="004C2BC4" w:rsidRPr="007E2555" w:rsidRDefault="00604559" w:rsidP="006C1E2C">
      <w:pPr>
        <w:tabs>
          <w:tab w:val="left" w:pos="540"/>
        </w:tabs>
        <w:jc w:val="both"/>
        <w:rPr>
          <w:highlight w:val="cyan"/>
        </w:rPr>
      </w:pPr>
      <w:r w:rsidRPr="007E2555">
        <w:rPr>
          <w:highlight w:val="cyan"/>
        </w:rPr>
        <w:t xml:space="preserve"> </w:t>
      </w:r>
      <w:r w:rsidR="004C2BC4" w:rsidRPr="007E2555">
        <w:rPr>
          <w:highlight w:val="cyan"/>
        </w:rPr>
        <w:t xml:space="preserve">[06] </w:t>
      </w:r>
      <w:r w:rsidR="00123893" w:rsidRPr="007E2555">
        <w:rPr>
          <w:highlight w:val="cyan"/>
        </w:rPr>
        <w:tab/>
      </w:r>
      <w:r w:rsidR="004C2BC4" w:rsidRPr="007E2555">
        <w:rPr>
          <w:highlight w:val="cyan"/>
        </w:rPr>
        <w:t xml:space="preserve">Page 295, line 48:   Please replace “MLO Link Information element” with “MLO Cross Link </w:t>
      </w:r>
      <w:r w:rsidR="00123893" w:rsidRPr="007E2555">
        <w:rPr>
          <w:highlight w:val="cyan"/>
        </w:rPr>
        <w:tab/>
      </w:r>
      <w:r w:rsidR="004C2BC4" w:rsidRPr="007E2555">
        <w:rPr>
          <w:highlight w:val="cyan"/>
        </w:rPr>
        <w:t>element”.</w:t>
      </w:r>
    </w:p>
    <w:p w14:paraId="6A4D145E" w14:textId="432915D7"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5EA1CA5" w14:textId="1F89172F" w:rsidR="004C2BC4" w:rsidRPr="007E2555" w:rsidRDefault="004C2BC4" w:rsidP="006C1E2C">
      <w:pPr>
        <w:tabs>
          <w:tab w:val="left" w:pos="540"/>
        </w:tabs>
        <w:jc w:val="both"/>
        <w:rPr>
          <w:highlight w:val="cyan"/>
        </w:rPr>
      </w:pPr>
      <w:r w:rsidRPr="007E2555">
        <w:rPr>
          <w:highlight w:val="cyan"/>
        </w:rPr>
        <w:lastRenderedPageBreak/>
        <w:t xml:space="preserve">[07] </w:t>
      </w:r>
      <w:r w:rsidR="00123893" w:rsidRPr="007E2555">
        <w:rPr>
          <w:highlight w:val="cyan"/>
        </w:rPr>
        <w:tab/>
      </w:r>
      <w:r w:rsidRPr="007E2555">
        <w:rPr>
          <w:highlight w:val="cyan"/>
        </w:rPr>
        <w:t xml:space="preserve">Page 295, line 51:   Please replace “MLO Link Information element” with “MLO Cross Link </w:t>
      </w:r>
      <w:r w:rsidR="00123893" w:rsidRPr="007E2555">
        <w:rPr>
          <w:highlight w:val="cyan"/>
        </w:rPr>
        <w:tab/>
      </w:r>
      <w:r w:rsidRPr="007E2555">
        <w:rPr>
          <w:highlight w:val="cyan"/>
        </w:rPr>
        <w:t>element”.</w:t>
      </w:r>
    </w:p>
    <w:p w14:paraId="3EFA745B" w14:textId="497C5DD8"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7159AC26" w14:textId="0250BA31" w:rsidR="004C2BC4" w:rsidRPr="007E2555" w:rsidRDefault="004C2BC4" w:rsidP="006C1E2C">
      <w:pPr>
        <w:tabs>
          <w:tab w:val="left" w:pos="540"/>
        </w:tabs>
        <w:jc w:val="both"/>
        <w:rPr>
          <w:highlight w:val="cyan"/>
        </w:rPr>
      </w:pPr>
      <w:r w:rsidRPr="007E2555">
        <w:rPr>
          <w:highlight w:val="cyan"/>
        </w:rPr>
        <w:t xml:space="preserve">[08] </w:t>
      </w:r>
      <w:r w:rsidR="00123893" w:rsidRPr="007E2555">
        <w:rPr>
          <w:highlight w:val="cyan"/>
        </w:rPr>
        <w:tab/>
      </w:r>
      <w:r w:rsidRPr="007E2555">
        <w:rPr>
          <w:highlight w:val="cyan"/>
        </w:rPr>
        <w:t xml:space="preserve">Page 296, line 1:   Please replace “MLO Link Information element” with “MLO Cross Link </w:t>
      </w:r>
      <w:r w:rsidR="00123893" w:rsidRPr="007E2555">
        <w:rPr>
          <w:highlight w:val="cyan"/>
        </w:rPr>
        <w:tab/>
      </w:r>
      <w:r w:rsidRPr="007E2555">
        <w:rPr>
          <w:highlight w:val="cyan"/>
        </w:rPr>
        <w:t>element”.</w:t>
      </w:r>
    </w:p>
    <w:p w14:paraId="1A37A1F0" w14:textId="7ECAD1B3"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182E0F37" w14:textId="196B18DA" w:rsidR="004C2BC4" w:rsidRPr="007E2555" w:rsidRDefault="004C2BC4" w:rsidP="006C1E2C">
      <w:pPr>
        <w:tabs>
          <w:tab w:val="left" w:pos="540"/>
        </w:tabs>
        <w:jc w:val="both"/>
        <w:rPr>
          <w:highlight w:val="cyan"/>
        </w:rPr>
      </w:pPr>
      <w:r w:rsidRPr="007E2555">
        <w:rPr>
          <w:highlight w:val="cyan"/>
        </w:rPr>
        <w:t xml:space="preserve">[09] </w:t>
      </w:r>
      <w:r w:rsidR="00123893" w:rsidRPr="007E2555">
        <w:rPr>
          <w:highlight w:val="cyan"/>
        </w:rPr>
        <w:tab/>
      </w:r>
      <w:r w:rsidRPr="007E2555">
        <w:rPr>
          <w:highlight w:val="cyan"/>
        </w:rPr>
        <w:t xml:space="preserve">Page 296, line 10:   Please replace “MLO Link Information element” with “MLO Cross Link </w:t>
      </w:r>
      <w:r w:rsidR="00123893" w:rsidRPr="007E2555">
        <w:rPr>
          <w:highlight w:val="cyan"/>
        </w:rPr>
        <w:tab/>
      </w:r>
      <w:r w:rsidRPr="007E2555">
        <w:rPr>
          <w:highlight w:val="cyan"/>
        </w:rPr>
        <w:t>element”.</w:t>
      </w:r>
    </w:p>
    <w:p w14:paraId="45DBAC4C" w14:textId="6A27E326"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A0A698D" w14:textId="274934CB" w:rsidR="004C2BC4" w:rsidRPr="007E2555" w:rsidRDefault="004C2BC4" w:rsidP="006C1E2C">
      <w:pPr>
        <w:tabs>
          <w:tab w:val="left" w:pos="540"/>
        </w:tabs>
        <w:jc w:val="both"/>
        <w:rPr>
          <w:highlight w:val="cyan"/>
        </w:rPr>
      </w:pPr>
      <w:r w:rsidRPr="007E2555">
        <w:rPr>
          <w:highlight w:val="cyan"/>
        </w:rPr>
        <w:t xml:space="preserve">[10] </w:t>
      </w:r>
      <w:r w:rsidR="00123893" w:rsidRPr="007E2555">
        <w:rPr>
          <w:highlight w:val="cyan"/>
        </w:rPr>
        <w:tab/>
      </w:r>
      <w:r w:rsidRPr="007E2555">
        <w:rPr>
          <w:highlight w:val="cyan"/>
        </w:rPr>
        <w:t xml:space="preserve">Page 544, line 11:   Please replace “MLO Link Information element” with “MLO Cross Link </w:t>
      </w:r>
      <w:r w:rsidR="00123893" w:rsidRPr="007E2555">
        <w:rPr>
          <w:highlight w:val="cyan"/>
        </w:rPr>
        <w:tab/>
      </w:r>
      <w:r w:rsidRPr="007E2555">
        <w:rPr>
          <w:highlight w:val="cyan"/>
        </w:rPr>
        <w:t>element”.</w:t>
      </w:r>
    </w:p>
    <w:p w14:paraId="602083EA" w14:textId="51F657D4"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C802562" w14:textId="11C9E147" w:rsidR="004C2BC4" w:rsidRPr="007E2555" w:rsidRDefault="004C2BC4" w:rsidP="006C1E2C">
      <w:pPr>
        <w:tabs>
          <w:tab w:val="left" w:pos="540"/>
        </w:tabs>
        <w:jc w:val="both"/>
        <w:rPr>
          <w:highlight w:val="cyan"/>
        </w:rPr>
      </w:pPr>
      <w:r w:rsidRPr="007E2555">
        <w:rPr>
          <w:highlight w:val="cyan"/>
        </w:rPr>
        <w:t xml:space="preserve">[11] </w:t>
      </w:r>
      <w:r w:rsidR="00123893" w:rsidRPr="007E2555">
        <w:rPr>
          <w:highlight w:val="cyan"/>
        </w:rPr>
        <w:tab/>
      </w:r>
      <w:r w:rsidRPr="007E2555">
        <w:rPr>
          <w:highlight w:val="cyan"/>
        </w:rPr>
        <w:t xml:space="preserve">Page 551 line 35:   Please replace “MLO Link Information element” with “MLO Cross Link </w:t>
      </w:r>
      <w:r w:rsidR="00123893" w:rsidRPr="007E2555">
        <w:rPr>
          <w:highlight w:val="cyan"/>
        </w:rPr>
        <w:tab/>
      </w:r>
      <w:r w:rsidRPr="007E2555">
        <w:rPr>
          <w:highlight w:val="cyan"/>
        </w:rPr>
        <w:t>element”.</w:t>
      </w:r>
    </w:p>
    <w:p w14:paraId="729439DA" w14:textId="2C51A8F9"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1B26EE4E" w14:textId="4ACFB01A" w:rsidR="004C2BC4" w:rsidRPr="007E2555" w:rsidRDefault="004C2BC4" w:rsidP="006C1E2C">
      <w:pPr>
        <w:tabs>
          <w:tab w:val="left" w:pos="540"/>
        </w:tabs>
        <w:jc w:val="both"/>
        <w:rPr>
          <w:highlight w:val="cyan"/>
        </w:rPr>
      </w:pPr>
      <w:r w:rsidRPr="007E2555">
        <w:rPr>
          <w:highlight w:val="cyan"/>
        </w:rPr>
        <w:t xml:space="preserve">[12] </w:t>
      </w:r>
      <w:r w:rsidR="00123893" w:rsidRPr="007E2555">
        <w:rPr>
          <w:highlight w:val="cyan"/>
        </w:rPr>
        <w:tab/>
      </w:r>
      <w:r w:rsidRPr="007E2555">
        <w:rPr>
          <w:highlight w:val="cyan"/>
        </w:rPr>
        <w:t xml:space="preserve">Page 551, line 38:   Please replace “MLO Link Information element” with “MLO Cross Link </w:t>
      </w:r>
      <w:r w:rsidR="00123893" w:rsidRPr="007E2555">
        <w:rPr>
          <w:highlight w:val="cyan"/>
        </w:rPr>
        <w:tab/>
      </w:r>
      <w:r w:rsidRPr="007E2555">
        <w:rPr>
          <w:highlight w:val="cyan"/>
        </w:rPr>
        <w:t>element”.</w:t>
      </w:r>
    </w:p>
    <w:p w14:paraId="53CC349E" w14:textId="3F84F928"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F90E7AC" w14:textId="4D4663AD" w:rsidR="004C2BC4" w:rsidRPr="007E2555" w:rsidRDefault="004C2BC4" w:rsidP="006C1E2C">
      <w:pPr>
        <w:tabs>
          <w:tab w:val="left" w:pos="540"/>
        </w:tabs>
        <w:jc w:val="both"/>
        <w:rPr>
          <w:highlight w:val="cyan"/>
        </w:rPr>
      </w:pPr>
      <w:r w:rsidRPr="007E2555">
        <w:rPr>
          <w:highlight w:val="cyan"/>
        </w:rPr>
        <w:t xml:space="preserve">[13] </w:t>
      </w:r>
      <w:r w:rsidR="00123893" w:rsidRPr="007E2555">
        <w:rPr>
          <w:highlight w:val="cyan"/>
        </w:rPr>
        <w:tab/>
      </w:r>
      <w:r w:rsidRPr="007E2555">
        <w:rPr>
          <w:highlight w:val="cyan"/>
        </w:rPr>
        <w:t xml:space="preserve">Page 551, line 44:   Please replace “MLO Link Information element” with “MLO Cross Link </w:t>
      </w:r>
      <w:r w:rsidR="00123893" w:rsidRPr="007E2555">
        <w:rPr>
          <w:highlight w:val="cyan"/>
        </w:rPr>
        <w:tab/>
      </w:r>
      <w:r w:rsidRPr="007E2555">
        <w:rPr>
          <w:highlight w:val="cyan"/>
        </w:rPr>
        <w:t>element”.</w:t>
      </w:r>
    </w:p>
    <w:p w14:paraId="0F400730" w14:textId="5CA6B632"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5149A4F" w14:textId="3A189951" w:rsidR="004C2BC4" w:rsidRPr="007E2555" w:rsidRDefault="004C2BC4" w:rsidP="006C1E2C">
      <w:pPr>
        <w:tabs>
          <w:tab w:val="left" w:pos="540"/>
        </w:tabs>
        <w:jc w:val="both"/>
        <w:rPr>
          <w:highlight w:val="cyan"/>
        </w:rPr>
      </w:pPr>
      <w:r w:rsidRPr="007E2555">
        <w:rPr>
          <w:highlight w:val="cyan"/>
        </w:rPr>
        <w:t xml:space="preserve">[14] </w:t>
      </w:r>
      <w:r w:rsidR="00123893" w:rsidRPr="007E2555">
        <w:rPr>
          <w:highlight w:val="cyan"/>
        </w:rPr>
        <w:tab/>
      </w:r>
      <w:r w:rsidRPr="007E2555">
        <w:rPr>
          <w:highlight w:val="cyan"/>
        </w:rPr>
        <w:t xml:space="preserve">Page 551, line 48:   Please replace “MLO Link Information element” with “MLO Cross Link </w:t>
      </w:r>
      <w:r w:rsidR="00123893" w:rsidRPr="007E2555">
        <w:rPr>
          <w:highlight w:val="cyan"/>
        </w:rPr>
        <w:tab/>
      </w:r>
      <w:r w:rsidRPr="007E2555">
        <w:rPr>
          <w:highlight w:val="cyan"/>
        </w:rPr>
        <w:t>element”.</w:t>
      </w:r>
    </w:p>
    <w:p w14:paraId="162AFA5D" w14:textId="10467405"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7270A6F5" w14:textId="157F9211" w:rsidR="004C2BC4" w:rsidRPr="007E2555" w:rsidRDefault="004C2BC4" w:rsidP="006C1E2C">
      <w:pPr>
        <w:tabs>
          <w:tab w:val="left" w:pos="540"/>
        </w:tabs>
        <w:jc w:val="both"/>
        <w:rPr>
          <w:highlight w:val="cyan"/>
        </w:rPr>
      </w:pPr>
      <w:r w:rsidRPr="007E2555">
        <w:rPr>
          <w:highlight w:val="cyan"/>
        </w:rPr>
        <w:t xml:space="preserve">[15] </w:t>
      </w:r>
      <w:r w:rsidR="00123893" w:rsidRPr="007E2555">
        <w:rPr>
          <w:highlight w:val="cyan"/>
        </w:rPr>
        <w:tab/>
      </w:r>
      <w:r w:rsidRPr="007E2555">
        <w:rPr>
          <w:highlight w:val="cyan"/>
        </w:rPr>
        <w:t xml:space="preserve">Page 551, line 51:   Please replace “MLO Link Information element” with “MLO Cross Link </w:t>
      </w:r>
      <w:r w:rsidR="00123893" w:rsidRPr="007E2555">
        <w:rPr>
          <w:highlight w:val="cyan"/>
        </w:rPr>
        <w:tab/>
      </w:r>
      <w:r w:rsidRPr="007E2555">
        <w:rPr>
          <w:highlight w:val="cyan"/>
        </w:rPr>
        <w:t>element”.</w:t>
      </w:r>
    </w:p>
    <w:p w14:paraId="79DD8DC6" w14:textId="40892DB9"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66C1F22C" w14:textId="35196E02" w:rsidR="004C2BC4" w:rsidRPr="007E2555" w:rsidRDefault="004C2BC4" w:rsidP="006C1E2C">
      <w:pPr>
        <w:tabs>
          <w:tab w:val="left" w:pos="540"/>
        </w:tabs>
        <w:jc w:val="both"/>
        <w:rPr>
          <w:highlight w:val="cyan"/>
        </w:rPr>
      </w:pPr>
      <w:r w:rsidRPr="007E2555">
        <w:rPr>
          <w:highlight w:val="cyan"/>
        </w:rPr>
        <w:t xml:space="preserve">[16] </w:t>
      </w:r>
      <w:r w:rsidR="00123893" w:rsidRPr="007E2555">
        <w:rPr>
          <w:highlight w:val="cyan"/>
        </w:rPr>
        <w:tab/>
      </w:r>
      <w:r w:rsidRPr="007E2555">
        <w:rPr>
          <w:highlight w:val="cyan"/>
        </w:rPr>
        <w:t xml:space="preserve">Page 551, line 54:   Please replace “MLO Link Information element” with “MLO Cross Link </w:t>
      </w:r>
      <w:r w:rsidR="00123893" w:rsidRPr="007E2555">
        <w:rPr>
          <w:highlight w:val="cyan"/>
        </w:rPr>
        <w:tab/>
      </w:r>
      <w:r w:rsidRPr="007E2555">
        <w:rPr>
          <w:highlight w:val="cyan"/>
        </w:rPr>
        <w:t>element”.</w:t>
      </w:r>
    </w:p>
    <w:p w14:paraId="69ABDE2F" w14:textId="63273885"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97474DA" w14:textId="69D7CE12" w:rsidR="004C2BC4" w:rsidRPr="007E2555" w:rsidRDefault="004C2BC4" w:rsidP="006C1E2C">
      <w:pPr>
        <w:tabs>
          <w:tab w:val="left" w:pos="540"/>
        </w:tabs>
        <w:jc w:val="both"/>
        <w:rPr>
          <w:highlight w:val="cyan"/>
        </w:rPr>
      </w:pPr>
      <w:r w:rsidRPr="007E2555">
        <w:rPr>
          <w:highlight w:val="cyan"/>
        </w:rPr>
        <w:t xml:space="preserve">[17] </w:t>
      </w:r>
      <w:r w:rsidR="00123893" w:rsidRPr="007E2555">
        <w:rPr>
          <w:highlight w:val="cyan"/>
        </w:rPr>
        <w:tab/>
      </w:r>
      <w:r w:rsidRPr="007E2555">
        <w:rPr>
          <w:highlight w:val="cyan"/>
        </w:rPr>
        <w:t xml:space="preserve">Page 551, line 58:   Please replace “MLO Link Information element” with “MLO Cross Link </w:t>
      </w:r>
      <w:r w:rsidR="00123893" w:rsidRPr="007E2555">
        <w:rPr>
          <w:highlight w:val="cyan"/>
        </w:rPr>
        <w:tab/>
      </w:r>
      <w:r w:rsidRPr="007E2555">
        <w:rPr>
          <w:highlight w:val="cyan"/>
        </w:rPr>
        <w:t>element”.</w:t>
      </w:r>
    </w:p>
    <w:p w14:paraId="72B04252" w14:textId="1ED7BEB7"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43B39421" w14:textId="7317538E" w:rsidR="004C2BC4" w:rsidRPr="007E2555" w:rsidRDefault="004C2BC4" w:rsidP="006C1E2C">
      <w:pPr>
        <w:tabs>
          <w:tab w:val="left" w:pos="540"/>
        </w:tabs>
        <w:jc w:val="both"/>
        <w:rPr>
          <w:highlight w:val="cyan"/>
        </w:rPr>
      </w:pPr>
      <w:r w:rsidRPr="007E2555">
        <w:rPr>
          <w:highlight w:val="cyan"/>
        </w:rPr>
        <w:t xml:space="preserve">[18] </w:t>
      </w:r>
      <w:r w:rsidR="00123893" w:rsidRPr="007E2555">
        <w:rPr>
          <w:highlight w:val="cyan"/>
        </w:rPr>
        <w:tab/>
      </w:r>
      <w:r w:rsidRPr="007E2555">
        <w:rPr>
          <w:highlight w:val="cyan"/>
        </w:rPr>
        <w:t xml:space="preserve">Page 551, line 59:   Please replace “MLO Link Information element” with “MLO Cross Link </w:t>
      </w:r>
      <w:r w:rsidR="00123893" w:rsidRPr="007E2555">
        <w:rPr>
          <w:highlight w:val="cyan"/>
        </w:rPr>
        <w:tab/>
      </w:r>
      <w:r w:rsidRPr="007E2555">
        <w:rPr>
          <w:highlight w:val="cyan"/>
        </w:rPr>
        <w:t>element”.</w:t>
      </w:r>
    </w:p>
    <w:p w14:paraId="2D738067" w14:textId="77777777" w:rsidR="007E2555" w:rsidRPr="007E2555" w:rsidRDefault="007E2555" w:rsidP="007E2555">
      <w:pPr>
        <w:tabs>
          <w:tab w:val="left" w:pos="540"/>
        </w:tabs>
        <w:jc w:val="both"/>
        <w:rPr>
          <w:highlight w:val="cyan"/>
        </w:rPr>
      </w:pPr>
      <w:r w:rsidRPr="007E2555">
        <w:rPr>
          <w:highlight w:val="cyan"/>
        </w:rPr>
        <w:tab/>
        <w:t>[TGbe Editor:  To implement in D5.0 as “MLO Link Info element”]</w:t>
      </w:r>
    </w:p>
    <w:p w14:paraId="60ED70F6" w14:textId="0552BE75" w:rsidR="00AF03C6" w:rsidRDefault="00AF03C6" w:rsidP="006C1E2C">
      <w:pPr>
        <w:tabs>
          <w:tab w:val="left" w:pos="540"/>
        </w:tabs>
        <w:jc w:val="both"/>
        <w:rPr>
          <w:ins w:id="27" w:author="Stacey, Robert" w:date="2023-09-05T08:38:00Z"/>
        </w:rPr>
      </w:pPr>
    </w:p>
    <w:p w14:paraId="526130BF" w14:textId="3750FD20" w:rsidR="00AF03C6" w:rsidRPr="002843C3" w:rsidRDefault="00AF03C6" w:rsidP="006C1E2C">
      <w:pPr>
        <w:tabs>
          <w:tab w:val="left" w:pos="540"/>
        </w:tabs>
        <w:jc w:val="both"/>
        <w:rPr>
          <w:ins w:id="28" w:author="Stacey, Robert" w:date="2023-09-05T09:47:00Z"/>
          <w:highlight w:val="cyan"/>
        </w:rPr>
      </w:pPr>
      <w:ins w:id="29" w:author="Stacey, Robert" w:date="2023-09-05T08:38:00Z">
        <w:r w:rsidRPr="002843C3">
          <w:rPr>
            <w:highlight w:val="cyan"/>
          </w:rPr>
          <w:t xml:space="preserve">[Robert: Agree </w:t>
        </w:r>
      </w:ins>
      <w:ins w:id="30" w:author="Stacey, Robert" w:date="2023-09-05T08:39:00Z">
        <w:r w:rsidRPr="002843C3">
          <w:rPr>
            <w:highlight w:val="cyan"/>
          </w:rPr>
          <w:t>– avoid use of “information” in element name since might be confused as part of the noun (information element)</w:t>
        </w:r>
      </w:ins>
      <w:ins w:id="31" w:author="Stacey, Robert" w:date="2023-09-05T08:40:00Z">
        <w:r w:rsidRPr="002843C3">
          <w:rPr>
            <w:highlight w:val="cyan"/>
          </w:rPr>
          <w:t xml:space="preserve">. As an alternative, you can use “MLO Link Info element”, i.e. use the shortened </w:t>
        </w:r>
      </w:ins>
      <w:ins w:id="32" w:author="Stacey, Robert" w:date="2023-09-05T08:41:00Z">
        <w:r w:rsidRPr="002843C3">
          <w:rPr>
            <w:highlight w:val="cyan"/>
          </w:rPr>
          <w:t>“Info” instead of “Information”; we have precedent for this</w:t>
        </w:r>
      </w:ins>
      <w:ins w:id="33" w:author="Stacey, Robert" w:date="2023-09-05T08:40:00Z">
        <w:r w:rsidRPr="002843C3">
          <w:rPr>
            <w:highlight w:val="cyan"/>
          </w:rPr>
          <w:t>.</w:t>
        </w:r>
      </w:ins>
      <w:ins w:id="34" w:author="Stacey, Robert" w:date="2023-09-05T08:41:00Z">
        <w:r w:rsidRPr="002843C3">
          <w:rPr>
            <w:highlight w:val="cyan"/>
          </w:rPr>
          <w:t>]</w:t>
        </w:r>
      </w:ins>
    </w:p>
    <w:p w14:paraId="390B8B18" w14:textId="62D1233F" w:rsidR="00652D84" w:rsidRPr="002843C3" w:rsidRDefault="00652D84" w:rsidP="006C1E2C">
      <w:pPr>
        <w:tabs>
          <w:tab w:val="left" w:pos="540"/>
        </w:tabs>
        <w:jc w:val="both"/>
        <w:rPr>
          <w:ins w:id="35" w:author="Stacey, Robert" w:date="2023-09-05T09:47:00Z"/>
          <w:highlight w:val="cyan"/>
        </w:rPr>
      </w:pPr>
    </w:p>
    <w:p w14:paraId="0C421B81" w14:textId="44430DB0" w:rsidR="00652D84" w:rsidRPr="00B43E22" w:rsidRDefault="00652D84" w:rsidP="006C1E2C">
      <w:pPr>
        <w:tabs>
          <w:tab w:val="left" w:pos="540"/>
        </w:tabs>
        <w:jc w:val="both"/>
      </w:pPr>
      <w:ins w:id="36" w:author="Stacey, Robert" w:date="2023-09-05T09:47:00Z">
        <w:r w:rsidRPr="002843C3">
          <w:rPr>
            <w:highlight w:val="cyan"/>
          </w:rP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D05BDE" w:rsidRDefault="000D2544" w:rsidP="00951676">
      <w:pPr>
        <w:pStyle w:val="Heading4"/>
        <w:rPr>
          <w:highlight w:val="cyan"/>
        </w:rPr>
      </w:pPr>
      <w:r w:rsidRPr="00D05BDE">
        <w:rPr>
          <w:highlight w:val="cyan"/>
        </w:rPr>
        <w:t>Style Guide 2.4.2 – Definition Conventions</w:t>
      </w:r>
    </w:p>
    <w:p w14:paraId="6480E76C" w14:textId="77777777" w:rsidR="00E950B1" w:rsidRPr="00D05BDE" w:rsidRDefault="00E950B1" w:rsidP="00E950B1">
      <w:pPr>
        <w:rPr>
          <w:highlight w:val="cyan"/>
        </w:rPr>
      </w:pPr>
      <w:r w:rsidRPr="00D05BDE">
        <w:rPr>
          <w:highlight w:val="cyan"/>
        </w:rPr>
        <w:t>Ming Gan</w:t>
      </w:r>
    </w:p>
    <w:p w14:paraId="4FF1A9CB" w14:textId="77777777" w:rsidR="00971ED7" w:rsidRPr="00D05BDE" w:rsidRDefault="00971ED7" w:rsidP="00971ED7">
      <w:pPr>
        <w:rPr>
          <w:highlight w:val="cyan"/>
        </w:rPr>
      </w:pPr>
    </w:p>
    <w:p w14:paraId="2AFE2835" w14:textId="73593618" w:rsidR="004C2BC4" w:rsidRPr="00D05BDE" w:rsidRDefault="004C2BC4" w:rsidP="00971ED7">
      <w:pPr>
        <w:rPr>
          <w:highlight w:val="cyan"/>
        </w:rPr>
      </w:pPr>
      <w:r w:rsidRPr="00D05BDE">
        <w:rPr>
          <w:highlight w:val="cyan"/>
        </w:rPr>
        <w:t>No findings</w:t>
      </w:r>
    </w:p>
    <w:p w14:paraId="3DA98272" w14:textId="77777777" w:rsidR="004C2BC4" w:rsidRPr="00D05BDE" w:rsidRDefault="004C2BC4" w:rsidP="00971ED7">
      <w:pPr>
        <w:rPr>
          <w:highlight w:val="cyan"/>
        </w:rPr>
      </w:pPr>
    </w:p>
    <w:p w14:paraId="1A99393B" w14:textId="5E37C8EE" w:rsidR="00894C66" w:rsidRPr="00D05BDE" w:rsidRDefault="00894C66" w:rsidP="00951676">
      <w:pPr>
        <w:pStyle w:val="Heading4"/>
        <w:rPr>
          <w:highlight w:val="cyan"/>
        </w:rPr>
      </w:pPr>
      <w:r w:rsidRPr="00D05BDE">
        <w:rPr>
          <w:highlight w:val="cyan"/>
        </w:rPr>
        <w:lastRenderedPageBreak/>
        <w:t>Style Guide 2.4.3 – Element Inclusion Conventions</w:t>
      </w:r>
    </w:p>
    <w:p w14:paraId="403B0A1A" w14:textId="77777777" w:rsidR="00E950B1" w:rsidRPr="00D05BDE" w:rsidRDefault="00E950B1" w:rsidP="00E950B1">
      <w:pPr>
        <w:rPr>
          <w:highlight w:val="cyan"/>
        </w:rPr>
      </w:pPr>
      <w:r w:rsidRPr="00D05BDE">
        <w:rPr>
          <w:highlight w:val="cyan"/>
        </w:rPr>
        <w:t>Ming Gan</w:t>
      </w:r>
    </w:p>
    <w:p w14:paraId="08562228" w14:textId="579D7BF0" w:rsidR="00D26FCC" w:rsidRPr="00D05BDE" w:rsidRDefault="00D26FCC" w:rsidP="00971ED7">
      <w:pPr>
        <w:rPr>
          <w:highlight w:val="cyan"/>
        </w:rPr>
      </w:pPr>
    </w:p>
    <w:p w14:paraId="00443C79" w14:textId="77777777" w:rsidR="004C2BC4" w:rsidRPr="00D05BDE" w:rsidRDefault="004C2BC4" w:rsidP="004C2BC4">
      <w:pPr>
        <w:rPr>
          <w:highlight w:val="cyan"/>
        </w:rPr>
      </w:pPr>
      <w:r w:rsidRPr="00D05BDE">
        <w:rPr>
          <w:highlight w:val="cyan"/>
        </w:rPr>
        <w:t>No findings</w:t>
      </w:r>
    </w:p>
    <w:p w14:paraId="7B097553" w14:textId="5ABBBF00" w:rsidR="000D2544" w:rsidRPr="00D05BDE" w:rsidRDefault="00951676" w:rsidP="00490A6D">
      <w:pPr>
        <w:pStyle w:val="Heading3"/>
        <w:rPr>
          <w:highlight w:val="cyan"/>
        </w:rPr>
      </w:pPr>
      <w:r w:rsidRPr="00D05BDE">
        <w:rPr>
          <w:highlight w:val="cyan"/>
        </w:rPr>
        <w:t>Style Guide 2.5</w:t>
      </w:r>
      <w:r w:rsidR="00490A6D" w:rsidRPr="00D05BDE">
        <w:rPr>
          <w:highlight w:val="cyan"/>
        </w:rPr>
        <w:t xml:space="preserve"> – Removal of functions and features</w:t>
      </w:r>
    </w:p>
    <w:p w14:paraId="612C96FB" w14:textId="73D093A6" w:rsidR="00F65A16" w:rsidRPr="00D05BDE" w:rsidRDefault="007D2B30" w:rsidP="00E30287">
      <w:pPr>
        <w:rPr>
          <w:highlight w:val="cyan"/>
        </w:rPr>
      </w:pPr>
      <w:r w:rsidRPr="00D05BDE">
        <w:rPr>
          <w:highlight w:val="cyan"/>
        </w:rPr>
        <w:t>Not applicable</w:t>
      </w:r>
    </w:p>
    <w:p w14:paraId="16827F79" w14:textId="4360331F" w:rsidR="00490A6D" w:rsidRPr="00D05BDE" w:rsidRDefault="00951676" w:rsidP="00490A6D">
      <w:pPr>
        <w:pStyle w:val="Heading3"/>
        <w:rPr>
          <w:highlight w:val="cyan"/>
        </w:rPr>
      </w:pPr>
      <w:bookmarkStart w:id="37" w:name="_Hlk93313719"/>
      <w:r w:rsidRPr="00D05BDE">
        <w:rPr>
          <w:highlight w:val="cyan"/>
        </w:rPr>
        <w:t>Style Guide 2.6</w:t>
      </w:r>
      <w:r w:rsidR="00490A6D" w:rsidRPr="00D05BDE">
        <w:rPr>
          <w:highlight w:val="cyan"/>
        </w:rPr>
        <w:t xml:space="preserve"> – Capitalization</w:t>
      </w:r>
    </w:p>
    <w:bookmarkEnd w:id="37"/>
    <w:p w14:paraId="6DD6DFA2" w14:textId="066E8839" w:rsidR="00D02711" w:rsidRPr="00D05BDE" w:rsidRDefault="007D2B30" w:rsidP="00715486">
      <w:pPr>
        <w:rPr>
          <w:highlight w:val="cyan"/>
        </w:rPr>
      </w:pPr>
      <w:r w:rsidRPr="00D05BDE">
        <w:rPr>
          <w:highlight w:val="cyan"/>
        </w:rPr>
        <w:t>Alfred Asterjadhi/Edward Au</w:t>
      </w:r>
    </w:p>
    <w:p w14:paraId="3FE3517B" w14:textId="77777777" w:rsidR="00971ED7" w:rsidRPr="00D05BDE" w:rsidRDefault="00971ED7" w:rsidP="00715486">
      <w:pPr>
        <w:rPr>
          <w:highlight w:val="cyan"/>
        </w:rPr>
      </w:pPr>
    </w:p>
    <w:p w14:paraId="02E114D1" w14:textId="77777777" w:rsidR="009038A5" w:rsidRDefault="009038A5" w:rsidP="009038A5">
      <w:r w:rsidRPr="00D05BDE">
        <w:rPr>
          <w:highlight w:val="cyan"/>
        </w:rPr>
        <w:t>No issues were found.</w:t>
      </w:r>
    </w:p>
    <w:p w14:paraId="2FE9A08D" w14:textId="164EDBE0" w:rsidR="00490A6D" w:rsidRPr="002F1688" w:rsidRDefault="00951676" w:rsidP="00490A6D">
      <w:pPr>
        <w:pStyle w:val="Heading3"/>
        <w:rPr>
          <w:highlight w:val="cyan"/>
        </w:rPr>
      </w:pPr>
      <w:r w:rsidRPr="002F1688">
        <w:rPr>
          <w:highlight w:val="cyan"/>
        </w:rPr>
        <w:t>Style Guide 2.7</w:t>
      </w:r>
      <w:r w:rsidR="00490A6D" w:rsidRPr="002F1688">
        <w:rPr>
          <w:highlight w:val="cyan"/>
        </w:rPr>
        <w:t xml:space="preserve"> – Terminology: frame vs packet vs PPDU vs MPDU</w:t>
      </w:r>
    </w:p>
    <w:p w14:paraId="47FCEA9C" w14:textId="54770C1C" w:rsidR="00A13332" w:rsidRDefault="001F575B" w:rsidP="00B06F5B">
      <w:r w:rsidRPr="002F1688">
        <w:rPr>
          <w:highlight w:val="cyan"/>
        </w:rPr>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38" w:name="_Ref392750982"/>
      <w:r w:rsidRPr="002843C3">
        <w:rPr>
          <w:rFonts w:eastAsia="MS Mincho" w:hint="eastAsia"/>
          <w:highlight w:val="cyan"/>
          <w:lang w:eastAsia="ja-JP"/>
        </w:rPr>
        <w:t>[0</w:t>
      </w:r>
      <w:r w:rsidRPr="002843C3">
        <w:rPr>
          <w:rFonts w:eastAsia="MS Mincho"/>
          <w:highlight w:val="cyan"/>
          <w:lang w:eastAsia="ja-JP"/>
        </w:rPr>
        <w:t xml:space="preserve">1] </w:t>
      </w:r>
      <w:r w:rsidRPr="002843C3">
        <w:rPr>
          <w:rFonts w:eastAsia="MS Mincho"/>
          <w:highlight w:val="cyan"/>
          <w:lang w:eastAsia="ja-JP"/>
        </w:rPr>
        <w:tab/>
        <w:t xml:space="preserve">Page 660, line 14: Replace “frame transmission or reception” with “PPDU transmission or </w:t>
      </w:r>
      <w:r w:rsidRPr="002843C3">
        <w:rPr>
          <w:rFonts w:eastAsia="MS Mincho"/>
          <w:highlight w:val="cyan"/>
          <w:lang w:eastAsia="ja-JP"/>
        </w:rPr>
        <w:tab/>
        <w:t xml:space="preserve">reception.”. Similar correction was adopted in P802.11-REVme D4.0, Page 4005, line 61, </w:t>
      </w:r>
      <w:r w:rsidRPr="002843C3">
        <w:rPr>
          <w:rFonts w:eastAsia="MS Mincho"/>
          <w:highlight w:val="cyan"/>
          <w:lang w:eastAsia="ja-JP"/>
        </w:rPr>
        <w:tab/>
        <w:t>denoted as #1065.</w:t>
      </w:r>
    </w:p>
    <w:p w14:paraId="3A1D069E" w14:textId="6949B19A" w:rsidR="00D05BDE" w:rsidRPr="007E2555" w:rsidRDefault="00D05BDE" w:rsidP="00D05BDE">
      <w:pPr>
        <w:tabs>
          <w:tab w:val="left" w:pos="540"/>
        </w:tabs>
        <w:jc w:val="both"/>
        <w:rPr>
          <w:highlight w:val="cyan"/>
        </w:rPr>
      </w:pPr>
      <w:r w:rsidRPr="007E2555">
        <w:rPr>
          <w:highlight w:val="cyan"/>
        </w:rPr>
        <w:tab/>
        <w:t>[TGbe Editor:  To implement in D5.0]</w:t>
      </w:r>
    </w:p>
    <w:p w14:paraId="04CBC08B" w14:textId="0EE8AB1F" w:rsidR="008A626E" w:rsidRPr="00D05BDE" w:rsidRDefault="00D05BDE" w:rsidP="00461B42">
      <w:pPr>
        <w:tabs>
          <w:tab w:val="left" w:pos="540"/>
        </w:tabs>
        <w:jc w:val="both"/>
        <w:rPr>
          <w:rFonts w:eastAsia="MS Mincho"/>
          <w:highlight w:val="lightGray"/>
          <w:lang w:eastAsia="ja-JP"/>
        </w:rPr>
      </w:pPr>
      <w:r w:rsidRPr="00D05BDE">
        <w:rPr>
          <w:rFonts w:eastAsia="MS Mincho" w:hint="eastAsia"/>
          <w:highlight w:val="lightGray"/>
          <w:lang w:eastAsia="ja-JP"/>
        </w:rPr>
        <w:t xml:space="preserve"> </w:t>
      </w:r>
      <w:r w:rsidR="008A626E" w:rsidRPr="00D05BDE">
        <w:rPr>
          <w:rFonts w:eastAsia="MS Mincho" w:hint="eastAsia"/>
          <w:highlight w:val="lightGray"/>
          <w:lang w:eastAsia="ja-JP"/>
        </w:rPr>
        <w:t>[</w:t>
      </w:r>
      <w:r w:rsidR="008A626E" w:rsidRPr="00D05BDE">
        <w:rPr>
          <w:rFonts w:eastAsia="MS Mincho"/>
          <w:highlight w:val="lightGray"/>
          <w:lang w:eastAsia="ja-JP"/>
        </w:rPr>
        <w:t xml:space="preserve">02] </w:t>
      </w:r>
      <w:r w:rsidR="008A626E" w:rsidRPr="00D05BDE">
        <w:rPr>
          <w:rFonts w:eastAsia="MS Mincho"/>
          <w:highlight w:val="lightGray"/>
          <w:lang w:eastAsia="ja-JP"/>
        </w:rPr>
        <w:tab/>
        <w:t xml:space="preserve">Page 825, line 13: Replace “encoded packet duration” with “encoded duration”. Similar </w:t>
      </w:r>
      <w:r w:rsidR="008A626E" w:rsidRPr="00D05BDE">
        <w:rPr>
          <w:rFonts w:eastAsia="MS Mincho"/>
          <w:highlight w:val="lightGray"/>
          <w:lang w:eastAsia="ja-JP"/>
        </w:rPr>
        <w:tab/>
        <w:t xml:space="preserve">correction was adopted in P802.11-REVme D4.0, Page 4142, line 23, denoted as #1065. </w:t>
      </w:r>
    </w:p>
    <w:p w14:paraId="53B1AE17" w14:textId="0A9AAD7F" w:rsidR="000804CC" w:rsidRPr="00D05BDE" w:rsidRDefault="00D05BDE" w:rsidP="00461B42">
      <w:pPr>
        <w:tabs>
          <w:tab w:val="left" w:pos="540"/>
        </w:tabs>
        <w:jc w:val="both"/>
        <w:rPr>
          <w:rFonts w:eastAsia="MS Mincho"/>
          <w:highlight w:val="lightGray"/>
          <w:lang w:eastAsia="ja-JP"/>
        </w:rPr>
      </w:pPr>
      <w:r w:rsidRPr="00D05BDE">
        <w:rPr>
          <w:rFonts w:eastAsia="MS Mincho"/>
          <w:highlight w:val="lightGray"/>
          <w:lang w:eastAsia="ja-JP"/>
        </w:rPr>
        <w:tab/>
      </w:r>
      <w:ins w:id="39" w:author="Stacey, Robert" w:date="2023-09-05T10:27:00Z">
        <w:r w:rsidR="000804CC" w:rsidRPr="00D05BDE">
          <w:rPr>
            <w:rFonts w:eastAsia="MS Mincho"/>
            <w:highlight w:val="lightGray"/>
            <w:lang w:eastAsia="ja-JP"/>
          </w:rPr>
          <w:t>[Action: fix through comment resolution]</w:t>
        </w:r>
      </w:ins>
    </w:p>
    <w:p w14:paraId="0EF970D9" w14:textId="69353B7E" w:rsidR="00D05BDE" w:rsidRPr="00D05BDE" w:rsidRDefault="00D05BDE" w:rsidP="00461B42">
      <w:pPr>
        <w:tabs>
          <w:tab w:val="left" w:pos="540"/>
        </w:tabs>
        <w:jc w:val="both"/>
        <w:rPr>
          <w:ins w:id="40" w:author="Stacey, Robert" w:date="2023-09-05T10:27: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17A65696" w14:textId="32612413"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03] </w:t>
      </w:r>
      <w:r w:rsidRPr="008851F6">
        <w:rPr>
          <w:rFonts w:eastAsia="MS Mincho"/>
          <w:highlight w:val="cyan"/>
          <w:lang w:eastAsia="ja-JP"/>
        </w:rPr>
        <w:tab/>
        <w:t xml:space="preserve">Page 879, line 47: Replace “frame” with “PPDU”. Similar correction was adopted in </w:t>
      </w:r>
      <w:r w:rsidRPr="008851F6">
        <w:rPr>
          <w:rFonts w:eastAsia="MS Mincho"/>
          <w:highlight w:val="cyan"/>
          <w:lang w:eastAsia="ja-JP"/>
        </w:rPr>
        <w:tab/>
        <w:t>P802.11-REVme D4.0, Page 4182, line 22, denoted as #1065</w:t>
      </w:r>
    </w:p>
    <w:p w14:paraId="36CC690F" w14:textId="721A1EE7" w:rsidR="008851F6" w:rsidRPr="008851F6" w:rsidRDefault="008851F6" w:rsidP="00461B42">
      <w:pPr>
        <w:tabs>
          <w:tab w:val="left" w:pos="540"/>
        </w:tabs>
        <w:jc w:val="both"/>
        <w:rPr>
          <w:highlight w:val="cyan"/>
        </w:rPr>
      </w:pPr>
      <w:r w:rsidRPr="008851F6">
        <w:rPr>
          <w:highlight w:val="cyan"/>
        </w:rPr>
        <w:tab/>
        <w:t>[TGbe Editor:  To implement in D5.0]</w:t>
      </w:r>
    </w:p>
    <w:p w14:paraId="39EF8D0F" w14:textId="76BC5BE6"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04] </w:t>
      </w:r>
      <w:r w:rsidRPr="008851F6">
        <w:rPr>
          <w:rFonts w:eastAsia="MS Mincho"/>
          <w:highlight w:val="cyan"/>
          <w:lang w:eastAsia="ja-JP"/>
        </w:rPr>
        <w:tab/>
        <w:t xml:space="preserve">Page 879, line 53: Replace “frame” with “PPDU”. Similar correction was adopted in </w:t>
      </w:r>
      <w:r w:rsidRPr="008851F6">
        <w:rPr>
          <w:rFonts w:eastAsia="MS Mincho"/>
          <w:highlight w:val="cyan"/>
          <w:lang w:eastAsia="ja-JP"/>
        </w:rPr>
        <w:tab/>
        <w:t>P802.11-REVme D4.0, Page 4182, line 26, denoted as #1065</w:t>
      </w:r>
    </w:p>
    <w:p w14:paraId="6F207CB3" w14:textId="20CD391D" w:rsidR="008851F6" w:rsidRPr="008851F6" w:rsidRDefault="008851F6" w:rsidP="00461B42">
      <w:pPr>
        <w:tabs>
          <w:tab w:val="left" w:pos="540"/>
        </w:tabs>
        <w:jc w:val="both"/>
        <w:rPr>
          <w:highlight w:val="cyan"/>
        </w:rPr>
      </w:pPr>
      <w:r w:rsidRPr="008851F6">
        <w:rPr>
          <w:highlight w:val="cyan"/>
        </w:rPr>
        <w:tab/>
        <w:t>[TGbe Editor:  To implement in D5.0]</w:t>
      </w:r>
    </w:p>
    <w:p w14:paraId="36034301" w14:textId="4F386832"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05] </w:t>
      </w:r>
      <w:r w:rsidRPr="008851F6">
        <w:rPr>
          <w:rFonts w:eastAsia="MS Mincho"/>
          <w:highlight w:val="cyan"/>
          <w:lang w:eastAsia="ja-JP"/>
        </w:rPr>
        <w:tab/>
        <w:t xml:space="preserve">Page 879, line 57: Replace “frame” with “PPDU”. Similar correction was adopted in </w:t>
      </w:r>
      <w:r w:rsidRPr="008851F6">
        <w:rPr>
          <w:rFonts w:eastAsia="MS Mincho"/>
          <w:highlight w:val="cyan"/>
          <w:lang w:eastAsia="ja-JP"/>
        </w:rPr>
        <w:tab/>
        <w:t>P802.11-REVme D4.0, Page 4182, line 29, denoted as #1065</w:t>
      </w:r>
    </w:p>
    <w:p w14:paraId="7C14E400" w14:textId="4F4F7A3E" w:rsidR="008851F6" w:rsidRPr="008851F6" w:rsidRDefault="008851F6" w:rsidP="00461B42">
      <w:pPr>
        <w:tabs>
          <w:tab w:val="left" w:pos="540"/>
        </w:tabs>
        <w:jc w:val="both"/>
        <w:rPr>
          <w:highlight w:val="cyan"/>
        </w:rPr>
      </w:pPr>
      <w:r w:rsidRPr="008851F6">
        <w:rPr>
          <w:highlight w:val="cyan"/>
        </w:rPr>
        <w:tab/>
        <w:t>[TGbe Editor:  To implement in D5.0]</w:t>
      </w:r>
    </w:p>
    <w:p w14:paraId="362E4CF0" w14:textId="29FAB657"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06] </w:t>
      </w:r>
      <w:r w:rsidRPr="008851F6">
        <w:rPr>
          <w:rFonts w:eastAsia="MS Mincho"/>
          <w:highlight w:val="cyan"/>
          <w:lang w:eastAsia="ja-JP"/>
        </w:rPr>
        <w:tab/>
        <w:t xml:space="preserve">Page 880, line 41: Replace “frame” with “PPDU”. Similar correction was adopted in </w:t>
      </w:r>
      <w:r w:rsidRPr="008851F6">
        <w:rPr>
          <w:rFonts w:eastAsia="MS Mincho"/>
          <w:highlight w:val="cyan"/>
          <w:lang w:eastAsia="ja-JP"/>
        </w:rPr>
        <w:tab/>
        <w:t>P802.11-REVme D4.0, Page 4172, line 22, denoted as #1065</w:t>
      </w:r>
    </w:p>
    <w:p w14:paraId="367D625C" w14:textId="5EB6B10A" w:rsidR="008851F6" w:rsidRPr="008851F6" w:rsidRDefault="008851F6" w:rsidP="00461B42">
      <w:pPr>
        <w:tabs>
          <w:tab w:val="left" w:pos="540"/>
        </w:tabs>
        <w:jc w:val="both"/>
        <w:rPr>
          <w:highlight w:val="cyan"/>
        </w:rPr>
      </w:pPr>
      <w:r w:rsidRPr="008851F6">
        <w:rPr>
          <w:highlight w:val="cyan"/>
        </w:rPr>
        <w:tab/>
        <w:t>[TGbe Editor:  To implement in D5.0]</w:t>
      </w:r>
    </w:p>
    <w:p w14:paraId="15C31228" w14:textId="22D4B3BF" w:rsidR="0031022D"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07] </w:t>
      </w:r>
      <w:r w:rsidRPr="008851F6">
        <w:rPr>
          <w:rFonts w:eastAsia="MS Mincho"/>
          <w:highlight w:val="cyan"/>
          <w:lang w:eastAsia="ja-JP"/>
        </w:rPr>
        <w:tab/>
        <w:t xml:space="preserve">Page 880, line 62: Replace “frames” with “PPDUs”. Similar correction was adopted in </w:t>
      </w:r>
      <w:r w:rsidRPr="008851F6">
        <w:rPr>
          <w:rFonts w:eastAsia="MS Mincho"/>
          <w:highlight w:val="cyan"/>
          <w:lang w:eastAsia="ja-JP"/>
        </w:rPr>
        <w:tab/>
        <w:t>P802.11-REVme D4.0, Page 4172, line 39, denoted as #1065</w:t>
      </w:r>
    </w:p>
    <w:p w14:paraId="5D89BA0E" w14:textId="77777777" w:rsidR="008851F6" w:rsidRPr="008851F6" w:rsidRDefault="008851F6" w:rsidP="008851F6">
      <w:pPr>
        <w:tabs>
          <w:tab w:val="left" w:pos="540"/>
        </w:tabs>
        <w:jc w:val="both"/>
        <w:rPr>
          <w:highlight w:val="cyan"/>
        </w:rPr>
      </w:pPr>
      <w:r w:rsidRPr="008851F6">
        <w:rPr>
          <w:highlight w:val="cyan"/>
        </w:rPr>
        <w:tab/>
        <w:t>[TGbe Editor:  To implement in D5.0]</w:t>
      </w:r>
    </w:p>
    <w:p w14:paraId="21B2A5A7" w14:textId="77777777" w:rsidR="008851F6" w:rsidRPr="008851F6" w:rsidRDefault="008851F6" w:rsidP="00461B42">
      <w:pPr>
        <w:tabs>
          <w:tab w:val="left" w:pos="540"/>
        </w:tabs>
        <w:jc w:val="both"/>
        <w:rPr>
          <w:ins w:id="41" w:author="Stacey, Robert" w:date="2023-09-05T08:42:00Z"/>
          <w:rFonts w:eastAsia="MS Mincho"/>
          <w:highlight w:val="cyan"/>
          <w:lang w:eastAsia="ja-JP"/>
        </w:rPr>
      </w:pPr>
    </w:p>
    <w:p w14:paraId="55005A03" w14:textId="22F23249" w:rsidR="00AF03C6" w:rsidRDefault="00AF03C6" w:rsidP="00461B42">
      <w:pPr>
        <w:tabs>
          <w:tab w:val="left" w:pos="540"/>
        </w:tabs>
        <w:jc w:val="both"/>
        <w:rPr>
          <w:rFonts w:eastAsia="MS Mincho"/>
          <w:lang w:eastAsia="ja-JP"/>
        </w:rPr>
      </w:pPr>
      <w:ins w:id="42" w:author="Stacey, Robert" w:date="2023-09-05T08:42:00Z">
        <w:r w:rsidRPr="008851F6">
          <w:rPr>
            <w:rFonts w:eastAsia="MS Mincho"/>
            <w:highlight w:val="cyan"/>
            <w:lang w:eastAsia="ja-JP"/>
          </w:rPr>
          <w:t>[Robert: Agree with all suggestions</w:t>
        </w:r>
      </w:ins>
      <w:ins w:id="43" w:author="Stacey, Robert" w:date="2023-09-05T10:27:00Z">
        <w:r w:rsidR="000804CC" w:rsidRPr="008851F6">
          <w:rPr>
            <w:rFonts w:eastAsia="MS Mincho"/>
            <w:highlight w:val="cyan"/>
            <w:lang w:eastAsia="ja-JP"/>
          </w:rPr>
          <w:t xml:space="preserve"> except 02</w:t>
        </w:r>
      </w:ins>
      <w:ins w:id="44" w:author="Stacey, Robert" w:date="2023-09-05T08:42:00Z">
        <w:r w:rsidRPr="008851F6">
          <w:rPr>
            <w:rFonts w:eastAsia="MS Mincho"/>
            <w:highlight w:val="cyan"/>
            <w:lang w:eastAsia="ja-JP"/>
          </w:rPr>
          <w:t>]</w:t>
        </w:r>
      </w:ins>
    </w:p>
    <w:p w14:paraId="34E6EF55" w14:textId="387B4AEF" w:rsidR="000D2544" w:rsidRPr="002F1688" w:rsidRDefault="00951676" w:rsidP="000D2544">
      <w:pPr>
        <w:pStyle w:val="Heading3"/>
        <w:rPr>
          <w:highlight w:val="cyan"/>
        </w:rPr>
      </w:pPr>
      <w:r w:rsidRPr="002F1688">
        <w:rPr>
          <w:highlight w:val="cyan"/>
        </w:rPr>
        <w:t>Style Guide 2.8</w:t>
      </w:r>
      <w:r w:rsidR="000D2544" w:rsidRPr="002F1688">
        <w:rPr>
          <w:highlight w:val="cyan"/>
        </w:rPr>
        <w:t xml:space="preserve"> </w:t>
      </w:r>
      <w:r w:rsidR="00416ADB" w:rsidRPr="002F1688">
        <w:rPr>
          <w:highlight w:val="cyan"/>
        </w:rPr>
        <w:t>–</w:t>
      </w:r>
      <w:r w:rsidR="000D2544" w:rsidRPr="002F1688">
        <w:rPr>
          <w:highlight w:val="cyan"/>
        </w:rPr>
        <w:t xml:space="preserve"> Use of verbs &amp; problematic words</w:t>
      </w:r>
      <w:bookmarkEnd w:id="38"/>
    </w:p>
    <w:p w14:paraId="53356950" w14:textId="3BFD8A29" w:rsidR="00C031D9" w:rsidRPr="002F1688" w:rsidRDefault="00490A6D" w:rsidP="00C031D9">
      <w:pPr>
        <w:pStyle w:val="Heading4"/>
        <w:rPr>
          <w:highlight w:val="cyan"/>
        </w:rPr>
      </w:pPr>
      <w:r w:rsidRPr="002F1688">
        <w:rPr>
          <w:highlight w:val="cyan"/>
        </w:rPr>
        <w:t>n</w:t>
      </w:r>
      <w:r w:rsidR="00C031D9" w:rsidRPr="002F1688">
        <w:rPr>
          <w:highlight w:val="cyan"/>
        </w:rPr>
        <w:t>ormative, non-normative, ensure</w:t>
      </w:r>
    </w:p>
    <w:p w14:paraId="6772D477" w14:textId="385E6E92" w:rsidR="009E2BC9" w:rsidRPr="001F575B" w:rsidRDefault="001F575B" w:rsidP="00620F76">
      <w:pPr>
        <w:autoSpaceDE w:val="0"/>
        <w:autoSpaceDN w:val="0"/>
        <w:adjustRightInd w:val="0"/>
      </w:pPr>
      <w:r w:rsidRPr="002F1688">
        <w:rPr>
          <w:bCs/>
          <w:highlight w:val="cyan"/>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FC2C6E">
        <w:rPr>
          <w:highlight w:val="cyan"/>
        </w:rPr>
        <w:t>Normative language in NOTEs</w:t>
      </w:r>
    </w:p>
    <w:p w14:paraId="4DFE6B8C" w14:textId="65916545" w:rsidR="00B1643D" w:rsidRPr="002843C3" w:rsidRDefault="00B1643D" w:rsidP="000302E2">
      <w:pPr>
        <w:tabs>
          <w:tab w:val="left" w:pos="540"/>
        </w:tabs>
        <w:jc w:val="both"/>
        <w:rPr>
          <w:ins w:id="45" w:author="Stacey, Robert" w:date="2023-09-05T08:43:00Z"/>
          <w:highlight w:val="cyan"/>
        </w:rPr>
      </w:pPr>
      <w:r w:rsidRPr="002843C3">
        <w:rPr>
          <w:highlight w:val="cyan"/>
        </w:rPr>
        <w:lastRenderedPageBreak/>
        <w:t xml:space="preserve">[01] </w:t>
      </w:r>
      <w:r w:rsidRPr="002843C3">
        <w:rPr>
          <w:highlight w:val="cyan"/>
        </w:rPr>
        <w:tab/>
        <w:t xml:space="preserve">77.30 - In implementations, the DA address filtering function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be done “lower in </w:t>
      </w:r>
      <w:r w:rsidRPr="002843C3">
        <w:rPr>
          <w:highlight w:val="cyan"/>
        </w:rPr>
        <w:tab/>
        <w:t>the stack.”</w:t>
      </w:r>
    </w:p>
    <w:p w14:paraId="15E6EA9A" w14:textId="656F0E2E" w:rsidR="00AF03C6" w:rsidRDefault="002F1688" w:rsidP="000302E2">
      <w:pPr>
        <w:tabs>
          <w:tab w:val="left" w:pos="540"/>
        </w:tabs>
        <w:jc w:val="both"/>
        <w:rPr>
          <w:highlight w:val="cyan"/>
        </w:rPr>
      </w:pPr>
      <w:r>
        <w:rPr>
          <w:highlight w:val="cyan"/>
        </w:rPr>
        <w:tab/>
      </w:r>
      <w:ins w:id="46" w:author="Stacey, Robert" w:date="2023-09-05T08:43:00Z">
        <w:r w:rsidR="00AF03C6" w:rsidRPr="002843C3">
          <w:rPr>
            <w:highlight w:val="cyan"/>
          </w:rPr>
          <w:t>[Robert: Use “might”]</w:t>
        </w:r>
      </w:ins>
    </w:p>
    <w:p w14:paraId="76936E27" w14:textId="5924DC5B" w:rsidR="002F1688" w:rsidRPr="002843C3" w:rsidRDefault="002F1688"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6C99E64C" w14:textId="77777777" w:rsidR="00B1643D" w:rsidRDefault="00B1643D" w:rsidP="000302E2">
      <w:pPr>
        <w:tabs>
          <w:tab w:val="left" w:pos="540"/>
        </w:tabs>
        <w:jc w:val="both"/>
        <w:rPr>
          <w:highlight w:val="cyan"/>
        </w:rPr>
      </w:pPr>
      <w:r w:rsidRPr="002843C3">
        <w:rPr>
          <w:highlight w:val="cyan"/>
        </w:rPr>
        <w:t>[02]</w:t>
      </w:r>
      <w:r w:rsidRPr="002843C3">
        <w:rPr>
          <w:highlight w:val="cyan"/>
        </w:rPr>
        <w:tab/>
        <w:t>495.63 – should be note 3, not note 4</w:t>
      </w:r>
    </w:p>
    <w:p w14:paraId="26221D4E" w14:textId="42DF5EF7" w:rsidR="00FE6087" w:rsidRPr="002843C3" w:rsidRDefault="00FE6087" w:rsidP="000302E2">
      <w:pPr>
        <w:tabs>
          <w:tab w:val="left" w:pos="540"/>
        </w:tabs>
        <w:jc w:val="both"/>
        <w:rPr>
          <w:highlight w:val="cyan"/>
        </w:rPr>
      </w:pPr>
      <w:r>
        <w:rPr>
          <w:highlight w:val="cyan"/>
        </w:rPr>
        <w:tab/>
      </w:r>
      <w:r w:rsidRPr="008851F6">
        <w:rPr>
          <w:highlight w:val="cyan"/>
        </w:rPr>
        <w:t>[TGbe Editor:  To implement in D5.0]</w:t>
      </w:r>
    </w:p>
    <w:p w14:paraId="3E32D503" w14:textId="77777777" w:rsidR="00B1643D" w:rsidRDefault="00B1643D" w:rsidP="000302E2">
      <w:pPr>
        <w:tabs>
          <w:tab w:val="left" w:pos="540"/>
        </w:tabs>
        <w:jc w:val="both"/>
        <w:rPr>
          <w:highlight w:val="cyan"/>
        </w:rPr>
      </w:pPr>
      <w:r w:rsidRPr="002843C3">
        <w:rPr>
          <w:highlight w:val="cyan"/>
        </w:rPr>
        <w:t>[03]</w:t>
      </w:r>
      <w:r w:rsidRPr="002843C3">
        <w:rPr>
          <w:highlight w:val="cyan"/>
        </w:rPr>
        <w:tab/>
        <w:t>525.61 – missing space “TTLMthat”</w:t>
      </w:r>
    </w:p>
    <w:p w14:paraId="24402985" w14:textId="1510DA11" w:rsidR="00B600B2" w:rsidRPr="002843C3" w:rsidRDefault="00B600B2" w:rsidP="000302E2">
      <w:pPr>
        <w:tabs>
          <w:tab w:val="left" w:pos="540"/>
        </w:tabs>
        <w:jc w:val="both"/>
        <w:rPr>
          <w:highlight w:val="cyan"/>
        </w:rPr>
      </w:pPr>
      <w:r>
        <w:rPr>
          <w:highlight w:val="cyan"/>
        </w:rPr>
        <w:tab/>
        <w:t>[TGbe Editor:  Agree.  This comment is addressed by CID 19106]</w:t>
      </w:r>
    </w:p>
    <w:p w14:paraId="03B034B6" w14:textId="1FB01AE5" w:rsidR="00B1643D" w:rsidRPr="002843C3" w:rsidRDefault="00B1643D" w:rsidP="000302E2">
      <w:pPr>
        <w:tabs>
          <w:tab w:val="left" w:pos="540"/>
        </w:tabs>
        <w:jc w:val="both"/>
        <w:rPr>
          <w:ins w:id="47" w:author="Stacey, Robert" w:date="2023-09-05T08:44:00Z"/>
          <w:highlight w:val="cyan"/>
        </w:rPr>
      </w:pPr>
      <w:r w:rsidRPr="002843C3">
        <w:rPr>
          <w:highlight w:val="cyan"/>
        </w:rPr>
        <w:t>[04]</w:t>
      </w:r>
      <w:r w:rsidRPr="002843C3">
        <w:rPr>
          <w:highlight w:val="cyan"/>
        </w:rPr>
        <w:tab/>
        <w:t xml:space="preserve">571.56 – within NOTE 2: An NSTR mobile AP MLD that intends to swap the operating </w:t>
      </w:r>
      <w:r w:rsidRPr="002843C3">
        <w:rPr>
          <w:highlight w:val="cyan"/>
        </w:rPr>
        <w:tab/>
        <w:t xml:space="preserve">channel used for its primary and nonprimary links respectively </w:t>
      </w:r>
      <w:r w:rsidRPr="002843C3">
        <w:rPr>
          <w:color w:val="FF0000"/>
          <w:highlight w:val="cyan"/>
        </w:rPr>
        <w:t>must</w:t>
      </w:r>
      <w:r w:rsidRPr="002843C3">
        <w:rPr>
          <w:highlight w:val="cyan"/>
        </w:rPr>
        <w:t xml:space="preserve"> simultaneously </w:t>
      </w:r>
      <w:r w:rsidRPr="002843C3">
        <w:rPr>
          <w:highlight w:val="cyan"/>
        </w:rPr>
        <w:tab/>
        <w:t xml:space="preserve">perform the (extended) channel switch operation on both links. (should this be removed </w:t>
      </w:r>
      <w:r w:rsidRPr="002843C3">
        <w:rPr>
          <w:highlight w:val="cyan"/>
        </w:rPr>
        <w:tab/>
        <w:t>from the NOTE or wording changed?)</w:t>
      </w:r>
    </w:p>
    <w:p w14:paraId="42047D69" w14:textId="6416C608" w:rsidR="00AF03C6" w:rsidRDefault="00890D98" w:rsidP="000302E2">
      <w:pPr>
        <w:tabs>
          <w:tab w:val="left" w:pos="540"/>
        </w:tabs>
        <w:jc w:val="both"/>
      </w:pPr>
      <w:r>
        <w:rPr>
          <w:highlight w:val="cyan"/>
        </w:rPr>
        <w:tab/>
      </w:r>
      <w:ins w:id="48" w:author="Stacey, Robert" w:date="2023-09-05T08:44:00Z">
        <w:r w:rsidR="00AF03C6" w:rsidRPr="002843C3">
          <w:rPr>
            <w:highlight w:val="cyan"/>
          </w:rPr>
          <w:t xml:space="preserve">[Robert: </w:t>
        </w:r>
      </w:ins>
      <w:ins w:id="49" w:author="Stacey, Robert" w:date="2023-09-05T09:50:00Z">
        <w:r w:rsidR="00652D84" w:rsidRPr="002843C3">
          <w:rPr>
            <w:highlight w:val="cyan"/>
          </w:rPr>
          <w:t xml:space="preserve">Should change to </w:t>
        </w:r>
      </w:ins>
      <w:ins w:id="50" w:author="Stacey, Robert" w:date="2023-09-05T08:45:00Z">
        <w:r w:rsidR="00AF03C6" w:rsidRPr="002843C3">
          <w:rPr>
            <w:highlight w:val="cyan"/>
          </w:rPr>
          <w:t>“will” since the informative not</w:t>
        </w:r>
      </w:ins>
      <w:ins w:id="51" w:author="Stacey, Robert" w:date="2023-09-05T09:51:00Z">
        <w:r w:rsidR="00652D84" w:rsidRPr="002843C3">
          <w:rPr>
            <w:highlight w:val="cyan"/>
          </w:rPr>
          <w:t>e</w:t>
        </w:r>
      </w:ins>
      <w:ins w:id="52" w:author="Stacey, Robert" w:date="2023-09-05T08:45:00Z">
        <w:r w:rsidR="00AF03C6" w:rsidRPr="002843C3">
          <w:rPr>
            <w:highlight w:val="cyan"/>
          </w:rPr>
          <w:t xml:space="preserve"> is describing something that will </w:t>
        </w:r>
      </w:ins>
      <w:r>
        <w:rPr>
          <w:highlight w:val="cyan"/>
        </w:rPr>
        <w:tab/>
      </w:r>
      <w:ins w:id="53" w:author="Stacey, Robert" w:date="2023-09-05T08:45:00Z">
        <w:r w:rsidR="00AF03C6" w:rsidRPr="002843C3">
          <w:rPr>
            <w:highlight w:val="cyan"/>
          </w:rPr>
          <w:t>happen based on the normative rules stated elsewhere.]</w:t>
        </w:r>
      </w:ins>
    </w:p>
    <w:p w14:paraId="5F1AA7F2" w14:textId="2427AF77" w:rsidR="00890D98" w:rsidRPr="00890D98" w:rsidRDefault="00890D98"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61E45B10" w14:textId="54C51F4D" w:rsidR="00B1643D" w:rsidRPr="002843C3" w:rsidRDefault="00B1643D" w:rsidP="000302E2">
      <w:pPr>
        <w:tabs>
          <w:tab w:val="left" w:pos="540"/>
        </w:tabs>
        <w:jc w:val="both"/>
        <w:rPr>
          <w:ins w:id="54" w:author="Stacey, Robert" w:date="2023-09-05T08:45:00Z"/>
          <w:highlight w:val="cyan"/>
        </w:rPr>
      </w:pPr>
      <w:r w:rsidRPr="002843C3">
        <w:rPr>
          <w:highlight w:val="cyan"/>
        </w:rPr>
        <w:t>[05]</w:t>
      </w:r>
      <w:r w:rsidRPr="002843C3">
        <w:rPr>
          <w:highlight w:val="cyan"/>
        </w:rPr>
        <w:tab/>
        <w:t xml:space="preserve">733.59 - NOTE 3—U-SIG field content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vary between 80 MHz frequency </w:t>
      </w:r>
      <w:r w:rsidRPr="002843C3">
        <w:rPr>
          <w:highlight w:val="cyan"/>
        </w:rPr>
        <w:tab/>
        <w:t>subblocks</w:t>
      </w:r>
    </w:p>
    <w:p w14:paraId="294E9F05" w14:textId="21832A05" w:rsidR="00AF03C6" w:rsidRDefault="00890D98" w:rsidP="000302E2">
      <w:pPr>
        <w:tabs>
          <w:tab w:val="left" w:pos="540"/>
        </w:tabs>
        <w:jc w:val="both"/>
      </w:pPr>
      <w:r>
        <w:rPr>
          <w:highlight w:val="cyan"/>
        </w:rPr>
        <w:tab/>
      </w:r>
      <w:ins w:id="55" w:author="Stacey, Robert" w:date="2023-09-05T08:45:00Z">
        <w:r w:rsidR="00AF03C6" w:rsidRPr="002843C3">
          <w:rPr>
            <w:highlight w:val="cyan"/>
          </w:rPr>
          <w:t>[Robert: Use “might”]</w:t>
        </w:r>
      </w:ins>
    </w:p>
    <w:p w14:paraId="54586825" w14:textId="4434DAF7" w:rsidR="00FC2C6E" w:rsidRPr="00FC2C6E" w:rsidRDefault="00FC2C6E"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0F4999AE" w14:textId="0EF2A968" w:rsidR="00B1643D" w:rsidRPr="000F419F" w:rsidRDefault="00B1643D" w:rsidP="000302E2">
      <w:pPr>
        <w:tabs>
          <w:tab w:val="left" w:pos="540"/>
        </w:tabs>
        <w:jc w:val="both"/>
        <w:rPr>
          <w:ins w:id="56" w:author="Stacey, Robert" w:date="2023-09-05T08:45:00Z"/>
          <w:highlight w:val="cyan"/>
        </w:rPr>
      </w:pPr>
      <w:r w:rsidRPr="000F419F">
        <w:rPr>
          <w:highlight w:val="cyan"/>
        </w:rPr>
        <w:t>[06]</w:t>
      </w:r>
      <w:r w:rsidRPr="000F419F">
        <w:rPr>
          <w:highlight w:val="cyan"/>
        </w:rPr>
        <w:tab/>
        <w:t xml:space="preserve">885.14 - NOTE—Additional test requirements and/or test methods </w:t>
      </w:r>
      <w:r w:rsidRPr="000F419F">
        <w:rPr>
          <w:strike/>
          <w:highlight w:val="cyan"/>
        </w:rPr>
        <w:t>may</w:t>
      </w:r>
      <w:r w:rsidRPr="000F419F">
        <w:rPr>
          <w:highlight w:val="cyan"/>
        </w:rPr>
        <w:t xml:space="preserve"> </w:t>
      </w:r>
      <w:r w:rsidRPr="000F419F">
        <w:rPr>
          <w:highlight w:val="cyan"/>
          <w:u w:val="single"/>
        </w:rPr>
        <w:t xml:space="preserve">might </w:t>
      </w:r>
      <w:r w:rsidRPr="000F419F">
        <w:rPr>
          <w:highlight w:val="cyan"/>
        </w:rPr>
        <w:t xml:space="preserve">be needed to </w:t>
      </w:r>
      <w:r w:rsidRPr="000F419F">
        <w:rPr>
          <w:highlight w:val="cyan"/>
        </w:rPr>
        <w:tab/>
        <w:t>meet regulatory requirements.</w:t>
      </w:r>
    </w:p>
    <w:p w14:paraId="0E59AA5D" w14:textId="3FEFC7BA" w:rsidR="00AF03C6" w:rsidRDefault="00890D98" w:rsidP="000302E2">
      <w:pPr>
        <w:tabs>
          <w:tab w:val="left" w:pos="540"/>
        </w:tabs>
        <w:jc w:val="both"/>
        <w:rPr>
          <w:ins w:id="57" w:author="Stacey, Robert" w:date="2023-09-05T09:51:00Z"/>
        </w:rPr>
      </w:pPr>
      <w:r>
        <w:rPr>
          <w:highlight w:val="cyan"/>
        </w:rPr>
        <w:tab/>
      </w:r>
      <w:ins w:id="58" w:author="Stacey, Robert" w:date="2023-09-05T08:46:00Z">
        <w:r w:rsidR="00AF03C6" w:rsidRPr="000F419F">
          <w:rPr>
            <w:highlight w:val="cyan"/>
          </w:rPr>
          <w:t>[Robert: agree]</w:t>
        </w:r>
      </w:ins>
    </w:p>
    <w:p w14:paraId="37BB05F3" w14:textId="77777777" w:rsidR="00FC2C6E" w:rsidRPr="002843C3" w:rsidRDefault="00FC2C6E" w:rsidP="00FC2C6E">
      <w:pPr>
        <w:tabs>
          <w:tab w:val="left" w:pos="540"/>
        </w:tabs>
        <w:jc w:val="both"/>
        <w:rPr>
          <w:highlight w:val="cyan"/>
        </w:rPr>
      </w:pPr>
      <w:r>
        <w:rPr>
          <w:highlight w:val="cyan"/>
        </w:rPr>
        <w:tab/>
      </w:r>
      <w:r w:rsidRPr="008851F6">
        <w:rPr>
          <w:highlight w:val="cyan"/>
        </w:rPr>
        <w:t>[TGbe Editor:  To implement in D5.0]</w:t>
      </w:r>
    </w:p>
    <w:p w14:paraId="6A919934" w14:textId="178F7C0A" w:rsidR="00652D84" w:rsidRDefault="00652D84" w:rsidP="000302E2">
      <w:pPr>
        <w:tabs>
          <w:tab w:val="left" w:pos="540"/>
        </w:tabs>
        <w:jc w:val="both"/>
        <w:rPr>
          <w:ins w:id="59" w:author="Stacey, Robert" w:date="2023-09-05T09:51:00Z"/>
        </w:rPr>
      </w:pPr>
    </w:p>
    <w:p w14:paraId="7696574F" w14:textId="33C3F2F1" w:rsidR="00652D84" w:rsidRPr="000302E2" w:rsidRDefault="00652D84" w:rsidP="000302E2">
      <w:pPr>
        <w:tabs>
          <w:tab w:val="left" w:pos="540"/>
        </w:tabs>
        <w:jc w:val="both"/>
      </w:pPr>
      <w:ins w:id="60" w:author="Stacey, Robert" w:date="2023-09-05T09:51:00Z">
        <w:r w:rsidRPr="00FC2C6E">
          <w:rPr>
            <w:highlight w:val="cyan"/>
          </w:rPr>
          <w:t>[Action: a</w:t>
        </w:r>
      </w:ins>
      <w:ins w:id="61" w:author="Stacey, Robert" w:date="2023-09-05T09:52:00Z">
        <w:r w:rsidRPr="00FC2C6E">
          <w:rPr>
            <w:highlight w:val="cyan"/>
          </w:rPr>
          <w:t>s suggested. Edward to discuss “must” change with group]</w:t>
        </w:r>
      </w:ins>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35DCDD6D" w:rsidR="000302E2" w:rsidRDefault="000302E2" w:rsidP="00294525">
      <w:pPr>
        <w:tabs>
          <w:tab w:val="left" w:pos="540"/>
        </w:tabs>
        <w:jc w:val="both"/>
        <w:rPr>
          <w:ins w:id="62" w:author="Stacey, Robert" w:date="2023-09-05T08:53:00Z"/>
        </w:rPr>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75276C98" w14:textId="67817DD8" w:rsidR="005749FA" w:rsidRDefault="005749FA" w:rsidP="00294525">
      <w:pPr>
        <w:tabs>
          <w:tab w:val="left" w:pos="540"/>
        </w:tabs>
        <w:jc w:val="both"/>
      </w:pPr>
      <w:ins w:id="63" w:author="Stacey, Robert" w:date="2023-09-05T08:53:00Z">
        <w:r>
          <w:t>[Robert: agree]</w:t>
        </w:r>
      </w:ins>
    </w:p>
    <w:p w14:paraId="4E885A60" w14:textId="200BFD01" w:rsidR="000302E2" w:rsidRDefault="000302E2" w:rsidP="00294525">
      <w:pPr>
        <w:tabs>
          <w:tab w:val="left" w:pos="540"/>
        </w:tabs>
        <w:jc w:val="both"/>
        <w:rPr>
          <w:ins w:id="64" w:author="Stacey, Robert" w:date="2023-09-05T08:53:00Z"/>
        </w:rPr>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3A6DEF77" w14:textId="77777777" w:rsidR="005749FA" w:rsidRDefault="005749FA" w:rsidP="005749FA">
      <w:pPr>
        <w:tabs>
          <w:tab w:val="left" w:pos="540"/>
        </w:tabs>
        <w:jc w:val="both"/>
        <w:rPr>
          <w:ins w:id="65" w:author="Stacey, Robert" w:date="2023-09-05T08:53:00Z"/>
        </w:rPr>
      </w:pPr>
      <w:ins w:id="66" w:author="Stacey, Robert" w:date="2023-09-05T08:53:00Z">
        <w:r>
          <w:t>[Robert: agree]</w:t>
        </w:r>
      </w:ins>
    </w:p>
    <w:p w14:paraId="06F5C5EA" w14:textId="7937DD20" w:rsidR="005749FA" w:rsidDel="005749FA" w:rsidRDefault="005749FA" w:rsidP="00294525">
      <w:pPr>
        <w:tabs>
          <w:tab w:val="left" w:pos="540"/>
        </w:tabs>
        <w:jc w:val="both"/>
        <w:rPr>
          <w:del w:id="67" w:author="Stacey, Robert" w:date="2023-09-05T08:53:00Z"/>
        </w:rPr>
      </w:pP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22615C90" w14:textId="77777777" w:rsidR="005749FA" w:rsidRDefault="005749FA" w:rsidP="005749FA">
      <w:pPr>
        <w:tabs>
          <w:tab w:val="left" w:pos="540"/>
        </w:tabs>
        <w:jc w:val="both"/>
        <w:rPr>
          <w:ins w:id="68" w:author="Stacey, Robert" w:date="2023-09-05T08:53:00Z"/>
        </w:rPr>
      </w:pPr>
      <w:ins w:id="69" w:author="Stacey, Robert" w:date="2023-09-05T08:53:00Z">
        <w:r>
          <w:t>[Robert: agree]</w:t>
        </w:r>
      </w:ins>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44FDD6A5" w14:textId="77777777" w:rsidR="005749FA" w:rsidRDefault="005749FA" w:rsidP="005749FA">
      <w:pPr>
        <w:tabs>
          <w:tab w:val="left" w:pos="540"/>
        </w:tabs>
        <w:jc w:val="both"/>
        <w:rPr>
          <w:ins w:id="70" w:author="Stacey, Robert" w:date="2023-09-05T08:53:00Z"/>
        </w:rPr>
      </w:pPr>
      <w:ins w:id="71" w:author="Stacey, Robert" w:date="2023-09-05T08:53:00Z">
        <w:r>
          <w:t>[Robert: agree]</w:t>
        </w:r>
      </w:ins>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EEE12F1" w14:textId="77777777" w:rsidR="005749FA" w:rsidRDefault="005749FA" w:rsidP="005749FA">
      <w:pPr>
        <w:tabs>
          <w:tab w:val="left" w:pos="540"/>
        </w:tabs>
        <w:jc w:val="both"/>
        <w:rPr>
          <w:ins w:id="72" w:author="Stacey, Robert" w:date="2023-09-05T08:53:00Z"/>
        </w:rPr>
      </w:pPr>
      <w:ins w:id="73" w:author="Stacey, Robert" w:date="2023-09-05T08:53:00Z">
        <w:r>
          <w:t>[Robert: agree]</w:t>
        </w:r>
      </w:ins>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5BC97258" w14:textId="77777777" w:rsidR="005749FA" w:rsidRDefault="005749FA" w:rsidP="005749FA">
      <w:pPr>
        <w:tabs>
          <w:tab w:val="left" w:pos="540"/>
        </w:tabs>
        <w:jc w:val="both"/>
        <w:rPr>
          <w:ins w:id="74" w:author="Stacey, Robert" w:date="2023-09-05T08:54:00Z"/>
        </w:rPr>
      </w:pPr>
      <w:ins w:id="75" w:author="Stacey, Robert" w:date="2023-09-05T08:54:00Z">
        <w:r>
          <w:lastRenderedPageBreak/>
          <w:t>[Robert: agree]</w:t>
        </w:r>
      </w:ins>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37E9D4D0" w14:textId="77777777" w:rsidR="005749FA" w:rsidRDefault="005749FA" w:rsidP="005749FA">
      <w:pPr>
        <w:tabs>
          <w:tab w:val="left" w:pos="540"/>
        </w:tabs>
        <w:jc w:val="both"/>
        <w:rPr>
          <w:ins w:id="76" w:author="Stacey, Robert" w:date="2023-09-05T08:54:00Z"/>
        </w:rPr>
      </w:pPr>
      <w:ins w:id="77" w:author="Stacey, Robert" w:date="2023-09-05T08:54:00Z">
        <w:r>
          <w:t>[Robert: agree]</w:t>
        </w:r>
      </w:ins>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655C030F" w14:textId="77777777" w:rsidR="005749FA" w:rsidRDefault="005749FA" w:rsidP="005749FA">
      <w:pPr>
        <w:tabs>
          <w:tab w:val="left" w:pos="540"/>
        </w:tabs>
        <w:jc w:val="both"/>
        <w:rPr>
          <w:ins w:id="78" w:author="Stacey, Robert" w:date="2023-09-05T08:54:00Z"/>
        </w:rPr>
      </w:pPr>
      <w:ins w:id="79" w:author="Stacey, Robert" w:date="2023-09-05T08:54:00Z">
        <w:r>
          <w:t>[Robert: agree]</w:t>
        </w:r>
      </w:ins>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0F14CB2" w14:textId="77777777" w:rsidR="005749FA" w:rsidRDefault="005749FA" w:rsidP="005749FA">
      <w:pPr>
        <w:tabs>
          <w:tab w:val="left" w:pos="540"/>
        </w:tabs>
        <w:jc w:val="both"/>
        <w:rPr>
          <w:ins w:id="80" w:author="Stacey, Robert" w:date="2023-09-05T08:54:00Z"/>
        </w:rPr>
      </w:pPr>
      <w:ins w:id="81" w:author="Stacey, Robert" w:date="2023-09-05T08:54:00Z">
        <w:r>
          <w:t>[Robert: agree]</w:t>
        </w:r>
      </w:ins>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323E40C4" w14:textId="77777777" w:rsidR="005749FA" w:rsidRDefault="005749FA" w:rsidP="005749FA">
      <w:pPr>
        <w:tabs>
          <w:tab w:val="left" w:pos="540"/>
        </w:tabs>
        <w:jc w:val="both"/>
        <w:rPr>
          <w:ins w:id="82" w:author="Stacey, Robert" w:date="2023-09-05T08:54:00Z"/>
        </w:rPr>
      </w:pPr>
      <w:ins w:id="83" w:author="Stacey, Robert" w:date="2023-09-05T08:54:00Z">
        <w:r>
          <w:t>[Robert: agree]</w:t>
        </w:r>
      </w:ins>
    </w:p>
    <w:p w14:paraId="29638BFF" w14:textId="77777777" w:rsidR="000302E2" w:rsidRDefault="000302E2" w:rsidP="00294525">
      <w:pPr>
        <w:tabs>
          <w:tab w:val="left" w:pos="540"/>
        </w:tabs>
        <w:jc w:val="both"/>
      </w:pPr>
      <w:r>
        <w:t>[11]</w:t>
      </w:r>
      <w:r>
        <w:tab/>
        <w:t>156.5 - There are three variants for the User Info field</w:t>
      </w:r>
      <w:r w:rsidRPr="005E306D">
        <w:rPr>
          <w:u w:val="single"/>
        </w:rPr>
        <w:t>:</w:t>
      </w:r>
      <w:r w:rsidRPr="005E306D">
        <w:rPr>
          <w:strike/>
        </w:rPr>
        <w:t>,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7865B941" w14:textId="77777777" w:rsidR="005749FA" w:rsidRDefault="005749FA" w:rsidP="005749FA">
      <w:pPr>
        <w:tabs>
          <w:tab w:val="left" w:pos="540"/>
        </w:tabs>
        <w:jc w:val="both"/>
        <w:rPr>
          <w:ins w:id="84" w:author="Stacey, Robert" w:date="2023-09-05T08:54:00Z"/>
        </w:rPr>
      </w:pPr>
      <w:ins w:id="85" w:author="Stacey, Robert" w:date="2023-09-05T08:54:00Z">
        <w:r>
          <w:t>[Robert: agree]</w:t>
        </w:r>
      </w:ins>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019186A1" w14:textId="77777777" w:rsidR="005749FA" w:rsidRDefault="005749FA" w:rsidP="005749FA">
      <w:pPr>
        <w:tabs>
          <w:tab w:val="left" w:pos="540"/>
        </w:tabs>
        <w:jc w:val="both"/>
        <w:rPr>
          <w:ins w:id="86" w:author="Stacey, Robert" w:date="2023-09-05T08:54:00Z"/>
        </w:rPr>
      </w:pPr>
      <w:ins w:id="87" w:author="Stacey, Robert" w:date="2023-09-05T08:54:00Z">
        <w:r>
          <w:t>[Robert: agree]</w:t>
        </w:r>
      </w:ins>
    </w:p>
    <w:p w14:paraId="462DFA31" w14:textId="77777777" w:rsidR="000302E2" w:rsidRDefault="000302E2" w:rsidP="00294525">
      <w:pPr>
        <w:tabs>
          <w:tab w:val="left" w:pos="540"/>
        </w:tabs>
        <w:jc w:val="both"/>
      </w:pPr>
      <w:r>
        <w:t>[13]</w:t>
      </w:r>
      <w:r>
        <w:tab/>
        <w:t xml:space="preserve">225.4 - The MLO GTK subelement contains the GTK for a link, which is encrypted (see </w:t>
      </w:r>
      <w:r>
        <w:tab/>
        <w:t xml:space="preserve">procedures in 13.8.5 (FT authentication sequence: contents of fourth message)) [unclear </w:t>
      </w:r>
      <w:r>
        <w:tab/>
        <w:t>what is meant here]</w:t>
      </w:r>
    </w:p>
    <w:p w14:paraId="2C9774D2" w14:textId="3564BF54" w:rsidR="005749FA" w:rsidRDefault="005749FA" w:rsidP="00294525">
      <w:pPr>
        <w:tabs>
          <w:tab w:val="left" w:pos="540"/>
        </w:tabs>
        <w:jc w:val="both"/>
        <w:rPr>
          <w:ins w:id="88" w:author="Stacey, Robert" w:date="2023-09-05T08:54:00Z"/>
        </w:rPr>
      </w:pPr>
      <w:ins w:id="89" w:author="Stacey, Robert" w:date="2023-09-05T08:54:00Z">
        <w:r>
          <w:t>[</w:t>
        </w:r>
      </w:ins>
      <w:ins w:id="90" w:author="Stacey, Robert" w:date="2023-09-05T08:55:00Z">
        <w:r>
          <w:t>Robert: disagree – existing seems appropriate]</w:t>
        </w:r>
      </w:ins>
    </w:p>
    <w:p w14:paraId="5868F4D7" w14:textId="7996E336"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i of the Aligned TWT Link Bitmap subfield means </w:t>
      </w:r>
      <w:r>
        <w:tab/>
        <w:t xml:space="preserve">that the link associated with the link ID i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i of the </w:t>
      </w:r>
      <w:r>
        <w:tab/>
        <w:t xml:space="preserve">Aligned TWT Link Bitmap subfield means that the link associated with the link ID i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410B1CC8" w14:textId="77777777" w:rsidR="005749FA" w:rsidRDefault="005749FA" w:rsidP="005749FA">
      <w:pPr>
        <w:tabs>
          <w:tab w:val="left" w:pos="540"/>
        </w:tabs>
        <w:jc w:val="both"/>
        <w:rPr>
          <w:ins w:id="91" w:author="Stacey, Robert" w:date="2023-09-05T08:56:00Z"/>
        </w:rPr>
      </w:pPr>
      <w:ins w:id="92" w:author="Stacey, Robert" w:date="2023-09-05T08:56:00Z">
        <w:r>
          <w:t>[Robert: agree]</w:t>
        </w:r>
      </w:ins>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2E1A5461" w14:textId="72BA9E4C" w:rsidR="005749FA" w:rsidRDefault="005749FA" w:rsidP="00294525">
      <w:pPr>
        <w:tabs>
          <w:tab w:val="left" w:pos="540"/>
        </w:tabs>
        <w:jc w:val="both"/>
        <w:rPr>
          <w:ins w:id="93" w:author="Stacey, Robert" w:date="2023-09-05T08:56:00Z"/>
        </w:rPr>
      </w:pPr>
      <w:ins w:id="94" w:author="Stacey, Robert" w:date="2023-09-05T08:57:00Z">
        <w:r>
          <w:t>[Robert: can use “, which” (with comma) since there is only one]</w:t>
        </w:r>
      </w:ins>
    </w:p>
    <w:p w14:paraId="04429FCC" w14:textId="219A0E11"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28445016" w14:textId="215F4C76" w:rsidR="005749FA" w:rsidRDefault="005749FA" w:rsidP="00294525">
      <w:pPr>
        <w:tabs>
          <w:tab w:val="left" w:pos="540"/>
        </w:tabs>
        <w:jc w:val="both"/>
        <w:rPr>
          <w:ins w:id="95" w:author="Stacey, Robert" w:date="2023-09-05T08:57:00Z"/>
        </w:rPr>
      </w:pPr>
      <w:ins w:id="96" w:author="Stacey, Robert" w:date="2023-09-05T08:57:00Z">
        <w:r>
          <w:t>[Robert: agree]</w:t>
        </w:r>
      </w:ins>
    </w:p>
    <w:p w14:paraId="1A50FF93" w14:textId="7B3480F6" w:rsidR="000302E2" w:rsidRDefault="000302E2" w:rsidP="00294525">
      <w:pPr>
        <w:tabs>
          <w:tab w:val="left" w:pos="540"/>
        </w:tabs>
        <w:jc w:val="both"/>
      </w:pPr>
      <w:r>
        <w:t>[17]</w:t>
      </w:r>
      <w:r>
        <w:tab/>
        <w:t xml:space="preserve">246.39 -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EFC63C9" w14:textId="77777777" w:rsidR="005749FA" w:rsidRDefault="005749FA" w:rsidP="005749FA">
      <w:pPr>
        <w:tabs>
          <w:tab w:val="left" w:pos="540"/>
        </w:tabs>
        <w:jc w:val="both"/>
        <w:rPr>
          <w:ins w:id="97" w:author="Stacey, Robert" w:date="2023-09-05T08:58:00Z"/>
        </w:rPr>
      </w:pPr>
      <w:ins w:id="98" w:author="Stacey, Robert" w:date="2023-09-05T08:58:00Z">
        <w:r>
          <w:t>[Robert: agree]</w:t>
        </w:r>
      </w:ins>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6DEB3E58" w14:textId="25A9E682" w:rsidR="005749FA" w:rsidRDefault="005749FA" w:rsidP="00294525">
      <w:pPr>
        <w:tabs>
          <w:tab w:val="left" w:pos="540"/>
        </w:tabs>
        <w:jc w:val="both"/>
        <w:rPr>
          <w:ins w:id="99" w:author="Stacey, Robert" w:date="2023-09-05T08:58:00Z"/>
        </w:rPr>
      </w:pPr>
      <w:ins w:id="100" w:author="Stacey, Robert" w:date="2023-09-05T08:58:00Z">
        <w:r>
          <w:t xml:space="preserve">[Robert: </w:t>
        </w:r>
      </w:ins>
      <w:ins w:id="101" w:author="Stacey, Robert" w:date="2023-09-05T09:59:00Z">
        <w:r w:rsidR="005434A5">
          <w:t>agree</w:t>
        </w:r>
      </w:ins>
      <w:ins w:id="102" w:author="Stacey, Robert" w:date="2023-09-05T08:59:00Z">
        <w:r>
          <w:t>]</w:t>
        </w:r>
      </w:ins>
    </w:p>
    <w:p w14:paraId="06E36298" w14:textId="5FE84D52" w:rsidR="000302E2" w:rsidRDefault="000302E2" w:rsidP="00294525">
      <w:pPr>
        <w:tabs>
          <w:tab w:val="left" w:pos="540"/>
        </w:tabs>
        <w:jc w:val="both"/>
      </w:pPr>
      <w:r>
        <w:lastRenderedPageBreak/>
        <w:t>[19]</w:t>
      </w:r>
      <w:r>
        <w:tab/>
        <w:t xml:space="preserve">246.56 -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129BE0DA" w14:textId="77777777" w:rsidR="005749FA" w:rsidRDefault="005749FA" w:rsidP="005749FA">
      <w:pPr>
        <w:tabs>
          <w:tab w:val="left" w:pos="540"/>
        </w:tabs>
        <w:jc w:val="both"/>
        <w:rPr>
          <w:ins w:id="103" w:author="Stacey, Robert" w:date="2023-09-05T09:01:00Z"/>
        </w:rPr>
      </w:pPr>
      <w:ins w:id="104" w:author="Stacey, Robert" w:date="2023-09-05T09:01:00Z">
        <w:r>
          <w:t>[Robert: agree]</w:t>
        </w:r>
      </w:ins>
    </w:p>
    <w:p w14:paraId="28E14433" w14:textId="180D8AF9" w:rsidR="000302E2" w:rsidRDefault="000302E2" w:rsidP="00294525">
      <w:pPr>
        <w:tabs>
          <w:tab w:val="left" w:pos="540"/>
        </w:tabs>
        <w:jc w:val="both"/>
      </w:pPr>
      <w:r>
        <w:t>[20]</w:t>
      </w:r>
      <w:r>
        <w:tab/>
        <w:t xml:space="preserve">287.1 - Each PPETmax NSSn RUb and PPET8 NSSn RUb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packet padding value (see Table 35-7 (PPE thresholds per PPET8 and PPETmax)).</w:t>
      </w:r>
    </w:p>
    <w:p w14:paraId="47D21B35" w14:textId="77777777" w:rsidR="005749FA" w:rsidRDefault="005749FA" w:rsidP="005749FA">
      <w:pPr>
        <w:tabs>
          <w:tab w:val="left" w:pos="540"/>
        </w:tabs>
        <w:jc w:val="both"/>
        <w:rPr>
          <w:ins w:id="105" w:author="Stacey, Robert" w:date="2023-09-05T09:02:00Z"/>
        </w:rPr>
      </w:pPr>
      <w:ins w:id="106" w:author="Stacey, Robert" w:date="2023-09-05T09:02:00Z">
        <w:r>
          <w:t>[Robert: agree]</w:t>
        </w:r>
      </w:ins>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r w:rsidRPr="00F55857">
        <w:rPr>
          <w:strike/>
        </w:rPr>
        <w:t>to</w:t>
      </w:r>
      <w:r>
        <w:t xml:space="preserve"> existing ML setup in the corresponding Link Reconfiguration Request </w:t>
      </w:r>
      <w:r>
        <w:tab/>
        <w:t>frame</w:t>
      </w:r>
    </w:p>
    <w:p w14:paraId="22E5C27C" w14:textId="77777777" w:rsidR="005749FA" w:rsidRDefault="005749FA" w:rsidP="005749FA">
      <w:pPr>
        <w:tabs>
          <w:tab w:val="left" w:pos="540"/>
        </w:tabs>
        <w:jc w:val="both"/>
        <w:rPr>
          <w:ins w:id="107" w:author="Stacey, Robert" w:date="2023-09-05T09:02:00Z"/>
        </w:rPr>
      </w:pPr>
      <w:ins w:id="108" w:author="Stacey, Robert" w:date="2023-09-05T09:02:00Z">
        <w:r>
          <w:t>[Robert: agree]</w:t>
        </w:r>
      </w:ins>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8B76700" w14:textId="67E0A679" w:rsidR="005434A5" w:rsidRDefault="005434A5" w:rsidP="00294525">
      <w:pPr>
        <w:tabs>
          <w:tab w:val="left" w:pos="540"/>
        </w:tabs>
        <w:jc w:val="both"/>
        <w:rPr>
          <w:ins w:id="109" w:author="Stacey, Robert" w:date="2023-09-05T10:00:00Z"/>
        </w:rPr>
      </w:pPr>
      <w:ins w:id="110" w:author="Stacey, Robert" w:date="2023-09-05T10:00:00Z">
        <w:r>
          <w:t>[Robert: agree</w:t>
        </w:r>
      </w:ins>
      <w:ins w:id="111" w:author="Stacey, Robert" w:date="2023-09-05T10:01:00Z">
        <w:r>
          <w:t>]</w:t>
        </w:r>
      </w:ins>
    </w:p>
    <w:p w14:paraId="7409F033" w14:textId="6CEDC54F"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18BA75A4" w14:textId="7481160F" w:rsidR="005434A5" w:rsidRDefault="005434A5" w:rsidP="00294525">
      <w:pPr>
        <w:tabs>
          <w:tab w:val="left" w:pos="540"/>
        </w:tabs>
        <w:jc w:val="both"/>
        <w:rPr>
          <w:ins w:id="112" w:author="Stacey, Robert" w:date="2023-09-05T10:01:00Z"/>
        </w:rPr>
      </w:pPr>
      <w:ins w:id="113" w:author="Stacey, Robert" w:date="2023-09-05T10:01:00Z">
        <w:r>
          <w:t>[Robert: agree]</w:t>
        </w:r>
      </w:ins>
    </w:p>
    <w:p w14:paraId="56BDDAD7" w14:textId="15AFEA41"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1A96A077" w14:textId="77777777" w:rsidR="005434A5" w:rsidRDefault="005434A5" w:rsidP="005434A5">
      <w:pPr>
        <w:tabs>
          <w:tab w:val="left" w:pos="540"/>
        </w:tabs>
        <w:jc w:val="both"/>
        <w:rPr>
          <w:ins w:id="114" w:author="Stacey, Robert" w:date="2023-09-05T10:01:00Z"/>
        </w:rPr>
      </w:pPr>
      <w:ins w:id="115" w:author="Stacey, Robert" w:date="2023-09-05T10:01:00Z">
        <w:r>
          <w:t>[Robert: agree]</w:t>
        </w:r>
      </w:ins>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63CD206" w14:textId="77777777" w:rsidR="005434A5" w:rsidRDefault="005434A5" w:rsidP="005434A5">
      <w:pPr>
        <w:tabs>
          <w:tab w:val="left" w:pos="540"/>
        </w:tabs>
        <w:jc w:val="both"/>
        <w:rPr>
          <w:ins w:id="116" w:author="Stacey, Robert" w:date="2023-09-05T10:01:00Z"/>
        </w:rPr>
      </w:pPr>
      <w:ins w:id="117" w:author="Stacey, Robert" w:date="2023-09-05T10:01:00Z">
        <w:r>
          <w:t>[Robert: agree]</w:t>
        </w:r>
      </w:ins>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9078297" w14:textId="77777777" w:rsidR="005434A5" w:rsidRDefault="005434A5" w:rsidP="005434A5">
      <w:pPr>
        <w:tabs>
          <w:tab w:val="left" w:pos="540"/>
        </w:tabs>
        <w:jc w:val="both"/>
        <w:rPr>
          <w:ins w:id="118" w:author="Stacey, Robert" w:date="2023-09-05T10:01:00Z"/>
        </w:rPr>
      </w:pPr>
      <w:ins w:id="119" w:author="Stacey, Robert" w:date="2023-09-05T10:01:00Z">
        <w:r>
          <w:t>[Robert: agree]</w:t>
        </w:r>
      </w:ins>
    </w:p>
    <w:p w14:paraId="5179436F" w14:textId="7A950A04" w:rsidR="000302E2" w:rsidRDefault="000302E2" w:rsidP="00294525">
      <w:pPr>
        <w:tabs>
          <w:tab w:val="left" w:pos="540"/>
        </w:tabs>
        <w:jc w:val="both"/>
      </w:pPr>
      <w:r>
        <w:t>[27]</w:t>
      </w:r>
      <w:r>
        <w:tab/>
        <w:t xml:space="preserve">438.6 </w:t>
      </w:r>
      <w:del w:id="120" w:author="Stacey, Robert" w:date="2023-09-05T10:01:00Z">
        <w:r w:rsidDel="005434A5">
          <w:delText>-</w:delText>
        </w:r>
      </w:del>
      <w:ins w:id="121" w:author="Stacey, Robert" w:date="2023-09-05T10:01:00Z">
        <w:r w:rsidR="005434A5">
          <w:t>–</w:t>
        </w:r>
      </w:ins>
      <w:r>
        <w:t xml:space="preserve"> Transaction Sequence number (1 octet) </w:t>
      </w:r>
      <w:r w:rsidRPr="008371AC">
        <w:rPr>
          <w:strike/>
        </w:rPr>
        <w:t>which</w:t>
      </w:r>
      <w:r>
        <w:t xml:space="preserve"> </w:t>
      </w:r>
      <w:r w:rsidRPr="008371AC">
        <w:rPr>
          <w:u w:val="single"/>
        </w:rPr>
        <w:t>that</w:t>
      </w:r>
      <w:r>
        <w:t xml:space="preserve"> shall be set to the value 2</w:t>
      </w:r>
    </w:p>
    <w:p w14:paraId="5A13303A" w14:textId="77777777" w:rsidR="005434A5" w:rsidRDefault="005434A5" w:rsidP="005434A5">
      <w:pPr>
        <w:tabs>
          <w:tab w:val="left" w:pos="540"/>
        </w:tabs>
        <w:jc w:val="both"/>
        <w:rPr>
          <w:ins w:id="122" w:author="Stacey, Robert" w:date="2023-09-05T10:01:00Z"/>
        </w:rPr>
      </w:pPr>
      <w:ins w:id="123" w:author="Stacey, Robert" w:date="2023-09-05T10:01:00Z">
        <w:r>
          <w:t>[Robert: agree]</w:t>
        </w:r>
      </w:ins>
    </w:p>
    <w:p w14:paraId="1220C62C" w14:textId="61DA6C12"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063BF4BF" w14:textId="77777777" w:rsidR="005434A5" w:rsidRDefault="005434A5" w:rsidP="005434A5">
      <w:pPr>
        <w:tabs>
          <w:tab w:val="left" w:pos="540"/>
        </w:tabs>
        <w:jc w:val="both"/>
        <w:rPr>
          <w:ins w:id="124" w:author="Stacey, Robert" w:date="2023-09-05T10:01:00Z"/>
        </w:rPr>
      </w:pPr>
      <w:ins w:id="125" w:author="Stacey, Robert" w:date="2023-09-05T10:01:00Z">
        <w:r>
          <w:t>[Robert: agree]</w:t>
        </w:r>
      </w:ins>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065501E5" w14:textId="77777777" w:rsidR="005434A5" w:rsidRDefault="005434A5" w:rsidP="005434A5">
      <w:pPr>
        <w:tabs>
          <w:tab w:val="left" w:pos="540"/>
        </w:tabs>
        <w:jc w:val="both"/>
        <w:rPr>
          <w:ins w:id="126" w:author="Stacey, Robert" w:date="2023-09-05T10:02:00Z"/>
        </w:rPr>
      </w:pPr>
      <w:ins w:id="127" w:author="Stacey, Robert" w:date="2023-09-05T10:02:00Z">
        <w:r>
          <w:t>[Robert: agree]</w:t>
        </w:r>
      </w:ins>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4DAEA420" w14:textId="77777777" w:rsidR="005434A5" w:rsidRDefault="005434A5" w:rsidP="005434A5">
      <w:pPr>
        <w:tabs>
          <w:tab w:val="left" w:pos="540"/>
        </w:tabs>
        <w:jc w:val="both"/>
        <w:rPr>
          <w:ins w:id="128" w:author="Stacey, Robert" w:date="2023-09-05T10:02:00Z"/>
        </w:rPr>
      </w:pPr>
      <w:ins w:id="129" w:author="Stacey, Robert" w:date="2023-09-05T10:02:00Z">
        <w:r>
          <w:t>[Robert: agree]</w:t>
        </w:r>
      </w:ins>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367F4672" w14:textId="77777777" w:rsidR="005434A5" w:rsidRDefault="005434A5" w:rsidP="005434A5">
      <w:pPr>
        <w:tabs>
          <w:tab w:val="left" w:pos="540"/>
        </w:tabs>
        <w:jc w:val="both"/>
        <w:rPr>
          <w:ins w:id="130" w:author="Stacey, Robert" w:date="2023-09-05T10:02:00Z"/>
        </w:rPr>
      </w:pPr>
      <w:ins w:id="131" w:author="Stacey, Robert" w:date="2023-09-05T10:02:00Z">
        <w:r>
          <w:t>[Robert: agree]</w:t>
        </w:r>
      </w:ins>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that </w:t>
      </w:r>
      <w:r w:rsidRPr="007C480F">
        <w:rPr>
          <w:strike/>
        </w:rPr>
        <w:t>,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71AF393A" w14:textId="77777777" w:rsidR="005434A5" w:rsidRDefault="005434A5" w:rsidP="005434A5">
      <w:pPr>
        <w:tabs>
          <w:tab w:val="left" w:pos="540"/>
        </w:tabs>
        <w:jc w:val="both"/>
        <w:rPr>
          <w:ins w:id="132" w:author="Stacey, Robert" w:date="2023-09-05T10:02:00Z"/>
        </w:rPr>
      </w:pPr>
      <w:ins w:id="133" w:author="Stacey, Robert" w:date="2023-09-05T10:02:00Z">
        <w:r>
          <w:t>[Robert: agree]</w:t>
        </w:r>
      </w:ins>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68D633E8" w14:textId="77777777" w:rsidR="005434A5" w:rsidRDefault="005434A5" w:rsidP="005434A5">
      <w:pPr>
        <w:tabs>
          <w:tab w:val="left" w:pos="540"/>
        </w:tabs>
        <w:jc w:val="both"/>
        <w:rPr>
          <w:ins w:id="134" w:author="Stacey, Robert" w:date="2023-09-05T10:02:00Z"/>
        </w:rPr>
      </w:pPr>
      <w:ins w:id="135" w:author="Stacey, Robert" w:date="2023-09-05T10:02:00Z">
        <w:r>
          <w:lastRenderedPageBreak/>
          <w:t>[Robert: agree]</w:t>
        </w:r>
      </w:ins>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nonmesh STAs or nonmesh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between state and services between a given pair of nonmesh STAs or nonmesh MLDs)).</w:t>
      </w:r>
    </w:p>
    <w:p w14:paraId="0EAC53E1" w14:textId="77777777" w:rsidR="005434A5" w:rsidRDefault="005434A5" w:rsidP="005434A5">
      <w:pPr>
        <w:tabs>
          <w:tab w:val="left" w:pos="540"/>
        </w:tabs>
        <w:jc w:val="both"/>
        <w:rPr>
          <w:ins w:id="136" w:author="Stacey, Robert" w:date="2023-09-05T10:03:00Z"/>
        </w:rPr>
      </w:pPr>
      <w:ins w:id="137" w:author="Stacey, Robert" w:date="2023-09-05T10:03:00Z">
        <w:r>
          <w:t>[Robert: agree]</w:t>
        </w:r>
      </w:ins>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3768FBCB" w14:textId="77777777" w:rsidR="005434A5" w:rsidRDefault="005434A5" w:rsidP="005434A5">
      <w:pPr>
        <w:tabs>
          <w:tab w:val="left" w:pos="540"/>
        </w:tabs>
        <w:jc w:val="both"/>
        <w:rPr>
          <w:ins w:id="138" w:author="Stacey, Robert" w:date="2023-09-05T10:03:00Z"/>
        </w:rPr>
      </w:pPr>
      <w:ins w:id="139" w:author="Stacey, Robert" w:date="2023-09-05T10:03:00Z">
        <w:r>
          <w:t>[Robert: agree]</w:t>
        </w:r>
      </w:ins>
    </w:p>
    <w:p w14:paraId="072A3010" w14:textId="77777777" w:rsidR="000302E2" w:rsidRDefault="000302E2" w:rsidP="00294525">
      <w:pPr>
        <w:tabs>
          <w:tab w:val="left" w:pos="540"/>
        </w:tabs>
        <w:jc w:val="both"/>
      </w:pPr>
      <w:r>
        <w:t>[36]</w:t>
      </w:r>
      <w:r>
        <w:tab/>
        <w:t xml:space="preserve">516.27 - The following rules apply for each Per-STA Profile subelement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77ECAD7B" w14:textId="77777777" w:rsidR="005434A5" w:rsidRDefault="005434A5" w:rsidP="005434A5">
      <w:pPr>
        <w:tabs>
          <w:tab w:val="left" w:pos="540"/>
        </w:tabs>
        <w:jc w:val="both"/>
        <w:rPr>
          <w:ins w:id="140" w:author="Stacey, Robert" w:date="2023-09-05T10:03:00Z"/>
        </w:rPr>
      </w:pPr>
      <w:ins w:id="141" w:author="Stacey, Robert" w:date="2023-09-05T10:03:00Z">
        <w:r>
          <w:t>[Robert: agree]</w:t>
        </w:r>
      </w:ins>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99A50F2" w14:textId="77777777" w:rsidR="005434A5" w:rsidRDefault="005434A5" w:rsidP="005434A5">
      <w:pPr>
        <w:tabs>
          <w:tab w:val="left" w:pos="540"/>
        </w:tabs>
        <w:jc w:val="both"/>
        <w:rPr>
          <w:ins w:id="142" w:author="Stacey, Robert" w:date="2023-09-05T10:03:00Z"/>
        </w:rPr>
      </w:pPr>
      <w:ins w:id="143" w:author="Stacey, Robert" w:date="2023-09-05T10:03:00Z">
        <w:r>
          <w:t>[Robert: agree]</w:t>
        </w:r>
      </w:ins>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2FDAAE0" w14:textId="77777777" w:rsidR="005434A5" w:rsidRDefault="005434A5" w:rsidP="005434A5">
      <w:pPr>
        <w:tabs>
          <w:tab w:val="left" w:pos="540"/>
        </w:tabs>
        <w:jc w:val="both"/>
        <w:rPr>
          <w:ins w:id="144" w:author="Stacey, Robert" w:date="2023-09-05T10:03:00Z"/>
        </w:rPr>
      </w:pPr>
      <w:ins w:id="145" w:author="Stacey, Robert" w:date="2023-09-05T10:03:00Z">
        <w:r>
          <w:t>[Robert: agree]</w:t>
        </w:r>
      </w:ins>
    </w:p>
    <w:p w14:paraId="29981DD3" w14:textId="6FEE3505"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w:t>
      </w:r>
      <w:ins w:id="146" w:author="Stacey, Robert" w:date="2023-09-05T10:04:00Z">
        <w:r w:rsidR="00B11536">
          <w:t xml:space="preserve">a </w:t>
        </w:r>
      </w:ins>
      <w:r>
        <w:t xml:space="preserve">Group </w:t>
      </w:r>
      <w:r>
        <w:tab/>
        <w:t>Key Data subfield,</w:t>
      </w:r>
    </w:p>
    <w:p w14:paraId="04D89730" w14:textId="77777777" w:rsidR="00B11536" w:rsidRDefault="00B11536" w:rsidP="00B11536">
      <w:pPr>
        <w:tabs>
          <w:tab w:val="left" w:pos="540"/>
        </w:tabs>
        <w:jc w:val="both"/>
        <w:rPr>
          <w:ins w:id="147" w:author="Stacey, Robert" w:date="2023-09-05T10:04:00Z"/>
        </w:rPr>
      </w:pPr>
      <w:ins w:id="148" w:author="Stacey, Robert" w:date="2023-09-05T10:04:00Z">
        <w:r>
          <w:t>[Robert: agree]</w:t>
        </w:r>
      </w:ins>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7D055D4C" w14:textId="77777777" w:rsidR="00B11536" w:rsidRDefault="00B11536" w:rsidP="00B11536">
      <w:pPr>
        <w:tabs>
          <w:tab w:val="left" w:pos="540"/>
        </w:tabs>
        <w:jc w:val="both"/>
        <w:rPr>
          <w:ins w:id="149" w:author="Stacey, Robert" w:date="2023-09-05T10:05:00Z"/>
        </w:rPr>
      </w:pPr>
      <w:ins w:id="150" w:author="Stacey, Robert" w:date="2023-09-05T10:05:00Z">
        <w:r>
          <w:t>[Robert: agree]</w:t>
        </w:r>
      </w:ins>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6733295E" w14:textId="77777777" w:rsidR="00B11536" w:rsidRDefault="00B11536" w:rsidP="00B11536">
      <w:pPr>
        <w:tabs>
          <w:tab w:val="left" w:pos="540"/>
        </w:tabs>
        <w:jc w:val="both"/>
        <w:rPr>
          <w:ins w:id="151" w:author="Stacey, Robert" w:date="2023-09-05T10:05:00Z"/>
        </w:rPr>
      </w:pPr>
      <w:ins w:id="152" w:author="Stacey, Robert" w:date="2023-09-05T10:05:00Z">
        <w:r>
          <w:t>[Robert: agree]</w:t>
        </w:r>
      </w:ins>
    </w:p>
    <w:p w14:paraId="3D3FA1A7" w14:textId="77777777" w:rsidR="000302E2" w:rsidRDefault="000302E2" w:rsidP="00294525">
      <w:pPr>
        <w:tabs>
          <w:tab w:val="left" w:pos="540"/>
        </w:tabs>
        <w:jc w:val="both"/>
      </w:pPr>
      <w:r>
        <w:t>[42]</w:t>
      </w:r>
      <w:r>
        <w:tab/>
        <w:t xml:space="preserve">524.62 - then the profile for that nontransmitted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4CDC6626" w14:textId="77777777" w:rsidR="00B11536" w:rsidRDefault="00B11536" w:rsidP="00B11536">
      <w:pPr>
        <w:tabs>
          <w:tab w:val="left" w:pos="540"/>
        </w:tabs>
        <w:jc w:val="both"/>
        <w:rPr>
          <w:ins w:id="153" w:author="Stacey, Robert" w:date="2023-09-05T10:05:00Z"/>
        </w:rPr>
      </w:pPr>
      <w:ins w:id="154" w:author="Stacey, Robert" w:date="2023-09-05T10:05:00Z">
        <w:r>
          <w:t>[Robert: agree]</w:t>
        </w:r>
      </w:ins>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0BD60D81" w14:textId="77777777" w:rsidR="00B11536" w:rsidRDefault="00B11536" w:rsidP="00B11536">
      <w:pPr>
        <w:tabs>
          <w:tab w:val="left" w:pos="540"/>
        </w:tabs>
        <w:jc w:val="both"/>
        <w:rPr>
          <w:ins w:id="155" w:author="Stacey, Robert" w:date="2023-09-05T10:05:00Z"/>
        </w:rPr>
      </w:pPr>
      <w:ins w:id="156" w:author="Stacey, Robert" w:date="2023-09-05T10:05:00Z">
        <w:r>
          <w:t>[Robert: agree]</w:t>
        </w:r>
      </w:ins>
    </w:p>
    <w:p w14:paraId="580561A7" w14:textId="1E2E8AE4" w:rsidR="000302E2" w:rsidRDefault="000302E2" w:rsidP="00294525">
      <w:pPr>
        <w:tabs>
          <w:tab w:val="left" w:pos="540"/>
        </w:tabs>
        <w:jc w:val="both"/>
      </w:pPr>
      <w:r>
        <w:t>[44]</w:t>
      </w:r>
      <w:r>
        <w:tab/>
        <w:t>528.35 - The BSS Transition Candidate List Entries field</w:t>
      </w:r>
      <w:ins w:id="157" w:author="Stacey, Robert" w:date="2023-09-05T10:07:00Z">
        <w:r w:rsidR="00B11536">
          <w:t>,</w:t>
        </w:r>
        <w:r w:rsidR="00B11536" w:rsidRPr="00B11536">
          <w:rPr>
            <w:u w:val="single"/>
          </w:rPr>
          <w:t xml:space="preserve"> </w:t>
        </w:r>
        <w:r w:rsidR="00B11536" w:rsidRPr="00C735EB">
          <w:t>which</w:t>
        </w:r>
        <w:r w:rsidR="00B11536">
          <w:t xml:space="preserve"> contains one or more Neighbor Report elements,</w:t>
        </w:r>
      </w:ins>
      <w:r>
        <w:t xml:space="preserve"> </w:t>
      </w:r>
      <w:r w:rsidRPr="00B11536">
        <w:t>may be included</w:t>
      </w:r>
      <w:ins w:id="158" w:author="Stacey, Robert" w:date="2023-09-05T10:06:00Z">
        <w:r w:rsidR="00B11536" w:rsidRPr="006D0D02">
          <w:rPr>
            <w:strike/>
            <w:u w:val="single"/>
          </w:rPr>
          <w:t>,</w:t>
        </w:r>
      </w:ins>
      <w:r w:rsidRPr="006D0D02">
        <w:rPr>
          <w:strike/>
        </w:rPr>
        <w:t xml:space="preserve"> </w:t>
      </w:r>
      <w:r w:rsidRPr="00B11536">
        <w:rPr>
          <w:strike/>
        </w:rPr>
        <w:t>which</w:t>
      </w:r>
      <w:ins w:id="159" w:author="Stacey, Robert" w:date="2023-09-05T10:08:00Z">
        <w:r w:rsidR="00B11536">
          <w:rPr>
            <w:strike/>
          </w:rPr>
          <w:t xml:space="preserve"> </w:t>
        </w:r>
      </w:ins>
      <w:r w:rsidRPr="006D0D02">
        <w:rPr>
          <w:strike/>
        </w:rPr>
        <w:tab/>
        <w:t>contains one or more Neighbor Report elements in order</w:t>
      </w:r>
      <w:r>
        <w:t xml:space="preserve"> to provide a BSS transition </w:t>
      </w:r>
      <w:r>
        <w:tab/>
        <w:t>candidate list</w:t>
      </w:r>
    </w:p>
    <w:p w14:paraId="1DEB1005" w14:textId="1D1DF5BD" w:rsidR="00B11536" w:rsidRDefault="00B11536" w:rsidP="00294525">
      <w:pPr>
        <w:tabs>
          <w:tab w:val="left" w:pos="540"/>
        </w:tabs>
        <w:jc w:val="both"/>
        <w:rPr>
          <w:ins w:id="160" w:author="Stacey, Robert" w:date="2023-09-05T10:08:00Z"/>
        </w:rPr>
      </w:pPr>
      <w:ins w:id="161" w:author="Stacey, Robert" w:date="2023-09-05T10:08:00Z">
        <w:r>
          <w:t>[Robert: ag</w:t>
        </w:r>
      </w:ins>
      <w:ins w:id="162" w:author="Stacey, Robert" w:date="2023-09-05T10:09:00Z">
        <w:r>
          <w:t>ree]</w:t>
        </w:r>
      </w:ins>
    </w:p>
    <w:p w14:paraId="3BAE2699" w14:textId="77A26019" w:rsidR="000302E2" w:rsidRDefault="000302E2" w:rsidP="00294525">
      <w:pPr>
        <w:tabs>
          <w:tab w:val="left" w:pos="540"/>
        </w:tabs>
        <w:jc w:val="both"/>
      </w:pPr>
      <w:r>
        <w:lastRenderedPageBreak/>
        <w:t>[45]</w:t>
      </w:r>
      <w:r>
        <w:tab/>
        <w:t xml:space="preserve">533.29 - The bitmap corresponding to each scoreboard context control shall have the same </w:t>
      </w:r>
      <w:r>
        <w:tab/>
      </w:r>
      <w:r w:rsidRPr="00B11536">
        <w:t>size</w:t>
      </w:r>
      <w:r w:rsidRPr="00B11536">
        <w:rPr>
          <w:u w:val="single"/>
        </w:rPr>
        <w:t>,</w:t>
      </w:r>
      <w:r w:rsidRPr="00B11536">
        <w:t xml:space="preserve"> </w:t>
      </w:r>
      <w:r w:rsidRPr="006D0D02">
        <w:rPr>
          <w:i/>
          <w:iCs/>
        </w:rPr>
        <w:t>WinSize</w:t>
      </w:r>
      <w:r w:rsidRPr="006D0D02">
        <w:rPr>
          <w:i/>
          <w:iCs/>
          <w:vertAlign w:val="subscript"/>
        </w:rPr>
        <w:t>R</w:t>
      </w:r>
      <w:r w:rsidRPr="00B11536">
        <w:t xml:space="preserve">, </w:t>
      </w:r>
      <w:r w:rsidRPr="00E61B21">
        <w:rPr>
          <w:strike/>
        </w:rPr>
        <w:t>which</w:t>
      </w:r>
      <w:r w:rsidRPr="006D0D02">
        <w:rPr>
          <w:strike/>
        </w:rPr>
        <w:t xml:space="preserve"> </w:t>
      </w:r>
      <w:r w:rsidRPr="006D0D02">
        <w:rPr>
          <w:strike/>
          <w:u w:val="single"/>
        </w:rPr>
        <w:t>that</w:t>
      </w:r>
      <w:r w:rsidRPr="006D0D02">
        <w:rPr>
          <w:strike/>
        </w:rPr>
        <w:t xml:space="preserve"> is set to</w:t>
      </w:r>
      <w:r>
        <w:t xml:space="preserve"> </w:t>
      </w:r>
      <w:ins w:id="163" w:author="Stacey, Robert" w:date="2023-09-05T10:11:00Z">
        <w:r w:rsidR="00B11536" w:rsidRPr="006D0D02">
          <w:rPr>
            <w:u w:val="single"/>
          </w:rPr>
          <w:t xml:space="preserve">as </w:t>
        </w:r>
      </w:ins>
      <w:r>
        <w:t xml:space="preserve">the smaller of the bitmap length and the buffer size </w:t>
      </w:r>
      <w:r>
        <w:tab/>
        <w:t>indicated in the ADDBA Response frame.</w:t>
      </w:r>
    </w:p>
    <w:p w14:paraId="724796CF" w14:textId="3E362C00" w:rsidR="00B11536" w:rsidRDefault="00B11536" w:rsidP="00294525">
      <w:pPr>
        <w:tabs>
          <w:tab w:val="left" w:pos="540"/>
        </w:tabs>
        <w:jc w:val="both"/>
        <w:rPr>
          <w:ins w:id="164" w:author="Stacey, Robert" w:date="2023-09-05T10:12:00Z"/>
        </w:rPr>
      </w:pPr>
      <w:ins w:id="165" w:author="Stacey, Robert" w:date="2023-09-05T10:12:00Z">
        <w:r>
          <w:t>[Robert:</w:t>
        </w:r>
      </w:ins>
      <w:ins w:id="166" w:author="Stacey, Robert" w:date="2023-09-05T10:13:00Z">
        <w:r>
          <w:t xml:space="preserve"> agree]</w:t>
        </w:r>
      </w:ins>
    </w:p>
    <w:p w14:paraId="284DC35E" w14:textId="76FD6639"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40C41FE6" w14:textId="77777777" w:rsidR="00B11536" w:rsidRDefault="00B11536" w:rsidP="00B11536">
      <w:pPr>
        <w:tabs>
          <w:tab w:val="left" w:pos="540"/>
        </w:tabs>
        <w:jc w:val="both"/>
        <w:rPr>
          <w:ins w:id="167" w:author="Stacey, Robert" w:date="2023-09-05T10:13:00Z"/>
        </w:rPr>
      </w:pPr>
      <w:ins w:id="168" w:author="Stacey, Robert" w:date="2023-09-05T10:13:00Z">
        <w:r>
          <w:t>[Robert: agree]</w:t>
        </w:r>
      </w:ins>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768A1B9" w14:textId="77777777" w:rsidR="00683A6D" w:rsidRDefault="00683A6D" w:rsidP="00683A6D">
      <w:pPr>
        <w:tabs>
          <w:tab w:val="left" w:pos="540"/>
        </w:tabs>
        <w:jc w:val="both"/>
        <w:rPr>
          <w:ins w:id="169" w:author="Stacey, Robert" w:date="2023-09-05T10:14:00Z"/>
        </w:rPr>
      </w:pPr>
      <w:ins w:id="170" w:author="Stacey, Robert" w:date="2023-09-05T10:14:00Z">
        <w:r>
          <w:t>[Robert: agree]</w:t>
        </w:r>
      </w:ins>
    </w:p>
    <w:p w14:paraId="6A8C2C54" w14:textId="77777777" w:rsidR="000302E2" w:rsidRDefault="000302E2" w:rsidP="00294525">
      <w:pPr>
        <w:tabs>
          <w:tab w:val="left" w:pos="540"/>
        </w:tabs>
        <w:jc w:val="both"/>
      </w:pPr>
      <w:r>
        <w:t>[48]</w:t>
      </w:r>
      <w:r>
        <w:tab/>
        <w:t xml:space="preserve">552.58 -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1BE3A6D7" w14:textId="77777777" w:rsidR="00683A6D" w:rsidRDefault="00683A6D" w:rsidP="00683A6D">
      <w:pPr>
        <w:tabs>
          <w:tab w:val="left" w:pos="540"/>
        </w:tabs>
        <w:jc w:val="both"/>
        <w:rPr>
          <w:ins w:id="171" w:author="Stacey, Robert" w:date="2023-09-05T10:14:00Z"/>
        </w:rPr>
      </w:pPr>
      <w:ins w:id="172" w:author="Stacey, Robert" w:date="2023-09-05T10:14:00Z">
        <w:r>
          <w:t>[Robert: agree]</w:t>
        </w:r>
      </w:ins>
    </w:p>
    <w:p w14:paraId="6B0AABC4" w14:textId="77777777" w:rsidR="000302E2" w:rsidRDefault="000302E2" w:rsidP="00294525">
      <w:pPr>
        <w:tabs>
          <w:tab w:val="left" w:pos="540"/>
        </w:tabs>
        <w:jc w:val="both"/>
      </w:pPr>
      <w:r>
        <w:t>[49]</w:t>
      </w:r>
      <w:r>
        <w:tab/>
        <w:t xml:space="preserve">553.21 -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7892EAD2" w14:textId="77777777" w:rsidR="00683A6D" w:rsidRDefault="00683A6D" w:rsidP="00683A6D">
      <w:pPr>
        <w:tabs>
          <w:tab w:val="left" w:pos="540"/>
        </w:tabs>
        <w:jc w:val="both"/>
        <w:rPr>
          <w:ins w:id="173" w:author="Stacey, Robert" w:date="2023-09-05T10:14:00Z"/>
        </w:rPr>
      </w:pPr>
      <w:ins w:id="174" w:author="Stacey, Robert" w:date="2023-09-05T10:14:00Z">
        <w:r>
          <w:t>[Robert: agree]</w:t>
        </w:r>
      </w:ins>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6D0D02">
        <w:t>caused by transmission</w:t>
      </w:r>
      <w:r>
        <w:t xml:space="preserve"> at the non-AP STA operating on the other link </w:t>
      </w:r>
      <w:r>
        <w:tab/>
        <w:t xml:space="preserve">of an NSTR link pair that the AP or non-AP STA belongs to. </w:t>
      </w:r>
    </w:p>
    <w:p w14:paraId="70872FE4" w14:textId="77777777" w:rsidR="00683A6D" w:rsidRDefault="00683A6D" w:rsidP="00683A6D">
      <w:pPr>
        <w:tabs>
          <w:tab w:val="left" w:pos="540"/>
        </w:tabs>
        <w:jc w:val="both"/>
        <w:rPr>
          <w:ins w:id="175" w:author="Stacey, Robert" w:date="2023-09-05T10:16:00Z"/>
        </w:rPr>
      </w:pPr>
      <w:ins w:id="176" w:author="Stacey, Robert" w:date="2023-09-05T10:16:00Z">
        <w:r>
          <w:t>[Robert: agree]</w:t>
        </w:r>
      </w:ins>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39DFAAA6" w14:textId="77777777" w:rsidR="00683A6D" w:rsidRDefault="00683A6D" w:rsidP="00683A6D">
      <w:pPr>
        <w:tabs>
          <w:tab w:val="left" w:pos="540"/>
        </w:tabs>
        <w:jc w:val="both"/>
        <w:rPr>
          <w:ins w:id="177" w:author="Stacey, Robert" w:date="2023-09-05T10:16:00Z"/>
        </w:rPr>
      </w:pPr>
      <w:ins w:id="178" w:author="Stacey, Robert" w:date="2023-09-05T10:16:00Z">
        <w:r>
          <w:t>[Robert: agree]</w:t>
        </w:r>
      </w:ins>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597929BE" w14:textId="77777777" w:rsidR="00683A6D" w:rsidRDefault="00683A6D" w:rsidP="00683A6D">
      <w:pPr>
        <w:tabs>
          <w:tab w:val="left" w:pos="540"/>
        </w:tabs>
        <w:jc w:val="both"/>
        <w:rPr>
          <w:ins w:id="179" w:author="Stacey, Robert" w:date="2023-09-05T10:17:00Z"/>
        </w:rPr>
      </w:pPr>
      <w:ins w:id="180" w:author="Stacey, Robert" w:date="2023-09-05T10:17:00Z">
        <w:r>
          <w:t>[Robert: agree]</w:t>
        </w:r>
      </w:ins>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7A799BC0" w14:textId="77777777" w:rsidR="00683A6D" w:rsidRDefault="00683A6D" w:rsidP="00683A6D">
      <w:pPr>
        <w:tabs>
          <w:tab w:val="left" w:pos="540"/>
        </w:tabs>
        <w:jc w:val="both"/>
        <w:rPr>
          <w:ins w:id="181" w:author="Stacey, Robert" w:date="2023-09-05T10:17:00Z"/>
        </w:rPr>
      </w:pPr>
      <w:ins w:id="182" w:author="Stacey, Robert" w:date="2023-09-05T10:17:00Z">
        <w:r>
          <w:t>[Robert: agree]</w:t>
        </w:r>
      </w:ins>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014456AA" w14:textId="5CBF518E" w:rsidR="00683A6D" w:rsidRDefault="00683A6D" w:rsidP="00683A6D">
      <w:pPr>
        <w:tabs>
          <w:tab w:val="left" w:pos="540"/>
        </w:tabs>
        <w:jc w:val="both"/>
        <w:rPr>
          <w:ins w:id="183" w:author="Stacey, Robert" w:date="2023-09-05T10:17:00Z"/>
        </w:rPr>
      </w:pPr>
      <w:ins w:id="184" w:author="Stacey, Robert" w:date="2023-09-05T10:17:00Z">
        <w:r>
          <w:t>[Robert: agree – comma before which]</w:t>
        </w:r>
      </w:ins>
    </w:p>
    <w:p w14:paraId="6AFEE394" w14:textId="77777777" w:rsidR="00683A6D" w:rsidRDefault="00683A6D" w:rsidP="00294525">
      <w:pPr>
        <w:tabs>
          <w:tab w:val="left" w:pos="540"/>
        </w:tabs>
        <w:jc w:val="both"/>
        <w:rPr>
          <w:ins w:id="185" w:author="Stacey, Robert" w:date="2023-09-05T10:17:00Z"/>
        </w:rPr>
      </w:pPr>
    </w:p>
    <w:p w14:paraId="68E42ED8" w14:textId="6C81201C" w:rsidR="000302E2" w:rsidRDefault="000302E2" w:rsidP="00294525">
      <w:pPr>
        <w:tabs>
          <w:tab w:val="left" w:pos="540"/>
        </w:tabs>
        <w:jc w:val="both"/>
      </w:pPr>
      <w:r>
        <w:t>[55]</w:t>
      </w:r>
      <w:r>
        <w:tab/>
        <w:t xml:space="preserve">606.29 - The EHT NDP Announcement frame shall be followed after a SIFS by an EHT </w:t>
      </w:r>
      <w:r>
        <w:tab/>
        <w:t>sounding NDP</w:t>
      </w:r>
      <w:ins w:id="186" w:author="Stacey, Robert" w:date="2023-09-05T10:20:00Z">
        <w:r w:rsidR="00683A6D">
          <w:t xml:space="preserve">. The EHT sounding NDP </w:t>
        </w:r>
      </w:ins>
      <w:r w:rsidRPr="006D0D02">
        <w:rPr>
          <w:strike/>
        </w:rPr>
        <w:t xml:space="preserve">, </w:t>
      </w:r>
      <w:r w:rsidRPr="00E61B21">
        <w:rPr>
          <w:strike/>
        </w:rPr>
        <w:t>which</w:t>
      </w:r>
      <w:r>
        <w:t xml:space="preserve"> shall be followed after a SIFS by a PPDU containing one or </w:t>
      </w:r>
      <w:r>
        <w:tab/>
        <w:t>more EHT Compressed Beamforming/CQI frames</w:t>
      </w:r>
    </w:p>
    <w:p w14:paraId="6E380CBB" w14:textId="77777777" w:rsidR="00683A6D" w:rsidRDefault="00683A6D" w:rsidP="00683A6D">
      <w:pPr>
        <w:tabs>
          <w:tab w:val="left" w:pos="540"/>
        </w:tabs>
        <w:jc w:val="both"/>
        <w:rPr>
          <w:ins w:id="187" w:author="Stacey, Robert" w:date="2023-09-05T10:18:00Z"/>
        </w:rPr>
      </w:pPr>
      <w:ins w:id="188" w:author="Stacey, Robert" w:date="2023-09-05T10:18:00Z">
        <w:r>
          <w:t>[Robert: agree]</w:t>
        </w:r>
      </w:ins>
    </w:p>
    <w:p w14:paraId="2AA43545" w14:textId="59E44311" w:rsidR="000302E2" w:rsidRDefault="000302E2" w:rsidP="00294525">
      <w:pPr>
        <w:tabs>
          <w:tab w:val="left" w:pos="540"/>
        </w:tabs>
        <w:jc w:val="both"/>
      </w:pPr>
      <w:r>
        <w:t>[56]</w:t>
      </w:r>
      <w:r>
        <w:tab/>
        <w:t xml:space="preserve">606.38 - The EHT NDP Announcement frame shall be followed after a SIFS by an EHT </w:t>
      </w:r>
      <w:r>
        <w:tab/>
        <w:t>sounding NDP</w:t>
      </w:r>
      <w:ins w:id="189" w:author="Stacey, Robert" w:date="2023-09-05T10:22:00Z">
        <w:r w:rsidR="00683A6D">
          <w:t>. The EHT sounding NDP</w:t>
        </w:r>
      </w:ins>
      <w:r w:rsidRPr="006D0D02">
        <w:rPr>
          <w:strike/>
        </w:rPr>
        <w:t xml:space="preserve">, </w:t>
      </w:r>
      <w:r w:rsidRPr="00E61B21">
        <w:rPr>
          <w:strike/>
        </w:rPr>
        <w:t>which</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PHY-CCA.indication</w:t>
      </w:r>
    </w:p>
    <w:p w14:paraId="2B616636" w14:textId="77777777" w:rsidR="00683A6D" w:rsidRDefault="00683A6D" w:rsidP="00683A6D">
      <w:pPr>
        <w:tabs>
          <w:tab w:val="left" w:pos="540"/>
        </w:tabs>
        <w:jc w:val="both"/>
        <w:rPr>
          <w:ins w:id="190" w:author="Stacey, Robert" w:date="2023-09-05T10:22:00Z"/>
        </w:rPr>
      </w:pPr>
      <w:ins w:id="191" w:author="Stacey, Robert" w:date="2023-09-05T10:22:00Z">
        <w:r>
          <w:t>[Robert: agree]</w:t>
        </w:r>
      </w:ins>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48FE667" w14:textId="77777777" w:rsidR="00683A6D" w:rsidRDefault="00683A6D" w:rsidP="00683A6D">
      <w:pPr>
        <w:tabs>
          <w:tab w:val="left" w:pos="540"/>
        </w:tabs>
        <w:jc w:val="both"/>
        <w:rPr>
          <w:ins w:id="192" w:author="Stacey, Robert" w:date="2023-09-05T10:22:00Z"/>
        </w:rPr>
      </w:pPr>
      <w:ins w:id="193" w:author="Stacey, Robert" w:date="2023-09-05T10:22:00Z">
        <w:r>
          <w:t>[Robert: agree]</w:t>
        </w:r>
      </w:ins>
    </w:p>
    <w:p w14:paraId="7F8039CF" w14:textId="77777777" w:rsidR="000302E2" w:rsidRDefault="000302E2" w:rsidP="00294525">
      <w:pPr>
        <w:tabs>
          <w:tab w:val="left" w:pos="540"/>
        </w:tabs>
        <w:jc w:val="both"/>
      </w:pPr>
      <w:r>
        <w:lastRenderedPageBreak/>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51938C5D" w14:textId="77777777" w:rsidR="00683A6D" w:rsidRDefault="00683A6D" w:rsidP="00683A6D">
      <w:pPr>
        <w:tabs>
          <w:tab w:val="left" w:pos="540"/>
        </w:tabs>
        <w:jc w:val="both"/>
        <w:rPr>
          <w:ins w:id="194" w:author="Stacey, Robert" w:date="2023-09-05T10:22:00Z"/>
        </w:rPr>
      </w:pPr>
      <w:ins w:id="195" w:author="Stacey, Robert" w:date="2023-09-05T10:22:00Z">
        <w:r>
          <w:t>[Robert: agree]</w:t>
        </w:r>
      </w:ins>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2006EB8F" w14:textId="77777777" w:rsidR="00683A6D" w:rsidRDefault="00683A6D" w:rsidP="00683A6D">
      <w:pPr>
        <w:tabs>
          <w:tab w:val="left" w:pos="540"/>
        </w:tabs>
        <w:jc w:val="both"/>
        <w:rPr>
          <w:ins w:id="196" w:author="Stacey, Robert" w:date="2023-09-05T10:23:00Z"/>
        </w:rPr>
      </w:pPr>
      <w:ins w:id="197" w:author="Stacey, Robert" w:date="2023-09-05T10:23:00Z">
        <w:r>
          <w:t>[Robert: agree]</w:t>
        </w:r>
      </w:ins>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3BD28B20" w14:textId="77777777" w:rsidR="00683A6D" w:rsidRDefault="00683A6D" w:rsidP="00683A6D">
      <w:pPr>
        <w:tabs>
          <w:tab w:val="left" w:pos="540"/>
        </w:tabs>
        <w:jc w:val="both"/>
        <w:rPr>
          <w:ins w:id="198" w:author="Stacey, Robert" w:date="2023-09-05T10:23:00Z"/>
        </w:rPr>
      </w:pPr>
      <w:ins w:id="199" w:author="Stacey, Robert" w:date="2023-09-05T10:23:00Z">
        <w:r>
          <w:t>[Robert: agree]</w:t>
        </w:r>
      </w:ins>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538095E7" w14:textId="4DD47488" w:rsidR="00683A6D" w:rsidRDefault="00683A6D" w:rsidP="00294525">
      <w:pPr>
        <w:tabs>
          <w:tab w:val="left" w:pos="540"/>
        </w:tabs>
        <w:jc w:val="both"/>
        <w:rPr>
          <w:ins w:id="200" w:author="Stacey, Robert" w:date="2023-09-05T10:23:00Z"/>
        </w:rPr>
      </w:pPr>
      <w:ins w:id="201" w:author="Stacey, Robert" w:date="2023-09-05T10:23:00Z">
        <w:r>
          <w:t>[Robert: looks ok, no change]</w:t>
        </w:r>
      </w:ins>
    </w:p>
    <w:p w14:paraId="1BF11AD2" w14:textId="4F6AE92F"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1866B890" w14:textId="77777777" w:rsidR="00683A6D" w:rsidRDefault="00683A6D" w:rsidP="00683A6D">
      <w:pPr>
        <w:tabs>
          <w:tab w:val="left" w:pos="540"/>
        </w:tabs>
        <w:jc w:val="both"/>
        <w:rPr>
          <w:ins w:id="202" w:author="Stacey, Robert" w:date="2023-09-05T10:23:00Z"/>
        </w:rPr>
      </w:pPr>
      <w:ins w:id="203" w:author="Stacey, Robert" w:date="2023-09-05T10:23:00Z">
        <w:r>
          <w:t>[Robert: looks ok, no change]</w:t>
        </w:r>
      </w:ins>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identifies the center frequency of the channel</w:t>
      </w:r>
    </w:p>
    <w:p w14:paraId="3BE3A740" w14:textId="77777777" w:rsidR="000804CC" w:rsidRDefault="000804CC" w:rsidP="000804CC">
      <w:pPr>
        <w:tabs>
          <w:tab w:val="left" w:pos="540"/>
        </w:tabs>
        <w:jc w:val="both"/>
        <w:rPr>
          <w:ins w:id="204" w:author="Stacey, Robert" w:date="2023-09-05T10:23:00Z"/>
        </w:rPr>
      </w:pPr>
      <w:ins w:id="205" w:author="Stacey, Robert" w:date="2023-09-05T10:23:00Z">
        <w:r>
          <w:t>[Robert: looks ok, no change]</w:t>
        </w:r>
      </w:ins>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the value of the Disabled Subchannel Bitmap subfield in an EHT Operation element</w:t>
      </w:r>
    </w:p>
    <w:p w14:paraId="1740460A" w14:textId="77777777" w:rsidR="000804CC" w:rsidRDefault="000804CC" w:rsidP="000804CC">
      <w:pPr>
        <w:tabs>
          <w:tab w:val="left" w:pos="540"/>
        </w:tabs>
        <w:jc w:val="both"/>
        <w:rPr>
          <w:ins w:id="206" w:author="Stacey, Robert" w:date="2023-09-05T10:24:00Z"/>
        </w:rPr>
      </w:pPr>
      <w:ins w:id="207" w:author="Stacey, Robert" w:date="2023-09-05T10:24:00Z">
        <w:r>
          <w:t>[Robert: looks ok, no change]</w:t>
        </w:r>
      </w:ins>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34D2F08B" w14:textId="48DE074C" w:rsidR="000804CC" w:rsidRDefault="000804CC" w:rsidP="00294525">
      <w:pPr>
        <w:tabs>
          <w:tab w:val="left" w:pos="540"/>
        </w:tabs>
        <w:jc w:val="both"/>
        <w:rPr>
          <w:ins w:id="208" w:author="Stacey, Robert" w:date="2023-09-05T10:24:00Z"/>
        </w:rPr>
      </w:pPr>
      <w:ins w:id="209" w:author="Stacey, Robert" w:date="2023-09-05T10:24:00Z">
        <w:r>
          <w:t>[Robert: agree]</w:t>
        </w:r>
      </w:ins>
    </w:p>
    <w:p w14:paraId="649FEA28" w14:textId="75540F11"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37325464" w14:textId="77777777" w:rsidR="000804CC" w:rsidRDefault="000804CC" w:rsidP="000804CC">
      <w:pPr>
        <w:tabs>
          <w:tab w:val="left" w:pos="540"/>
        </w:tabs>
        <w:jc w:val="both"/>
        <w:rPr>
          <w:ins w:id="210" w:author="Stacey, Robert" w:date="2023-09-05T10:24:00Z"/>
        </w:rPr>
      </w:pPr>
      <w:ins w:id="211" w:author="Stacey, Robert" w:date="2023-09-05T10:24:00Z">
        <w:r>
          <w:t>[Robert: agree]</w:t>
        </w:r>
      </w:ins>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0D184001" w14:textId="77777777" w:rsidR="000804CC" w:rsidRDefault="000804CC" w:rsidP="000804CC">
      <w:pPr>
        <w:tabs>
          <w:tab w:val="left" w:pos="540"/>
        </w:tabs>
        <w:jc w:val="both"/>
        <w:rPr>
          <w:ins w:id="212" w:author="Stacey, Robert" w:date="2023-09-05T10:24:00Z"/>
        </w:rPr>
      </w:pPr>
      <w:ins w:id="213" w:author="Stacey, Robert" w:date="2023-09-05T10:24:00Z">
        <w:r>
          <w:t>[Robert: agree]</w:t>
        </w:r>
      </w:ins>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all nonpunctured 20 MHz channels within the PPDU bandwidth.</w:t>
      </w:r>
    </w:p>
    <w:p w14:paraId="3892765F" w14:textId="77777777" w:rsidR="000804CC" w:rsidRDefault="000804CC" w:rsidP="000804CC">
      <w:pPr>
        <w:tabs>
          <w:tab w:val="left" w:pos="540"/>
        </w:tabs>
        <w:jc w:val="both"/>
        <w:rPr>
          <w:ins w:id="214" w:author="Stacey, Robert" w:date="2023-09-05T10:25:00Z"/>
        </w:rPr>
      </w:pPr>
      <w:ins w:id="215" w:author="Stacey, Robert" w:date="2023-09-05T10:25:00Z">
        <w:r>
          <w:t>[Robert: agree]</w:t>
        </w:r>
      </w:ins>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53C3EEC9" w14:textId="77777777" w:rsidR="000804CC" w:rsidRDefault="000804CC" w:rsidP="000804CC">
      <w:pPr>
        <w:tabs>
          <w:tab w:val="left" w:pos="540"/>
        </w:tabs>
        <w:jc w:val="both"/>
        <w:rPr>
          <w:ins w:id="216" w:author="Stacey, Robert" w:date="2023-09-05T10:25:00Z"/>
        </w:rPr>
      </w:pPr>
      <w:ins w:id="217" w:author="Stacey, Robert" w:date="2023-09-05T10:25:00Z">
        <w:r>
          <w:t>[Robert: agree]</w:t>
        </w:r>
      </w:ins>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7B4A553D" w14:textId="77777777" w:rsidR="000804CC" w:rsidRDefault="000804CC" w:rsidP="000804CC">
      <w:pPr>
        <w:tabs>
          <w:tab w:val="left" w:pos="540"/>
        </w:tabs>
        <w:jc w:val="both"/>
        <w:rPr>
          <w:ins w:id="218" w:author="Stacey, Robert" w:date="2023-09-05T10:25:00Z"/>
        </w:rPr>
      </w:pPr>
      <w:ins w:id="219" w:author="Stacey, Robert" w:date="2023-09-05T10:25:00Z">
        <w:r>
          <w:t>[Robert: agree]</w:t>
        </w:r>
      </w:ins>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0895941" w14:textId="77777777" w:rsidR="000804CC" w:rsidRDefault="000804CC" w:rsidP="000804CC">
      <w:pPr>
        <w:tabs>
          <w:tab w:val="left" w:pos="540"/>
        </w:tabs>
        <w:jc w:val="both"/>
        <w:rPr>
          <w:ins w:id="220" w:author="Stacey, Robert" w:date="2023-09-05T10:25:00Z"/>
        </w:rPr>
      </w:pPr>
      <w:ins w:id="221" w:author="Stacey, Robert" w:date="2023-09-05T10:25:00Z">
        <w:r>
          <w:t>[Robert: agree]</w:t>
        </w:r>
      </w:ins>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STA Profile subelements corresponding to STA 1 and STA 2.</w:t>
      </w:r>
    </w:p>
    <w:p w14:paraId="153AF69A" w14:textId="77777777" w:rsidR="000804CC" w:rsidRDefault="000804CC" w:rsidP="000804CC">
      <w:pPr>
        <w:tabs>
          <w:tab w:val="left" w:pos="540"/>
        </w:tabs>
        <w:jc w:val="both"/>
        <w:rPr>
          <w:ins w:id="222" w:author="Stacey, Robert" w:date="2023-09-05T10:25:00Z"/>
        </w:rPr>
      </w:pPr>
      <w:ins w:id="223" w:author="Stacey, Robert" w:date="2023-09-05T10:25:00Z">
        <w:r>
          <w:t>[Robert: agree]</w:t>
        </w:r>
      </w:ins>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55CDBC4E" w14:textId="77777777" w:rsidR="000804CC" w:rsidRDefault="000804CC" w:rsidP="000804CC">
      <w:pPr>
        <w:tabs>
          <w:tab w:val="left" w:pos="540"/>
        </w:tabs>
        <w:jc w:val="both"/>
        <w:rPr>
          <w:ins w:id="224" w:author="Stacey, Robert" w:date="2023-09-05T10:25:00Z"/>
        </w:rPr>
      </w:pPr>
      <w:ins w:id="225" w:author="Stacey, Robert" w:date="2023-09-05T10:25:00Z">
        <w:r>
          <w:t>[Robert: agree]</w:t>
        </w:r>
      </w:ins>
    </w:p>
    <w:p w14:paraId="6D00841C" w14:textId="69E3E829" w:rsidR="000302E2" w:rsidRDefault="000302E2" w:rsidP="00294525">
      <w:pPr>
        <w:tabs>
          <w:tab w:val="left" w:pos="540"/>
        </w:tabs>
        <w:jc w:val="both"/>
      </w:pPr>
      <w:r>
        <w:lastRenderedPageBreak/>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E72E2C3" w14:textId="77777777" w:rsidR="000804CC" w:rsidRDefault="000804CC" w:rsidP="000804CC">
      <w:pPr>
        <w:tabs>
          <w:tab w:val="left" w:pos="540"/>
        </w:tabs>
        <w:jc w:val="both"/>
        <w:rPr>
          <w:ins w:id="226" w:author="Stacey, Robert" w:date="2023-09-05T10:25:00Z"/>
        </w:rPr>
      </w:pPr>
      <w:ins w:id="227" w:author="Stacey, Robert" w:date="2023-09-05T10:25:00Z">
        <w:r>
          <w:t>[Robert: agree]</w:t>
        </w:r>
      </w:ins>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Pr="00FB1229" w:rsidRDefault="00F31F80" w:rsidP="00490A6D">
      <w:pPr>
        <w:pStyle w:val="Heading4"/>
        <w:rPr>
          <w:highlight w:val="cyan"/>
        </w:rPr>
      </w:pPr>
      <w:r w:rsidRPr="00FB1229">
        <w:rPr>
          <w:highlight w:val="cyan"/>
        </w:rPr>
        <w:t xml:space="preserve">Style Guide 2.8.3 – </w:t>
      </w:r>
      <w:r w:rsidR="00490A6D" w:rsidRPr="00FB1229">
        <w:rPr>
          <w:highlight w:val="cyan"/>
        </w:rPr>
        <w:t>missing nouns</w:t>
      </w:r>
    </w:p>
    <w:p w14:paraId="664C84BD" w14:textId="124DAB8C" w:rsidR="00D26FCC" w:rsidRDefault="001F575B" w:rsidP="00461B42">
      <w:pPr>
        <w:jc w:val="both"/>
      </w:pPr>
      <w:r w:rsidRPr="00FB1229">
        <w:rPr>
          <w:highlight w:val="cyan"/>
        </w:rPr>
        <w:t>Stephen McCann</w:t>
      </w:r>
    </w:p>
    <w:p w14:paraId="57FE1CFB" w14:textId="77777777" w:rsidR="001F575B" w:rsidRDefault="001F575B" w:rsidP="00461B42">
      <w:pPr>
        <w:jc w:val="both"/>
      </w:pPr>
    </w:p>
    <w:p w14:paraId="5E0A4089" w14:textId="71C262C6" w:rsidR="0031022D" w:rsidRPr="000F419F" w:rsidRDefault="0031022D" w:rsidP="00461B42">
      <w:pPr>
        <w:tabs>
          <w:tab w:val="left" w:pos="540"/>
        </w:tabs>
        <w:jc w:val="both"/>
        <w:rPr>
          <w:highlight w:val="cyan"/>
        </w:rPr>
      </w:pPr>
      <w:r w:rsidRPr="000F419F">
        <w:rPr>
          <w:highlight w:val="cyan"/>
        </w:rPr>
        <w:t>[01]</w:t>
      </w:r>
      <w:r w:rsidRPr="000F419F">
        <w:rPr>
          <w:highlight w:val="cyan"/>
        </w:rPr>
        <w:tab/>
        <w:t>At P397L63 in clause 11.49, there is a missing “value”. The text should read:</w:t>
      </w:r>
    </w:p>
    <w:p w14:paraId="1221CD68" w14:textId="5FED1638" w:rsidR="0031022D" w:rsidRPr="000F419F" w:rsidRDefault="0031022D" w:rsidP="00461B42">
      <w:pPr>
        <w:tabs>
          <w:tab w:val="left" w:pos="540"/>
        </w:tabs>
        <w:jc w:val="both"/>
        <w:rPr>
          <w:highlight w:val="cyan"/>
        </w:rPr>
      </w:pPr>
      <w:r w:rsidRPr="000F419F">
        <w:rPr>
          <w:highlight w:val="cyan"/>
        </w:rPr>
        <w:tab/>
        <w:t xml:space="preserve">“…ignore the remaining TBTT Information Length </w:t>
      </w:r>
      <w:ins w:id="228" w:author="Stacey, Robert" w:date="2023-09-05T10:28:00Z">
        <w:r w:rsidR="000804CC" w:rsidRPr="006D0D02">
          <w:rPr>
            <w:highlight w:val="cyan"/>
            <w:u w:val="single"/>
          </w:rPr>
          <w:t xml:space="preserve">field </w:t>
        </w:r>
      </w:ins>
      <w:r w:rsidRPr="000F419F">
        <w:rPr>
          <w:highlight w:val="cyan"/>
        </w:rPr>
        <w:t xml:space="preserve">value minus 16 octets…”. </w:t>
      </w:r>
      <w:r w:rsidRPr="000F419F">
        <w:rPr>
          <w:highlight w:val="cyan"/>
        </w:rPr>
        <w:tab/>
        <w:t xml:space="preserve">Alternatively “TBTT Information Length” could be changed to “TBTT Information </w:t>
      </w:r>
      <w:r w:rsidRPr="000F419F">
        <w:rPr>
          <w:highlight w:val="cyan"/>
        </w:rPr>
        <w:tab/>
        <w:t>length”. It also appears that the baseline text at P397.58 has the same issue.</w:t>
      </w:r>
    </w:p>
    <w:p w14:paraId="3789970E" w14:textId="77777777" w:rsidR="008C172A" w:rsidRDefault="006D0D02" w:rsidP="008C172A">
      <w:pPr>
        <w:tabs>
          <w:tab w:val="left" w:pos="540"/>
        </w:tabs>
        <w:jc w:val="both"/>
      </w:pPr>
      <w:r>
        <w:rPr>
          <w:highlight w:val="cyan"/>
        </w:rPr>
        <w:tab/>
      </w:r>
      <w:ins w:id="229" w:author="Stacey, Robert" w:date="2023-09-05T10:28:00Z">
        <w:r w:rsidR="000804CC" w:rsidRPr="000F419F">
          <w:rPr>
            <w:highlight w:val="cyan"/>
          </w:rPr>
          <w:t>[Robert: agree]</w:t>
        </w:r>
      </w:ins>
    </w:p>
    <w:p w14:paraId="3B086612" w14:textId="1DAC5604" w:rsidR="008C172A" w:rsidRPr="008C172A" w:rsidRDefault="008C172A" w:rsidP="008C172A">
      <w:pPr>
        <w:tabs>
          <w:tab w:val="left" w:pos="540"/>
        </w:tabs>
        <w:jc w:val="both"/>
        <w:rPr>
          <w:highlight w:val="cyan"/>
        </w:rPr>
      </w:pPr>
      <w:r>
        <w:rPr>
          <w:highlight w:val="cyan"/>
        </w:rPr>
        <w:tab/>
        <w:t>[TGbe Editor:  To implement in D5.0 as “field value” at both locations]</w:t>
      </w:r>
    </w:p>
    <w:p w14:paraId="4D40F6B0" w14:textId="1E1CCFF7" w:rsidR="0031022D" w:rsidRPr="00FC2C6E" w:rsidRDefault="0031022D" w:rsidP="00461B42">
      <w:pPr>
        <w:tabs>
          <w:tab w:val="left" w:pos="540"/>
        </w:tabs>
        <w:jc w:val="both"/>
        <w:rPr>
          <w:highlight w:val="lightGray"/>
        </w:rPr>
      </w:pPr>
      <w:r w:rsidRPr="00FC2C6E">
        <w:rPr>
          <w:highlight w:val="lightGray"/>
        </w:rPr>
        <w:t xml:space="preserve">[02] </w:t>
      </w:r>
      <w:r w:rsidRPr="00FC2C6E">
        <w:rPr>
          <w:highlight w:val="lightGray"/>
        </w:rPr>
        <w:tab/>
        <w:t>At P592L4, the equation of min(2(23 + Maximum A-MPDU Length Exponent Extension)-</w:t>
      </w:r>
      <w:r w:rsidRPr="00FC2C6E">
        <w:rPr>
          <w:highlight w:val="lightGray"/>
        </w:rPr>
        <w:tab/>
        <w:t xml:space="preserve">1….), is missing an extra noun. It should use either “Maximum A-MPDU Length Exponent </w:t>
      </w:r>
      <w:r w:rsidRPr="00FC2C6E">
        <w:rPr>
          <w:highlight w:val="lightGray"/>
        </w:rPr>
        <w:tab/>
        <w:t>Extension value” or “Maximum A-MPDU Length Exponent Extension subfield”.</w:t>
      </w:r>
    </w:p>
    <w:p w14:paraId="5044A197" w14:textId="1C493486" w:rsidR="0031022D" w:rsidRPr="00FC2C6E" w:rsidRDefault="0031022D" w:rsidP="00461B42">
      <w:pPr>
        <w:tabs>
          <w:tab w:val="left" w:pos="540"/>
        </w:tabs>
        <w:jc w:val="both"/>
        <w:rPr>
          <w:highlight w:val="lightGray"/>
        </w:rPr>
      </w:pPr>
      <w:r w:rsidRPr="00FC2C6E">
        <w:rPr>
          <w:highlight w:val="lightGray"/>
        </w:rPr>
        <w:tab/>
        <w:t>There is the same issue at P592L18 and P592L30.</w:t>
      </w:r>
    </w:p>
    <w:p w14:paraId="5486D894" w14:textId="1CE0132C" w:rsidR="000804CC" w:rsidRDefault="00FC2C6E" w:rsidP="00461B42">
      <w:pPr>
        <w:tabs>
          <w:tab w:val="left" w:pos="540"/>
        </w:tabs>
        <w:jc w:val="both"/>
      </w:pPr>
      <w:r w:rsidRPr="00FC2C6E">
        <w:rPr>
          <w:highlight w:val="lightGray"/>
        </w:rPr>
        <w:tab/>
      </w:r>
      <w:ins w:id="230" w:author="Stacey, Robert" w:date="2023-09-05T10:31:00Z">
        <w:r w:rsidR="000804CC" w:rsidRPr="00FC2C6E">
          <w:rPr>
            <w:highlight w:val="lightGray"/>
          </w:rPr>
          <w:t>[Robert:</w:t>
        </w:r>
      </w:ins>
      <w:ins w:id="231" w:author="Stacey, Robert" w:date="2023-09-05T10:32:00Z">
        <w:r w:rsidR="000804CC" w:rsidRPr="00FC2C6E">
          <w:rPr>
            <w:highlight w:val="lightGray"/>
          </w:rPr>
          <w:t xml:space="preserve"> fix through comment resolution]</w:t>
        </w:r>
      </w:ins>
    </w:p>
    <w:p w14:paraId="232D6735" w14:textId="77777777" w:rsidR="00FC2C6E" w:rsidRPr="00D05BDE" w:rsidRDefault="00FC2C6E" w:rsidP="00FC2C6E">
      <w:pPr>
        <w:tabs>
          <w:tab w:val="left" w:pos="540"/>
        </w:tabs>
        <w:jc w:val="both"/>
        <w:rPr>
          <w:ins w:id="232" w:author="Stacey, Robert" w:date="2023-09-05T10:27: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0E3ED2CD" w14:textId="6A224EFF" w:rsidR="0031022D" w:rsidRPr="000F419F" w:rsidRDefault="004818B7" w:rsidP="00461B42">
      <w:pPr>
        <w:tabs>
          <w:tab w:val="left" w:pos="540"/>
        </w:tabs>
        <w:jc w:val="both"/>
        <w:rPr>
          <w:highlight w:val="cyan"/>
        </w:rPr>
      </w:pPr>
      <w:r w:rsidRPr="000F419F">
        <w:rPr>
          <w:highlight w:val="cyan"/>
        </w:rPr>
        <w:t xml:space="preserve"> </w:t>
      </w:r>
      <w:r w:rsidR="0031022D" w:rsidRPr="000F419F">
        <w:rPr>
          <w:highlight w:val="cyan"/>
        </w:rPr>
        <w:t xml:space="preserve">[03] </w:t>
      </w:r>
      <w:r w:rsidR="0031022D" w:rsidRPr="000F419F">
        <w:rPr>
          <w:highlight w:val="cyan"/>
        </w:rPr>
        <w:tab/>
        <w:t xml:space="preserve">At P593L32, the text “20 MHz-Only Limited Capabilities Support equal to 1” is missing </w:t>
      </w:r>
      <w:r w:rsidR="0031022D" w:rsidRPr="000F419F">
        <w:rPr>
          <w:highlight w:val="cyan"/>
        </w:rPr>
        <w:tab/>
        <w:t xml:space="preserve">the word “subfield”. Change it to “20 MHz-Only Limited Capabilities Support subfield </w:t>
      </w:r>
      <w:r w:rsidR="0031022D" w:rsidRPr="000F419F">
        <w:rPr>
          <w:highlight w:val="cyan"/>
        </w:rPr>
        <w:tab/>
        <w:t>equal to 1”</w:t>
      </w:r>
    </w:p>
    <w:p w14:paraId="0B40C38D" w14:textId="2CB089E6" w:rsidR="000804CC" w:rsidRDefault="008C172A" w:rsidP="00461B42">
      <w:pPr>
        <w:tabs>
          <w:tab w:val="left" w:pos="540"/>
        </w:tabs>
        <w:jc w:val="both"/>
        <w:rPr>
          <w:highlight w:val="cyan"/>
        </w:rPr>
      </w:pPr>
      <w:r>
        <w:rPr>
          <w:highlight w:val="cyan"/>
        </w:rPr>
        <w:tab/>
      </w:r>
      <w:ins w:id="233" w:author="Stacey, Robert" w:date="2023-09-05T10:33:00Z">
        <w:r w:rsidR="000804CC" w:rsidRPr="000F419F">
          <w:rPr>
            <w:highlight w:val="cyan"/>
          </w:rPr>
          <w:t>[Robert: agree]</w:t>
        </w:r>
      </w:ins>
    </w:p>
    <w:p w14:paraId="4571B592" w14:textId="1A173485" w:rsidR="008C172A" w:rsidRPr="000F419F" w:rsidRDefault="008C172A" w:rsidP="00461B42">
      <w:pPr>
        <w:tabs>
          <w:tab w:val="left" w:pos="540"/>
        </w:tabs>
        <w:jc w:val="both"/>
        <w:rPr>
          <w:ins w:id="234" w:author="Stacey, Robert" w:date="2023-09-05T10:33:00Z"/>
          <w:highlight w:val="cyan"/>
        </w:rPr>
      </w:pPr>
      <w:r>
        <w:rPr>
          <w:highlight w:val="cyan"/>
        </w:rPr>
        <w:tab/>
        <w:t>[TGbe Editor:  To implement in D5.0]</w:t>
      </w:r>
    </w:p>
    <w:p w14:paraId="00E72D9F" w14:textId="46B790F4" w:rsidR="0031022D" w:rsidRPr="000F419F" w:rsidRDefault="0031022D" w:rsidP="00461B42">
      <w:pPr>
        <w:tabs>
          <w:tab w:val="left" w:pos="540"/>
        </w:tabs>
        <w:jc w:val="both"/>
        <w:rPr>
          <w:highlight w:val="cyan"/>
        </w:rPr>
      </w:pPr>
      <w:r w:rsidRPr="000F419F">
        <w:rPr>
          <w:highlight w:val="cyan"/>
        </w:rPr>
        <w:t xml:space="preserve">[04] </w:t>
      </w:r>
      <w:r w:rsidRPr="000F419F">
        <w:rPr>
          <w:highlight w:val="cyan"/>
        </w:rPr>
        <w:tab/>
        <w:t xml:space="preserve">At P209L9, “Link ID equal” is missing the word “subfield”. Change it to “Link ID subfield </w:t>
      </w:r>
      <w:r w:rsidRPr="000F419F">
        <w:rPr>
          <w:highlight w:val="cyan"/>
        </w:rPr>
        <w:tab/>
        <w:t>equal”. There are the same issues at P209L18 and P209L19 several times and P209L26.</w:t>
      </w:r>
    </w:p>
    <w:p w14:paraId="2F93F549" w14:textId="0BA70191" w:rsidR="00B04CAE" w:rsidRDefault="008C172A" w:rsidP="00461B42">
      <w:pPr>
        <w:tabs>
          <w:tab w:val="left" w:pos="540"/>
        </w:tabs>
        <w:jc w:val="both"/>
        <w:rPr>
          <w:highlight w:val="cyan"/>
        </w:rPr>
      </w:pPr>
      <w:r>
        <w:rPr>
          <w:highlight w:val="cyan"/>
        </w:rPr>
        <w:tab/>
      </w:r>
      <w:ins w:id="235" w:author="Stacey, Robert" w:date="2023-09-05T10:34:00Z">
        <w:r w:rsidR="00B04CAE" w:rsidRPr="000F419F">
          <w:rPr>
            <w:highlight w:val="cyan"/>
          </w:rPr>
          <w:t xml:space="preserve">[Robert: agree] </w:t>
        </w:r>
      </w:ins>
    </w:p>
    <w:p w14:paraId="79B0752B" w14:textId="2BCF33E8" w:rsidR="0020755E" w:rsidRPr="000F419F" w:rsidRDefault="0020755E" w:rsidP="00461B42">
      <w:pPr>
        <w:tabs>
          <w:tab w:val="left" w:pos="540"/>
        </w:tabs>
        <w:jc w:val="both"/>
        <w:rPr>
          <w:ins w:id="236" w:author="Stacey, Robert" w:date="2023-09-05T10:34:00Z"/>
          <w:highlight w:val="cyan"/>
        </w:rPr>
      </w:pPr>
      <w:r>
        <w:rPr>
          <w:highlight w:val="cyan"/>
        </w:rPr>
        <w:tab/>
        <w:t>[TGbe Editor:  To implement in D5.0]</w:t>
      </w:r>
    </w:p>
    <w:p w14:paraId="1D013B20" w14:textId="0EBACE95" w:rsidR="0031022D" w:rsidRPr="000F419F" w:rsidRDefault="0031022D" w:rsidP="00461B42">
      <w:pPr>
        <w:tabs>
          <w:tab w:val="left" w:pos="540"/>
        </w:tabs>
        <w:jc w:val="both"/>
        <w:rPr>
          <w:highlight w:val="cyan"/>
        </w:rPr>
      </w:pPr>
      <w:r w:rsidRPr="000F419F">
        <w:rPr>
          <w:highlight w:val="cyan"/>
        </w:rPr>
        <w:t>[05]</w:t>
      </w:r>
      <w:r w:rsidRPr="000F419F">
        <w:rPr>
          <w:highlight w:val="cyan"/>
        </w:rPr>
        <w:tab/>
        <w:t xml:space="preserve">At P291L16, “link ID equal” is missing the word “subfield” and the initial “l” should be </w:t>
      </w:r>
      <w:r w:rsidRPr="000F419F">
        <w:rPr>
          <w:highlight w:val="cyan"/>
        </w:rPr>
        <w:tab/>
        <w:t xml:space="preserve">capitalised. Change it to “Link ID subfield equal”. There are the same issues at P291L25, </w:t>
      </w:r>
      <w:r w:rsidRPr="000F419F">
        <w:rPr>
          <w:highlight w:val="cyan"/>
        </w:rPr>
        <w:tab/>
        <w:t>P291L30, P291L35, P291L37 and P527L29.</w:t>
      </w:r>
    </w:p>
    <w:p w14:paraId="01F2D1A2" w14:textId="20F3D651" w:rsidR="00B04CAE" w:rsidRDefault="008C172A" w:rsidP="00461B42">
      <w:pPr>
        <w:tabs>
          <w:tab w:val="left" w:pos="540"/>
        </w:tabs>
        <w:jc w:val="both"/>
        <w:rPr>
          <w:highlight w:val="cyan"/>
        </w:rPr>
      </w:pPr>
      <w:r>
        <w:rPr>
          <w:highlight w:val="cyan"/>
        </w:rPr>
        <w:tab/>
      </w:r>
      <w:ins w:id="237" w:author="Stacey, Robert" w:date="2023-09-05T10:34:00Z">
        <w:r w:rsidR="00B04CAE" w:rsidRPr="000F419F">
          <w:rPr>
            <w:highlight w:val="cyan"/>
          </w:rPr>
          <w:t xml:space="preserve">[Robert: agree] </w:t>
        </w:r>
      </w:ins>
    </w:p>
    <w:p w14:paraId="470719BB" w14:textId="658E8E75" w:rsidR="0020755E" w:rsidRPr="000F419F" w:rsidRDefault="0020755E" w:rsidP="00461B42">
      <w:pPr>
        <w:tabs>
          <w:tab w:val="left" w:pos="540"/>
        </w:tabs>
        <w:jc w:val="both"/>
        <w:rPr>
          <w:ins w:id="238" w:author="Stacey, Robert" w:date="2023-09-05T10:34:00Z"/>
          <w:highlight w:val="cyan"/>
        </w:rPr>
      </w:pPr>
      <w:r>
        <w:rPr>
          <w:highlight w:val="cyan"/>
        </w:rPr>
        <w:tab/>
        <w:t>[TGbe Editor:  To implement in D5.0]</w:t>
      </w:r>
    </w:p>
    <w:p w14:paraId="3EEB74AD" w14:textId="10936769" w:rsidR="0031022D" w:rsidRPr="000F419F" w:rsidRDefault="0031022D" w:rsidP="00461B42">
      <w:pPr>
        <w:tabs>
          <w:tab w:val="left" w:pos="540"/>
        </w:tabs>
        <w:jc w:val="both"/>
        <w:rPr>
          <w:highlight w:val="cyan"/>
        </w:rPr>
      </w:pPr>
      <w:r w:rsidRPr="000F419F">
        <w:rPr>
          <w:highlight w:val="cyan"/>
        </w:rPr>
        <w:t xml:space="preserve">[06] </w:t>
      </w:r>
      <w:r w:rsidRPr="000F419F">
        <w:rPr>
          <w:highlight w:val="cyan"/>
        </w:rPr>
        <w:tab/>
        <w:t xml:space="preserve">At P350L15, “BSSBasicRateSet that is”  is missing the word “parameter”. Change it to </w:t>
      </w:r>
      <w:r w:rsidRPr="000F419F">
        <w:rPr>
          <w:highlight w:val="cyan"/>
        </w:rPr>
        <w:tab/>
        <w:t>“BSSBasicRateSet parameter that is”.</w:t>
      </w:r>
    </w:p>
    <w:p w14:paraId="1D594121" w14:textId="0E6D6C58" w:rsidR="00B04CAE" w:rsidRPr="000F419F" w:rsidRDefault="00D57DA6" w:rsidP="00461B42">
      <w:pPr>
        <w:tabs>
          <w:tab w:val="left" w:pos="540"/>
        </w:tabs>
        <w:jc w:val="both"/>
        <w:rPr>
          <w:ins w:id="239" w:author="Stacey, Robert" w:date="2023-09-05T10:34:00Z"/>
          <w:highlight w:val="cyan"/>
        </w:rPr>
      </w:pPr>
      <w:r>
        <w:rPr>
          <w:highlight w:val="cyan"/>
        </w:rPr>
        <w:tab/>
      </w:r>
      <w:ins w:id="240" w:author="Stacey, Robert" w:date="2023-09-05T10:34:00Z">
        <w:r w:rsidR="00B04CAE" w:rsidRPr="000F419F">
          <w:rPr>
            <w:highlight w:val="cyan"/>
          </w:rPr>
          <w:t xml:space="preserve">[Robert: agree] </w:t>
        </w:r>
      </w:ins>
    </w:p>
    <w:p w14:paraId="16E216C1" w14:textId="1953387E" w:rsidR="00D57DA6" w:rsidRDefault="00FB1229" w:rsidP="00461B42">
      <w:pPr>
        <w:tabs>
          <w:tab w:val="left" w:pos="540"/>
        </w:tabs>
        <w:jc w:val="both"/>
        <w:rPr>
          <w:highlight w:val="cyan"/>
        </w:rPr>
      </w:pPr>
      <w:r>
        <w:rPr>
          <w:highlight w:val="cyan"/>
        </w:rPr>
        <w:tab/>
        <w:t>[TGbe Editor:  To implement in D5.0]</w:t>
      </w:r>
    </w:p>
    <w:p w14:paraId="115628AE" w14:textId="634D08D8" w:rsidR="0031022D" w:rsidRPr="000F419F" w:rsidRDefault="0031022D" w:rsidP="00461B42">
      <w:pPr>
        <w:tabs>
          <w:tab w:val="left" w:pos="540"/>
        </w:tabs>
        <w:jc w:val="both"/>
        <w:rPr>
          <w:highlight w:val="cyan"/>
        </w:rPr>
      </w:pPr>
      <w:r w:rsidRPr="000F419F">
        <w:rPr>
          <w:highlight w:val="cyan"/>
        </w:rPr>
        <w:t xml:space="preserve">[07] </w:t>
      </w:r>
      <w:r w:rsidRPr="000F419F">
        <w:rPr>
          <w:highlight w:val="cyan"/>
        </w:rPr>
        <w:tab/>
        <w:t xml:space="preserve">At P376L42, “Timeout Interval Type” is missing the word “field”. Change it to “Timeout </w:t>
      </w:r>
      <w:r w:rsidRPr="000F419F">
        <w:rPr>
          <w:highlight w:val="cyan"/>
        </w:rPr>
        <w:tab/>
        <w:t>Interval Type field”. There are similar issues at P376L45, P382L9 and P382L13.</w:t>
      </w:r>
    </w:p>
    <w:p w14:paraId="62CA746F" w14:textId="163F1DF8" w:rsidR="00B04CAE" w:rsidRPr="000F419F" w:rsidRDefault="00D57DA6" w:rsidP="00461B42">
      <w:pPr>
        <w:tabs>
          <w:tab w:val="left" w:pos="540"/>
        </w:tabs>
        <w:jc w:val="both"/>
        <w:rPr>
          <w:ins w:id="241" w:author="Stacey, Robert" w:date="2023-09-05T10:35:00Z"/>
          <w:highlight w:val="cyan"/>
        </w:rPr>
      </w:pPr>
      <w:r>
        <w:rPr>
          <w:highlight w:val="cyan"/>
        </w:rPr>
        <w:tab/>
      </w:r>
      <w:ins w:id="242" w:author="Stacey, Robert" w:date="2023-09-05T10:35:00Z">
        <w:r w:rsidR="00B04CAE" w:rsidRPr="000F419F">
          <w:rPr>
            <w:highlight w:val="cyan"/>
          </w:rPr>
          <w:t xml:space="preserve">[Robert: agree] </w:t>
        </w:r>
      </w:ins>
    </w:p>
    <w:p w14:paraId="7A8FB916" w14:textId="040FA454" w:rsidR="00D57DA6" w:rsidRDefault="00FB1229" w:rsidP="00461B42">
      <w:pPr>
        <w:tabs>
          <w:tab w:val="left" w:pos="540"/>
        </w:tabs>
        <w:jc w:val="both"/>
        <w:rPr>
          <w:highlight w:val="cyan"/>
        </w:rPr>
      </w:pPr>
      <w:r>
        <w:rPr>
          <w:highlight w:val="cyan"/>
        </w:rPr>
        <w:tab/>
        <w:t>[TGbe Editor:  To implement in D5.0]</w:t>
      </w:r>
    </w:p>
    <w:p w14:paraId="136E3629" w14:textId="6BE246FE" w:rsidR="0031022D" w:rsidRPr="000F419F" w:rsidRDefault="0031022D" w:rsidP="00461B42">
      <w:pPr>
        <w:tabs>
          <w:tab w:val="left" w:pos="540"/>
        </w:tabs>
        <w:jc w:val="both"/>
        <w:rPr>
          <w:highlight w:val="cyan"/>
        </w:rPr>
      </w:pPr>
      <w:r w:rsidRPr="000F419F">
        <w:rPr>
          <w:highlight w:val="cyan"/>
        </w:rPr>
        <w:t xml:space="preserve">[08] </w:t>
      </w:r>
      <w:r w:rsidRPr="000F419F">
        <w:rPr>
          <w:highlight w:val="cyan"/>
        </w:rPr>
        <w:tab/>
        <w:t xml:space="preserve">At P531L36, “Status Code equal” is missing the word “field”. Change it to “Status Code </w:t>
      </w:r>
      <w:r w:rsidRPr="000F419F">
        <w:rPr>
          <w:highlight w:val="cyan"/>
        </w:rPr>
        <w:tab/>
        <w:t>field equal”.</w:t>
      </w:r>
    </w:p>
    <w:p w14:paraId="2FAB9E6A" w14:textId="1883E043" w:rsidR="00B04CAE" w:rsidRPr="000F419F" w:rsidRDefault="00D57DA6" w:rsidP="00461B42">
      <w:pPr>
        <w:tabs>
          <w:tab w:val="left" w:pos="540"/>
        </w:tabs>
        <w:jc w:val="both"/>
        <w:rPr>
          <w:ins w:id="243" w:author="Stacey, Robert" w:date="2023-09-05T10:35:00Z"/>
          <w:highlight w:val="cyan"/>
        </w:rPr>
      </w:pPr>
      <w:r>
        <w:rPr>
          <w:highlight w:val="cyan"/>
        </w:rPr>
        <w:tab/>
      </w:r>
      <w:ins w:id="244" w:author="Stacey, Robert" w:date="2023-09-05T10:35:00Z">
        <w:r w:rsidR="00B04CAE" w:rsidRPr="000F419F">
          <w:rPr>
            <w:highlight w:val="cyan"/>
          </w:rPr>
          <w:t xml:space="preserve">[Robert: agree] </w:t>
        </w:r>
      </w:ins>
    </w:p>
    <w:p w14:paraId="67ADFB05" w14:textId="77777777" w:rsidR="00D57DA6" w:rsidRPr="000F419F" w:rsidRDefault="00D57DA6" w:rsidP="00D57DA6">
      <w:pPr>
        <w:tabs>
          <w:tab w:val="left" w:pos="540"/>
        </w:tabs>
        <w:jc w:val="both"/>
        <w:rPr>
          <w:ins w:id="245" w:author="Stacey, Robert" w:date="2023-09-05T10:34:00Z"/>
          <w:highlight w:val="cyan"/>
        </w:rPr>
      </w:pPr>
      <w:r>
        <w:rPr>
          <w:highlight w:val="cyan"/>
        </w:rPr>
        <w:lastRenderedPageBreak/>
        <w:tab/>
        <w:t>[TGbe Editor:  To implement in D5.0]</w:t>
      </w:r>
    </w:p>
    <w:p w14:paraId="49E76AE9" w14:textId="77777777" w:rsidR="00B04CAE" w:rsidRPr="000F419F" w:rsidRDefault="00B04CAE" w:rsidP="00461B42">
      <w:pPr>
        <w:tabs>
          <w:tab w:val="left" w:pos="540"/>
        </w:tabs>
        <w:jc w:val="both"/>
        <w:rPr>
          <w:ins w:id="246" w:author="Stacey, Robert" w:date="2023-09-05T10:35:00Z"/>
          <w:highlight w:val="cyan"/>
        </w:rPr>
      </w:pPr>
    </w:p>
    <w:p w14:paraId="03037961" w14:textId="7A8338DB" w:rsidR="00B04CAE" w:rsidRPr="000F419F" w:rsidRDefault="00B04CAE" w:rsidP="00461B42">
      <w:pPr>
        <w:tabs>
          <w:tab w:val="left" w:pos="540"/>
        </w:tabs>
        <w:jc w:val="both"/>
        <w:rPr>
          <w:ins w:id="247" w:author="Stacey, Robert" w:date="2023-09-05T10:35:00Z"/>
          <w:highlight w:val="cyan"/>
        </w:rPr>
      </w:pPr>
      <w:ins w:id="248" w:author="Stacey, Robert" w:date="2023-09-05T10:35:00Z">
        <w:r w:rsidRPr="000F419F">
          <w:rPr>
            <w:highlight w:val="cyan"/>
          </w:rPr>
          <w:t>Extra findings</w:t>
        </w:r>
      </w:ins>
    </w:p>
    <w:p w14:paraId="404EFFDF" w14:textId="7AF779AA" w:rsidR="0031022D" w:rsidRDefault="0031022D" w:rsidP="00461B42">
      <w:pPr>
        <w:tabs>
          <w:tab w:val="left" w:pos="540"/>
        </w:tabs>
        <w:jc w:val="both"/>
      </w:pPr>
      <w:r w:rsidRPr="000F419F">
        <w:rPr>
          <w:highlight w:val="cyan"/>
        </w:rPr>
        <w:t>[09]</w:t>
      </w:r>
      <w:r w:rsidRPr="000F419F">
        <w:rPr>
          <w:highlight w:val="cyan"/>
        </w:rPr>
        <w:tab/>
        <w:t xml:space="preserve">Note: Regarding the clause title “35.3.16.5.2 End time alignment of response PPDUs using </w:t>
      </w:r>
      <w:r w:rsidRPr="000F419F">
        <w:rPr>
          <w:highlight w:val="cyan"/>
        </w:rPr>
        <w:tab/>
        <w:t>SRS Control field”, this should be “SRS Control subfield”.</w:t>
      </w:r>
    </w:p>
    <w:p w14:paraId="464F23F2" w14:textId="018E4137" w:rsidR="00D57DA6" w:rsidRPr="00D57DA6" w:rsidRDefault="00D57DA6" w:rsidP="00461B42">
      <w:pPr>
        <w:tabs>
          <w:tab w:val="left" w:pos="540"/>
        </w:tabs>
        <w:jc w:val="both"/>
        <w:rPr>
          <w:highlight w:val="cyan"/>
        </w:rPr>
      </w:pPr>
      <w:r>
        <w:rPr>
          <w:highlight w:val="cyan"/>
        </w:rPr>
        <w:tab/>
        <w:t>[TGbe Editor:  To implement in D5.0]</w:t>
      </w:r>
    </w:p>
    <w:p w14:paraId="399AD56A" w14:textId="2C505AC5" w:rsidR="0031022D" w:rsidDel="00B04CAE" w:rsidRDefault="0031022D" w:rsidP="00461B42">
      <w:pPr>
        <w:tabs>
          <w:tab w:val="left" w:pos="540"/>
        </w:tabs>
        <w:jc w:val="both"/>
      </w:pPr>
      <w:r w:rsidRPr="00FC2C6E" w:rsidDel="00B04CAE">
        <w:rPr>
          <w:highlight w:val="cyan"/>
        </w:rPr>
        <w:t>[10]</w:t>
      </w:r>
      <w:r w:rsidRPr="00FC2C6E" w:rsidDel="00B04CAE">
        <w:rPr>
          <w:highlight w:val="cyan"/>
        </w:rPr>
        <w:tab/>
        <w:t>Note: At P422L27, “LinkId field” should be “LinkID field”.</w:t>
      </w:r>
    </w:p>
    <w:p w14:paraId="54D74239" w14:textId="6114575A" w:rsidR="00FC2C6E" w:rsidRPr="000F419F" w:rsidRDefault="00FC2C6E" w:rsidP="00FC2C6E">
      <w:pPr>
        <w:tabs>
          <w:tab w:val="left" w:pos="540"/>
        </w:tabs>
        <w:jc w:val="both"/>
        <w:rPr>
          <w:ins w:id="249" w:author="Stacey, Robert" w:date="2023-09-05T10:36:00Z"/>
          <w:highlight w:val="cyan"/>
        </w:rPr>
      </w:pPr>
      <w:r>
        <w:rPr>
          <w:highlight w:val="cyan"/>
        </w:rPr>
        <w:tab/>
      </w:r>
      <w:ins w:id="250" w:author="Stacey, Robert" w:date="2023-09-05T10:36:00Z">
        <w:r w:rsidRPr="000F419F">
          <w:rPr>
            <w:highlight w:val="cyan"/>
          </w:rPr>
          <w:t>[Robert: agree]</w:t>
        </w:r>
      </w:ins>
    </w:p>
    <w:p w14:paraId="03FA225F" w14:textId="671FE7A8" w:rsidR="0031022D" w:rsidRDefault="00D57DA6" w:rsidP="00FB1229">
      <w:pPr>
        <w:tabs>
          <w:tab w:val="left" w:pos="540"/>
        </w:tabs>
        <w:jc w:val="both"/>
        <w:rPr>
          <w:highlight w:val="cyan"/>
        </w:rPr>
      </w:pPr>
      <w:r>
        <w:rPr>
          <w:highlight w:val="cyan"/>
        </w:rPr>
        <w:tab/>
        <w:t>[TGbe Editor:  To implement in D5.0]</w:t>
      </w:r>
    </w:p>
    <w:p w14:paraId="4E06FA43" w14:textId="77777777" w:rsidR="00FB1229" w:rsidRPr="00FB1229" w:rsidRDefault="00FB1229" w:rsidP="00FB1229">
      <w:pPr>
        <w:tabs>
          <w:tab w:val="left" w:pos="540"/>
        </w:tabs>
        <w:jc w:val="both"/>
        <w:rPr>
          <w:highlight w:val="cyan"/>
        </w:rPr>
      </w:pPr>
    </w:p>
    <w:p w14:paraId="2D9701E7" w14:textId="08E49551" w:rsidR="00490A6D" w:rsidRPr="00FB1229" w:rsidRDefault="00C96567" w:rsidP="00490A6D">
      <w:pPr>
        <w:pStyle w:val="Heading4"/>
        <w:rPr>
          <w:highlight w:val="cyan"/>
        </w:rPr>
      </w:pPr>
      <w:r w:rsidRPr="00FB1229">
        <w:rPr>
          <w:highlight w:val="cyan"/>
        </w:rPr>
        <w:t xml:space="preserve">Style Guide 2.8.4 – </w:t>
      </w:r>
      <w:r w:rsidR="00490A6D" w:rsidRPr="00FB1229">
        <w:rPr>
          <w:highlight w:val="cyan"/>
        </w:rPr>
        <w:t>unnecessary nouns</w:t>
      </w:r>
    </w:p>
    <w:p w14:paraId="61751C8D" w14:textId="42807C55" w:rsidR="00D26FCC" w:rsidRDefault="001F575B" w:rsidP="00D26FCC">
      <w:r w:rsidRPr="00FB1229">
        <w:rPr>
          <w:highlight w:val="cyan"/>
        </w:rPr>
        <w:t>Stephen McCann</w:t>
      </w:r>
    </w:p>
    <w:p w14:paraId="562EA304" w14:textId="77777777" w:rsidR="001F575B" w:rsidRDefault="001F575B" w:rsidP="00D26FCC"/>
    <w:p w14:paraId="22B8F1F8" w14:textId="00496C3E" w:rsidR="00CA3440" w:rsidRPr="000F419F" w:rsidRDefault="00CA3440" w:rsidP="00333D57">
      <w:pPr>
        <w:tabs>
          <w:tab w:val="left" w:pos="540"/>
        </w:tabs>
        <w:jc w:val="both"/>
        <w:rPr>
          <w:highlight w:val="cyan"/>
        </w:rPr>
      </w:pPr>
      <w:r w:rsidRPr="000F419F">
        <w:rPr>
          <w:highlight w:val="cyan"/>
        </w:rPr>
        <w:t xml:space="preserve">[01] </w:t>
      </w:r>
      <w:r w:rsidRPr="000F419F">
        <w:rPr>
          <w:highlight w:val="cyan"/>
        </w:rPr>
        <w:tab/>
        <w:t xml:space="preserve">At P359L19, “an interval of PIFS” is unnecessary.  Change “an interval of PIFS” to “a </w:t>
      </w:r>
      <w:r w:rsidRPr="000F419F">
        <w:rPr>
          <w:highlight w:val="cyan"/>
        </w:rPr>
        <w:tab/>
        <w:t>PIFS”. There is the same issue at P359L22.</w:t>
      </w:r>
    </w:p>
    <w:p w14:paraId="417EA578" w14:textId="650ED5EF" w:rsidR="00B04CAE" w:rsidRPr="000F419F" w:rsidRDefault="00FB1229" w:rsidP="00333D57">
      <w:pPr>
        <w:tabs>
          <w:tab w:val="left" w:pos="540"/>
        </w:tabs>
        <w:jc w:val="both"/>
        <w:rPr>
          <w:ins w:id="251" w:author="Stacey, Robert" w:date="2023-09-05T10:37:00Z"/>
          <w:highlight w:val="cyan"/>
        </w:rPr>
      </w:pPr>
      <w:r>
        <w:rPr>
          <w:highlight w:val="cyan"/>
        </w:rPr>
        <w:tab/>
      </w:r>
      <w:ins w:id="252" w:author="Stacey, Robert" w:date="2023-09-05T10:37:00Z">
        <w:r w:rsidR="00B04CAE" w:rsidRPr="000F419F">
          <w:rPr>
            <w:highlight w:val="cyan"/>
          </w:rPr>
          <w:t>[Robert: agree]</w:t>
        </w:r>
      </w:ins>
    </w:p>
    <w:p w14:paraId="05320BF8" w14:textId="1BABDEEA" w:rsidR="00FB1229" w:rsidRDefault="00FB1229" w:rsidP="00333D57">
      <w:pPr>
        <w:tabs>
          <w:tab w:val="left" w:pos="540"/>
        </w:tabs>
        <w:jc w:val="both"/>
        <w:rPr>
          <w:highlight w:val="cyan"/>
        </w:rPr>
      </w:pPr>
      <w:r>
        <w:rPr>
          <w:highlight w:val="cyan"/>
        </w:rPr>
        <w:tab/>
        <w:t>[TGbe Editor:  To implement in D5.0]</w:t>
      </w:r>
    </w:p>
    <w:p w14:paraId="031887B6" w14:textId="3E96FD42" w:rsidR="00CA3440" w:rsidRPr="000F419F" w:rsidRDefault="00CA3440" w:rsidP="00333D57">
      <w:pPr>
        <w:tabs>
          <w:tab w:val="left" w:pos="540"/>
        </w:tabs>
        <w:jc w:val="both"/>
        <w:rPr>
          <w:highlight w:val="cyan"/>
        </w:rPr>
      </w:pPr>
      <w:r w:rsidRPr="000F419F">
        <w:rPr>
          <w:highlight w:val="cyan"/>
        </w:rPr>
        <w:t xml:space="preserve">[02] </w:t>
      </w:r>
      <w:r w:rsidRPr="000F419F">
        <w:rPr>
          <w:highlight w:val="cyan"/>
        </w:rPr>
        <w:tab/>
        <w:t xml:space="preserve">At P545L33, “Examples of listen interval operation in MLO are shown in AF.8.3…”, the </w:t>
      </w:r>
      <w:r w:rsidRPr="000F419F">
        <w:rPr>
          <w:highlight w:val="cyan"/>
        </w:rPr>
        <w:tab/>
        <w:t xml:space="preserve">word operation is effectively repeated. Change this sentence to “Examples of listen </w:t>
      </w:r>
      <w:r w:rsidRPr="000F419F">
        <w:rPr>
          <w:highlight w:val="cyan"/>
        </w:rPr>
        <w:tab/>
        <w:t>intervals in MLO are shown in AF.8.3…”.</w:t>
      </w:r>
    </w:p>
    <w:p w14:paraId="7F00A124" w14:textId="4E219CAB" w:rsidR="00B04CAE" w:rsidRDefault="00FB1229" w:rsidP="00B04CAE">
      <w:pPr>
        <w:tabs>
          <w:tab w:val="left" w:pos="540"/>
        </w:tabs>
        <w:jc w:val="both"/>
        <w:rPr>
          <w:highlight w:val="cyan"/>
        </w:rPr>
      </w:pPr>
      <w:r>
        <w:rPr>
          <w:highlight w:val="cyan"/>
        </w:rPr>
        <w:tab/>
      </w:r>
      <w:ins w:id="253" w:author="Stacey, Robert" w:date="2023-09-05T10:37:00Z">
        <w:r w:rsidR="00B04CAE" w:rsidRPr="000F419F">
          <w:rPr>
            <w:highlight w:val="cyan"/>
          </w:rPr>
          <w:t>[Robert: agree]</w:t>
        </w:r>
      </w:ins>
    </w:p>
    <w:p w14:paraId="7A842369" w14:textId="12CCE8BE" w:rsidR="00FB1229" w:rsidRPr="000F419F" w:rsidRDefault="00FB1229" w:rsidP="00B04CAE">
      <w:pPr>
        <w:tabs>
          <w:tab w:val="left" w:pos="540"/>
        </w:tabs>
        <w:jc w:val="both"/>
        <w:rPr>
          <w:ins w:id="254" w:author="Stacey, Robert" w:date="2023-09-05T10:37:00Z"/>
          <w:highlight w:val="cyan"/>
        </w:rPr>
      </w:pPr>
      <w:r>
        <w:rPr>
          <w:highlight w:val="cyan"/>
        </w:rPr>
        <w:tab/>
        <w:t>[TGbe Editor:  To implement in D5.0]</w:t>
      </w:r>
    </w:p>
    <w:p w14:paraId="28476705" w14:textId="43F64620" w:rsidR="00CA3440" w:rsidRPr="000F419F" w:rsidRDefault="00CA3440" w:rsidP="00333D57">
      <w:pPr>
        <w:tabs>
          <w:tab w:val="left" w:pos="540"/>
        </w:tabs>
        <w:jc w:val="both"/>
        <w:rPr>
          <w:highlight w:val="cyan"/>
        </w:rPr>
      </w:pPr>
      <w:r w:rsidRPr="000F419F">
        <w:rPr>
          <w:highlight w:val="cyan"/>
        </w:rPr>
        <w:t xml:space="preserve">[03] </w:t>
      </w:r>
      <w:r w:rsidRPr="000F419F">
        <w:rPr>
          <w:highlight w:val="cyan"/>
        </w:rPr>
        <w:tab/>
        <w:t xml:space="preserve">At P71L54, “…operate at any given time in either MLO…”, the acronym MLO is treated </w:t>
      </w:r>
      <w:r w:rsidRPr="000F419F">
        <w:rPr>
          <w:highlight w:val="cyan"/>
        </w:rPr>
        <w:tab/>
        <w:t xml:space="preserve">as a state, whereas it is a function. Change the text to “operate at any given time as either </w:t>
      </w:r>
      <w:r w:rsidRPr="000F419F">
        <w:rPr>
          <w:highlight w:val="cyan"/>
        </w:rPr>
        <w:tab/>
        <w:t>multi-link…”.</w:t>
      </w:r>
    </w:p>
    <w:p w14:paraId="74787F1D" w14:textId="5A098282" w:rsidR="00B04CAE" w:rsidRDefault="00FB1229" w:rsidP="00B04CAE">
      <w:pPr>
        <w:tabs>
          <w:tab w:val="left" w:pos="540"/>
        </w:tabs>
        <w:jc w:val="both"/>
        <w:rPr>
          <w:highlight w:val="cyan"/>
        </w:rPr>
      </w:pPr>
      <w:r>
        <w:rPr>
          <w:highlight w:val="cyan"/>
        </w:rPr>
        <w:tab/>
      </w:r>
      <w:ins w:id="255" w:author="Stacey, Robert" w:date="2023-09-05T10:37:00Z">
        <w:r w:rsidR="00B04CAE" w:rsidRPr="000F419F">
          <w:rPr>
            <w:highlight w:val="cyan"/>
          </w:rPr>
          <w:t>[Robert: agree]</w:t>
        </w:r>
      </w:ins>
    </w:p>
    <w:p w14:paraId="39E0ABFD" w14:textId="5932B331" w:rsidR="00FB1229" w:rsidRPr="000F419F" w:rsidRDefault="005434C1" w:rsidP="00B04CAE">
      <w:pPr>
        <w:tabs>
          <w:tab w:val="left" w:pos="540"/>
        </w:tabs>
        <w:jc w:val="both"/>
        <w:rPr>
          <w:ins w:id="256" w:author="Stacey, Robert" w:date="2023-09-05T10:37:00Z"/>
          <w:highlight w:val="cyan"/>
        </w:rPr>
      </w:pPr>
      <w:r>
        <w:rPr>
          <w:highlight w:val="cyan"/>
        </w:rPr>
        <w:tab/>
        <w:t>[TGbe Editor:  To implement in D5.0]</w:t>
      </w:r>
    </w:p>
    <w:p w14:paraId="1FCE41E9" w14:textId="3D24790F" w:rsidR="00CA3440" w:rsidRPr="000F419F" w:rsidRDefault="00CA3440" w:rsidP="00333D57">
      <w:pPr>
        <w:tabs>
          <w:tab w:val="left" w:pos="540"/>
        </w:tabs>
        <w:jc w:val="both"/>
        <w:rPr>
          <w:highlight w:val="cyan"/>
        </w:rPr>
      </w:pPr>
      <w:r w:rsidRPr="000F419F">
        <w:rPr>
          <w:highlight w:val="cyan"/>
        </w:rPr>
        <w:t xml:space="preserve">[04] </w:t>
      </w:r>
      <w:r w:rsidRPr="000F419F">
        <w:rPr>
          <w:highlight w:val="cyan"/>
        </w:rPr>
        <w:tab/>
        <w:t xml:space="preserve">At P71L59, “The reference architecture when operating in MLO…”, the acronym MLO is </w:t>
      </w:r>
      <w:r w:rsidRPr="000F419F">
        <w:rPr>
          <w:highlight w:val="cyan"/>
        </w:rPr>
        <w:tab/>
        <w:t xml:space="preserve">treated as a state, whereas it is a function. Change the  text to “The MLO reference </w:t>
      </w:r>
      <w:r w:rsidRPr="000F419F">
        <w:rPr>
          <w:highlight w:val="cyan"/>
        </w:rPr>
        <w:tab/>
        <w:t>architecture…”.</w:t>
      </w:r>
    </w:p>
    <w:p w14:paraId="51F52103" w14:textId="7B32DEED" w:rsidR="00B04CAE" w:rsidRDefault="00FB1229" w:rsidP="00B04CAE">
      <w:pPr>
        <w:tabs>
          <w:tab w:val="left" w:pos="540"/>
        </w:tabs>
        <w:jc w:val="both"/>
        <w:rPr>
          <w:highlight w:val="cyan"/>
        </w:rPr>
      </w:pPr>
      <w:r>
        <w:rPr>
          <w:highlight w:val="cyan"/>
        </w:rPr>
        <w:tab/>
      </w:r>
      <w:ins w:id="257" w:author="Stacey, Robert" w:date="2023-09-05T10:38:00Z">
        <w:r w:rsidR="00B04CAE" w:rsidRPr="000F419F">
          <w:rPr>
            <w:highlight w:val="cyan"/>
          </w:rPr>
          <w:t>[Robert: agree]</w:t>
        </w:r>
      </w:ins>
    </w:p>
    <w:p w14:paraId="699F1804" w14:textId="2589DD67" w:rsidR="00FB1229" w:rsidRPr="000F419F" w:rsidRDefault="002918A9" w:rsidP="00B04CAE">
      <w:pPr>
        <w:tabs>
          <w:tab w:val="left" w:pos="540"/>
        </w:tabs>
        <w:jc w:val="both"/>
        <w:rPr>
          <w:ins w:id="258" w:author="Stacey, Robert" w:date="2023-09-05T10:38:00Z"/>
          <w:highlight w:val="cyan"/>
        </w:rPr>
      </w:pPr>
      <w:r>
        <w:rPr>
          <w:highlight w:val="cyan"/>
        </w:rPr>
        <w:tab/>
        <w:t>[TGbe Editor:  To implement in D5.0]</w:t>
      </w:r>
    </w:p>
    <w:p w14:paraId="4BE238DF" w14:textId="3CF3F9A1" w:rsidR="00CA3440" w:rsidRPr="000F419F" w:rsidRDefault="00CA3440" w:rsidP="00333D57">
      <w:pPr>
        <w:tabs>
          <w:tab w:val="left" w:pos="540"/>
        </w:tabs>
        <w:jc w:val="both"/>
        <w:rPr>
          <w:highlight w:val="cyan"/>
        </w:rPr>
      </w:pPr>
      <w:r w:rsidRPr="000F419F">
        <w:rPr>
          <w:highlight w:val="cyan"/>
        </w:rPr>
        <w:t>[05]</w:t>
      </w:r>
      <w:r w:rsidRPr="000F419F">
        <w:rPr>
          <w:highlight w:val="cyan"/>
        </w:rPr>
        <w:tab/>
        <w:t xml:space="preserve">At P73L38, “When MLO is being used,…”, the acronym MLO is treated as a state, </w:t>
      </w:r>
      <w:r w:rsidRPr="000F419F">
        <w:rPr>
          <w:highlight w:val="cyan"/>
        </w:rPr>
        <w:tab/>
        <w:t>whereas it is a function. Change the text to “In MLO,…”.</w:t>
      </w:r>
    </w:p>
    <w:p w14:paraId="555F6A99" w14:textId="17693D47" w:rsidR="00B04CAE" w:rsidRDefault="00FB1229" w:rsidP="00B04CAE">
      <w:pPr>
        <w:tabs>
          <w:tab w:val="left" w:pos="540"/>
        </w:tabs>
        <w:jc w:val="both"/>
        <w:rPr>
          <w:highlight w:val="cyan"/>
        </w:rPr>
      </w:pPr>
      <w:r>
        <w:rPr>
          <w:highlight w:val="cyan"/>
        </w:rPr>
        <w:tab/>
      </w:r>
      <w:ins w:id="259" w:author="Stacey, Robert" w:date="2023-09-05T10:38:00Z">
        <w:r w:rsidR="00B04CAE" w:rsidRPr="000F419F">
          <w:rPr>
            <w:highlight w:val="cyan"/>
          </w:rPr>
          <w:t>[Robert: agree]</w:t>
        </w:r>
      </w:ins>
    </w:p>
    <w:p w14:paraId="3B608EE1" w14:textId="78F6B9FD" w:rsidR="00FB1229" w:rsidRPr="000F419F" w:rsidRDefault="002918A9" w:rsidP="00B04CAE">
      <w:pPr>
        <w:tabs>
          <w:tab w:val="left" w:pos="540"/>
        </w:tabs>
        <w:jc w:val="both"/>
        <w:rPr>
          <w:ins w:id="260" w:author="Stacey, Robert" w:date="2023-09-05T10:38:00Z"/>
          <w:highlight w:val="cyan"/>
        </w:rPr>
      </w:pPr>
      <w:r>
        <w:rPr>
          <w:highlight w:val="cyan"/>
        </w:rPr>
        <w:tab/>
        <w:t>[TGbe Editor:  To implement in D5.0]</w:t>
      </w:r>
    </w:p>
    <w:p w14:paraId="39D63FB0" w14:textId="0D8D8221" w:rsidR="00CA3440" w:rsidRDefault="00CA3440" w:rsidP="00333D57">
      <w:pPr>
        <w:tabs>
          <w:tab w:val="left" w:pos="540"/>
        </w:tabs>
        <w:jc w:val="both"/>
      </w:pPr>
      <w:r w:rsidRPr="000F419F">
        <w:rPr>
          <w:highlight w:val="cyan"/>
        </w:rPr>
        <w:t>[06]</w:t>
      </w:r>
      <w:r w:rsidRPr="000F419F">
        <w:rPr>
          <w:highlight w:val="cyan"/>
        </w:rPr>
        <w:tab/>
        <w:t xml:space="preserve">At P73L49, “…(Not operating in MLO)…”, the word operate is effectively repeated. </w:t>
      </w:r>
      <w:r w:rsidRPr="000F419F">
        <w:rPr>
          <w:highlight w:val="cyan"/>
        </w:rPr>
        <w:tab/>
        <w:t>Change the text to “(Not in MLO)”.</w:t>
      </w:r>
    </w:p>
    <w:p w14:paraId="201254FC" w14:textId="2C4A1466" w:rsidR="00B04CAE" w:rsidRDefault="002918A9" w:rsidP="00B04CAE">
      <w:pPr>
        <w:tabs>
          <w:tab w:val="left" w:pos="540"/>
        </w:tabs>
        <w:jc w:val="both"/>
      </w:pPr>
      <w:r>
        <w:rPr>
          <w:highlight w:val="cyan"/>
        </w:rPr>
        <w:tab/>
      </w:r>
      <w:ins w:id="261" w:author="Stacey, Robert" w:date="2023-09-05T10:38:00Z">
        <w:r w:rsidR="00B04CAE" w:rsidRPr="000F419F">
          <w:rPr>
            <w:highlight w:val="cyan"/>
          </w:rPr>
          <w:t>[Robert: agree]</w:t>
        </w:r>
      </w:ins>
    </w:p>
    <w:p w14:paraId="30FD5FB4" w14:textId="4534B22C" w:rsidR="002918A9" w:rsidRPr="002918A9" w:rsidRDefault="002918A9" w:rsidP="00B04CAE">
      <w:pPr>
        <w:tabs>
          <w:tab w:val="left" w:pos="540"/>
        </w:tabs>
        <w:jc w:val="both"/>
        <w:rPr>
          <w:ins w:id="262" w:author="Stacey, Robert" w:date="2023-09-05T10:38:00Z"/>
          <w:highlight w:val="cyan"/>
        </w:rPr>
      </w:pPr>
      <w:r>
        <w:rPr>
          <w:highlight w:val="cyan"/>
        </w:rPr>
        <w:tab/>
        <w:t>[TGbe Editor:  To implement in D5.0]</w:t>
      </w:r>
    </w:p>
    <w:p w14:paraId="5DEEDA41" w14:textId="28ED3842" w:rsidR="00CA3440" w:rsidRPr="002918A9" w:rsidRDefault="00CA3440" w:rsidP="00333D57">
      <w:pPr>
        <w:tabs>
          <w:tab w:val="left" w:pos="540"/>
        </w:tabs>
        <w:jc w:val="both"/>
        <w:rPr>
          <w:highlight w:val="lightGray"/>
        </w:rPr>
      </w:pPr>
      <w:r w:rsidRPr="002918A9">
        <w:rPr>
          <w:highlight w:val="lightGray"/>
        </w:rPr>
        <w:t>[07]</w:t>
      </w:r>
      <w:r w:rsidRPr="002918A9">
        <w:rPr>
          <w:highlight w:val="lightGray"/>
        </w:rPr>
        <w:tab/>
        <w:t xml:space="preserve">At P76L37, “Non-MLO peer operations,…”, the word operate is effectively repeated. </w:t>
      </w:r>
      <w:r w:rsidRPr="002918A9">
        <w:rPr>
          <w:highlight w:val="lightGray"/>
        </w:rPr>
        <w:tab/>
        <w:t>Change the text to “Non multi-link peer operations,…”.</w:t>
      </w:r>
    </w:p>
    <w:p w14:paraId="7ADA9E32" w14:textId="11A4129D" w:rsidR="00B04CAE" w:rsidRDefault="002918A9" w:rsidP="00333D57">
      <w:pPr>
        <w:tabs>
          <w:tab w:val="left" w:pos="540"/>
        </w:tabs>
        <w:jc w:val="both"/>
        <w:rPr>
          <w:highlight w:val="lightGray"/>
        </w:rPr>
      </w:pPr>
      <w:r w:rsidRPr="002918A9">
        <w:rPr>
          <w:highlight w:val="lightGray"/>
        </w:rPr>
        <w:tab/>
      </w:r>
      <w:ins w:id="263" w:author="Stacey, Robert" w:date="2023-09-05T10:39:00Z">
        <w:r w:rsidR="00B04CAE" w:rsidRPr="002918A9">
          <w:rPr>
            <w:highlight w:val="lightGray"/>
          </w:rPr>
          <w:t>[Robert: fix through comment resolution]</w:t>
        </w:r>
      </w:ins>
    </w:p>
    <w:p w14:paraId="3EBF1F0C" w14:textId="279FC949" w:rsidR="002918A9" w:rsidRPr="002918A9" w:rsidRDefault="002918A9" w:rsidP="00333D57">
      <w:pPr>
        <w:tabs>
          <w:tab w:val="left" w:pos="540"/>
        </w:tabs>
        <w:jc w:val="both"/>
        <w:rPr>
          <w:ins w:id="264" w:author="Stacey, Robert" w:date="2023-09-05T10:39:00Z"/>
          <w:highlight w:val="lightGray"/>
        </w:rPr>
      </w:pPr>
      <w:r>
        <w:rPr>
          <w:highlight w:val="lightGray"/>
        </w:rPr>
        <w:tab/>
      </w:r>
      <w:r w:rsidRPr="00D05BDE">
        <w:rPr>
          <w:highlight w:val="lightGray"/>
        </w:rPr>
        <w:t xml:space="preserve">[TGbe Editor:  Not implement.  Encourage the reviewer to submit a comment in the initial </w:t>
      </w:r>
      <w:r w:rsidRPr="00D05BDE">
        <w:rPr>
          <w:highlight w:val="lightGray"/>
        </w:rPr>
        <w:tab/>
        <w:t>SA ballot]</w:t>
      </w:r>
    </w:p>
    <w:p w14:paraId="0AE4B10E" w14:textId="4920654A" w:rsidR="00CA3440" w:rsidRPr="002918A9" w:rsidRDefault="00CA3440" w:rsidP="00333D57">
      <w:pPr>
        <w:tabs>
          <w:tab w:val="left" w:pos="540"/>
        </w:tabs>
        <w:jc w:val="both"/>
        <w:rPr>
          <w:highlight w:val="lightGray"/>
        </w:rPr>
      </w:pPr>
      <w:r w:rsidRPr="002918A9">
        <w:rPr>
          <w:highlight w:val="lightGray"/>
        </w:rPr>
        <w:t xml:space="preserve">[08] </w:t>
      </w:r>
      <w:r w:rsidRPr="002918A9">
        <w:rPr>
          <w:highlight w:val="lightGray"/>
        </w:rPr>
        <w:tab/>
        <w:t xml:space="preserve">At P77L14, “…non-MLO links.”, the word link is effectively repeated. Change the text to </w:t>
      </w:r>
      <w:r w:rsidRPr="002918A9">
        <w:rPr>
          <w:highlight w:val="lightGray"/>
        </w:rPr>
        <w:tab/>
        <w:t>“…links.”.</w:t>
      </w:r>
    </w:p>
    <w:p w14:paraId="43008A40" w14:textId="5E6AC63C" w:rsidR="00B04CAE" w:rsidRDefault="002918A9" w:rsidP="00333D57">
      <w:pPr>
        <w:tabs>
          <w:tab w:val="left" w:pos="540"/>
        </w:tabs>
        <w:jc w:val="both"/>
        <w:rPr>
          <w:highlight w:val="lightGray"/>
        </w:rPr>
      </w:pPr>
      <w:r w:rsidRPr="002918A9">
        <w:rPr>
          <w:highlight w:val="lightGray"/>
        </w:rPr>
        <w:tab/>
      </w:r>
      <w:ins w:id="265" w:author="Stacey, Robert" w:date="2023-09-05T10:40:00Z">
        <w:r w:rsidR="00B04CAE" w:rsidRPr="002918A9">
          <w:rPr>
            <w:highlight w:val="lightGray"/>
          </w:rPr>
          <w:t xml:space="preserve">[Robert: </w:t>
        </w:r>
      </w:ins>
      <w:ins w:id="266" w:author="Stacey, Robert" w:date="2023-09-05T10:41:00Z">
        <w:r w:rsidR="00B04CAE" w:rsidRPr="002918A9">
          <w:rPr>
            <w:highlight w:val="lightGray"/>
          </w:rPr>
          <w:t>fix through comment resolution</w:t>
        </w:r>
      </w:ins>
      <w:ins w:id="267" w:author="Stacey, Robert" w:date="2023-09-05T10:40:00Z">
        <w:r w:rsidR="00B04CAE" w:rsidRPr="002918A9">
          <w:rPr>
            <w:highlight w:val="lightGray"/>
          </w:rPr>
          <w:t>]</w:t>
        </w:r>
      </w:ins>
    </w:p>
    <w:p w14:paraId="37F9B835" w14:textId="1DB577E5" w:rsidR="002918A9" w:rsidRPr="002918A9" w:rsidRDefault="002918A9" w:rsidP="00333D57">
      <w:pPr>
        <w:tabs>
          <w:tab w:val="left" w:pos="540"/>
        </w:tabs>
        <w:jc w:val="both"/>
        <w:rPr>
          <w:ins w:id="268" w:author="Stacey, Robert" w:date="2023-09-05T10:40:00Z"/>
          <w:highlight w:val="lightGray"/>
        </w:rPr>
      </w:pPr>
      <w:r w:rsidRPr="00D05BDE">
        <w:rPr>
          <w:highlight w:val="lightGray"/>
        </w:rPr>
        <w:lastRenderedPageBreak/>
        <w:tab/>
        <w:t xml:space="preserve">[TGbe Editor:  Not implement.  Encourage the reviewer to submit a comment in the initial </w:t>
      </w:r>
      <w:r w:rsidRPr="00D05BDE">
        <w:rPr>
          <w:highlight w:val="lightGray"/>
        </w:rPr>
        <w:tab/>
        <w:t>SA ballot]</w:t>
      </w:r>
    </w:p>
    <w:p w14:paraId="18259709" w14:textId="47F2A714" w:rsidR="00CA3440" w:rsidRPr="00D6781C" w:rsidRDefault="00CA3440" w:rsidP="00333D57">
      <w:pPr>
        <w:tabs>
          <w:tab w:val="left" w:pos="540"/>
        </w:tabs>
        <w:jc w:val="both"/>
        <w:rPr>
          <w:highlight w:val="lightGray"/>
        </w:rPr>
      </w:pPr>
      <w:r w:rsidRPr="00D6781C">
        <w:rPr>
          <w:highlight w:val="lightGray"/>
        </w:rPr>
        <w:t xml:space="preserve">[09] </w:t>
      </w:r>
      <w:r w:rsidRPr="00D6781C">
        <w:rPr>
          <w:highlight w:val="lightGray"/>
        </w:rPr>
        <w:tab/>
        <w:t xml:space="preserve">On P393, there are several occurrences of the text “non-AP STA(for non-MLO) or non-AP </w:t>
      </w:r>
      <w:r w:rsidRPr="00D6781C">
        <w:rPr>
          <w:highlight w:val="lightGray"/>
        </w:rPr>
        <w:tab/>
        <w:t xml:space="preserve">MLD (for MLO)”.  Clause 1.4 (P49) states that an MLD is used for multi-link operation </w:t>
      </w:r>
      <w:r w:rsidRPr="00D6781C">
        <w:rPr>
          <w:highlight w:val="lightGray"/>
        </w:rPr>
        <w:tab/>
        <w:t xml:space="preserve">and a STA is not, so the addition of the terms on this page, in paranthesis, are not required. </w:t>
      </w:r>
      <w:r w:rsidRPr="00D6781C">
        <w:rPr>
          <w:highlight w:val="lightGray"/>
        </w:rPr>
        <w:tab/>
        <w:t xml:space="preserve">Change each occurrence of “non-AP STA(for non-MLO) or non-AP MLD (for MLO)” to </w:t>
      </w:r>
      <w:r w:rsidRPr="00D6781C">
        <w:rPr>
          <w:highlight w:val="lightGray"/>
        </w:rPr>
        <w:tab/>
        <w:t>“non-AP STA or non-AP MLD”.</w:t>
      </w:r>
    </w:p>
    <w:p w14:paraId="40693AB9" w14:textId="15A84D68" w:rsidR="00B04CAE" w:rsidRDefault="00D6781C" w:rsidP="00333D57">
      <w:pPr>
        <w:tabs>
          <w:tab w:val="left" w:pos="540"/>
        </w:tabs>
        <w:jc w:val="both"/>
        <w:rPr>
          <w:highlight w:val="lightGray"/>
        </w:rPr>
      </w:pPr>
      <w:r>
        <w:rPr>
          <w:highlight w:val="lightGray"/>
        </w:rPr>
        <w:tab/>
      </w:r>
      <w:ins w:id="269" w:author="Stacey, Robert" w:date="2023-09-05T10:43:00Z">
        <w:r w:rsidR="00B04CAE" w:rsidRPr="002918A9">
          <w:rPr>
            <w:highlight w:val="lightGray"/>
          </w:rPr>
          <w:t>[Robert: agree]</w:t>
        </w:r>
      </w:ins>
    </w:p>
    <w:p w14:paraId="7DC25FC5" w14:textId="37B94A4F" w:rsidR="00D6781C" w:rsidRPr="002918A9" w:rsidRDefault="00D6781C" w:rsidP="00D6781C">
      <w:pPr>
        <w:tabs>
          <w:tab w:val="left" w:pos="540"/>
        </w:tabs>
        <w:jc w:val="both"/>
        <w:rPr>
          <w:ins w:id="270" w:author="Stacey, Robert" w:date="2023-09-05T10:44:00Z"/>
          <w:highlight w:val="lightGray"/>
        </w:rPr>
      </w:pPr>
      <w:r>
        <w:rPr>
          <w:highlight w:val="lightGray"/>
        </w:rPr>
        <w:tab/>
      </w:r>
      <w:r w:rsidRPr="00D05BDE">
        <w:rPr>
          <w:highlight w:val="lightGray"/>
        </w:rPr>
        <w:t xml:space="preserve">[TGbe Editor:  </w:t>
      </w:r>
      <w:r>
        <w:rPr>
          <w:highlight w:val="lightGray"/>
        </w:rPr>
        <w:t>TGbe does not agree with this commenter.  Not implemented</w:t>
      </w:r>
      <w:r>
        <w:rPr>
          <w:highlight w:val="lightGray"/>
        </w:rPr>
        <w:t xml:space="preserve">.  </w:t>
      </w:r>
      <w:r w:rsidRPr="00D05BDE">
        <w:rPr>
          <w:highlight w:val="lightGray"/>
        </w:rPr>
        <w:t xml:space="preserve">Encourage the </w:t>
      </w:r>
      <w:r>
        <w:rPr>
          <w:highlight w:val="lightGray"/>
        </w:rPr>
        <w:tab/>
      </w:r>
      <w:r w:rsidRPr="00D05BDE">
        <w:rPr>
          <w:highlight w:val="lightGray"/>
        </w:rPr>
        <w:t>reviewer to s</w:t>
      </w:r>
      <w:r>
        <w:rPr>
          <w:highlight w:val="lightGray"/>
        </w:rPr>
        <w:t xml:space="preserve">ubmit a comment in the initial </w:t>
      </w:r>
      <w:r w:rsidRPr="00D05BDE">
        <w:rPr>
          <w:highlight w:val="lightGray"/>
        </w:rPr>
        <w:t>SA ballot]</w:t>
      </w:r>
    </w:p>
    <w:p w14:paraId="11877637" w14:textId="65BF36E0" w:rsidR="00CA3440" w:rsidRPr="002918A9" w:rsidRDefault="00D6781C" w:rsidP="00333D57">
      <w:pPr>
        <w:tabs>
          <w:tab w:val="left" w:pos="540"/>
        </w:tabs>
        <w:jc w:val="both"/>
        <w:rPr>
          <w:highlight w:val="lightGray"/>
        </w:rPr>
      </w:pPr>
      <w:r w:rsidRPr="002918A9">
        <w:rPr>
          <w:highlight w:val="lightGray"/>
        </w:rPr>
        <w:t xml:space="preserve"> </w:t>
      </w:r>
      <w:r w:rsidR="00CA3440" w:rsidRPr="002918A9">
        <w:rPr>
          <w:highlight w:val="lightGray"/>
        </w:rPr>
        <w:t>[10]</w:t>
      </w:r>
      <w:r w:rsidR="00CA3440" w:rsidRPr="002918A9">
        <w:rPr>
          <w:highlight w:val="lightGray"/>
        </w:rPr>
        <w:tab/>
        <w:t xml:space="preserve">At P456L24, “MLO GTK is the MLO GTK subelement…” is repeating the term MLO </w:t>
      </w:r>
      <w:r w:rsidR="00CA3440" w:rsidRPr="002918A9">
        <w:rPr>
          <w:highlight w:val="lightGray"/>
        </w:rPr>
        <w:tab/>
        <w:t xml:space="preserve">GTK. Change the text to “MLO GTK is the subelement…”. There is a similar issue on </w:t>
      </w:r>
      <w:r w:rsidR="00CA3440" w:rsidRPr="002918A9">
        <w:rPr>
          <w:highlight w:val="lightGray"/>
        </w:rPr>
        <w:tab/>
        <w:t>P456L27 and P456L29.</w:t>
      </w:r>
    </w:p>
    <w:p w14:paraId="56687A72" w14:textId="292295B8" w:rsidR="00E23E5D" w:rsidRDefault="002918A9" w:rsidP="00333D57">
      <w:pPr>
        <w:tabs>
          <w:tab w:val="left" w:pos="540"/>
        </w:tabs>
        <w:jc w:val="both"/>
      </w:pPr>
      <w:r>
        <w:rPr>
          <w:highlight w:val="lightGray"/>
        </w:rPr>
        <w:tab/>
      </w:r>
      <w:ins w:id="271" w:author="Stacey, Robert" w:date="2023-09-05T10:44:00Z">
        <w:r w:rsidR="00E23E5D" w:rsidRPr="002918A9">
          <w:rPr>
            <w:highlight w:val="lightGray"/>
          </w:rPr>
          <w:t>[Robert: agree]</w:t>
        </w:r>
      </w:ins>
    </w:p>
    <w:p w14:paraId="4A7FA1F9" w14:textId="255C6061" w:rsidR="002918A9" w:rsidRPr="002918A9" w:rsidRDefault="002918A9" w:rsidP="00333D57">
      <w:pPr>
        <w:tabs>
          <w:tab w:val="left" w:pos="540"/>
        </w:tabs>
        <w:jc w:val="both"/>
        <w:rPr>
          <w:ins w:id="272" w:author="Stacey, Robert" w:date="2023-09-05T10:44:00Z"/>
          <w:highlight w:val="lightGray"/>
        </w:rPr>
      </w:pPr>
      <w:r w:rsidRPr="00D05BDE">
        <w:rPr>
          <w:highlight w:val="lightGray"/>
        </w:rPr>
        <w:tab/>
        <w:t xml:space="preserve">[TGbe Editor:  </w:t>
      </w:r>
      <w:r>
        <w:rPr>
          <w:highlight w:val="lightGray"/>
        </w:rPr>
        <w:t>TGbe does not agree with this commenter.  Not implemented</w:t>
      </w:r>
      <w:r w:rsidRPr="00D05BDE">
        <w:rPr>
          <w:highlight w:val="lightGray"/>
        </w:rPr>
        <w:t>]</w:t>
      </w:r>
    </w:p>
    <w:p w14:paraId="3D50B8A9" w14:textId="399CFB7B"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259101E4" w:rsidR="00CA3440" w:rsidRDefault="00E23E5D" w:rsidP="00333D57">
      <w:pPr>
        <w:jc w:val="both"/>
        <w:rPr>
          <w:ins w:id="273" w:author="Stacey, Robert" w:date="2023-09-05T10:44:00Z"/>
        </w:rPr>
      </w:pPr>
      <w:ins w:id="274" w:author="Stacey, Robert" w:date="2023-09-05T10:45:00Z">
        <w:r>
          <w:t>[Robert: agree]</w:t>
        </w:r>
      </w:ins>
    </w:p>
    <w:p w14:paraId="3A2CB071" w14:textId="77777777" w:rsidR="00E23E5D" w:rsidRDefault="00E23E5D"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0530ABA" w14:textId="6E57DF38" w:rsidR="00E23E5D" w:rsidRDefault="00E23E5D" w:rsidP="00E30DF0">
      <w:pPr>
        <w:tabs>
          <w:tab w:val="left" w:pos="540"/>
        </w:tabs>
        <w:jc w:val="both"/>
        <w:rPr>
          <w:ins w:id="275" w:author="Stacey, Robert" w:date="2023-09-05T10:47:00Z"/>
          <w:rFonts w:eastAsia="MS Mincho"/>
          <w:lang w:eastAsia="ja-JP"/>
        </w:rPr>
      </w:pPr>
      <w:ins w:id="276" w:author="Stacey, Robert" w:date="2023-09-05T10:47:00Z">
        <w:r>
          <w:rPr>
            <w:rFonts w:eastAsia="MS Mincho"/>
            <w:lang w:eastAsia="ja-JP"/>
          </w:rPr>
          <w:t>[Robert: agree – one change to figure title]</w:t>
        </w:r>
      </w:ins>
    </w:p>
    <w:p w14:paraId="710492D0" w14:textId="222F0156"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26C036B7" w:rsidR="00CA3440" w:rsidRDefault="00E30DF0" w:rsidP="00E30DF0">
      <w:pPr>
        <w:tabs>
          <w:tab w:val="left" w:pos="540"/>
        </w:tabs>
        <w:jc w:val="both"/>
        <w:rPr>
          <w:ins w:id="277" w:author="Stacey, Robert" w:date="2023-09-05T10:47:00Z"/>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6FFDE67" w14:textId="05149B9E" w:rsidR="00E23E5D" w:rsidRDefault="00E23E5D" w:rsidP="00E30DF0">
      <w:pPr>
        <w:tabs>
          <w:tab w:val="left" w:pos="540"/>
        </w:tabs>
        <w:jc w:val="both"/>
        <w:rPr>
          <w:rFonts w:eastAsia="MS Mincho"/>
          <w:lang w:eastAsia="ja-JP"/>
        </w:rPr>
      </w:pPr>
      <w:ins w:id="278" w:author="Stacey, Robert" w:date="2023-09-05T10:47:00Z">
        <w:r>
          <w:rPr>
            <w:rFonts w:eastAsia="MS Mincho"/>
            <w:lang w:eastAsia="ja-JP"/>
          </w:rPr>
          <w:t>[Robert: agree]</w:t>
        </w:r>
      </w:ins>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0C5A07F4" w:rsidR="001870C2" w:rsidRDefault="001870C2" w:rsidP="001870C2">
      <w:pPr>
        <w:tabs>
          <w:tab w:val="left" w:pos="540"/>
        </w:tabs>
        <w:rPr>
          <w:ins w:id="279" w:author="Stacey, Robert" w:date="2023-09-05T10:47:00Z"/>
        </w:rPr>
      </w:pPr>
      <w:r>
        <w:t>[01]</w:t>
      </w:r>
      <w:r>
        <w:tab/>
        <w:t>Please replace “zeros” with “0s” throughout the draft.</w:t>
      </w:r>
    </w:p>
    <w:p w14:paraId="74EFC0CD" w14:textId="122C5B53" w:rsidR="00E23E5D" w:rsidRDefault="00E23E5D" w:rsidP="001870C2">
      <w:pPr>
        <w:tabs>
          <w:tab w:val="left" w:pos="540"/>
        </w:tabs>
      </w:pPr>
      <w:ins w:id="280" w:author="Stacey, Robert" w:date="2023-09-05T10:47:00Z">
        <w:r>
          <w:t>[Action</w:t>
        </w:r>
      </w:ins>
      <w:ins w:id="281" w:author="Stacey, Robert" w:date="2023-09-05T10:48:00Z">
        <w:r>
          <w:t>: Edward to review case by case]</w:t>
        </w:r>
      </w:ins>
    </w:p>
    <w:p w14:paraId="08CBF45A" w14:textId="3F5463AB" w:rsidR="00B96731" w:rsidRDefault="00B96731" w:rsidP="001870C2">
      <w:pPr>
        <w:tabs>
          <w:tab w:val="left" w:pos="540"/>
        </w:tabs>
        <w:rPr>
          <w:ins w:id="282" w:author="Stacey, Robert" w:date="2023-09-05T10:48:00Z"/>
        </w:rPr>
      </w:pPr>
      <w:r>
        <w:t>[Edward</w:t>
      </w:r>
      <w:r w:rsidR="00164572">
        <w:t>:  In D4.1, replace “zeros” with “0s” at 834.51</w:t>
      </w:r>
      <w:r>
        <w:t>]</w:t>
      </w:r>
    </w:p>
    <w:p w14:paraId="4AB833D4" w14:textId="77777777" w:rsidR="00E23E5D" w:rsidRDefault="00E23E5D" w:rsidP="001870C2">
      <w:pPr>
        <w:tabs>
          <w:tab w:val="left" w:pos="540"/>
        </w:tabs>
      </w:pP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0CC6CC1D" w:rsidR="00E2351D" w:rsidRDefault="00E23E5D" w:rsidP="001870C2">
      <w:pPr>
        <w:tabs>
          <w:tab w:val="left" w:pos="540"/>
        </w:tabs>
        <w:rPr>
          <w:ins w:id="283" w:author="Stacey, Robert" w:date="2023-09-05T10:48:00Z"/>
        </w:rPr>
      </w:pPr>
      <w:ins w:id="284" w:author="Stacey, Robert" w:date="2023-09-05T10:48:00Z">
        <w:r>
          <w:t>[Action: Add spaces as appropriate]</w:t>
        </w:r>
      </w:ins>
    </w:p>
    <w:p w14:paraId="748A21F4" w14:textId="1CFF51CA" w:rsidR="00E23E5D" w:rsidRPr="00EC4997" w:rsidRDefault="004B094E" w:rsidP="001870C2">
      <w:pPr>
        <w:tabs>
          <w:tab w:val="left" w:pos="540"/>
        </w:tabs>
      </w:pPr>
      <w:r>
        <w:t xml:space="preserve">[Edward:  In D4.1, add the missing space at 312.40, 312.42, 647.58, 697.14, </w:t>
      </w:r>
      <w:r w:rsidR="00BB7DA9">
        <w:t xml:space="preserve">721.28, </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285" w:author="Stacey, Robert" w:date="2023-09-05T10:48:00Z"/>
        </w:rPr>
      </w:pPr>
      <w:ins w:id="286" w:author="Stacey, Robert" w:date="2023-09-05T10:48:00Z">
        <w:r>
          <w:t xml:space="preserve">[Action: </w:t>
        </w:r>
      </w:ins>
      <w:ins w:id="287" w:author="Stacey, Robert" w:date="2023-09-05T10:50:00Z">
        <w:r>
          <w:t>change n-dash to “to”, otherwise no change</w:t>
        </w:r>
      </w:ins>
      <w:ins w:id="288" w:author="Stacey, Robert" w:date="2023-09-05T10:48:00Z">
        <w:r>
          <w:t>]</w:t>
        </w:r>
      </w:ins>
    </w:p>
    <w:p w14:paraId="4955CDB8" w14:textId="77777777" w:rsidR="00E23E5D" w:rsidRDefault="00E23E5D"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008CAC5F" w:rsidR="00845248" w:rsidRDefault="00845248" w:rsidP="00845248">
      <w:pPr>
        <w:jc w:val="both"/>
        <w:rPr>
          <w:ins w:id="289" w:author="Stacey, Robert" w:date="2023-09-05T10:50:00Z"/>
        </w:rPr>
      </w:pPr>
      <w: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290" w:author="Stacey, Robert" w:date="2023-09-05T10:50:00Z">
        <w:r>
          <w:t>[Action:</w:t>
        </w:r>
      </w:ins>
      <w:ins w:id="291" w:author="Stacey, Robert" w:date="2023-09-05T10:53:00Z">
        <w:r>
          <w:t xml:space="preserve"> No change</w:t>
        </w:r>
      </w:ins>
      <w:ins w:id="292" w:author="Stacey, Robert" w:date="2023-09-05T10:50:00Z">
        <w:r>
          <w:t>]</w:t>
        </w:r>
      </w:ins>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43073FEB" w:rsidR="00E2351D" w:rsidRDefault="00E2351D" w:rsidP="00E2351D">
      <w:pPr>
        <w:tabs>
          <w:tab w:val="left" w:pos="540"/>
        </w:tabs>
        <w:rPr>
          <w:ins w:id="293" w:author="Stacey, Robert" w:date="2023-09-05T10:56:00Z"/>
        </w:rPr>
      </w:pPr>
      <w:r>
        <w:t>[01]</w:t>
      </w:r>
      <w:r>
        <w:tab/>
        <w:t>Please replace “non-dynamic” with “nondynamic” throughout the draft.</w:t>
      </w:r>
    </w:p>
    <w:p w14:paraId="082BF783" w14:textId="62C2FCE1" w:rsidR="00700355" w:rsidRDefault="00700355" w:rsidP="00E2351D">
      <w:pPr>
        <w:tabs>
          <w:tab w:val="left" w:pos="540"/>
        </w:tabs>
      </w:pPr>
      <w:ins w:id="294" w:author="Stacey, Robert" w:date="2023-09-05T10:56:00Z">
        <w:r>
          <w:t>[Robert: agree]</w:t>
        </w:r>
      </w:ins>
    </w:p>
    <w:p w14:paraId="54880E7F" w14:textId="75A1F851" w:rsidR="00E2351D" w:rsidRDefault="00E2351D" w:rsidP="00E2351D">
      <w:pPr>
        <w:tabs>
          <w:tab w:val="left" w:pos="540"/>
        </w:tabs>
        <w:rPr>
          <w:ins w:id="295" w:author="Stacey, Robert" w:date="2023-09-05T10:55:00Z"/>
        </w:rPr>
      </w:pPr>
      <w:r>
        <w:t>[02]</w:t>
      </w:r>
      <w:r>
        <w:tab/>
        <w:t>Please replace “non-multiple BSSID” with “single BSSID” throughout the draft.</w:t>
      </w:r>
    </w:p>
    <w:p w14:paraId="61C03B54" w14:textId="3877AACE" w:rsidR="00700355" w:rsidRDefault="00700355" w:rsidP="00E2351D">
      <w:pPr>
        <w:tabs>
          <w:tab w:val="left" w:pos="540"/>
        </w:tabs>
      </w:pPr>
      <w:ins w:id="296" w:author="Stacey, Robert" w:date="2023-09-05T10:55:00Z">
        <w:r>
          <w:t>[Robert: fix through comment resolution</w:t>
        </w:r>
      </w:ins>
      <w:ins w:id="297" w:author="Stacey, Robert" w:date="2023-09-05T10:56:00Z">
        <w:r>
          <w:t>]</w:t>
        </w:r>
      </w:ins>
    </w:p>
    <w:p w14:paraId="475452E0" w14:textId="13F57B2C" w:rsidR="00E2351D" w:rsidRDefault="00E2351D" w:rsidP="00E2351D">
      <w:pPr>
        <w:tabs>
          <w:tab w:val="left" w:pos="540"/>
        </w:tabs>
        <w:rPr>
          <w:ins w:id="298" w:author="Stacey, Robert" w:date="2023-09-05T10:57:00Z"/>
        </w:rPr>
      </w:pPr>
      <w:r>
        <w:t>[03]</w:t>
      </w:r>
      <w:r>
        <w:tab/>
        <w:t>Please replace “non-high-throughput” with “non-high throughput” throughout the draft.</w:t>
      </w:r>
    </w:p>
    <w:p w14:paraId="4B83100A" w14:textId="7053DFDB" w:rsidR="00700355" w:rsidRDefault="00700355" w:rsidP="00E2351D">
      <w:pPr>
        <w:tabs>
          <w:tab w:val="left" w:pos="540"/>
        </w:tabs>
      </w:pPr>
      <w:ins w:id="299" w:author="Stacey, Robert" w:date="2023-09-05T10:57:00Z">
        <w:r>
          <w:t>[Robert: agree, use n-dash]</w:t>
        </w:r>
      </w:ins>
    </w:p>
    <w:p w14:paraId="43B07A69" w14:textId="715291BF" w:rsidR="00E2351D" w:rsidRDefault="00E2351D" w:rsidP="00E2351D">
      <w:pPr>
        <w:tabs>
          <w:tab w:val="left" w:pos="540"/>
        </w:tabs>
        <w:rPr>
          <w:ins w:id="300" w:author="Stacey, Robert" w:date="2023-09-05T11:00:00Z"/>
        </w:rPr>
      </w:pPr>
      <w:r>
        <w:t>[04]</w:t>
      </w:r>
      <w:r>
        <w:tab/>
        <w:t>Please replace “non-reserved” with “nonreserved” throughout the draft.</w:t>
      </w:r>
    </w:p>
    <w:p w14:paraId="07AE3ECE" w14:textId="137A6BCA" w:rsidR="00700355" w:rsidRDefault="00700355" w:rsidP="00E2351D">
      <w:pPr>
        <w:tabs>
          <w:tab w:val="left" w:pos="540"/>
        </w:tabs>
      </w:pPr>
      <w:ins w:id="301" w:author="Stacey, Robert" w:date="2023-09-05T11:00:00Z">
        <w:r>
          <w:t>[</w:t>
        </w:r>
      </w:ins>
      <w:ins w:id="302" w:author="Stacey, Robert" w:date="2023-09-05T11:01:00Z">
        <w:r>
          <w:t>Robert: keep hyphenated word]</w:t>
        </w:r>
      </w:ins>
    </w:p>
    <w:p w14:paraId="7E07A86C" w14:textId="158617D9" w:rsidR="00E2351D" w:rsidRDefault="00E2351D" w:rsidP="00E2351D">
      <w:pPr>
        <w:tabs>
          <w:tab w:val="left" w:pos="540"/>
        </w:tabs>
        <w:rPr>
          <w:ins w:id="303" w:author="Stacey, Robert" w:date="2023-09-05T11:01:00Z"/>
        </w:rPr>
      </w:pPr>
      <w:r>
        <w:t>[05]</w:t>
      </w:r>
      <w:r>
        <w:tab/>
        <w:t>Please replace “De-aggregation” with “Deaggregation” throughout the draft.</w:t>
      </w:r>
    </w:p>
    <w:p w14:paraId="04F02D72" w14:textId="77777777" w:rsidR="00700355" w:rsidRDefault="00700355" w:rsidP="00700355">
      <w:pPr>
        <w:tabs>
          <w:tab w:val="left" w:pos="540"/>
        </w:tabs>
        <w:rPr>
          <w:ins w:id="304" w:author="Stacey, Robert" w:date="2023-09-05T11:01:00Z"/>
        </w:rPr>
      </w:pPr>
      <w:ins w:id="305" w:author="Stacey, Robert" w:date="2023-09-05T11:01:00Z">
        <w:r>
          <w:t>[Robert: keep hyphenated word]</w:t>
        </w:r>
      </w:ins>
    </w:p>
    <w:p w14:paraId="6DE952F8" w14:textId="752BBFF0" w:rsidR="00E2351D" w:rsidRDefault="00E2351D" w:rsidP="00E2351D">
      <w:pPr>
        <w:tabs>
          <w:tab w:val="left" w:pos="540"/>
        </w:tabs>
      </w:pPr>
      <w:r>
        <w:t>[06]</w:t>
      </w:r>
      <w:r>
        <w:tab/>
        <w:t>Please replace “pre-correction “ with “precorrection” throughout the draft.</w:t>
      </w:r>
    </w:p>
    <w:p w14:paraId="0AF11016" w14:textId="77777777" w:rsidR="00700355" w:rsidRDefault="00700355" w:rsidP="00700355">
      <w:pPr>
        <w:tabs>
          <w:tab w:val="left" w:pos="540"/>
        </w:tabs>
        <w:rPr>
          <w:ins w:id="306" w:author="Stacey, Robert" w:date="2023-09-05T11:01:00Z"/>
        </w:rPr>
      </w:pPr>
      <w:ins w:id="307" w:author="Stacey, Robert" w:date="2023-09-05T11:01:00Z">
        <w:r>
          <w:t>[Robert: keep hyphenated word]</w:t>
        </w:r>
      </w:ins>
    </w:p>
    <w:p w14:paraId="76D8557E" w14:textId="16CCB701" w:rsidR="00E2351D" w:rsidRDefault="00E2351D" w:rsidP="00E2351D">
      <w:pPr>
        <w:tabs>
          <w:tab w:val="left" w:pos="540"/>
        </w:tabs>
        <w:rPr>
          <w:ins w:id="308" w:author="Stacey, Robert" w:date="2023-09-05T10:56:00Z"/>
        </w:rPr>
      </w:pPr>
      <w:r>
        <w:t>[07]</w:t>
      </w:r>
      <w:r>
        <w:tab/>
        <w:t>Please replace “STA to STA” with “STA-</w:t>
      </w:r>
      <w:ins w:id="309" w:author="Stacey, Robert" w:date="2023-09-05T10:56:00Z">
        <w:r w:rsidR="00700355">
          <w:t>to</w:t>
        </w:r>
      </w:ins>
      <w:del w:id="310" w:author="Stacey, Robert" w:date="2023-09-05T10:56:00Z">
        <w:r w:rsidDel="00700355">
          <w:delText>2</w:delText>
        </w:r>
      </w:del>
      <w:r>
        <w:t>-STA” throughout the draft.</w:t>
      </w:r>
    </w:p>
    <w:p w14:paraId="0E466C88" w14:textId="12229607" w:rsidR="00700355" w:rsidRDefault="00700355" w:rsidP="00E2351D">
      <w:pPr>
        <w:tabs>
          <w:tab w:val="left" w:pos="540"/>
        </w:tabs>
      </w:pPr>
      <w:ins w:id="311" w:author="Stacey, Robert" w:date="2023-09-05T11:01:00Z">
        <w:r>
          <w:t>[Action: Edward to review]</w:t>
        </w:r>
      </w:ins>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312" w:name="_Ref392751076"/>
      <w:r>
        <w:lastRenderedPageBreak/>
        <w:t>Style Guide 2.12</w:t>
      </w:r>
      <w:r w:rsidR="000D2544">
        <w:t xml:space="preserve"> – References to SAP primitives</w:t>
      </w:r>
      <w:bookmarkEnd w:id="312"/>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940D0E6" w:rsidR="004C2BC4" w:rsidRDefault="004C2BC4" w:rsidP="00C031D9">
      <w:pPr>
        <w:rPr>
          <w:ins w:id="313" w:author="Stacey, Robert" w:date="2023-09-12T07:25:00Z"/>
        </w:rPr>
      </w:pPr>
    </w:p>
    <w:p w14:paraId="469AFDCB" w14:textId="4CE3F03A" w:rsidR="003815D7" w:rsidRPr="00C031D9" w:rsidRDefault="003815D7" w:rsidP="00C031D9">
      <w:ins w:id="314" w:author="Stacey, Robert" w:date="2023-09-12T07:25:00Z">
        <w:r>
          <w:t>[Action: review suggested changes with task group]</w:t>
        </w:r>
      </w:ins>
    </w:p>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651A0249" w:rsidR="00845248" w:rsidRDefault="00845248" w:rsidP="00845248">
      <w:pPr>
        <w:jc w:val="both"/>
        <w:rPr>
          <w:ins w:id="315" w:author="Stacey, Robert" w:date="2023-09-12T07:26:00Z"/>
        </w:rPr>
      </w:pPr>
      <w:r w:rsidRPr="00845248">
        <w:t>I did not find a hanging paragraph.  However, 35.3.16.2 (Multi-link device capability and operation signaling) only has one sub-clause: 35.3.16.2.1 (General).  I’m not sure if this breaks any rules, but it looks awkward to me.</w:t>
      </w:r>
    </w:p>
    <w:p w14:paraId="31D68F73" w14:textId="1B7BE73F" w:rsidR="003815D7" w:rsidRDefault="003815D7" w:rsidP="00845248">
      <w:pPr>
        <w:jc w:val="both"/>
        <w:rPr>
          <w:ins w:id="316" w:author="Stacey, Robert" w:date="2023-09-12T07:26:00Z"/>
        </w:rPr>
      </w:pPr>
    </w:p>
    <w:p w14:paraId="7B631487" w14:textId="4D1EA94E" w:rsidR="003815D7" w:rsidRDefault="003815D7" w:rsidP="00845248">
      <w:pPr>
        <w:jc w:val="both"/>
      </w:pPr>
      <w:ins w:id="317" w:author="Stacey, Robert" w:date="2023-09-12T07:26:00Z">
        <w:r>
          <w:t xml:space="preserve">[Action: </w:t>
        </w:r>
      </w:ins>
      <w:ins w:id="318" w:author="Stacey, Robert" w:date="2023-09-12T07:27:00Z">
        <w:r>
          <w:t>remove subclause heading]</w:t>
        </w:r>
      </w:ins>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Abbreviations may be defined for terms that are used frequently throughout the document.  When an abbreviation has been defined, use it.  (If you don’t the publication editor will probably replace most occurences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(N_taps)”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t xml:space="preserve">[07] </w:t>
      </w:r>
      <w:r w:rsidR="00E2351D">
        <w:tab/>
      </w:r>
      <w:r>
        <w:t>Page 59, line 10, remove “[non-MLO]”</w:t>
      </w:r>
    </w:p>
    <w:p w14:paraId="1ABC82B2" w14:textId="03C67E41" w:rsidR="00DC1964" w:rsidRDefault="00DC1964" w:rsidP="00D06ECA">
      <w:pPr>
        <w:tabs>
          <w:tab w:val="left" w:pos="540"/>
        </w:tabs>
        <w:jc w:val="both"/>
        <w:rPr>
          <w:ins w:id="319" w:author="Stacey, Robert" w:date="2023-09-12T07:29:00Z"/>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70E62960" w14:textId="4EC998B1" w:rsidR="003815D7" w:rsidRDefault="003815D7" w:rsidP="00D06ECA">
      <w:pPr>
        <w:tabs>
          <w:tab w:val="left" w:pos="540"/>
        </w:tabs>
        <w:jc w:val="both"/>
        <w:rPr>
          <w:ins w:id="320" w:author="Stacey, Robert" w:date="2023-09-12T07:29:00Z"/>
          <w:rFonts w:eastAsiaTheme="minorEastAsia"/>
          <w:lang w:eastAsia="zh-CN"/>
        </w:rPr>
      </w:pPr>
    </w:p>
    <w:p w14:paraId="26F3A6FA" w14:textId="34634480" w:rsidR="003815D7" w:rsidRDefault="003815D7" w:rsidP="00D06ECA">
      <w:pPr>
        <w:tabs>
          <w:tab w:val="left" w:pos="540"/>
        </w:tabs>
        <w:jc w:val="both"/>
        <w:rPr>
          <w:rFonts w:eastAsiaTheme="minorEastAsia"/>
          <w:lang w:eastAsia="zh-CN"/>
        </w:rPr>
      </w:pPr>
      <w:ins w:id="321" w:author="Stacey, Robert" w:date="2023-09-12T07:29:00Z">
        <w:r>
          <w:rPr>
            <w:rFonts w:eastAsiaTheme="minorEastAsia"/>
            <w:lang w:eastAsia="zh-CN"/>
          </w:rPr>
          <w:t xml:space="preserve">[Action: as </w:t>
        </w:r>
      </w:ins>
      <w:ins w:id="322" w:author="Stacey, Robert" w:date="2023-09-12T07:30:00Z">
        <w:r>
          <w:rPr>
            <w:rFonts w:eastAsiaTheme="minorEastAsia"/>
            <w:lang w:eastAsia="zh-CN"/>
          </w:rPr>
          <w:t>suggestion]</w:t>
        </w:r>
      </w:ins>
    </w:p>
    <w:p w14:paraId="4CEEA0CF" w14:textId="77777777" w:rsidR="00DC1964" w:rsidRDefault="00DC1964" w:rsidP="00D06ECA">
      <w:pPr>
        <w:tabs>
          <w:tab w:val="left" w:pos="540"/>
        </w:tabs>
        <w:jc w:val="both"/>
        <w:rPr>
          <w:rFonts w:eastAsiaTheme="minorEastAsia"/>
          <w:lang w:eastAsia="zh-CN"/>
        </w:rPr>
      </w:pPr>
    </w:p>
    <w:p w14:paraId="799BFD3D" w14:textId="566E27A3" w:rsidR="00DC1964" w:rsidRPr="00D14DF8" w:rsidRDefault="00DC1964" w:rsidP="00D06ECA">
      <w:pPr>
        <w:jc w:val="both"/>
        <w:rPr>
          <w:rFonts w:eastAsiaTheme="minorEastAsia"/>
          <w:highlight w:val="yellow"/>
          <w:lang w:eastAsia="zh-CN"/>
        </w:rPr>
      </w:pPr>
      <w:commentRangeStart w:id="323"/>
      <w:r w:rsidRPr="00D14DF8">
        <w:rPr>
          <w:rFonts w:eastAsiaTheme="minorEastAsia" w:hint="eastAsia"/>
          <w:highlight w:val="yellow"/>
          <w:lang w:eastAsia="zh-CN"/>
        </w:rPr>
        <w:t>Discussion</w:t>
      </w:r>
      <w:commentRangeEnd w:id="323"/>
      <w:r>
        <w:rPr>
          <w:rStyle w:val="CommentReference"/>
        </w:rPr>
        <w:commentReference w:id="323"/>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The reviewer intends to follow REVme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324"/>
      <w:r>
        <w:rPr>
          <w:rFonts w:eastAsiaTheme="minorEastAsia" w:hint="eastAsia"/>
          <w:lang w:eastAsia="zh-CN"/>
        </w:rPr>
        <w:t>[</w:t>
      </w:r>
      <w:r>
        <w:rPr>
          <w:rFonts w:eastAsiaTheme="minorEastAsia"/>
          <w:lang w:eastAsia="zh-CN"/>
        </w:rPr>
        <w:t>09]</w:t>
      </w:r>
      <w:commentRangeEnd w:id="324"/>
      <w:r>
        <w:rPr>
          <w:rStyle w:val="CommentReference"/>
        </w:rPr>
        <w:commentReference w:id="324"/>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lastRenderedPageBreak/>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2F5BC8E9" w:rsidR="00DC1964" w:rsidRDefault="00DC1964" w:rsidP="00DC1964">
      <w:pPr>
        <w:rPr>
          <w:ins w:id="325" w:author="Stacey, Robert" w:date="2023-09-12T07:31:00Z"/>
          <w:rFonts w:eastAsiaTheme="minorEastAsia"/>
          <w:lang w:eastAsia="zh-CN"/>
        </w:rPr>
      </w:pPr>
    </w:p>
    <w:p w14:paraId="6F376B95" w14:textId="57205E55" w:rsidR="003815D7" w:rsidRDefault="003815D7" w:rsidP="00DC1964">
      <w:pPr>
        <w:rPr>
          <w:ins w:id="326" w:author="Stacey, Robert" w:date="2023-09-12T07:31:00Z"/>
          <w:rFonts w:eastAsiaTheme="minorEastAsia"/>
          <w:lang w:eastAsia="zh-CN"/>
        </w:rPr>
      </w:pPr>
      <w:ins w:id="327" w:author="Stacey, Robert" w:date="2023-09-12T07:31:00Z">
        <w:r>
          <w:rPr>
            <w:rFonts w:eastAsiaTheme="minorEastAsia"/>
            <w:lang w:eastAsia="zh-CN"/>
          </w:rPr>
          <w:t>[Action: as suggested]</w:t>
        </w:r>
      </w:ins>
    </w:p>
    <w:p w14:paraId="154CE528" w14:textId="77777777" w:rsidR="003815D7" w:rsidRDefault="003815D7"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restricted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328"/>
      <w:r w:rsidRPr="00F20269">
        <w:rPr>
          <w:rFonts w:eastAsiaTheme="minorEastAsia"/>
          <w:highlight w:val="yellow"/>
          <w:lang w:eastAsia="zh-CN"/>
        </w:rPr>
        <w:t>Restricted TWT</w:t>
      </w:r>
      <w:commentRangeEnd w:id="328"/>
      <w:r>
        <w:rPr>
          <w:rStyle w:val="CommentReference"/>
        </w:rPr>
        <w:commentReference w:id="328"/>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0903FD63" w:rsidR="00DC1964" w:rsidRDefault="00DC1964" w:rsidP="00DC1964">
      <w:pPr>
        <w:rPr>
          <w:ins w:id="330" w:author="Stacey, Robert" w:date="2023-09-12T07:34:00Z"/>
          <w:rFonts w:eastAsiaTheme="minorEastAsia"/>
          <w:lang w:eastAsia="zh-CN"/>
        </w:rPr>
      </w:pPr>
    </w:p>
    <w:p w14:paraId="791C87A4" w14:textId="4B3DFFF9" w:rsidR="00F178A7" w:rsidRDefault="00F178A7" w:rsidP="00DC1964">
      <w:pPr>
        <w:rPr>
          <w:ins w:id="331" w:author="Stacey, Robert" w:date="2023-09-12T07:34:00Z"/>
          <w:rFonts w:eastAsiaTheme="minorEastAsia"/>
          <w:lang w:eastAsia="zh-CN"/>
        </w:rPr>
      </w:pPr>
      <w:ins w:id="332" w:author="Stacey, Robert" w:date="2023-09-12T07:34:00Z">
        <w:r>
          <w:rPr>
            <w:rFonts w:eastAsiaTheme="minorEastAsia"/>
            <w:lang w:eastAsia="zh-CN"/>
          </w:rPr>
          <w:t>[Action: as suggested]</w:t>
        </w:r>
      </w:ins>
    </w:p>
    <w:p w14:paraId="444D74F8" w14:textId="77777777" w:rsidR="00F178A7" w:rsidRDefault="00F178A7"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333"/>
      <w:r w:rsidRPr="00E5190A">
        <w:rPr>
          <w:rFonts w:eastAsiaTheme="minorEastAsia"/>
          <w:highlight w:val="yellow"/>
          <w:lang w:eastAsia="zh-CN"/>
        </w:rPr>
        <w:t>TID-To-Link Mapping</w:t>
      </w:r>
      <w:commentRangeEnd w:id="333"/>
      <w:r>
        <w:rPr>
          <w:rStyle w:val="CommentReference"/>
        </w:rPr>
        <w:commentReference w:id="333"/>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334"/>
      <w:r w:rsidRPr="009970CC">
        <w:rPr>
          <w:rFonts w:eastAsiaTheme="minorEastAsia"/>
          <w:b/>
          <w:highlight w:val="yellow"/>
          <w:lang w:eastAsia="zh-CN"/>
        </w:rPr>
        <w:t>TTLM</w:t>
      </w:r>
      <w:commentRangeEnd w:id="334"/>
      <w:r>
        <w:rPr>
          <w:rStyle w:val="CommentReference"/>
        </w:rPr>
        <w:commentReference w:id="334"/>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335"/>
      <w:r w:rsidRPr="009970CC">
        <w:rPr>
          <w:rFonts w:eastAsiaTheme="minorEastAsia"/>
          <w:b/>
          <w:highlight w:val="yellow"/>
          <w:lang w:eastAsia="zh-CN"/>
        </w:rPr>
        <w:t>TTLM</w:t>
      </w:r>
      <w:commentRangeEnd w:id="335"/>
      <w:r>
        <w:rPr>
          <w:rStyle w:val="CommentReference"/>
        </w:rPr>
        <w:commentReference w:id="335"/>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336"/>
      <w:r>
        <w:rPr>
          <w:rFonts w:eastAsiaTheme="minorEastAsia"/>
          <w:lang w:eastAsia="zh-CN"/>
        </w:rPr>
        <w:t>(in figure 5-2a)</w:t>
      </w:r>
      <w:commentRangeEnd w:id="336"/>
      <w:r>
        <w:rPr>
          <w:rStyle w:val="CommentReference"/>
        </w:rPr>
        <w:commentReference w:id="336"/>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lastRenderedPageBreak/>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28377901" w:rsidR="00DC1964" w:rsidRDefault="00DC1964" w:rsidP="00D06ECA">
      <w:pPr>
        <w:jc w:val="both"/>
        <w:rPr>
          <w:ins w:id="337" w:author="Stacey, Robert" w:date="2023-09-12T07:47:00Z"/>
          <w:rFonts w:eastAsiaTheme="minorEastAsia"/>
          <w:lang w:eastAsia="zh-CN"/>
        </w:rPr>
      </w:pPr>
    </w:p>
    <w:p w14:paraId="7329EF35" w14:textId="2290EB3F" w:rsidR="00F362DB" w:rsidRDefault="00F362DB" w:rsidP="00D06ECA">
      <w:pPr>
        <w:jc w:val="both"/>
        <w:rPr>
          <w:ins w:id="338" w:author="Stacey, Robert" w:date="2023-09-12T07:47:00Z"/>
          <w:rFonts w:eastAsiaTheme="minorEastAsia"/>
          <w:lang w:eastAsia="zh-CN"/>
        </w:rPr>
      </w:pPr>
      <w:ins w:id="339" w:author="Stacey, Robert" w:date="2023-09-12T07:47:00Z">
        <w:r>
          <w:rPr>
            <w:rFonts w:eastAsiaTheme="minorEastAsia"/>
            <w:lang w:eastAsia="zh-CN"/>
          </w:rPr>
          <w:t>[Action: as suggested]</w:t>
        </w:r>
      </w:ins>
    </w:p>
    <w:p w14:paraId="2C9DA1EF" w14:textId="77777777" w:rsidR="00F362DB" w:rsidRDefault="00F362DB"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r w:rsidRPr="00E5190A">
        <w:rPr>
          <w:rFonts w:eastAsiaTheme="minorEastAsia" w:hint="eastAsia"/>
          <w:highlight w:val="yellow"/>
          <w:lang w:eastAsia="zh-CN"/>
        </w:rPr>
        <w:t>D</w:t>
      </w:r>
      <w:r w:rsidRPr="00E5190A">
        <w:rPr>
          <w:rFonts w:eastAsiaTheme="minorEastAsia"/>
          <w:highlight w:val="yellow"/>
          <w:lang w:eastAsia="zh-CN"/>
        </w:rPr>
        <w:t>isucssion</w:t>
      </w:r>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340"/>
      <w:r w:rsidRPr="000441A3">
        <w:rPr>
          <w:rFonts w:eastAsiaTheme="minorEastAsia"/>
          <w:b/>
          <w:highlight w:val="yellow"/>
          <w:lang w:eastAsia="zh-CN"/>
        </w:rPr>
        <w:t>Triggered TXOP sharing</w:t>
      </w:r>
      <w:commentRangeEnd w:id="340"/>
      <w:r>
        <w:rPr>
          <w:rStyle w:val="CommentReference"/>
        </w:rPr>
        <w:commentReference w:id="340"/>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157, line 32 (within trigger frame): </w:t>
      </w:r>
      <w:r w:rsidRPr="007C65F3">
        <w:rPr>
          <w:rFonts w:eastAsiaTheme="minorEastAsia"/>
          <w:highlight w:val="yellow"/>
          <w:lang w:eastAsia="zh-CN"/>
        </w:rPr>
        <w:t>GI And HE-LTF Type/</w:t>
      </w:r>
      <w:commentRangeStart w:id="341"/>
      <w:r w:rsidRPr="007C65F3">
        <w:rPr>
          <w:rFonts w:eastAsiaTheme="minorEastAsia"/>
          <w:highlight w:val="yellow"/>
          <w:lang w:eastAsia="zh-CN"/>
        </w:rPr>
        <w:t>Triggered TXOP Sharing</w:t>
      </w:r>
      <w:commentRangeEnd w:id="341"/>
      <w:r>
        <w:rPr>
          <w:rStyle w:val="CommentReference"/>
        </w:rPr>
        <w:commentReference w:id="341"/>
      </w:r>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342"/>
      <w:r w:rsidRPr="007C65F3">
        <w:rPr>
          <w:rFonts w:eastAsiaTheme="minorEastAsia"/>
          <w:b/>
          <w:highlight w:val="yellow"/>
          <w:lang w:eastAsia="zh-CN"/>
        </w:rPr>
        <w:t xml:space="preserve">Triggered TXOP Sharing Mode </w:t>
      </w:r>
      <w:commentRangeEnd w:id="342"/>
      <w:r>
        <w:rPr>
          <w:rStyle w:val="CommentReference"/>
        </w:rPr>
        <w:commentReference w:id="342"/>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343"/>
      <w:r w:rsidRPr="00884848">
        <w:rPr>
          <w:rFonts w:eastAsiaTheme="minorEastAsia"/>
          <w:highlight w:val="yellow"/>
          <w:lang w:eastAsia="zh-CN"/>
        </w:rPr>
        <w:t>TXOP Sharing</w:t>
      </w:r>
      <w:commentRangeEnd w:id="343"/>
      <w:r>
        <w:rPr>
          <w:rStyle w:val="CommentReference"/>
        </w:rPr>
        <w:commentReference w:id="343"/>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TXOP Return Support In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344"/>
      <w:r w:rsidRPr="00695AB2">
        <w:rPr>
          <w:rFonts w:eastAsiaTheme="minorEastAsia"/>
          <w:highlight w:val="yellow"/>
          <w:lang w:eastAsia="zh-CN"/>
        </w:rPr>
        <w:t>TXS</w:t>
      </w:r>
      <w:commentRangeEnd w:id="344"/>
      <w:r>
        <w:rPr>
          <w:rStyle w:val="CommentReference"/>
        </w:rPr>
        <w:commentReference w:id="344"/>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1398B088"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w:t>
      </w:r>
      <w:del w:id="345" w:author="Stacey, Robert" w:date="2023-09-12T07:49:00Z">
        <w:r w:rsidR="00DC1964" w:rsidRPr="00C862BA" w:rsidDel="00F362DB">
          <w:rPr>
            <w:rFonts w:eastAsiaTheme="minorEastAsia"/>
            <w:lang w:eastAsia="zh-CN"/>
          </w:rPr>
          <w:delText xml:space="preserve"> procedure</w:delText>
        </w:r>
      </w:del>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43B3C2C9" w:rsidR="00DC1964" w:rsidRDefault="00DC1964" w:rsidP="00DC1964">
      <w:pPr>
        <w:rPr>
          <w:ins w:id="346" w:author="Stacey, Robert" w:date="2023-09-12T07:49:00Z"/>
          <w:rFonts w:eastAsiaTheme="minorEastAsia"/>
          <w:lang w:eastAsia="zh-CN"/>
        </w:rPr>
      </w:pPr>
    </w:p>
    <w:p w14:paraId="62447495" w14:textId="5DEBCAB4" w:rsidR="00F362DB" w:rsidRDefault="00F362DB" w:rsidP="00DC1964">
      <w:pPr>
        <w:rPr>
          <w:ins w:id="347" w:author="Stacey, Robert" w:date="2023-09-12T07:49:00Z"/>
          <w:rFonts w:eastAsiaTheme="minorEastAsia"/>
          <w:lang w:eastAsia="zh-CN"/>
        </w:rPr>
      </w:pPr>
      <w:ins w:id="348" w:author="Stacey, Robert" w:date="2023-09-12T07:49:00Z">
        <w:r>
          <w:rPr>
            <w:rFonts w:eastAsiaTheme="minorEastAsia"/>
            <w:lang w:eastAsia="zh-CN"/>
          </w:rPr>
          <w:t>[Action: as suggested]</w:t>
        </w:r>
      </w:ins>
    </w:p>
    <w:p w14:paraId="066F5D1E" w14:textId="77777777" w:rsidR="00F362DB" w:rsidRPr="00695AB2" w:rsidRDefault="00F362DB"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device exists for 64 times</w:t>
      </w:r>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lastRenderedPageBreak/>
        <w:t>multi-link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349"/>
      <w:r>
        <w:rPr>
          <w:rFonts w:eastAsiaTheme="minorEastAsia"/>
          <w:lang w:eastAsia="zh-CN"/>
        </w:rPr>
        <w:t>setup</w:t>
      </w:r>
      <w:commentRangeEnd w:id="349"/>
      <w:r>
        <w:rPr>
          <w:rStyle w:val="CommentReference"/>
        </w:rPr>
        <w:commentReference w:id="349"/>
      </w:r>
      <w:r>
        <w:rPr>
          <w:rFonts w:eastAsiaTheme="minorEastAsia"/>
          <w:lang w:eastAsia="zh-CN"/>
        </w:rPr>
        <w:t>”</w:t>
      </w:r>
    </w:p>
    <w:p w14:paraId="5663A4D6" w14:textId="7CF16A70" w:rsidR="00DC1964" w:rsidRDefault="00DC1964" w:rsidP="00DC1964">
      <w:pPr>
        <w:rPr>
          <w:ins w:id="350" w:author="Stacey, Robert" w:date="2023-09-12T07:50:00Z"/>
          <w:rFonts w:eastAsiaTheme="minorEastAsia"/>
          <w:lang w:eastAsia="zh-CN"/>
        </w:rPr>
      </w:pPr>
    </w:p>
    <w:p w14:paraId="548D36E2" w14:textId="194BF6DA" w:rsidR="00F362DB" w:rsidRDefault="00F362DB" w:rsidP="00DC1964">
      <w:pPr>
        <w:rPr>
          <w:ins w:id="351" w:author="Stacey, Robert" w:date="2023-09-12T07:50:00Z"/>
          <w:rFonts w:eastAsiaTheme="minorEastAsia"/>
          <w:lang w:eastAsia="zh-CN"/>
        </w:rPr>
      </w:pPr>
      <w:ins w:id="352" w:author="Stacey, Robert" w:date="2023-09-12T07:50:00Z">
        <w:r>
          <w:rPr>
            <w:rFonts w:eastAsiaTheme="minorEastAsia"/>
            <w:lang w:eastAsia="zh-CN"/>
          </w:rPr>
          <w:t>[Action: as suggested]</w:t>
        </w:r>
      </w:ins>
    </w:p>
    <w:p w14:paraId="3419A261" w14:textId="77777777" w:rsidR="00F362DB" w:rsidRDefault="00F362DB"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multi-lnk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D0EFA50" w:rsidR="00DC1964" w:rsidRDefault="00DC1964" w:rsidP="00D06ECA">
      <w:pPr>
        <w:tabs>
          <w:tab w:val="left" w:pos="540"/>
        </w:tabs>
        <w:rPr>
          <w:ins w:id="353" w:author="Stacey, Robert" w:date="2023-09-12T07:51:00Z"/>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02A5B39F" w14:textId="5439834A" w:rsidR="00F362DB" w:rsidRDefault="00F362DB" w:rsidP="00D06ECA">
      <w:pPr>
        <w:tabs>
          <w:tab w:val="left" w:pos="540"/>
        </w:tabs>
        <w:rPr>
          <w:ins w:id="354" w:author="Stacey, Robert" w:date="2023-09-12T07:51:00Z"/>
          <w:rFonts w:eastAsiaTheme="minorEastAsia"/>
          <w:lang w:eastAsia="zh-CN"/>
        </w:rPr>
      </w:pPr>
    </w:p>
    <w:p w14:paraId="5F802487" w14:textId="77777777" w:rsidR="00F362DB" w:rsidRDefault="00F362DB" w:rsidP="00F362DB">
      <w:pPr>
        <w:rPr>
          <w:ins w:id="355" w:author="Stacey, Robert" w:date="2023-09-12T07:51:00Z"/>
          <w:rFonts w:eastAsiaTheme="minorEastAsia"/>
          <w:lang w:eastAsia="zh-CN"/>
        </w:rPr>
      </w:pPr>
      <w:ins w:id="356" w:author="Stacey, Robert" w:date="2023-09-12T07:51:00Z">
        <w:r>
          <w:rPr>
            <w:rFonts w:eastAsiaTheme="minorEastAsia"/>
            <w:lang w:eastAsia="zh-CN"/>
          </w:rPr>
          <w:t>[Action: as suggested]</w:t>
        </w:r>
      </w:ins>
    </w:p>
    <w:p w14:paraId="3D6E979B" w14:textId="77777777" w:rsidR="00F362DB" w:rsidRDefault="00F362DB" w:rsidP="00D06ECA">
      <w:pPr>
        <w:tabs>
          <w:tab w:val="left" w:pos="540"/>
        </w:tabs>
        <w:rPr>
          <w:rFonts w:eastAsiaTheme="minorEastAsia"/>
          <w:lang w:eastAsia="zh-CN"/>
        </w:rPr>
      </w:pP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357"/>
      <w:r>
        <w:rPr>
          <w:rFonts w:eastAsiaTheme="minorEastAsia"/>
          <w:lang w:eastAsia="zh-CN"/>
        </w:rPr>
        <w:t>ML PROBE</w:t>
      </w:r>
      <w:commentRangeEnd w:id="357"/>
      <w:r>
        <w:rPr>
          <w:rStyle w:val="CommentReference"/>
        </w:rPr>
        <w:commentReference w:id="357"/>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05DC9F3C" w:rsidR="00DC1964" w:rsidRDefault="00DC1964" w:rsidP="00DC1964">
      <w:pPr>
        <w:rPr>
          <w:ins w:id="358" w:author="Stacey, Robert" w:date="2023-09-12T07:51:00Z"/>
          <w:rFonts w:eastAsiaTheme="minorEastAsia"/>
          <w:lang w:eastAsia="zh-CN"/>
        </w:rPr>
      </w:pPr>
    </w:p>
    <w:p w14:paraId="7BD5741F" w14:textId="33CBFC6A" w:rsidR="0061779A" w:rsidRDefault="0061779A" w:rsidP="00DC1964">
      <w:pPr>
        <w:rPr>
          <w:ins w:id="359" w:author="Stacey, Robert" w:date="2023-09-12T07:51:00Z"/>
          <w:rFonts w:eastAsiaTheme="minorEastAsia"/>
          <w:lang w:eastAsia="zh-CN"/>
        </w:rPr>
      </w:pPr>
      <w:ins w:id="360" w:author="Stacey, Robert" w:date="2023-09-12T07:51:00Z">
        <w:r>
          <w:rPr>
            <w:rFonts w:eastAsiaTheme="minorEastAsia"/>
            <w:lang w:eastAsia="zh-CN"/>
          </w:rPr>
          <w:t>[Action: as suggested</w:t>
        </w:r>
      </w:ins>
      <w:ins w:id="361" w:author="Stacey, Robert" w:date="2023-09-12T07:52:00Z">
        <w:r>
          <w:rPr>
            <w:rFonts w:eastAsiaTheme="minorEastAsia"/>
            <w:lang w:eastAsia="zh-CN"/>
          </w:rPr>
          <w:t xml:space="preserve"> (clause 6 might delete all this)]</w:t>
        </w:r>
      </w:ins>
    </w:p>
    <w:p w14:paraId="0641029F" w14:textId="77777777" w:rsidR="0061779A" w:rsidRPr="00B80C23" w:rsidRDefault="0061779A"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(Multi-link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(see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35.3.3 (Advertisement of multi-link information in Multi-Link element) when it includes a Basic Multi-Link subelement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(see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993,line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362"/>
      <w:r>
        <w:rPr>
          <w:rFonts w:eastAsiaTheme="minorEastAsia"/>
          <w:lang w:eastAsia="zh-CN"/>
        </w:rPr>
        <w:t>ML channel access</w:t>
      </w:r>
      <w:commentRangeEnd w:id="362"/>
      <w:r>
        <w:rPr>
          <w:rStyle w:val="CommentReference"/>
        </w:rPr>
        <w:commentReference w:id="362"/>
      </w:r>
      <w:r>
        <w:rPr>
          <w:rFonts w:eastAsiaTheme="minorEastAsia"/>
          <w:lang w:eastAsia="zh-CN"/>
        </w:rPr>
        <w:t>”</w:t>
      </w:r>
    </w:p>
    <w:p w14:paraId="6F9AB10D" w14:textId="0528524D" w:rsidR="00DC1964" w:rsidRDefault="00DC1964" w:rsidP="00DC1964">
      <w:pPr>
        <w:rPr>
          <w:ins w:id="363" w:author="Stacey, Robert" w:date="2023-09-12T07:52:00Z"/>
          <w:rFonts w:eastAsiaTheme="minorEastAsia"/>
          <w:lang w:eastAsia="zh-CN"/>
        </w:rPr>
      </w:pPr>
    </w:p>
    <w:p w14:paraId="7E416901" w14:textId="77777777" w:rsidR="0061779A" w:rsidRDefault="0061779A" w:rsidP="0061779A">
      <w:pPr>
        <w:rPr>
          <w:ins w:id="364" w:author="Stacey, Robert" w:date="2023-09-12T07:52:00Z"/>
          <w:rFonts w:eastAsiaTheme="minorEastAsia"/>
          <w:lang w:eastAsia="zh-CN"/>
        </w:rPr>
      </w:pPr>
      <w:ins w:id="365" w:author="Stacey, Robert" w:date="2023-09-12T07:52:00Z">
        <w:r>
          <w:rPr>
            <w:rFonts w:eastAsiaTheme="minorEastAsia"/>
            <w:lang w:eastAsia="zh-CN"/>
          </w:rPr>
          <w:t>[Action: as suggested]</w:t>
        </w:r>
      </w:ins>
    </w:p>
    <w:p w14:paraId="76EA0114" w14:textId="77777777" w:rsidR="0061779A" w:rsidRDefault="0061779A"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366"/>
      <w:r w:rsidRPr="00D74353">
        <w:rPr>
          <w:rFonts w:eastAsiaTheme="minorEastAsia"/>
          <w:highlight w:val="yellow"/>
          <w:lang w:eastAsia="zh-CN"/>
        </w:rPr>
        <w:t>35.3.5</w:t>
      </w:r>
      <w:commentRangeEnd w:id="366"/>
      <w:r>
        <w:rPr>
          <w:rStyle w:val="CommentReference"/>
        </w:rPr>
        <w:commentReference w:id="366"/>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lastRenderedPageBreak/>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35-5—Possible frame exchange sequences during MLO discovery and ML setup when the AP operating on the channel does not correspond to a nontransmitted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AF-8—Contents of a multi-link probe response during ML reconfiguration AP removal procedure for an AP affiliated with the AP MLD of a nontransmitted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(Re)Association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AF-15—Contents of an Authentication frame transmitted by an affiliated AP that is nota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Figure AF-21—Contents of a (Re)Association Response frame transmitted by nontransmittedBSSID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lastRenderedPageBreak/>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non-access-point</w:t>
      </w:r>
      <w:r w:rsidRPr="00E12BFE">
        <w:rPr>
          <w:u w:val="single"/>
        </w:rPr>
        <w:t>non-access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(Reason: The same change has already been made at REVme D4.0 P239L62.)</w:t>
      </w:r>
    </w:p>
    <w:p w14:paraId="2B2ADE6F" w14:textId="252E2645" w:rsidR="009644F5" w:rsidRDefault="00FF2624" w:rsidP="00E12BFE">
      <w:pPr>
        <w:jc w:val="both"/>
        <w:rPr>
          <w:ins w:id="367" w:author="Stacey, Robert" w:date="2023-09-05T09:09:00Z"/>
        </w:rPr>
      </w:pPr>
      <w:ins w:id="368" w:author="Stacey, Robert" w:date="2023-09-05T09:09:00Z">
        <w:r>
          <w:t>[Action: already in REVme; reverse chage in 11be]</w:t>
        </w:r>
      </w:ins>
    </w:p>
    <w:p w14:paraId="2F37F42E" w14:textId="77777777" w:rsidR="00FF2624" w:rsidRPr="00E12BFE" w:rsidRDefault="00FF2624"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369"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4E9A3EB4" w:rsidR="009644F5" w:rsidRDefault="00FF2624" w:rsidP="00E12BFE">
      <w:pPr>
        <w:jc w:val="both"/>
        <w:rPr>
          <w:ins w:id="370" w:author="Stacey, Robert" w:date="2023-09-05T09:09:00Z"/>
        </w:rPr>
      </w:pPr>
      <w:ins w:id="371" w:author="Stacey, Robert" w:date="2023-09-05T09:09:00Z">
        <w:r>
          <w:t>[Action: as suggested]</w:t>
        </w:r>
      </w:ins>
    </w:p>
    <w:p w14:paraId="73C67AE8" w14:textId="77777777" w:rsidR="00FF2624" w:rsidRPr="00E12BFE" w:rsidRDefault="00FF2624"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372"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(Reasons: An AP is a STA – see REVme D4.0 P180L18.  Also, neither REVme D4.0 nor TGbe D4.0 contains a definition for an “AP STA” in Clause 3.)</w:t>
      </w:r>
    </w:p>
    <w:p w14:paraId="1004D0D4" w14:textId="0E2C673B" w:rsidR="009644F5" w:rsidRDefault="00FF2624" w:rsidP="00E12BFE">
      <w:pPr>
        <w:jc w:val="both"/>
        <w:rPr>
          <w:ins w:id="373" w:author="Stacey, Robert" w:date="2023-09-05T09:10:00Z"/>
        </w:rPr>
      </w:pPr>
      <w:ins w:id="374" w:author="Stacey, Robert" w:date="2023-09-05T09:10:00Z">
        <w:r>
          <w:t>[Action: as suggested]</w:t>
        </w:r>
      </w:ins>
    </w:p>
    <w:p w14:paraId="29CB2EBB" w14:textId="77777777" w:rsidR="00FF2624" w:rsidRPr="00E12BFE" w:rsidRDefault="00FF2624"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375" w:author="Youhan Kim" w:date="2023-08-11T17:25:00Z">
        <w:r w:rsidRPr="00E12BFE">
          <w:rPr>
            <w:b/>
            <w:bCs/>
          </w:rPr>
          <w:t>non-access point (</w:t>
        </w:r>
      </w:ins>
      <w:r w:rsidRPr="00E12BFE">
        <w:rPr>
          <w:b/>
          <w:bCs/>
        </w:rPr>
        <w:t>non-AP</w:t>
      </w:r>
      <w:ins w:id="376" w:author="Youhan Kim" w:date="2023-08-11T17:25:00Z">
        <w:r w:rsidRPr="00E12BFE">
          <w:rPr>
            <w:b/>
            <w:bCs/>
          </w:rPr>
          <w:t>) station</w:t>
        </w:r>
      </w:ins>
      <w:r w:rsidRPr="00E12BFE">
        <w:rPr>
          <w:b/>
          <w:bCs/>
        </w:rPr>
        <w:t xml:space="preserve"> </w:t>
      </w:r>
      <w:ins w:id="377" w:author="Youhan Kim" w:date="2023-08-11T17:25:00Z">
        <w:r w:rsidRPr="00E12BFE">
          <w:rPr>
            <w:b/>
            <w:bCs/>
          </w:rPr>
          <w:t>(</w:t>
        </w:r>
      </w:ins>
      <w:r w:rsidRPr="00E12BFE">
        <w:rPr>
          <w:b/>
          <w:bCs/>
        </w:rPr>
        <w:t>STA</w:t>
      </w:r>
      <w:ins w:id="378" w:author="Youhan Kim" w:date="2023-08-11T17:25:00Z">
        <w:r w:rsidRPr="00E12BFE">
          <w:rPr>
            <w:b/>
            <w:bCs/>
          </w:rPr>
          <w:t>)</w:t>
        </w:r>
      </w:ins>
      <w:r w:rsidRPr="00E12BFE">
        <w:rPr>
          <w:b/>
          <w:bCs/>
        </w:rPr>
        <w:t>:</w:t>
      </w:r>
      <w:r w:rsidRPr="00E12BFE">
        <w:t xml:space="preserve"> </w:t>
      </w:r>
      <w:ins w:id="379" w:author="Youhan Kim" w:date="2023-08-11T17:25:00Z">
        <w:r w:rsidRPr="00E12BFE">
          <w:t xml:space="preserve">[affiliated non-AP STA] </w:t>
        </w:r>
      </w:ins>
      <w:r w:rsidRPr="00E12BFE">
        <w:t xml:space="preserve">An affiliated </w:t>
      </w:r>
      <w:del w:id="380" w:author="Youhan Kim" w:date="2023-08-11T17:25:00Z">
        <w:r w:rsidRPr="00E12BFE" w:rsidDel="00210801">
          <w:delText>station (</w:delText>
        </w:r>
      </w:del>
      <w:r w:rsidRPr="00E12BFE">
        <w:t>STA</w:t>
      </w:r>
      <w:del w:id="381" w:author="Youhan Kim" w:date="2023-08-11T17:25:00Z">
        <w:r w:rsidRPr="00E12BFE" w:rsidDel="00210801">
          <w:delText>)</w:delText>
        </w:r>
      </w:del>
      <w:r w:rsidRPr="00E12BFE">
        <w:t xml:space="preserve"> that is a </w:t>
      </w:r>
      <w:del w:id="382" w:author="Youhan Kim" w:date="2023-08-11T17:25:00Z">
        <w:r w:rsidRPr="00E12BFE" w:rsidDel="00210801">
          <w:delText>non-access point (</w:delText>
        </w:r>
      </w:del>
      <w:r w:rsidRPr="00E12BFE">
        <w:t>non-AP</w:t>
      </w:r>
      <w:del w:id="383"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274A5626" w:rsidR="009644F5" w:rsidRDefault="00FF2624" w:rsidP="00E12BFE">
      <w:pPr>
        <w:jc w:val="both"/>
        <w:rPr>
          <w:ins w:id="384" w:author="Stacey, Robert" w:date="2023-09-05T09:10:00Z"/>
        </w:rPr>
      </w:pPr>
      <w:ins w:id="385" w:author="Stacey, Robert" w:date="2023-09-05T09:10:00Z">
        <w:r>
          <w:t>[Action: as suggested]</w:t>
        </w:r>
      </w:ins>
    </w:p>
    <w:p w14:paraId="33142EC4" w14:textId="77777777" w:rsidR="00FF2624" w:rsidRPr="00E12BFE" w:rsidRDefault="00FF2624"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386" w:author="Youhan Kim" w:date="2023-08-11T17:29:00Z">
        <w:r w:rsidRPr="00E12BFE">
          <w:rPr>
            <w:b/>
            <w:bCs/>
          </w:rPr>
          <w:t>station (</w:t>
        </w:r>
      </w:ins>
      <w:r w:rsidRPr="00E12BFE">
        <w:rPr>
          <w:b/>
          <w:bCs/>
        </w:rPr>
        <w:t>STA</w:t>
      </w:r>
      <w:ins w:id="387" w:author="Youhan Kim" w:date="2023-08-11T17:29:00Z">
        <w:r w:rsidRPr="00E12BFE">
          <w:rPr>
            <w:b/>
            <w:bCs/>
          </w:rPr>
          <w:t>)</w:t>
        </w:r>
      </w:ins>
      <w:r w:rsidRPr="00E12BFE">
        <w:rPr>
          <w:b/>
          <w:bCs/>
        </w:rPr>
        <w:t>:</w:t>
      </w:r>
      <w:r w:rsidRPr="00E12BFE">
        <w:t xml:space="preserve"> </w:t>
      </w:r>
      <w:ins w:id="388" w:author="Youhan Kim" w:date="2023-08-11T17:29:00Z">
        <w:r w:rsidRPr="00E12BFE">
          <w:t xml:space="preserve">[affiliated STA] </w:t>
        </w:r>
      </w:ins>
      <w:r w:rsidRPr="00E12BFE">
        <w:t xml:space="preserve">A </w:t>
      </w:r>
      <w:del w:id="389" w:author="Youhan Kim" w:date="2023-08-11T17:29:00Z">
        <w:r w:rsidRPr="00E12BFE" w:rsidDel="0054736D">
          <w:delText>station (</w:delText>
        </w:r>
      </w:del>
      <w:r w:rsidRPr="00E12BFE">
        <w:t>STA</w:t>
      </w:r>
      <w:del w:id="390" w:author="Youhan Kim" w:date="2023-08-11T17:29:00Z">
        <w:r w:rsidRPr="00E12BFE" w:rsidDel="0054736D">
          <w:delText>)</w:delText>
        </w:r>
      </w:del>
      <w:r w:rsidRPr="00E12BFE">
        <w:t>, which can be an access point (AP)</w:t>
      </w:r>
      <w:del w:id="391" w:author="Youhan Kim" w:date="2023-08-11T17:29:00Z">
        <w:r w:rsidRPr="00E12BFE" w:rsidDel="0054736D">
          <w:delText xml:space="preserve"> STA</w:delText>
        </w:r>
      </w:del>
      <w:r w:rsidRPr="00E12BFE">
        <w:t xml:space="preserve"> or non-access point (non-AP) STA</w:t>
      </w:r>
      <w:ins w:id="392"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0E4E142F" w14:textId="77777777" w:rsidR="00FF2624" w:rsidRDefault="00FF2624" w:rsidP="00FF2624">
      <w:pPr>
        <w:jc w:val="both"/>
        <w:rPr>
          <w:ins w:id="393" w:author="Stacey, Robert" w:date="2023-09-05T09:10:00Z"/>
        </w:rPr>
      </w:pPr>
      <w:ins w:id="394" w:author="Stacey, Robert" w:date="2023-09-05T09:10:00Z">
        <w:r>
          <w:t>[Action: as suggested]</w:t>
        </w:r>
      </w:ins>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395" w:author="Youhan Kim" w:date="2023-08-11T17:32:00Z">
        <w:r w:rsidRPr="00E12BFE">
          <w:t>non-access point (non-AP) multi-link device (</w:t>
        </w:r>
      </w:ins>
      <w:r w:rsidRPr="00E12BFE">
        <w:t>non-AP MLD</w:t>
      </w:r>
      <w:ins w:id="396" w:author="Youhan Kim" w:date="2023-08-11T17:32:00Z">
        <w:r w:rsidRPr="00E12BFE">
          <w:t>)</w:t>
        </w:r>
      </w:ins>
      <w:r w:rsidRPr="00E12BFE">
        <w:t xml:space="preserve"> to which no </w:t>
      </w:r>
      <w:ins w:id="397" w:author="Youhan Kim" w:date="2023-08-11T17:32:00Z">
        <w:r w:rsidRPr="00E12BFE">
          <w:t>traffic identifi</w:t>
        </w:r>
      </w:ins>
      <w:ins w:id="398" w:author="Youhan Kim" w:date="2023-08-11T17:33:00Z">
        <w:r w:rsidRPr="00E12BFE">
          <w:t>er (</w:t>
        </w:r>
      </w:ins>
      <w:r w:rsidRPr="00E12BFE">
        <w:t>TID</w:t>
      </w:r>
      <w:ins w:id="399"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795F91B3" w14:textId="77777777" w:rsidR="00FF2624" w:rsidRDefault="00FF2624" w:rsidP="00FF2624">
      <w:pPr>
        <w:jc w:val="both"/>
        <w:rPr>
          <w:ins w:id="400" w:author="Stacey, Robert" w:date="2023-09-05T09:11:00Z"/>
        </w:rPr>
      </w:pPr>
      <w:ins w:id="401" w:author="Stacey, Robert" w:date="2023-09-05T09:11:00Z">
        <w:r>
          <w:t>[Action: as suggested]</w:t>
        </w:r>
      </w:ins>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402" w:author="Youhan Kim" w:date="2023-08-11T17:37:00Z">
        <w:r w:rsidRPr="00E12BFE">
          <w:t xml:space="preserve">AP </w:t>
        </w:r>
      </w:ins>
      <w:r w:rsidRPr="00E12BFE">
        <w:t xml:space="preserve">MLDs) to authorize and facilitate non-access point (non-AP) MLDs </w:t>
      </w:r>
      <w:ins w:id="403"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5894398E" w14:textId="77777777" w:rsidR="00FF2624" w:rsidRDefault="00FF2624" w:rsidP="00FF2624">
      <w:pPr>
        <w:jc w:val="both"/>
        <w:rPr>
          <w:ins w:id="404" w:author="Stacey, Robert" w:date="2023-09-05T09:11:00Z"/>
        </w:rPr>
      </w:pPr>
      <w:ins w:id="405" w:author="Stacey, Robert" w:date="2023-09-05T09:11:00Z">
        <w:r>
          <w:t>[Action: as suggested]</w:t>
        </w:r>
      </w:ins>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lastRenderedPageBreak/>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406"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50A48DAD" w14:textId="77777777" w:rsidR="00FF2624" w:rsidRDefault="00FF2624" w:rsidP="00FF2624">
      <w:pPr>
        <w:jc w:val="both"/>
        <w:rPr>
          <w:ins w:id="407" w:author="Stacey, Robert" w:date="2023-09-05T09:11:00Z"/>
        </w:rPr>
      </w:pPr>
      <w:ins w:id="408" w:author="Stacey, Robert" w:date="2023-09-05T09:11:00Z">
        <w:r>
          <w:t>[Action: as suggested]</w:t>
        </w:r>
      </w:ins>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409"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410"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411"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412"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7A3062D4" w14:textId="77777777" w:rsidR="00FF2624" w:rsidRDefault="00FF2624" w:rsidP="00FF2624">
      <w:pPr>
        <w:jc w:val="both"/>
        <w:rPr>
          <w:ins w:id="413" w:author="Stacey, Robert" w:date="2023-09-05T09:11:00Z"/>
        </w:rPr>
      </w:pPr>
      <w:ins w:id="414" w:author="Stacey, Robert" w:date="2023-09-05T09:11:00Z">
        <w:r>
          <w:t>[Action: as suggested]</w:t>
        </w:r>
      </w:ins>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19ED46C9"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415"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416"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7"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8" w:author="Stacey, Robert" w:date="2023-09-05T09:16: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9" w:author="Stacey, Robert" w:date="2023-09-05T09:16: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physical layer (PHY) protocol data unit (PPDU) whose Nss satisfy the receiving STA’s receiving capabilities, followed by frame exchanges that satisfy the MCS, Nss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7D4DA390" w14:textId="77777777" w:rsidR="00FF2624" w:rsidRDefault="00FF2624" w:rsidP="00FF2624">
      <w:pPr>
        <w:jc w:val="both"/>
        <w:rPr>
          <w:ins w:id="420" w:author="Stacey, Robert" w:date="2023-09-05T09:11:00Z"/>
        </w:rPr>
      </w:pPr>
      <w:ins w:id="421" w:author="Stacey, Robert" w:date="2023-09-05T09:11:00Z">
        <w:r>
          <w:t>[Action: as suggested]</w:t>
        </w:r>
      </w:ins>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4DA486EA"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422"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23"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24"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25" w:author="Stacey, Robert" w:date="2023-09-05T09:15: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26" w:author="Stacey, Robert" w:date="2023-09-05T09:15: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non-high-throughput (non</w:t>
      </w:r>
      <w:ins w:id="427"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28"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5855A293" w14:textId="77777777" w:rsidR="00FF2624" w:rsidRDefault="00FF2624" w:rsidP="00FF2624">
      <w:pPr>
        <w:jc w:val="both"/>
        <w:rPr>
          <w:ins w:id="429" w:author="Stacey, Robert" w:date="2023-09-05T09:11:00Z"/>
        </w:rPr>
      </w:pPr>
      <w:ins w:id="430" w:author="Stacey, Robert" w:date="2023-09-05T09:11:00Z">
        <w:r>
          <w:t>[Action: as suggested]</w:t>
        </w:r>
      </w:ins>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beamformee: </w:t>
      </w:r>
      <w:r w:rsidRPr="00E12BFE">
        <w:rPr>
          <w:rFonts w:ascii="TimesNewRomanPSMT" w:eastAsia="TimesNewRomanPSMT" w:hAnsi="TimesNewRomanPSMT"/>
          <w:color w:val="000000"/>
        </w:rPr>
        <w:t>[EHT beamformee] An EHT station (STA) that receives an EHT physical layer (PHY) protocol data unit (</w:t>
      </w:r>
      <w:ins w:id="431"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B7870D0" w14:textId="77777777" w:rsidR="00FF2624" w:rsidRDefault="00FF2624" w:rsidP="00FF2624">
      <w:pPr>
        <w:jc w:val="both"/>
        <w:rPr>
          <w:ins w:id="432" w:author="Stacey, Robert" w:date="2023-09-05T09:12:00Z"/>
        </w:rPr>
      </w:pPr>
      <w:ins w:id="433" w:author="Stacey, Robert" w:date="2023-09-05T09:12:00Z">
        <w:r>
          <w:t>[Action: as suggested]</w:t>
        </w:r>
      </w:ins>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34"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35"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lastRenderedPageBreak/>
        <w:t>(Reason: Put the full acronym of the definition term in [] after the “:”.  Use full acronym.)</w:t>
      </w:r>
    </w:p>
    <w:p w14:paraId="6DE409B0" w14:textId="77777777" w:rsidR="00FF2624" w:rsidRDefault="00FF2624" w:rsidP="00FF2624">
      <w:pPr>
        <w:jc w:val="both"/>
        <w:rPr>
          <w:ins w:id="436" w:author="Stacey, Robert" w:date="2023-09-05T09:12:00Z"/>
        </w:rPr>
      </w:pPr>
      <w:ins w:id="437" w:author="Stacey, Robert" w:date="2023-09-05T09:12:00Z">
        <w:r>
          <w:t>[Action: as suggested]</w:t>
        </w:r>
      </w:ins>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38"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39"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236ADA0C" w:rsidR="009644F5" w:rsidRDefault="00620702" w:rsidP="00E12BFE">
      <w:pPr>
        <w:jc w:val="both"/>
        <w:rPr>
          <w:ins w:id="440" w:author="Stacey, Robert" w:date="2023-09-05T09:17:00Z"/>
        </w:rPr>
      </w:pPr>
      <w:ins w:id="441" w:author="Stacey, Robert" w:date="2023-09-05T09:17:00Z">
        <w:r>
          <w:t>[Action: as suggested]</w:t>
        </w:r>
      </w:ins>
    </w:p>
    <w:p w14:paraId="2D3C8972" w14:textId="77777777" w:rsidR="00620702" w:rsidRPr="00E12BFE" w:rsidRDefault="00620702"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442"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43"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77D67ED2" w14:textId="77777777" w:rsidR="00620702" w:rsidRDefault="00620702" w:rsidP="00620702">
      <w:pPr>
        <w:jc w:val="both"/>
        <w:rPr>
          <w:ins w:id="444" w:author="Stacey, Robert" w:date="2023-09-05T09:17:00Z"/>
        </w:rPr>
      </w:pPr>
      <w:ins w:id="445" w:author="Stacey, Robert" w:date="2023-09-05T09:17:00Z">
        <w:r>
          <w:t>[Action: as suggested]</w:t>
        </w:r>
      </w:ins>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446"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47"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448"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where all affiliated APs are colocated and are mobile APs.</w:t>
      </w:r>
    </w:p>
    <w:p w14:paraId="59820B8D" w14:textId="77777777" w:rsidR="009644F5" w:rsidRPr="00E12BFE" w:rsidRDefault="009644F5" w:rsidP="00E12BFE">
      <w:pPr>
        <w:jc w:val="both"/>
      </w:pPr>
      <w:r w:rsidRPr="00E12BFE">
        <w:t>(Reason: Expand acronyms only once.  Use full acronym.)</w:t>
      </w:r>
    </w:p>
    <w:p w14:paraId="35ED479D" w14:textId="77777777" w:rsidR="00620702" w:rsidRDefault="00620702" w:rsidP="00620702">
      <w:pPr>
        <w:jc w:val="both"/>
        <w:rPr>
          <w:ins w:id="449" w:author="Stacey, Robert" w:date="2023-09-05T09:17:00Z"/>
        </w:rPr>
      </w:pPr>
      <w:ins w:id="450" w:author="Stacey, Robert" w:date="2023-09-05T09:17:00Z">
        <w:r>
          <w:t>[Action: as suggested]</w:t>
        </w:r>
      </w:ins>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451"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46747B84" w14:textId="77777777" w:rsidR="00620702" w:rsidRDefault="00620702" w:rsidP="00620702">
      <w:pPr>
        <w:jc w:val="both"/>
        <w:rPr>
          <w:ins w:id="452" w:author="Stacey, Robert" w:date="2023-09-05T09:17:00Z"/>
        </w:rPr>
      </w:pPr>
      <w:ins w:id="453" w:author="Stacey, Robert" w:date="2023-09-05T09:17:00Z">
        <w:r>
          <w:t>[Action: as suggested]</w:t>
        </w:r>
      </w:ins>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51F81D4E"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454"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368922E9" w14:textId="77777777" w:rsidR="00620702" w:rsidRDefault="00620702" w:rsidP="00620702">
      <w:pPr>
        <w:jc w:val="both"/>
        <w:rPr>
          <w:ins w:id="455" w:author="Stacey, Robert" w:date="2023-09-05T09:18:00Z"/>
        </w:rPr>
      </w:pPr>
      <w:ins w:id="456" w:author="Stacey, Robert" w:date="2023-09-05T09:18:00Z">
        <w:r>
          <w:t>[Action: as suggested]</w:t>
        </w:r>
      </w:ins>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4AEA2740"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457"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carrying a Probe Request Multi-Link element to solicit information of one or more </w:t>
      </w:r>
      <w:ins w:id="458" w:author="Stacey, Robert" w:date="2023-09-05T09:19:00Z">
        <w:r w:rsidR="00620702">
          <w:rPr>
            <w:rFonts w:ascii="TimesNewRomanPSMT" w:eastAsia="TimesNewRomanPSMT" w:hAnsi="TimesNewRomanPSMT"/>
            <w:color w:val="000000"/>
          </w:rPr>
          <w:t>access points (APs</w:t>
        </w:r>
      </w:ins>
      <w:del w:id="459" w:author="Stacey, Robert" w:date="2023-09-05T09:19:00Z">
        <w:r w:rsidRPr="00E12BFE" w:rsidDel="00620702">
          <w:rPr>
            <w:rFonts w:ascii="TimesNewRomanPSMT" w:eastAsia="TimesNewRomanPSMT" w:hAnsi="TimesNewRomanPSMT"/>
            <w:color w:val="000000"/>
          </w:rPr>
          <w:delText>A</w:delText>
        </w:r>
        <w:r w:rsidR="00620702" w:rsidRPr="00E12BFE" w:rsidDel="00620702">
          <w:rPr>
            <w:rFonts w:ascii="TimesNewRomanPSMT" w:eastAsia="TimesNewRomanPSMT" w:hAnsi="TimesNewRomanPSMT"/>
            <w:color w:val="000000"/>
          </w:rPr>
          <w:delText>p</w:delText>
        </w:r>
        <w:r w:rsidRPr="00E12BFE" w:rsidDel="00620702">
          <w:rPr>
            <w:rFonts w:ascii="TimesNewRomanPSMT" w:eastAsia="TimesNewRomanPSMT" w:hAnsi="TimesNewRomanPSMT"/>
            <w:color w:val="000000"/>
          </w:rPr>
          <w:delText>s</w:delText>
        </w:r>
      </w:del>
      <w:ins w:id="460"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61" w:author="Stacey, Robert" w:date="2023-09-05T09:19:00Z">
        <w:r w:rsidR="00620702">
          <w:rPr>
            <w:rFonts w:ascii="TimesNewRomanPSMT" w:eastAsia="TimesNewRomanPSMT" w:hAnsi="TimesNewRomanPSMT"/>
            <w:color w:val="000000"/>
          </w:rPr>
          <w:t xml:space="preserve">multi-link device (AP </w:t>
        </w:r>
      </w:ins>
      <w:r w:rsidRPr="00E12BFE">
        <w:rPr>
          <w:rFonts w:ascii="TimesNewRomanPSMT" w:eastAsia="TimesNewRomanPSMT" w:hAnsi="TimesNewRomanPSMT"/>
          <w:color w:val="000000"/>
        </w:rPr>
        <w:t>MLD</w:t>
      </w:r>
      <w:ins w:id="462"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defined in 35.3.4.2 (Use of multi-link probe request and response).</w:t>
      </w:r>
    </w:p>
    <w:p w14:paraId="5BDCE98E" w14:textId="77777777" w:rsidR="009644F5" w:rsidRPr="00E12BFE" w:rsidRDefault="009644F5" w:rsidP="00E12BFE">
      <w:pPr>
        <w:jc w:val="both"/>
      </w:pPr>
      <w:r w:rsidRPr="00E12BFE">
        <w:t>(Reason: Use full acronym.)</w:t>
      </w:r>
    </w:p>
    <w:p w14:paraId="53F3DC55" w14:textId="77777777" w:rsidR="00620702" w:rsidRDefault="00620702" w:rsidP="00620702">
      <w:pPr>
        <w:jc w:val="both"/>
        <w:rPr>
          <w:ins w:id="463" w:author="Stacey, Robert" w:date="2023-09-05T09:20:00Z"/>
        </w:rPr>
      </w:pPr>
      <w:ins w:id="464" w:author="Stacey, Robert" w:date="2023-09-05T09:20:00Z">
        <w:r>
          <w:t>[Action: as suggested]</w:t>
        </w:r>
      </w:ins>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lastRenderedPageBreak/>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465"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7A763393" w14:textId="77777777" w:rsidR="00620702" w:rsidRDefault="00620702" w:rsidP="00620702">
      <w:pPr>
        <w:jc w:val="both"/>
        <w:rPr>
          <w:ins w:id="466" w:author="Stacey, Robert" w:date="2023-09-05T09:22:00Z"/>
        </w:rPr>
      </w:pPr>
      <w:ins w:id="467" w:author="Stacey, Robert" w:date="2023-09-05T09:22:00Z">
        <w:r>
          <w:t>[Action: as suggested]</w:t>
        </w:r>
      </w:ins>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468"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3F9C6679" w14:textId="77777777" w:rsidR="00620702" w:rsidRDefault="00620702" w:rsidP="00620702">
      <w:pPr>
        <w:jc w:val="both"/>
        <w:rPr>
          <w:ins w:id="469" w:author="Stacey, Robert" w:date="2023-09-05T09:22:00Z"/>
        </w:rPr>
      </w:pPr>
      <w:ins w:id="470" w:author="Stacey, Robert" w:date="2023-09-05T09:22:00Z">
        <w:r>
          <w:t>[Action: as suggested]</w:t>
        </w:r>
      </w:ins>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r w:rsidRPr="00E12BFE">
        <w:rPr>
          <w:rFonts w:ascii="TimesNewRomanPS-BoldMT" w:hAnsi="TimesNewRomanPS-BoldMT"/>
          <w:b/>
          <w:bCs/>
          <w:color w:val="000000"/>
          <w:lang w:eastAsia="ko-KR"/>
        </w:rPr>
        <w:t>nonsimultaneous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471"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MLD) with one nonsimultaneous transmit and receive (NSTR) link pair.</w:t>
      </w:r>
    </w:p>
    <w:p w14:paraId="61FE7DF2" w14:textId="77777777" w:rsidR="009644F5" w:rsidRPr="00E12BFE" w:rsidRDefault="009644F5" w:rsidP="00E12BFE">
      <w:pPr>
        <w:jc w:val="both"/>
      </w:pPr>
      <w:r w:rsidRPr="00E12BFE">
        <w:t>(Reason: Use full acronym.)</w:t>
      </w:r>
    </w:p>
    <w:p w14:paraId="741E2123" w14:textId="77777777" w:rsidR="00620702" w:rsidRDefault="00620702" w:rsidP="00620702">
      <w:pPr>
        <w:jc w:val="both"/>
        <w:rPr>
          <w:ins w:id="472" w:author="Stacey, Robert" w:date="2023-09-05T09:22:00Z"/>
        </w:rPr>
      </w:pPr>
      <w:ins w:id="473" w:author="Stacey, Robert" w:date="2023-09-05T09:22:00Z">
        <w:r>
          <w:t>[Action: as suggested]</w:t>
        </w:r>
      </w:ins>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474"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475"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476"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264338E8" w14:textId="77777777" w:rsidR="00620702" w:rsidRDefault="00620702" w:rsidP="00620702">
      <w:pPr>
        <w:jc w:val="both"/>
        <w:rPr>
          <w:ins w:id="477" w:author="Stacey, Robert" w:date="2023-09-05T09:23:00Z"/>
        </w:rPr>
      </w:pPr>
      <w:ins w:id="478" w:author="Stacey, Robert" w:date="2023-09-05T09:23:00Z">
        <w:r>
          <w:t>[Action: as suggested]</w:t>
        </w:r>
      </w:ins>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479"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480"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4E9414D3" w14:textId="77777777" w:rsidR="00620702" w:rsidRDefault="00620702" w:rsidP="00620702">
      <w:pPr>
        <w:jc w:val="both"/>
        <w:rPr>
          <w:ins w:id="481" w:author="Stacey, Robert" w:date="2023-09-05T09:23:00Z"/>
        </w:rPr>
      </w:pPr>
      <w:ins w:id="482" w:author="Stacey, Robert" w:date="2023-09-05T09:23:00Z">
        <w:r>
          <w:t>[Action: as suggested]</w:t>
        </w:r>
      </w:ins>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483"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484"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304F7B0A" w14:textId="77777777" w:rsidR="00620702" w:rsidRDefault="00620702" w:rsidP="00620702">
      <w:pPr>
        <w:jc w:val="both"/>
        <w:rPr>
          <w:ins w:id="485" w:author="Stacey, Robert" w:date="2023-09-05T09:23:00Z"/>
        </w:rPr>
      </w:pPr>
      <w:ins w:id="486" w:author="Stacey, Robert" w:date="2023-09-05T09:23:00Z">
        <w:r>
          <w:t>[Action: as suggested]</w:t>
        </w:r>
      </w:ins>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38E873C9"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487"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and the associated </w:t>
      </w:r>
      <w:ins w:id="488" w:author="Stacey, Robert" w:date="2023-09-05T09:24:00Z">
        <w:r w:rsidR="00794153">
          <w:rPr>
            <w:rFonts w:ascii="TimesNewRomanPSMT" w:eastAsia="TimesNewRomanPSMT" w:hAnsi="TimesNewRomanPSMT"/>
            <w:color w:val="000000"/>
          </w:rPr>
          <w:t>non-access point (</w:t>
        </w:r>
      </w:ins>
      <w:r w:rsidRPr="00E12BFE">
        <w:rPr>
          <w:rFonts w:ascii="TimesNewRomanPSMT" w:eastAsia="TimesNewRomanPSMT" w:hAnsi="TimesNewRomanPSMT"/>
          <w:color w:val="000000"/>
        </w:rPr>
        <w:t>non-AP</w:t>
      </w:r>
      <w:ins w:id="489" w:author="Stacey, Robert" w:date="2023-09-05T09:26:00Z">
        <w:r w:rsidR="00794153">
          <w:rPr>
            <w:rFonts w:ascii="TimesNewRomanPSMT" w:eastAsia="TimesNewRomanPSMT" w:hAnsi="TimesNewRomanPSMT"/>
            <w:color w:val="000000"/>
          </w:rPr>
          <w:t>)</w:t>
        </w:r>
      </w:ins>
      <w:r w:rsidRPr="00E12BFE">
        <w:rPr>
          <w:rFonts w:ascii="TimesNewRomanPSMT" w:eastAsia="TimesNewRomanPSMT" w:hAnsi="TimesNewRomanPSMT"/>
          <w:color w:val="000000"/>
        </w:rPr>
        <w:t xml:space="preserve"> MLD</w:t>
      </w:r>
      <w:ins w:id="490" w:author="Stacey, Robert" w:date="2023-09-05T09:26:00Z">
        <w:r w:rsidR="00794153">
          <w:rPr>
            <w:rFonts w:ascii="TimesNewRomanPSMT" w:eastAsia="TimesNewRomanPSMT" w:hAnsi="TimesNewRomanPSMT"/>
            <w:color w:val="000000"/>
          </w:rPr>
          <w:t xml:space="preserve"> (non-AP MLD)</w:t>
        </w:r>
      </w:ins>
      <w:r w:rsidRPr="00E12BFE">
        <w:rPr>
          <w:rFonts w:ascii="TimesNewRomanPSMT" w:eastAsia="TimesNewRomanPSMT" w:hAnsi="TimesNewRomanPSMT"/>
          <w:color w:val="000000"/>
        </w:rPr>
        <w:t>,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52CE98A7" w14:textId="77777777" w:rsidR="00794153" w:rsidRDefault="00794153" w:rsidP="00794153">
      <w:pPr>
        <w:jc w:val="both"/>
        <w:rPr>
          <w:ins w:id="491" w:author="Stacey, Robert" w:date="2023-09-05T09:23:00Z"/>
        </w:rPr>
      </w:pPr>
      <w:ins w:id="492" w:author="Stacey, Robert" w:date="2023-09-05T09:23:00Z">
        <w:r>
          <w:lastRenderedPageBreak/>
          <w:t>[Action: as suggested]</w:t>
        </w:r>
      </w:ins>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2A6F181E" w:rsidR="004C2BC4" w:rsidRDefault="004C2BC4" w:rsidP="004C2BC4">
      <w:pPr>
        <w:jc w:val="both"/>
        <w:rPr>
          <w:ins w:id="493" w:author="Stacey, Robert" w:date="2023-09-12T07:24:00Z"/>
        </w:rPr>
      </w:pPr>
    </w:p>
    <w:p w14:paraId="02FCFFCF" w14:textId="77777777" w:rsidR="003815D7" w:rsidRDefault="003815D7" w:rsidP="004C2BC4">
      <w:pPr>
        <w:jc w:val="both"/>
      </w:pPr>
    </w:p>
    <w:p w14:paraId="00BB44CB" w14:textId="77777777" w:rsidR="004C2BC4" w:rsidRDefault="004C2BC4" w:rsidP="004C2BC4">
      <w:pPr>
        <w:jc w:val="both"/>
      </w:pPr>
      <w:r w:rsidRPr="00B43E22">
        <w:t>I would propose that the 31 pages from 80.27 to 112.40 are deleted.</w:t>
      </w:r>
    </w:p>
    <w:p w14:paraId="259ECFD6" w14:textId="77777777" w:rsidR="003815D7" w:rsidRDefault="003815D7" w:rsidP="003815D7">
      <w:pPr>
        <w:jc w:val="both"/>
        <w:rPr>
          <w:ins w:id="494" w:author="Stacey, Robert" w:date="2023-09-12T07:24:00Z"/>
        </w:rPr>
      </w:pPr>
    </w:p>
    <w:p w14:paraId="61E6AB5D" w14:textId="1909BCDB" w:rsidR="003815D7" w:rsidRPr="00B43E22" w:rsidRDefault="003815D7" w:rsidP="003815D7">
      <w:pPr>
        <w:jc w:val="both"/>
        <w:rPr>
          <w:ins w:id="495" w:author="Stacey, Robert" w:date="2023-09-12T07:24:00Z"/>
        </w:rPr>
      </w:pPr>
      <w:ins w:id="496" w:author="Stacey, Robert" w:date="2023-09-12T07:24:00Z">
        <w:r>
          <w:t>[Action: review suggestion from Graham of deleting the 31 pages with task group]</w:t>
        </w:r>
      </w:ins>
    </w:p>
    <w:p w14:paraId="768D60C8" w14:textId="24C2E6A0" w:rsidR="004C2BC4" w:rsidRPr="00B43E22" w:rsidDel="003815D7" w:rsidRDefault="004C2BC4" w:rsidP="004C2BC4">
      <w:pPr>
        <w:jc w:val="both"/>
        <w:rPr>
          <w:del w:id="497" w:author="Stacey, Robert" w:date="2023-09-12T07:24:00Z"/>
        </w:rPr>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0641E486" w:rsidR="004C2BC4"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28E8ACDE" w14:textId="013C7F5E" w:rsidR="00D4231B" w:rsidRDefault="00D4231B" w:rsidP="004C2BC4">
      <w:pPr>
        <w:jc w:val="both"/>
      </w:pPr>
    </w:p>
    <w:p w14:paraId="08EEEDE7" w14:textId="4A0A0127" w:rsidR="00D4231B" w:rsidRPr="00B43E22" w:rsidDel="003815D7" w:rsidRDefault="00D4231B" w:rsidP="004C2BC4">
      <w:pPr>
        <w:jc w:val="both"/>
        <w:rPr>
          <w:del w:id="498" w:author="Stacey, Robert" w:date="2023-09-12T07:24:00Z"/>
        </w:rPr>
      </w:pPr>
    </w:p>
    <w:p w14:paraId="551FDF44" w14:textId="77777777" w:rsidR="004C2BC4" w:rsidRDefault="004C2BC4" w:rsidP="002D2BC4">
      <w:pPr>
        <w:pStyle w:val="ListParagraph"/>
        <w:ind w:left="0"/>
        <w:jc w:val="both"/>
        <w:rPr>
          <w:sz w:val="22"/>
          <w:szCs w:val="22"/>
        </w:rPr>
      </w:pPr>
    </w:p>
    <w:p w14:paraId="5E3F96AB" w14:textId="4AF1F0AE" w:rsidR="00416ADB" w:rsidRDefault="00416ADB" w:rsidP="00416ADB">
      <w:pPr>
        <w:pStyle w:val="Heading4"/>
      </w:pPr>
      <w:r>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B.4.40.1 EHT PHY features and B.4.40.2 EHT MAC features. Note that in revme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lastRenderedPageBreak/>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This is how HE provide the reference for Transmit beamforing.</w:t>
      </w:r>
      <w:r w:rsidR="00B413C9" w:rsidRPr="00812409">
        <w:t xml:space="preserve"> See </w:t>
      </w:r>
      <w:r w:rsidR="0069003A">
        <w:tab/>
      </w:r>
      <w:r w:rsidR="00B413C9" w:rsidRPr="00812409">
        <w:t>revme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revme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r>
              <w:rPr>
                <w:rFonts w:ascii="Arial" w:hAnsi="Arial" w:cs="Arial"/>
                <w:color w:val="0000FF"/>
                <w:sz w:val="20"/>
                <w:u w:val="single"/>
              </w:rPr>
              <w:t>StatusCodes</w:t>
            </w:r>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r>
              <w:rPr>
                <w:rFonts w:ascii="Arial" w:hAnsi="Arial" w:cs="Arial"/>
                <w:color w:val="0000FF"/>
                <w:sz w:val="20"/>
                <w:u w:val="single"/>
              </w:rPr>
              <w:t>ReasonCodes</w:t>
            </w:r>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r>
              <w:rPr>
                <w:rFonts w:ascii="Arial" w:hAnsi="Arial" w:cs="Arial"/>
                <w:color w:val="0000FF"/>
                <w:sz w:val="20"/>
                <w:u w:val="single"/>
              </w:rPr>
              <w:t>FastBSSTransitionSubElementIDs</w:t>
            </w:r>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r>
              <w:rPr>
                <w:rFonts w:ascii="Arial" w:hAnsi="Arial" w:cs="Arial"/>
                <w:color w:val="0000FF"/>
                <w:sz w:val="20"/>
                <w:u w:val="single"/>
              </w:rPr>
              <w:t>ExtendedCapabilities</w:t>
            </w:r>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r>
              <w:rPr>
                <w:rFonts w:ascii="Arial" w:hAnsi="Arial" w:cs="Arial"/>
                <w:color w:val="0000FF"/>
                <w:sz w:val="20"/>
                <w:u w:val="single"/>
              </w:rPr>
              <w:t>CipherSuitSelectors</w:t>
            </w:r>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r>
              <w:rPr>
                <w:rFonts w:ascii="Arial" w:hAnsi="Arial" w:cs="Arial"/>
                <w:color w:val="0000FF"/>
                <w:sz w:val="20"/>
                <w:u w:val="single"/>
              </w:rPr>
              <w:lastRenderedPageBreak/>
              <w:t>AKMSuiteSelectors</w:t>
            </w:r>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r>
              <w:rPr>
                <w:rFonts w:ascii="Arial" w:hAnsi="Arial" w:cs="Arial"/>
                <w:color w:val="0000FF"/>
                <w:sz w:val="20"/>
                <w:u w:val="single"/>
              </w:rPr>
              <w:t>RSNCapabilities</w:t>
            </w:r>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r>
              <w:rPr>
                <w:rFonts w:ascii="Arial" w:hAnsi="Arial" w:cs="Arial"/>
                <w:color w:val="0000FF"/>
                <w:sz w:val="20"/>
                <w:u w:val="single"/>
              </w:rPr>
              <w:t>ExtendedRSNCapabilitieis</w:t>
            </w:r>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Neighbor Report Subelement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ANQP-element InfoID</w:t>
            </w:r>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r>
              <w:rPr>
                <w:rFonts w:ascii="Arial" w:hAnsi="Arial" w:cs="Arial"/>
                <w:color w:val="0000FF"/>
                <w:sz w:val="20"/>
                <w:u w:val="single"/>
              </w:rPr>
              <w:t>OperatingClassGlobal</w:t>
            </w:r>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Replace &lt;ANA&gt; with assigned number for dot11StationConfigEntry and ExtendedCapabilities.</w:t>
      </w:r>
    </w:p>
    <w:p w14:paraId="4F11EC5E" w14:textId="77777777" w:rsidR="002178CE" w:rsidRDefault="002178CE" w:rsidP="002178CE">
      <w:r>
        <w:t>Send ANA request for OperatingClassGlobal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499" w:name="RTF36383233303a204148312c41"/>
      <w:r>
        <w:rPr>
          <w:w w:val="100"/>
        </w:rPr>
        <w:t>MIB Detail</w:t>
      </w:r>
      <w:bookmarkEnd w:id="499"/>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3" w:author="Yujian (Ross Yu)" w:date="2023-08-14T16:56:00Z" w:initials="Y(Y">
    <w:p w14:paraId="68F7C434" w14:textId="77777777" w:rsidR="002918A9" w:rsidRPr="00D14DF8" w:rsidRDefault="002918A9"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24" w:author="Yujian (Ross Yu)" w:date="2023-08-15T10:48:00Z" w:initials="Y(Y">
    <w:p w14:paraId="042EE925"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328" w:author="Yujian (Ross Yu)" w:date="2023-08-15T10:48:00Z" w:initials="Y(Y">
    <w:p w14:paraId="16B2D349" w14:textId="77777777" w:rsidR="002918A9" w:rsidRPr="00EF67C1" w:rsidRDefault="002918A9" w:rsidP="00DC1964">
      <w:pPr>
        <w:pStyle w:val="CommentText"/>
        <w:rPr>
          <w:rFonts w:eastAsiaTheme="minorEastAsia"/>
          <w:lang w:eastAsia="zh-CN"/>
        </w:rPr>
      </w:pPr>
      <w:r>
        <w:rPr>
          <w:rStyle w:val="CommentReference"/>
        </w:rPr>
        <w:annotationRef/>
      </w:r>
      <w:bookmarkStart w:id="329" w:name="_Hlk142988976"/>
      <w:r>
        <w:rPr>
          <w:rFonts w:eastAsiaTheme="minorEastAsia" w:hint="eastAsia"/>
          <w:lang w:eastAsia="zh-CN"/>
        </w:rPr>
        <w:t>N</w:t>
      </w:r>
      <w:r>
        <w:rPr>
          <w:rFonts w:eastAsiaTheme="minorEastAsia"/>
          <w:lang w:eastAsia="zh-CN"/>
        </w:rPr>
        <w:t>o further abbreviations for frame name. Editor, please check.</w:t>
      </w:r>
    </w:p>
    <w:bookmarkEnd w:id="329"/>
  </w:comment>
  <w:comment w:id="333" w:author="Yujian (Ross Yu)" w:date="2023-08-15T10:49:00Z" w:initials="Y(Y">
    <w:p w14:paraId="65605CC0" w14:textId="77777777" w:rsidR="002918A9" w:rsidRDefault="002918A9"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34" w:author="Yujian (Ross Yu)" w:date="2023-08-15T10:49:00Z" w:initials="Y(Y">
    <w:p w14:paraId="3CD32BA9"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35" w:author="Yujian (Ross Yu)" w:date="2023-08-15T10:49:00Z" w:initials="Y(Y">
    <w:p w14:paraId="0C3EBA2E"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2918A9" w:rsidRDefault="002918A9" w:rsidP="00DC1964">
      <w:pPr>
        <w:pStyle w:val="CommentText"/>
        <w:rPr>
          <w:rFonts w:eastAsiaTheme="minorEastAsia"/>
          <w:lang w:eastAsia="zh-CN"/>
        </w:rPr>
      </w:pPr>
    </w:p>
    <w:p w14:paraId="0C658456" w14:textId="77777777" w:rsidR="002918A9" w:rsidRDefault="002918A9"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2918A9" w:rsidRDefault="002918A9" w:rsidP="00DC1964">
      <w:pPr>
        <w:pStyle w:val="CommentText"/>
        <w:rPr>
          <w:rFonts w:eastAsiaTheme="minorEastAsia"/>
          <w:lang w:eastAsia="zh-CN"/>
        </w:rPr>
      </w:pPr>
    </w:p>
    <w:p w14:paraId="6BDA6FC0" w14:textId="77777777" w:rsidR="002918A9" w:rsidRPr="00EF67C1" w:rsidRDefault="002918A9" w:rsidP="00DC1964">
      <w:pPr>
        <w:pStyle w:val="CommentText"/>
        <w:rPr>
          <w:rFonts w:eastAsiaTheme="minorEastAsia"/>
          <w:lang w:eastAsia="zh-CN"/>
        </w:rPr>
      </w:pPr>
      <w:r>
        <w:rPr>
          <w:rFonts w:eastAsiaTheme="minorEastAsia"/>
          <w:lang w:eastAsia="zh-CN"/>
        </w:rPr>
        <w:t>Propose no changes at this stage.</w:t>
      </w:r>
    </w:p>
  </w:comment>
  <w:comment w:id="336" w:author="Yujian (Ross Yu)" w:date="2023-08-31T08:37:00Z" w:initials="Y(Y">
    <w:p w14:paraId="35FE1C1A" w14:textId="77777777" w:rsidR="002918A9" w:rsidRPr="005049C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40" w:author="Yujian (Ross Yu)" w:date="2023-08-15T10:55:00Z" w:initials="Y(Y">
    <w:p w14:paraId="7088D4F4" w14:textId="77777777" w:rsidR="002918A9" w:rsidRPr="00B37FF4"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41" w:author="Yujian (Ross Yu)" w:date="2023-08-15T11:01:00Z" w:initials="Y(Y">
    <w:p w14:paraId="4C5E87BB" w14:textId="77777777" w:rsidR="002918A9" w:rsidRPr="00BB6A8E"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42" w:author="Yujian (Ross Yu)" w:date="2023-08-15T11:04:00Z" w:initials="Y(Y">
    <w:p w14:paraId="6189EAC5" w14:textId="77777777" w:rsidR="002918A9" w:rsidRPr="007C65F3"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43" w:author="Yujian (Ross Yu)" w:date="2023-08-15T11:16:00Z" w:initials="Y(Y">
    <w:p w14:paraId="03007F9B" w14:textId="77777777" w:rsidR="002918A9" w:rsidRPr="006241E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344" w:author="Yujian (Ross Yu)" w:date="2023-08-15T11:10:00Z" w:initials="Y(Y">
    <w:p w14:paraId="452C1056" w14:textId="77777777" w:rsidR="002918A9" w:rsidRPr="00695AB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
  </w:comment>
  <w:comment w:id="349" w:author="Yujian (Ross Yu)" w:date="2023-08-29T15:13:00Z" w:initials="Y(Y">
    <w:p w14:paraId="4E7A2E9B" w14:textId="77777777" w:rsidR="002918A9" w:rsidRPr="00F52C24"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57" w:author="Yujian (Ross Yu)" w:date="2023-08-29T15:34:00Z" w:initials="Y(Y">
    <w:p w14:paraId="2F96C13B" w14:textId="77777777" w:rsidR="002918A9" w:rsidRDefault="002918A9" w:rsidP="00DC1964">
      <w:pPr>
        <w:pStyle w:val="CommentText"/>
      </w:pPr>
      <w:r>
        <w:rPr>
          <w:rStyle w:val="CommentReference"/>
        </w:rPr>
        <w:annotationRef/>
      </w:r>
      <w:r w:rsidRPr="00EF27D4">
        <w:t>primitive</w:t>
      </w:r>
    </w:p>
  </w:comment>
  <w:comment w:id="362" w:author="Yujian (Ross Yu)" w:date="2023-08-29T16:48:00Z" w:initials="Y(Y">
    <w:p w14:paraId="457FC3C8" w14:textId="77777777" w:rsidR="002918A9" w:rsidRPr="00256895" w:rsidRDefault="002918A9"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66" w:author="Yujian (Ross Yu)" w:date="2023-08-29T16:39:00Z" w:initials="Y(Y">
    <w:p w14:paraId="5186B735"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2918A9" w:rsidRDefault="002918A9" w:rsidP="00DC1964">
      <w:pPr>
        <w:pStyle w:val="CommentText"/>
        <w:rPr>
          <w:rFonts w:eastAsiaTheme="minorEastAsia"/>
          <w:lang w:eastAsia="zh-CN"/>
        </w:rPr>
      </w:pPr>
    </w:p>
    <w:p w14:paraId="08C91695" w14:textId="77777777" w:rsidR="002918A9" w:rsidRPr="00173A00" w:rsidRDefault="002918A9"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F73CE" w14:textId="77777777" w:rsidR="00210E3B" w:rsidRDefault="00210E3B">
      <w:r>
        <w:separator/>
      </w:r>
    </w:p>
  </w:endnote>
  <w:endnote w:type="continuationSeparator" w:id="0">
    <w:p w14:paraId="525A3DD3" w14:textId="77777777" w:rsidR="00210E3B" w:rsidRDefault="0021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F6E7C">
      <w:rPr>
        <w:noProof/>
      </w:rPr>
      <w:t>1</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21C6" w14:textId="77777777" w:rsidR="00210E3B" w:rsidRDefault="00210E3B">
      <w:r>
        <w:separator/>
      </w:r>
    </w:p>
  </w:footnote>
  <w:footnote w:type="continuationSeparator" w:id="0">
    <w:p w14:paraId="0961B88F" w14:textId="77777777" w:rsidR="00210E3B" w:rsidRDefault="00210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425604BD" w:rsidR="002918A9" w:rsidRPr="00E267DF" w:rsidRDefault="005512DD">
    <w:pPr>
      <w:pStyle w:val="Header"/>
      <w:tabs>
        <w:tab w:val="clear" w:pos="6480"/>
        <w:tab w:val="center" w:pos="4680"/>
        <w:tab w:val="right" w:pos="9360"/>
      </w:tabs>
      <w:rPr>
        <w:lang w:val="en-US"/>
      </w:rPr>
    </w:pPr>
    <w:r>
      <w:t>October</w:t>
    </w:r>
    <w:r w:rsidR="002918A9">
      <w:t xml:space="preserve"> 2023</w:t>
    </w:r>
    <w:r w:rsidR="002918A9">
      <w:tab/>
    </w:r>
    <w:r w:rsidR="002918A9">
      <w:tab/>
    </w:r>
    <w:fldSimple w:instr=" TITLE  \* MERGEFORMAT ">
      <w:r w:rsidR="002918A9">
        <w:t>doc.: IEEE 802.11-23/1371r1</w:t>
      </w:r>
      <w: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20"/>
  </w:num>
  <w:num w:numId="4">
    <w:abstractNumId w:val="8"/>
  </w:num>
  <w:num w:numId="5">
    <w:abstractNumId w:val="19"/>
  </w:num>
  <w:num w:numId="6">
    <w:abstractNumId w:val="21"/>
  </w:num>
  <w:num w:numId="7">
    <w:abstractNumId w:val="28"/>
  </w:num>
  <w:num w:numId="8">
    <w:abstractNumId w:val="13"/>
  </w:num>
  <w:num w:numId="9">
    <w:abstractNumId w:val="24"/>
  </w:num>
  <w:num w:numId="10">
    <w:abstractNumId w:val="25"/>
  </w:num>
  <w:num w:numId="11">
    <w:abstractNumId w:val="4"/>
  </w:num>
  <w:num w:numId="12">
    <w:abstractNumId w:val="30"/>
  </w:num>
  <w:num w:numId="13">
    <w:abstractNumId w:val="27"/>
  </w:num>
  <w:num w:numId="14">
    <w:abstractNumId w:val="3"/>
  </w:num>
  <w:num w:numId="15">
    <w:abstractNumId w:val="32"/>
  </w:num>
  <w:num w:numId="16">
    <w:abstractNumId w:val="31"/>
  </w:num>
  <w:num w:numId="17">
    <w:abstractNumId w:val="34"/>
  </w:num>
  <w:num w:numId="18">
    <w:abstractNumId w:val="35"/>
  </w:num>
  <w:num w:numId="19">
    <w:abstractNumId w:val="10"/>
  </w:num>
  <w:num w:numId="20">
    <w:abstractNumId w:val="17"/>
  </w:num>
  <w:num w:numId="21">
    <w:abstractNumId w:val="29"/>
  </w:num>
  <w:num w:numId="22">
    <w:abstractNumId w:val="18"/>
  </w:num>
  <w:num w:numId="23">
    <w:abstractNumId w:val="12"/>
  </w:num>
  <w:num w:numId="24">
    <w:abstractNumId w:val="5"/>
  </w:num>
  <w:num w:numId="25">
    <w:abstractNumId w:val="22"/>
  </w:num>
  <w:num w:numId="26">
    <w:abstractNumId w:val="15"/>
  </w:num>
  <w:num w:numId="27">
    <w:abstractNumId w:val="26"/>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3"/>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3"/>
  </w:num>
  <w:num w:numId="40">
    <w:abstractNumId w:val="1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FC210419-8C1D-47D3-B7F9-6A7906472E9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166</TotalTime>
  <Pages>1</Pages>
  <Words>12361</Words>
  <Characters>70463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doc.: IEEE 802.11-23/1371r10</vt:lpstr>
    </vt:vector>
  </TitlesOfParts>
  <Company>Intel Corporation</Company>
  <LinksUpToDate>false</LinksUpToDate>
  <CharactersWithSpaces>82659</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802.11-23/1371r11</dc:title>
  <dc:subject>Submission</dc:subject>
  <dc:creator>robert.stacey@intel.com</dc:creator>
  <cp:keywords>October 2023</cp:keywords>
  <dc:description/>
  <cp:lastModifiedBy>Edward Au</cp:lastModifiedBy>
  <cp:revision>41</cp:revision>
  <dcterms:created xsi:type="dcterms:W3CDTF">2023-09-12T11:53:00Z</dcterms:created>
  <dcterms:modified xsi:type="dcterms:W3CDTF">2023-10-26T15:19:00Z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