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7EFF5318"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765CF6">
              <w:rPr>
                <w:b w:val="0"/>
                <w:sz w:val="20"/>
              </w:rPr>
              <w:t>9-0</w:t>
            </w:r>
            <w:r w:rsidR="009038A5">
              <w:rPr>
                <w:b w:val="0"/>
                <w:sz w:val="20"/>
              </w:rPr>
              <w:t>4</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FE1C30">
        <w:trPr>
          <w:jc w:val="center"/>
        </w:trPr>
        <w:tc>
          <w:tcPr>
            <w:tcW w:w="1795" w:type="dxa"/>
            <w:vAlign w:val="center"/>
          </w:tcPr>
          <w:p w14:paraId="1B0D7718" w14:textId="181B2F39" w:rsidR="00921D60" w:rsidRDefault="00921D60" w:rsidP="00FE1C30">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FE1C30">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FE1C30">
            <w:pPr>
              <w:pStyle w:val="T2"/>
              <w:spacing w:after="0"/>
              <w:ind w:left="0" w:right="0"/>
              <w:rPr>
                <w:b w:val="0"/>
                <w:bCs/>
                <w:sz w:val="20"/>
                <w:lang w:val="it-IT"/>
              </w:rPr>
            </w:pPr>
          </w:p>
        </w:tc>
        <w:tc>
          <w:tcPr>
            <w:tcW w:w="1124" w:type="dxa"/>
            <w:vAlign w:val="center"/>
          </w:tcPr>
          <w:p w14:paraId="359F8F4A" w14:textId="77777777" w:rsidR="00921D60" w:rsidRPr="00BE00EF" w:rsidRDefault="00921D60" w:rsidP="00FE1C30">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FE1C30" w:rsidRPr="00AF318A" w:rsidRDefault="00FE1C30" w:rsidP="00AF318A">
                            <w:pPr>
                              <w:jc w:val="center"/>
                              <w:rPr>
                                <w:b/>
                              </w:rPr>
                            </w:pPr>
                            <w:r w:rsidRPr="00AF318A">
                              <w:rPr>
                                <w:b/>
                              </w:rPr>
                              <w:t>Abstract</w:t>
                            </w:r>
                          </w:p>
                          <w:p w14:paraId="0B72849D" w14:textId="77777777" w:rsidR="00FE1C30" w:rsidRDefault="00FE1C30" w:rsidP="00720681"/>
                          <w:p w14:paraId="43562A51" w14:textId="63EDCA23" w:rsidR="00FE1C30" w:rsidRDefault="00FE1C30" w:rsidP="00DA2CE7">
                            <w:r>
                              <w:t>This document contains the report of the IEEE P802.11be D4.0 Mandatory Draft Review.</w:t>
                            </w:r>
                          </w:p>
                          <w:p w14:paraId="5BA23081" w14:textId="77777777" w:rsidR="00FE1C30" w:rsidRDefault="00FE1C30" w:rsidP="00DA2CE7"/>
                          <w:p w14:paraId="7F4BC4A4" w14:textId="29AABEB2" w:rsidR="00FE1C30" w:rsidRDefault="00FE1C30" w:rsidP="007F589E">
                            <w:r>
                              <w:t>r0: section headings.</w:t>
                            </w:r>
                          </w:p>
                          <w:p w14:paraId="43B0BA85" w14:textId="7FC1F07F" w:rsidR="00FE1C30" w:rsidRDefault="00FE1C30" w:rsidP="007F589E">
                            <w:r>
                              <w:t xml:space="preserve">r1: added findings from Ming and Graham.  </w:t>
                            </w:r>
                          </w:p>
                          <w:p w14:paraId="08E6B2EF" w14:textId="4681B336" w:rsidR="00FE1C30" w:rsidRPr="0018743A" w:rsidRDefault="00FE1C30" w:rsidP="0012606D">
                            <w:pPr>
                              <w:rPr>
                                <w:rFonts w:ascii="Batang" w:eastAsia="Batang" w:hAnsi="Batang" w:cs="Batang"/>
                                <w:lang w:eastAsia="ko-KR"/>
                              </w:rPr>
                            </w:pPr>
                            <w:r>
                              <w:t>r2: added findings from Po-Kai.</w:t>
                            </w:r>
                          </w:p>
                          <w:p w14:paraId="458C3837" w14:textId="726F5458" w:rsidR="00FE1C30" w:rsidRPr="0018743A" w:rsidRDefault="00FE1C30" w:rsidP="00CA3955">
                            <w:pPr>
                              <w:rPr>
                                <w:rFonts w:ascii="Batang" w:eastAsia="Batang" w:hAnsi="Batang" w:cs="Batang"/>
                                <w:lang w:eastAsia="ko-KR"/>
                              </w:rPr>
                            </w:pPr>
                            <w:r>
                              <w:t>r3: added findings from Carol.</w:t>
                            </w:r>
                          </w:p>
                          <w:p w14:paraId="7C0F40D0" w14:textId="1AEB73F8" w:rsidR="00FE1C30" w:rsidRPr="0018743A" w:rsidRDefault="00FE1C30"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FE1C30" w:rsidRPr="0018743A" w:rsidRDefault="00FE1C30" w:rsidP="00E12BFE">
                            <w:pPr>
                              <w:rPr>
                                <w:rFonts w:ascii="Batang" w:eastAsia="Batang" w:hAnsi="Batang" w:cs="Batang"/>
                                <w:lang w:eastAsia="ko-KR"/>
                              </w:rPr>
                            </w:pPr>
                            <w:r>
                              <w:t>r5: added findings from Youhan.</w:t>
                            </w:r>
                          </w:p>
                          <w:p w14:paraId="2778E7EC" w14:textId="3C17D389" w:rsidR="00FE1C30" w:rsidRPr="0018743A" w:rsidRDefault="00FE1C30" w:rsidP="00E267DF">
                            <w:pPr>
                              <w:rPr>
                                <w:rFonts w:ascii="Batang" w:eastAsia="Batang" w:hAnsi="Batang" w:cs="Batang"/>
                                <w:lang w:eastAsia="ko-KR"/>
                              </w:rPr>
                            </w:pPr>
                            <w:r>
                              <w:t>r6: added findings from Emily.</w:t>
                            </w:r>
                          </w:p>
                          <w:p w14:paraId="0B6B528C" w14:textId="7D037676" w:rsidR="00FE1C30" w:rsidRPr="0018743A" w:rsidRDefault="00FE1C30" w:rsidP="00DF12E7">
                            <w:pPr>
                              <w:rPr>
                                <w:rFonts w:ascii="Batang" w:eastAsia="Batang" w:hAnsi="Batang" w:cs="Batang"/>
                                <w:lang w:eastAsia="ko-KR"/>
                              </w:rPr>
                            </w:pPr>
                            <w:r>
                              <w:t>r7: added findings from Claudio, Ross, Robert, and Alfred.</w:t>
                            </w:r>
                          </w:p>
                          <w:p w14:paraId="55646EDE" w14:textId="1D49587C" w:rsidR="00420B0E" w:rsidRPr="0018743A" w:rsidRDefault="00420B0E" w:rsidP="00420B0E">
                            <w:pPr>
                              <w:rPr>
                                <w:rFonts w:ascii="Batang" w:eastAsia="Batang" w:hAnsi="Batang" w:cs="Batang"/>
                                <w:lang w:eastAsia="ko-KR"/>
                              </w:rPr>
                            </w:pPr>
                            <w:r>
                              <w:t>r8</w:t>
                            </w:r>
                            <w:r>
                              <w:t>: added findings from</w:t>
                            </w:r>
                            <w:r>
                              <w:t xml:space="preserve"> Rubayet</w:t>
                            </w:r>
                            <w:bookmarkStart w:id="0" w:name="_GoBack"/>
                            <w:bookmarkEnd w:id="0"/>
                            <w:r>
                              <w:t>.</w:t>
                            </w:r>
                          </w:p>
                          <w:p w14:paraId="7568D713" w14:textId="482A636D" w:rsidR="00FE1C30" w:rsidRPr="0018743A" w:rsidRDefault="00FE1C30" w:rsidP="005962C4">
                            <w:pPr>
                              <w:rPr>
                                <w:rFonts w:ascii="Batang" w:eastAsia="Batang" w:hAnsi="Batang" w:cs="Batang"/>
                                <w:lang w:eastAsia="ko-KR"/>
                              </w:rPr>
                            </w:pPr>
                          </w:p>
                          <w:p w14:paraId="4E03AA71" w14:textId="77777777" w:rsidR="00FE1C30" w:rsidRDefault="00FE1C30" w:rsidP="007F589E"/>
                          <w:p w14:paraId="0930BB7C" w14:textId="402E44D6" w:rsidR="00FE1C30" w:rsidRDefault="00FE1C30" w:rsidP="007F589E"/>
                          <w:p w14:paraId="7C1CCADE" w14:textId="64ECE9F3" w:rsidR="00FE1C30" w:rsidRDefault="00FE1C30" w:rsidP="00B01609"/>
                          <w:p w14:paraId="320F60B4" w14:textId="1C30C98A" w:rsidR="00FE1C30" w:rsidRDefault="00FE1C30" w:rsidP="00DA2CE7"/>
                          <w:p w14:paraId="0B0B90CF" w14:textId="7E7AA02C" w:rsidR="00FE1C30" w:rsidRDefault="00FE1C30" w:rsidP="00DA2CE7"/>
                          <w:p w14:paraId="76194B97" w14:textId="22C5818B" w:rsidR="00FE1C30" w:rsidRDefault="00FE1C30"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FE1C30" w:rsidRPr="00AF318A" w:rsidRDefault="00FE1C30" w:rsidP="00AF318A">
                      <w:pPr>
                        <w:jc w:val="center"/>
                        <w:rPr>
                          <w:b/>
                        </w:rPr>
                      </w:pPr>
                      <w:r w:rsidRPr="00AF318A">
                        <w:rPr>
                          <w:b/>
                        </w:rPr>
                        <w:t>Abstract</w:t>
                      </w:r>
                    </w:p>
                    <w:p w14:paraId="0B72849D" w14:textId="77777777" w:rsidR="00FE1C30" w:rsidRDefault="00FE1C30" w:rsidP="00720681"/>
                    <w:p w14:paraId="43562A51" w14:textId="63EDCA23" w:rsidR="00FE1C30" w:rsidRDefault="00FE1C30" w:rsidP="00DA2CE7">
                      <w:r>
                        <w:t>This document contains the report of the IEEE P802.11be D4.0 Mandatory Draft Review.</w:t>
                      </w:r>
                    </w:p>
                    <w:p w14:paraId="5BA23081" w14:textId="77777777" w:rsidR="00FE1C30" w:rsidRDefault="00FE1C30" w:rsidP="00DA2CE7"/>
                    <w:p w14:paraId="7F4BC4A4" w14:textId="29AABEB2" w:rsidR="00FE1C30" w:rsidRDefault="00FE1C30" w:rsidP="007F589E">
                      <w:r>
                        <w:t>r0: section headings.</w:t>
                      </w:r>
                    </w:p>
                    <w:p w14:paraId="43B0BA85" w14:textId="7FC1F07F" w:rsidR="00FE1C30" w:rsidRDefault="00FE1C30" w:rsidP="007F589E">
                      <w:r>
                        <w:t xml:space="preserve">r1: added findings from Ming and Graham.  </w:t>
                      </w:r>
                    </w:p>
                    <w:p w14:paraId="08E6B2EF" w14:textId="4681B336" w:rsidR="00FE1C30" w:rsidRPr="0018743A" w:rsidRDefault="00FE1C30" w:rsidP="0012606D">
                      <w:pPr>
                        <w:rPr>
                          <w:rFonts w:ascii="Batang" w:eastAsia="Batang" w:hAnsi="Batang" w:cs="Batang"/>
                          <w:lang w:eastAsia="ko-KR"/>
                        </w:rPr>
                      </w:pPr>
                      <w:r>
                        <w:t>r2: added findings from Po-Kai.</w:t>
                      </w:r>
                    </w:p>
                    <w:p w14:paraId="458C3837" w14:textId="726F5458" w:rsidR="00FE1C30" w:rsidRPr="0018743A" w:rsidRDefault="00FE1C30" w:rsidP="00CA3955">
                      <w:pPr>
                        <w:rPr>
                          <w:rFonts w:ascii="Batang" w:eastAsia="Batang" w:hAnsi="Batang" w:cs="Batang"/>
                          <w:lang w:eastAsia="ko-KR"/>
                        </w:rPr>
                      </w:pPr>
                      <w:r>
                        <w:t>r3: added findings from Carol.</w:t>
                      </w:r>
                    </w:p>
                    <w:p w14:paraId="7C0F40D0" w14:textId="1AEB73F8" w:rsidR="00FE1C30" w:rsidRPr="0018743A" w:rsidRDefault="00FE1C30"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FE1C30" w:rsidRPr="0018743A" w:rsidRDefault="00FE1C30" w:rsidP="00E12BFE">
                      <w:pPr>
                        <w:rPr>
                          <w:rFonts w:ascii="Batang" w:eastAsia="Batang" w:hAnsi="Batang" w:cs="Batang"/>
                          <w:lang w:eastAsia="ko-KR"/>
                        </w:rPr>
                      </w:pPr>
                      <w:r>
                        <w:t>r5: added findings from Youhan.</w:t>
                      </w:r>
                    </w:p>
                    <w:p w14:paraId="2778E7EC" w14:textId="3C17D389" w:rsidR="00FE1C30" w:rsidRPr="0018743A" w:rsidRDefault="00FE1C30" w:rsidP="00E267DF">
                      <w:pPr>
                        <w:rPr>
                          <w:rFonts w:ascii="Batang" w:eastAsia="Batang" w:hAnsi="Batang" w:cs="Batang"/>
                          <w:lang w:eastAsia="ko-KR"/>
                        </w:rPr>
                      </w:pPr>
                      <w:r>
                        <w:t>r6: added findings from Emily.</w:t>
                      </w:r>
                    </w:p>
                    <w:p w14:paraId="0B6B528C" w14:textId="7D037676" w:rsidR="00FE1C30" w:rsidRPr="0018743A" w:rsidRDefault="00FE1C30" w:rsidP="00DF12E7">
                      <w:pPr>
                        <w:rPr>
                          <w:rFonts w:ascii="Batang" w:eastAsia="Batang" w:hAnsi="Batang" w:cs="Batang"/>
                          <w:lang w:eastAsia="ko-KR"/>
                        </w:rPr>
                      </w:pPr>
                      <w:r>
                        <w:t>r7: added findings from Claudio, Ross, Robert, and Alfred.</w:t>
                      </w:r>
                    </w:p>
                    <w:p w14:paraId="55646EDE" w14:textId="1D49587C" w:rsidR="00420B0E" w:rsidRPr="0018743A" w:rsidRDefault="00420B0E" w:rsidP="00420B0E">
                      <w:pPr>
                        <w:rPr>
                          <w:rFonts w:ascii="Batang" w:eastAsia="Batang" w:hAnsi="Batang" w:cs="Batang"/>
                          <w:lang w:eastAsia="ko-KR"/>
                        </w:rPr>
                      </w:pPr>
                      <w:r>
                        <w:t>r8</w:t>
                      </w:r>
                      <w:r>
                        <w:t>: added findings from</w:t>
                      </w:r>
                      <w:r>
                        <w:t xml:space="preserve"> Rubayet</w:t>
                      </w:r>
                      <w:bookmarkStart w:id="1" w:name="_GoBack"/>
                      <w:bookmarkEnd w:id="1"/>
                      <w:r>
                        <w:t>.</w:t>
                      </w:r>
                    </w:p>
                    <w:p w14:paraId="7568D713" w14:textId="482A636D" w:rsidR="00FE1C30" w:rsidRPr="0018743A" w:rsidRDefault="00FE1C30" w:rsidP="005962C4">
                      <w:pPr>
                        <w:rPr>
                          <w:rFonts w:ascii="Batang" w:eastAsia="Batang" w:hAnsi="Batang" w:cs="Batang"/>
                          <w:lang w:eastAsia="ko-KR"/>
                        </w:rPr>
                      </w:pPr>
                    </w:p>
                    <w:p w14:paraId="4E03AA71" w14:textId="77777777" w:rsidR="00FE1C30" w:rsidRDefault="00FE1C30" w:rsidP="007F589E"/>
                    <w:p w14:paraId="0930BB7C" w14:textId="402E44D6" w:rsidR="00FE1C30" w:rsidRDefault="00FE1C30" w:rsidP="007F589E"/>
                    <w:p w14:paraId="7C1CCADE" w14:textId="64ECE9F3" w:rsidR="00FE1C30" w:rsidRDefault="00FE1C30" w:rsidP="00B01609"/>
                    <w:p w14:paraId="320F60B4" w14:textId="1C30C98A" w:rsidR="00FE1C30" w:rsidRDefault="00FE1C30" w:rsidP="00DA2CE7"/>
                    <w:p w14:paraId="0B0B90CF" w14:textId="7E7AA02C" w:rsidR="00FE1C30" w:rsidRDefault="00FE1C30" w:rsidP="00DA2CE7"/>
                    <w:p w14:paraId="76194B97" w14:textId="22C5818B" w:rsidR="00FE1C30" w:rsidRDefault="00FE1C30"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FE1C3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FE1C3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r w:rsidR="00490A6D">
        <w:t>Gude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Default="00C12417" w:rsidP="00C12417"/>
    <w:p w14:paraId="181E39AC" w14:textId="0C638F1A" w:rsidR="00217190" w:rsidRDefault="00217190" w:rsidP="00217190">
      <w:pPr>
        <w:tabs>
          <w:tab w:val="left" w:pos="540"/>
        </w:tabs>
        <w:jc w:val="both"/>
      </w:pPr>
      <w:r>
        <w:t>[01]</w:t>
      </w:r>
      <w:r>
        <w:tab/>
        <w:t xml:space="preserve">136.11: change “MSI/Partial PPDU Parameters subfield when the Unsolicited MFB </w:t>
      </w:r>
      <w:r>
        <w:tab/>
        <w:t xml:space="preserve">subfield is 1” to “MSI/Partial PPDU Parameters subfield format when the Unsolicited MFB </w:t>
      </w:r>
      <w:r>
        <w:tab/>
        <w:t xml:space="preserve">subfield is 1” </w:t>
      </w:r>
    </w:p>
    <w:p w14:paraId="5A973FF8" w14:textId="62758B9F" w:rsidR="00217190" w:rsidRDefault="00217190" w:rsidP="00217190">
      <w:pPr>
        <w:tabs>
          <w:tab w:val="left" w:pos="540"/>
        </w:tabs>
        <w:jc w:val="both"/>
      </w:pPr>
      <w:r>
        <w:t>[02]</w:t>
      </w:r>
      <w:r>
        <w:tab/>
        <w:t xml:space="preserve">137.1: please align table 9-34 with the same table in REVme D4.0. </w:t>
      </w:r>
    </w:p>
    <w:p w14:paraId="777DE7AE" w14:textId="3466FD9C" w:rsidR="00217190" w:rsidRDefault="00217190" w:rsidP="00217190">
      <w:pPr>
        <w:tabs>
          <w:tab w:val="left" w:pos="540"/>
        </w:tabs>
        <w:jc w:val="both"/>
      </w:pPr>
      <w:r>
        <w:t>[03]</w:t>
      </w:r>
      <w:r>
        <w:tab/>
        <w:t>147.25: “The STA Info List field contains one or more, n, STA Info fields.”  Please add X-</w:t>
      </w:r>
      <w:r>
        <w:tab/>
        <w:t xml:space="preserve">ref for the STA Info field. </w:t>
      </w:r>
    </w:p>
    <w:p w14:paraId="342DEF34" w14:textId="6E1C1665" w:rsidR="00217190" w:rsidRDefault="00217190" w:rsidP="00217190">
      <w:pPr>
        <w:tabs>
          <w:tab w:val="left" w:pos="540"/>
        </w:tabs>
        <w:jc w:val="both"/>
      </w:pPr>
      <w:r>
        <w:t>[04]</w:t>
      </w:r>
      <w:r>
        <w:tab/>
        <w:t xml:space="preserve">165.19: Bit number shall be starting with B0, not B25. </w:t>
      </w:r>
    </w:p>
    <w:p w14:paraId="613E746E" w14:textId="469420E5" w:rsidR="00217190" w:rsidRDefault="00217190" w:rsidP="00217190">
      <w:pPr>
        <w:tabs>
          <w:tab w:val="left" w:pos="540"/>
        </w:tabs>
        <w:jc w:val="both"/>
      </w:pPr>
      <w:r>
        <w:t>[05]</w:t>
      </w:r>
      <w:r>
        <w:tab/>
        <w:t xml:space="preserve">168.58: Bit number shall be starting with B0, not B26. </w:t>
      </w:r>
    </w:p>
    <w:p w14:paraId="3405984C" w14:textId="3BBEC2F0" w:rsidR="00217190" w:rsidRDefault="00217190" w:rsidP="00217190">
      <w:pPr>
        <w:tabs>
          <w:tab w:val="left" w:pos="540"/>
        </w:tabs>
        <w:jc w:val="both"/>
      </w:pPr>
      <w:r>
        <w:t>[06]</w:t>
      </w:r>
      <w:r>
        <w:tab/>
        <w:t xml:space="preserve">169.15: Bit number shall be starting with B0, not B26. </w:t>
      </w:r>
    </w:p>
    <w:p w14:paraId="55B06A82" w14:textId="2049518C" w:rsidR="00217190" w:rsidRDefault="00217190" w:rsidP="00217190">
      <w:pPr>
        <w:tabs>
          <w:tab w:val="left" w:pos="540"/>
        </w:tabs>
        <w:jc w:val="both"/>
      </w:pPr>
      <w:r>
        <w:t>[07]</w:t>
      </w:r>
      <w:r>
        <w:tab/>
        <w:t>171.6: table 9-45I doesn’t have a bottom border on page 171, 172, 173, and 174.</w:t>
      </w:r>
    </w:p>
    <w:p w14:paraId="6BF2E154" w14:textId="37CA31F7" w:rsidR="00217190" w:rsidRDefault="00217190" w:rsidP="00217190">
      <w:pPr>
        <w:tabs>
          <w:tab w:val="left" w:pos="540"/>
        </w:tabs>
        <w:jc w:val="both"/>
      </w:pPr>
      <w:r>
        <w:t>[08]</w:t>
      </w:r>
      <w:r>
        <w:tab/>
        <w:t xml:space="preserve">178.8: Bit number shall be starting with B0, not B26. </w:t>
      </w:r>
    </w:p>
    <w:p w14:paraId="5FBB4721" w14:textId="62EB9CDB" w:rsidR="00217190" w:rsidRDefault="00217190" w:rsidP="00217190">
      <w:pPr>
        <w:tabs>
          <w:tab w:val="left" w:pos="540"/>
        </w:tabs>
        <w:jc w:val="both"/>
      </w:pPr>
      <w:r>
        <w:t>[09]</w:t>
      </w:r>
      <w:r>
        <w:tab/>
        <w:t xml:space="preserve">193.19: Figure 9-132 doesn’t have the Bit number row (the row starting with “Bits”). </w:t>
      </w:r>
    </w:p>
    <w:p w14:paraId="2EA4A152" w14:textId="46639184" w:rsidR="00217190" w:rsidRDefault="00217190" w:rsidP="00217190">
      <w:pPr>
        <w:tabs>
          <w:tab w:val="left" w:pos="540"/>
        </w:tabs>
        <w:jc w:val="both"/>
      </w:pPr>
      <w:r>
        <w:t>[10]</w:t>
      </w:r>
      <w:r>
        <w:tab/>
        <w:t xml:space="preserve">257.26, change the figure title to “Presence Bitmap field format of the Probe Request </w:t>
      </w:r>
      <w:r>
        <w:tab/>
        <w:t>Multi-Link element format”</w:t>
      </w:r>
    </w:p>
    <w:p w14:paraId="7CCD8294" w14:textId="42A1595E" w:rsidR="00217190" w:rsidRDefault="00217190" w:rsidP="00217190">
      <w:pPr>
        <w:tabs>
          <w:tab w:val="left" w:pos="540"/>
        </w:tabs>
        <w:jc w:val="both"/>
      </w:pPr>
      <w:r>
        <w:t>[11]</w:t>
      </w:r>
      <w:r>
        <w:tab/>
        <w:t>257.41: change the figure title to “Common Info field format of the Probe Request Multi-</w:t>
      </w:r>
      <w:r>
        <w:tab/>
        <w:t>Link element format”</w:t>
      </w:r>
    </w:p>
    <w:p w14:paraId="73176604" w14:textId="4971F43D" w:rsidR="00217190" w:rsidRDefault="00217190" w:rsidP="00217190">
      <w:pPr>
        <w:tabs>
          <w:tab w:val="left" w:pos="540"/>
        </w:tabs>
        <w:jc w:val="both"/>
      </w:pPr>
      <w:r>
        <w:t>[12]</w:t>
      </w:r>
      <w:r>
        <w:tab/>
        <w:t xml:space="preserve">258.9: change the figure title to “Per-STA Profile subelement format of the Probe Request </w:t>
      </w:r>
      <w:r>
        <w:tab/>
        <w:t>Multi-Link element format”</w:t>
      </w:r>
    </w:p>
    <w:p w14:paraId="63B1AA33" w14:textId="0A1E22F8" w:rsidR="00217190" w:rsidRDefault="00217190" w:rsidP="00217190">
      <w:pPr>
        <w:tabs>
          <w:tab w:val="left" w:pos="540"/>
        </w:tabs>
        <w:jc w:val="both"/>
      </w:pPr>
      <w:r>
        <w:t xml:space="preserve">[13] </w:t>
      </w:r>
      <w:r>
        <w:tab/>
        <w:t>258.24: change the figure title to “STA Control field format of the Probe Request Multi-</w:t>
      </w:r>
      <w:r>
        <w:tab/>
        <w:t>Link element format”</w:t>
      </w:r>
    </w:p>
    <w:p w14:paraId="31DB6562" w14:textId="71AB4F64" w:rsidR="00217190" w:rsidRDefault="00217190" w:rsidP="00217190">
      <w:pPr>
        <w:tabs>
          <w:tab w:val="left" w:pos="540"/>
        </w:tabs>
        <w:jc w:val="both"/>
      </w:pPr>
      <w:r>
        <w:t>[14]</w:t>
      </w:r>
      <w:r>
        <w:tab/>
        <w:t xml:space="preserve">259.14: change the figure title to “Presence Bitmap subfield format of the Reconfiguration </w:t>
      </w:r>
      <w:r>
        <w:tab/>
        <w:t>Multi-Link element  format”</w:t>
      </w:r>
    </w:p>
    <w:p w14:paraId="48CD27EF" w14:textId="5F4B3BDF" w:rsidR="00217190" w:rsidRDefault="00217190" w:rsidP="00217190">
      <w:pPr>
        <w:tabs>
          <w:tab w:val="left" w:pos="540"/>
        </w:tabs>
        <w:jc w:val="both"/>
      </w:pPr>
      <w:r>
        <w:t>[15]</w:t>
      </w:r>
      <w:r>
        <w:tab/>
        <w:t>259.41: change the figure title to “Common Info field format of the Reconfiguration Multi-</w:t>
      </w:r>
      <w:r>
        <w:tab/>
        <w:t>Link element format”</w:t>
      </w:r>
    </w:p>
    <w:p w14:paraId="0181D2AC" w14:textId="49D93962" w:rsidR="00217190" w:rsidRDefault="00217190" w:rsidP="00217190">
      <w:pPr>
        <w:tabs>
          <w:tab w:val="left" w:pos="540"/>
        </w:tabs>
        <w:jc w:val="both"/>
      </w:pPr>
      <w:r>
        <w:t>[16]</w:t>
      </w:r>
      <w:r>
        <w:tab/>
        <w:t xml:space="preserve">260.10: change the figure title to “Per-STA Profile subelement format for the </w:t>
      </w:r>
      <w:r>
        <w:tab/>
        <w:t>Reconfiguration Multi-Link element format”</w:t>
      </w:r>
    </w:p>
    <w:p w14:paraId="32CB4FAB" w14:textId="2D7B537F" w:rsidR="00217190" w:rsidRDefault="00217190" w:rsidP="00217190">
      <w:pPr>
        <w:tabs>
          <w:tab w:val="left" w:pos="540"/>
        </w:tabs>
        <w:jc w:val="both"/>
      </w:pPr>
      <w:r>
        <w:t>[17]</w:t>
      </w:r>
      <w:r>
        <w:tab/>
        <w:t>270.1: table 9-404n doesn’t have a bottom border on page 270 to 278. .</w:t>
      </w:r>
    </w:p>
    <w:p w14:paraId="3CBC137C" w14:textId="77777777" w:rsidR="00217190" w:rsidRPr="00C12417" w:rsidRDefault="00217190"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38420AB4" w14:textId="77777777" w:rsidR="009038A5" w:rsidRDefault="009038A5" w:rsidP="009038A5">
      <w:r w:rsidRPr="00425EA5">
        <w:t>No issues were found.</w:t>
      </w:r>
    </w:p>
    <w:p w14:paraId="0C085F70" w14:textId="77777777" w:rsidR="009038A5" w:rsidRDefault="009038A5" w:rsidP="00B400D4"/>
    <w:p w14:paraId="1352F8B9" w14:textId="18004362" w:rsidR="00B400D4" w:rsidRDefault="00B400D4" w:rsidP="00DF6915">
      <w:pPr>
        <w:pStyle w:val="Heading3"/>
      </w:pPr>
      <w:bookmarkStart w:id="2" w:name="_Ref392750846"/>
      <w:r>
        <w:lastRenderedPageBreak/>
        <w:t>Style Guide 2.3 – “is set to”</w:t>
      </w:r>
      <w:bookmarkEnd w:id="2"/>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3E0E10B2" w14:textId="3E857262" w:rsidR="009038A5" w:rsidRDefault="009038A5" w:rsidP="009038A5">
      <w:pPr>
        <w:jc w:val="both"/>
      </w:pPr>
      <w:r w:rsidRPr="009038A5">
        <w:t xml:space="preserve">In the description of the control fields, for example, the EHT MIMO Control field, the values are currently set using “is set”. Based on the current style guideline, these should be "equal to”. However, in similar contexts in the baseline, e.g. the HE MIMO Control field, “set to” is used extensively (which, to me as well, seemed appropriate). </w:t>
      </w:r>
    </w:p>
    <w:p w14:paraId="3E25E949" w14:textId="77777777" w:rsidR="009038A5" w:rsidRPr="009038A5" w:rsidRDefault="009038A5" w:rsidP="009038A5">
      <w:pPr>
        <w:jc w:val="both"/>
      </w:pPr>
    </w:p>
    <w:p w14:paraId="3CA35574" w14:textId="24ADE48E" w:rsidR="009038A5" w:rsidRPr="009038A5" w:rsidRDefault="009038A5" w:rsidP="009038A5">
      <w:pPr>
        <w:jc w:val="both"/>
      </w:pPr>
      <w:r w:rsidRPr="009038A5">
        <w:t xml:space="preserve">When used for explaining a causation/rationale for setting a value in a particular way, the usage of “set to” seems appropriate. For example, “The xxx is set to 1 to indicate that…”. However, based on the current style guide, this usage of “set to” seems to be disallowed. These instances are marked as “ “set to” seems to be appropriate here.” in the below list. </w:t>
      </w:r>
    </w:p>
    <w:p w14:paraId="61122658" w14:textId="77777777" w:rsidR="009038A5" w:rsidRPr="009038A5" w:rsidRDefault="009038A5" w:rsidP="009038A5">
      <w:pPr>
        <w:jc w:val="both"/>
      </w:pPr>
    </w:p>
    <w:p w14:paraId="1055EAB1" w14:textId="77777777" w:rsidR="009038A5" w:rsidRPr="009038A5" w:rsidRDefault="009038A5" w:rsidP="009038A5">
      <w:pPr>
        <w:jc w:val="both"/>
      </w:pPr>
      <w:r w:rsidRPr="009038A5">
        <w:t xml:space="preserve">Note: </w:t>
      </w:r>
    </w:p>
    <w:p w14:paraId="4B195148" w14:textId="03346DE3" w:rsidR="009038A5" w:rsidRPr="009038A5" w:rsidRDefault="009038A5" w:rsidP="009038A5">
      <w:pPr>
        <w:pStyle w:val="ListParagraph"/>
        <w:numPr>
          <w:ilvl w:val="0"/>
          <w:numId w:val="40"/>
        </w:numPr>
        <w:jc w:val="both"/>
      </w:pPr>
      <w:r w:rsidRPr="009038A5">
        <w:t>In the below list, “xx.yy” refers to Page xx, Line yy</w:t>
      </w:r>
    </w:p>
    <w:p w14:paraId="25500DDA" w14:textId="77777777" w:rsidR="009038A5" w:rsidRPr="009038A5" w:rsidRDefault="009038A5" w:rsidP="009038A5">
      <w:pPr>
        <w:jc w:val="both"/>
      </w:pPr>
    </w:p>
    <w:p w14:paraId="0B301DBE" w14:textId="0F700DE0" w:rsidR="009038A5" w:rsidRPr="009038A5" w:rsidRDefault="009038A5" w:rsidP="009038A5">
      <w:pPr>
        <w:pStyle w:val="ListParagraph"/>
        <w:numPr>
          <w:ilvl w:val="0"/>
          <w:numId w:val="40"/>
        </w:numPr>
        <w:jc w:val="both"/>
      </w:pPr>
      <w:r w:rsidRPr="009038A5">
        <w:t>When there is a chance for confusion regarding the recommended changes due to multiple instance of “set to”/ “equal to” in the same sentence, additional notes have been made. For example regarding the input “237.54: Replace “set to” with “equal to”. “equal to 3” refers to the recommended change from “set to 3” to “equal to 3”, where the corresponding current spec text is the following. Other instances of “set to” in the same sentence will remain unchanged.</w:t>
      </w:r>
    </w:p>
    <w:p w14:paraId="4FF1C8AE" w14:textId="77777777" w:rsidR="009038A5" w:rsidRPr="009038A5" w:rsidRDefault="009038A5" w:rsidP="009038A5">
      <w:pPr>
        <w:pStyle w:val="ListParagraph"/>
        <w:jc w:val="both"/>
      </w:pPr>
      <w:r w:rsidRPr="009038A5">
        <w:t xml:space="preserve">“The Broadcast TWT ID subfield in a Restricted TWT Parameter Set field is always set to a nonzero value, and is set to 31 when the Restricted TWT Schedule Info subfield is </w:t>
      </w:r>
      <w:r w:rsidRPr="009038A5">
        <w:rPr>
          <w:highlight w:val="yellow"/>
        </w:rPr>
        <w:t>set to 3</w:t>
      </w:r>
      <w:r w:rsidRPr="009038A5">
        <w:t>”</w:t>
      </w:r>
    </w:p>
    <w:p w14:paraId="0FE8467C" w14:textId="77777777" w:rsidR="009038A5" w:rsidRDefault="009038A5" w:rsidP="00B400D4">
      <w:pPr>
        <w:rPr>
          <w:sz w:val="20"/>
        </w:rPr>
      </w:pPr>
    </w:p>
    <w:p w14:paraId="2DB02E82" w14:textId="77777777" w:rsidR="009038A5" w:rsidRPr="009038A5" w:rsidRDefault="009038A5" w:rsidP="009038A5">
      <w:r w:rsidRPr="009038A5">
        <w:t>1.</w:t>
      </w:r>
      <w:r w:rsidRPr="009038A5">
        <w:tab/>
        <w:t>55.31: Replace “set to” with “equal to”</w:t>
      </w:r>
    </w:p>
    <w:p w14:paraId="5AF50F8F" w14:textId="77777777" w:rsidR="009038A5" w:rsidRPr="009038A5" w:rsidRDefault="009038A5" w:rsidP="009038A5">
      <w:r w:rsidRPr="009038A5">
        <w:t>2.</w:t>
      </w:r>
      <w:r w:rsidRPr="009038A5">
        <w:tab/>
        <w:t>123.28: Replace “set to” with “equal to”</w:t>
      </w:r>
    </w:p>
    <w:p w14:paraId="0662D518" w14:textId="77777777" w:rsidR="009038A5" w:rsidRPr="009038A5" w:rsidRDefault="009038A5" w:rsidP="009038A5">
      <w:r w:rsidRPr="009038A5">
        <w:t>3.</w:t>
      </w:r>
      <w:r w:rsidRPr="009038A5">
        <w:tab/>
        <w:t>123.29: Replace “set to” with “equal to”</w:t>
      </w:r>
    </w:p>
    <w:p w14:paraId="18959BAA" w14:textId="77777777" w:rsidR="009038A5" w:rsidRPr="009038A5" w:rsidRDefault="009038A5" w:rsidP="009038A5">
      <w:r w:rsidRPr="009038A5">
        <w:t>4.</w:t>
      </w:r>
      <w:r w:rsidRPr="009038A5">
        <w:tab/>
        <w:t>126.37: Replace “set to” with “equal to”</w:t>
      </w:r>
    </w:p>
    <w:p w14:paraId="3E818719" w14:textId="77777777" w:rsidR="009038A5" w:rsidRPr="009038A5" w:rsidRDefault="009038A5" w:rsidP="009038A5">
      <w:r w:rsidRPr="009038A5">
        <w:t>5.</w:t>
      </w:r>
      <w:r w:rsidRPr="009038A5">
        <w:tab/>
        <w:t>126.38: Replace the three instances of “set to” with “equal to”</w:t>
      </w:r>
    </w:p>
    <w:p w14:paraId="0A28A8B8" w14:textId="77777777" w:rsidR="009038A5" w:rsidRPr="009038A5" w:rsidRDefault="009038A5" w:rsidP="009038A5">
      <w:r w:rsidRPr="009038A5">
        <w:t>6.</w:t>
      </w:r>
      <w:r w:rsidRPr="009038A5">
        <w:tab/>
        <w:t>126.61: “set to” seems to be appropriate here.</w:t>
      </w:r>
    </w:p>
    <w:p w14:paraId="54DD5E21" w14:textId="77777777" w:rsidR="009038A5" w:rsidRPr="009038A5" w:rsidRDefault="009038A5" w:rsidP="009038A5">
      <w:r w:rsidRPr="009038A5">
        <w:t>7.</w:t>
      </w:r>
      <w:r w:rsidRPr="009038A5">
        <w:tab/>
        <w:t>126.62: “set to” seems to be appropriate here.</w:t>
      </w:r>
    </w:p>
    <w:p w14:paraId="4B70F62C" w14:textId="77777777" w:rsidR="009038A5" w:rsidRPr="009038A5" w:rsidRDefault="009038A5" w:rsidP="009038A5">
      <w:r w:rsidRPr="009038A5">
        <w:t>8.</w:t>
      </w:r>
      <w:r w:rsidRPr="009038A5">
        <w:tab/>
        <w:t>127.14: “set to” seems to be appropriate here.</w:t>
      </w:r>
    </w:p>
    <w:p w14:paraId="47A0DC30" w14:textId="77777777" w:rsidR="009038A5" w:rsidRPr="009038A5" w:rsidRDefault="009038A5" w:rsidP="009038A5">
      <w:r w:rsidRPr="009038A5">
        <w:t>9.</w:t>
      </w:r>
      <w:r w:rsidRPr="009038A5">
        <w:tab/>
        <w:t>127.15: “set to” seems to be appropriate here.</w:t>
      </w:r>
    </w:p>
    <w:p w14:paraId="012BEDFD" w14:textId="77777777" w:rsidR="009038A5" w:rsidRPr="009038A5" w:rsidRDefault="009038A5" w:rsidP="009038A5">
      <w:r w:rsidRPr="009038A5">
        <w:t>10.</w:t>
      </w:r>
      <w:r w:rsidRPr="009038A5">
        <w:tab/>
        <w:t>130.56: Replace “set to” with “equal to”</w:t>
      </w:r>
    </w:p>
    <w:p w14:paraId="0D55C081" w14:textId="77777777" w:rsidR="009038A5" w:rsidRPr="009038A5" w:rsidRDefault="009038A5" w:rsidP="009038A5">
      <w:r w:rsidRPr="009038A5">
        <w:t>11.</w:t>
      </w:r>
      <w:r w:rsidRPr="009038A5">
        <w:tab/>
        <w:t>133.6: Replace “set to” with “equal to”</w:t>
      </w:r>
    </w:p>
    <w:p w14:paraId="2DC6D42E" w14:textId="77777777" w:rsidR="009038A5" w:rsidRPr="009038A5" w:rsidRDefault="009038A5" w:rsidP="009038A5">
      <w:r w:rsidRPr="009038A5">
        <w:t>12.</w:t>
      </w:r>
      <w:r w:rsidRPr="009038A5">
        <w:tab/>
        <w:t>133.7: Replace “set to” with “equal to”</w:t>
      </w:r>
    </w:p>
    <w:p w14:paraId="3FC6BA58" w14:textId="77777777" w:rsidR="009038A5" w:rsidRPr="009038A5" w:rsidRDefault="009038A5" w:rsidP="009038A5">
      <w:r w:rsidRPr="009038A5">
        <w:t>13.</w:t>
      </w:r>
      <w:r w:rsidRPr="009038A5">
        <w:tab/>
        <w:t>133.10: Replace “set to” with “equal to”</w:t>
      </w:r>
    </w:p>
    <w:p w14:paraId="45E7AB0E" w14:textId="77777777" w:rsidR="009038A5" w:rsidRPr="009038A5" w:rsidRDefault="009038A5" w:rsidP="009038A5">
      <w:r w:rsidRPr="009038A5">
        <w:t>14.</w:t>
      </w:r>
      <w:r w:rsidRPr="009038A5">
        <w:tab/>
        <w:t>133.11: Replace “set to” with “equal to”</w:t>
      </w:r>
    </w:p>
    <w:p w14:paraId="639A1B97" w14:textId="77777777" w:rsidR="009038A5" w:rsidRPr="009038A5" w:rsidRDefault="009038A5" w:rsidP="009038A5">
      <w:r w:rsidRPr="009038A5">
        <w:t>15.</w:t>
      </w:r>
      <w:r w:rsidRPr="009038A5">
        <w:tab/>
        <w:t>142.49: Replace “set to” with “equal to”</w:t>
      </w:r>
    </w:p>
    <w:p w14:paraId="2A215217" w14:textId="77777777" w:rsidR="009038A5" w:rsidRPr="009038A5" w:rsidRDefault="009038A5" w:rsidP="009038A5">
      <w:r w:rsidRPr="009038A5">
        <w:t>16.</w:t>
      </w:r>
      <w:r w:rsidRPr="009038A5">
        <w:tab/>
        <w:t>142.50: Replace “set to” with “equal to”</w:t>
      </w:r>
    </w:p>
    <w:p w14:paraId="5B56F4DA" w14:textId="77777777" w:rsidR="009038A5" w:rsidRPr="009038A5" w:rsidRDefault="009038A5" w:rsidP="009038A5">
      <w:r w:rsidRPr="009038A5">
        <w:t>17.</w:t>
      </w:r>
      <w:r w:rsidRPr="009038A5">
        <w:tab/>
        <w:t>148.64: “set to” seems to be appropriate here.</w:t>
      </w:r>
    </w:p>
    <w:p w14:paraId="31FC2763" w14:textId="77777777" w:rsidR="009038A5" w:rsidRPr="009038A5" w:rsidRDefault="009038A5" w:rsidP="009038A5">
      <w:r w:rsidRPr="009038A5">
        <w:t>18.</w:t>
      </w:r>
      <w:r w:rsidRPr="009038A5">
        <w:tab/>
        <w:t>149.9: Replace “set to” with “equal to”</w:t>
      </w:r>
    </w:p>
    <w:p w14:paraId="317FD2CA" w14:textId="77777777" w:rsidR="009038A5" w:rsidRPr="009038A5" w:rsidRDefault="009038A5" w:rsidP="009038A5">
      <w:r w:rsidRPr="009038A5">
        <w:t>19.</w:t>
      </w:r>
      <w:r w:rsidRPr="009038A5">
        <w:tab/>
        <w:t>151.1: Replace “set to” with “equal to”</w:t>
      </w:r>
    </w:p>
    <w:p w14:paraId="0FC65059" w14:textId="77777777" w:rsidR="009038A5" w:rsidRPr="009038A5" w:rsidRDefault="009038A5" w:rsidP="009038A5">
      <w:r w:rsidRPr="009038A5">
        <w:t>20.</w:t>
      </w:r>
      <w:r w:rsidRPr="009038A5">
        <w:tab/>
        <w:t>151.24: Replace “set to” with “equal to”</w:t>
      </w:r>
    </w:p>
    <w:p w14:paraId="46052C51" w14:textId="77777777" w:rsidR="009038A5" w:rsidRPr="009038A5" w:rsidRDefault="009038A5" w:rsidP="009038A5">
      <w:r w:rsidRPr="009038A5">
        <w:t>21.</w:t>
      </w:r>
      <w:r w:rsidRPr="009038A5">
        <w:tab/>
        <w:t>151.51: “set to” seems to be appropriate here.</w:t>
      </w:r>
    </w:p>
    <w:p w14:paraId="4F81EBED" w14:textId="77777777" w:rsidR="009038A5" w:rsidRPr="009038A5" w:rsidRDefault="009038A5" w:rsidP="009038A5">
      <w:r w:rsidRPr="009038A5">
        <w:t>22.</w:t>
      </w:r>
      <w:r w:rsidRPr="009038A5">
        <w:tab/>
        <w:t>152.13: “set to” seems to be appropriate here.</w:t>
      </w:r>
    </w:p>
    <w:p w14:paraId="4644CE65" w14:textId="77777777" w:rsidR="009038A5" w:rsidRPr="009038A5" w:rsidRDefault="009038A5" w:rsidP="009038A5">
      <w:r w:rsidRPr="009038A5">
        <w:t>23.</w:t>
      </w:r>
      <w:r w:rsidRPr="009038A5">
        <w:tab/>
        <w:t>152.56: “set to” seems to be appropriate here.</w:t>
      </w:r>
    </w:p>
    <w:p w14:paraId="58AED6BA" w14:textId="77777777" w:rsidR="009038A5" w:rsidRPr="009038A5" w:rsidRDefault="009038A5" w:rsidP="009038A5">
      <w:r w:rsidRPr="009038A5">
        <w:lastRenderedPageBreak/>
        <w:t>24.</w:t>
      </w:r>
      <w:r w:rsidRPr="009038A5">
        <w:tab/>
        <w:t>152.61: “set to” seems to be appropriate here.</w:t>
      </w:r>
    </w:p>
    <w:p w14:paraId="467075D6" w14:textId="77777777" w:rsidR="009038A5" w:rsidRPr="009038A5" w:rsidRDefault="009038A5" w:rsidP="009038A5">
      <w:r w:rsidRPr="009038A5">
        <w:t>25.</w:t>
      </w:r>
      <w:r w:rsidRPr="009038A5">
        <w:tab/>
        <w:t>152.64: “set to” seems to be appropriate here.</w:t>
      </w:r>
    </w:p>
    <w:p w14:paraId="63656B88" w14:textId="77777777" w:rsidR="009038A5" w:rsidRPr="009038A5" w:rsidRDefault="009038A5" w:rsidP="009038A5">
      <w:r w:rsidRPr="009038A5">
        <w:t>26.</w:t>
      </w:r>
      <w:r w:rsidRPr="009038A5">
        <w:tab/>
        <w:t>153.4: Replace “set to” with “equal to”</w:t>
      </w:r>
    </w:p>
    <w:p w14:paraId="44DB239D" w14:textId="77777777" w:rsidR="009038A5" w:rsidRPr="009038A5" w:rsidRDefault="009038A5" w:rsidP="009038A5">
      <w:r w:rsidRPr="009038A5">
        <w:t>27.</w:t>
      </w:r>
      <w:r w:rsidRPr="009038A5">
        <w:tab/>
        <w:t>153.7: Replace “set to” with “equal to”</w:t>
      </w:r>
    </w:p>
    <w:p w14:paraId="25F20465" w14:textId="77777777" w:rsidR="009038A5" w:rsidRPr="009038A5" w:rsidRDefault="009038A5" w:rsidP="009038A5">
      <w:r w:rsidRPr="009038A5">
        <w:t>28.</w:t>
      </w:r>
      <w:r w:rsidRPr="009038A5">
        <w:tab/>
        <w:t>153.13: Replace “set to” with “equal to”</w:t>
      </w:r>
    </w:p>
    <w:p w14:paraId="509F5FAC" w14:textId="77777777" w:rsidR="009038A5" w:rsidRPr="009038A5" w:rsidRDefault="009038A5" w:rsidP="009038A5">
      <w:r w:rsidRPr="009038A5">
        <w:t>29.</w:t>
      </w:r>
      <w:r w:rsidRPr="009038A5">
        <w:tab/>
        <w:t>153.16: Replace “set to” with “equal to”</w:t>
      </w:r>
    </w:p>
    <w:p w14:paraId="0D26202E" w14:textId="77777777" w:rsidR="009038A5" w:rsidRPr="009038A5" w:rsidRDefault="009038A5" w:rsidP="009038A5">
      <w:r w:rsidRPr="009038A5">
        <w:t>30.</w:t>
      </w:r>
      <w:r w:rsidRPr="009038A5">
        <w:tab/>
        <w:t>153.23: “set to” seems to be appropriate here.</w:t>
      </w:r>
    </w:p>
    <w:p w14:paraId="0AAD3E42" w14:textId="77777777" w:rsidR="009038A5" w:rsidRPr="009038A5" w:rsidRDefault="009038A5" w:rsidP="009038A5">
      <w:r w:rsidRPr="009038A5">
        <w:t>31.</w:t>
      </w:r>
      <w:r w:rsidRPr="009038A5">
        <w:tab/>
        <w:t>153.23: Replace “set to” with “equal to”</w:t>
      </w:r>
    </w:p>
    <w:p w14:paraId="333A30A3" w14:textId="77777777" w:rsidR="009038A5" w:rsidRPr="009038A5" w:rsidRDefault="009038A5" w:rsidP="009038A5">
      <w:r w:rsidRPr="009038A5">
        <w:t>32.</w:t>
      </w:r>
      <w:r w:rsidRPr="009038A5">
        <w:tab/>
        <w:t>153.27: Replace “set to” with “equal to”</w:t>
      </w:r>
    </w:p>
    <w:p w14:paraId="5A689BB4" w14:textId="77777777" w:rsidR="009038A5" w:rsidRPr="009038A5" w:rsidRDefault="009038A5" w:rsidP="009038A5">
      <w:r w:rsidRPr="009038A5">
        <w:t>33.</w:t>
      </w:r>
      <w:r w:rsidRPr="009038A5">
        <w:tab/>
        <w:t>153.30: Replace “set to” with “equal to”</w:t>
      </w:r>
    </w:p>
    <w:p w14:paraId="7A2A34F5" w14:textId="77777777" w:rsidR="009038A5" w:rsidRPr="009038A5" w:rsidRDefault="009038A5" w:rsidP="009038A5">
      <w:r w:rsidRPr="009038A5">
        <w:t>34.</w:t>
      </w:r>
      <w:r w:rsidRPr="009038A5">
        <w:tab/>
        <w:t>153.32: Replace “set to” with “equal to”</w:t>
      </w:r>
    </w:p>
    <w:p w14:paraId="403EA2C6" w14:textId="77777777" w:rsidR="009038A5" w:rsidRPr="009038A5" w:rsidRDefault="009038A5" w:rsidP="009038A5">
      <w:r w:rsidRPr="009038A5">
        <w:t>35.</w:t>
      </w:r>
      <w:r w:rsidRPr="009038A5">
        <w:tab/>
        <w:t>154.56: Replace “set to” with “equal to”</w:t>
      </w:r>
    </w:p>
    <w:p w14:paraId="3DF764DD" w14:textId="77777777" w:rsidR="009038A5" w:rsidRPr="009038A5" w:rsidRDefault="009038A5" w:rsidP="009038A5">
      <w:r w:rsidRPr="009038A5">
        <w:t>36.</w:t>
      </w:r>
      <w:r w:rsidRPr="009038A5">
        <w:tab/>
        <w:t>156.16: Replace “set to” with “equal to”</w:t>
      </w:r>
    </w:p>
    <w:p w14:paraId="56E55171" w14:textId="77777777" w:rsidR="009038A5" w:rsidRPr="009038A5" w:rsidRDefault="009038A5" w:rsidP="009038A5">
      <w:r w:rsidRPr="009038A5">
        <w:t>37.</w:t>
      </w:r>
      <w:r w:rsidRPr="009038A5">
        <w:tab/>
        <w:t>156.17: Replace “set to” with “equal to”</w:t>
      </w:r>
    </w:p>
    <w:p w14:paraId="3672501E" w14:textId="77777777" w:rsidR="009038A5" w:rsidRPr="009038A5" w:rsidRDefault="009038A5" w:rsidP="009038A5">
      <w:r w:rsidRPr="009038A5">
        <w:t>38.</w:t>
      </w:r>
      <w:r w:rsidRPr="009038A5">
        <w:tab/>
        <w:t>156.19: Replace “set to” with “equal to”</w:t>
      </w:r>
    </w:p>
    <w:p w14:paraId="5A78503C" w14:textId="77777777" w:rsidR="009038A5" w:rsidRPr="009038A5" w:rsidRDefault="009038A5" w:rsidP="009038A5">
      <w:r w:rsidRPr="009038A5">
        <w:t>39.</w:t>
      </w:r>
      <w:r w:rsidRPr="009038A5">
        <w:tab/>
        <w:t>159.45: “set to” seems to be appropriate here.</w:t>
      </w:r>
    </w:p>
    <w:p w14:paraId="54AAF69F" w14:textId="77777777" w:rsidR="009038A5" w:rsidRPr="009038A5" w:rsidRDefault="009038A5" w:rsidP="009038A5">
      <w:r w:rsidRPr="009038A5">
        <w:t>40.</w:t>
      </w:r>
      <w:r w:rsidRPr="009038A5">
        <w:tab/>
        <w:t>159.48: “set to” seems to be appropriate here.</w:t>
      </w:r>
    </w:p>
    <w:p w14:paraId="3DC41006" w14:textId="77777777" w:rsidR="009038A5" w:rsidRPr="009038A5" w:rsidRDefault="009038A5" w:rsidP="009038A5">
      <w:r w:rsidRPr="009038A5">
        <w:t>41.</w:t>
      </w:r>
      <w:r w:rsidRPr="009038A5">
        <w:tab/>
        <w:t>161.2: Replace “set to” with “equal to”</w:t>
      </w:r>
    </w:p>
    <w:p w14:paraId="25A77CFD" w14:textId="77777777" w:rsidR="009038A5" w:rsidRPr="009038A5" w:rsidRDefault="009038A5" w:rsidP="009038A5">
      <w:r w:rsidRPr="009038A5">
        <w:t>42.</w:t>
      </w:r>
      <w:r w:rsidRPr="009038A5">
        <w:tab/>
        <w:t>161.18: Replace “set to” with “equal to”</w:t>
      </w:r>
    </w:p>
    <w:p w14:paraId="2572C257" w14:textId="77777777" w:rsidR="009038A5" w:rsidRPr="009038A5" w:rsidRDefault="009038A5" w:rsidP="009038A5">
      <w:r w:rsidRPr="009038A5">
        <w:t>43.</w:t>
      </w:r>
      <w:r w:rsidRPr="009038A5">
        <w:tab/>
        <w:t>161.52: “set to” seems to be appropriate here.</w:t>
      </w:r>
    </w:p>
    <w:p w14:paraId="3E964192" w14:textId="77777777" w:rsidR="009038A5" w:rsidRPr="009038A5" w:rsidRDefault="009038A5" w:rsidP="009038A5">
      <w:r w:rsidRPr="009038A5">
        <w:t>44.</w:t>
      </w:r>
      <w:r w:rsidRPr="009038A5">
        <w:tab/>
        <w:t>161.54: Replace “set to” with “equal to”</w:t>
      </w:r>
    </w:p>
    <w:p w14:paraId="255E6032" w14:textId="77777777" w:rsidR="009038A5" w:rsidRPr="009038A5" w:rsidRDefault="009038A5" w:rsidP="009038A5">
      <w:r w:rsidRPr="009038A5">
        <w:t>45.</w:t>
      </w:r>
      <w:r w:rsidRPr="009038A5">
        <w:tab/>
        <w:t>161.58: Replace “set to” with “equal to”</w:t>
      </w:r>
    </w:p>
    <w:p w14:paraId="309D360E" w14:textId="77777777" w:rsidR="009038A5" w:rsidRPr="009038A5" w:rsidRDefault="009038A5" w:rsidP="009038A5">
      <w:r w:rsidRPr="009038A5">
        <w:t>46.</w:t>
      </w:r>
      <w:r w:rsidRPr="009038A5">
        <w:tab/>
        <w:t>161.59: Replace “set to” with “equal to”</w:t>
      </w:r>
    </w:p>
    <w:p w14:paraId="1A2F9366" w14:textId="77777777" w:rsidR="009038A5" w:rsidRPr="009038A5" w:rsidRDefault="009038A5" w:rsidP="009038A5">
      <w:r w:rsidRPr="009038A5">
        <w:t>47.</w:t>
      </w:r>
      <w:r w:rsidRPr="009038A5">
        <w:tab/>
        <w:t>162.31: Replace “set to” with “equal to”</w:t>
      </w:r>
    </w:p>
    <w:p w14:paraId="2E368181" w14:textId="77777777" w:rsidR="009038A5" w:rsidRPr="009038A5" w:rsidRDefault="009038A5" w:rsidP="009038A5">
      <w:r w:rsidRPr="009038A5">
        <w:t>48.</w:t>
      </w:r>
      <w:r w:rsidRPr="009038A5">
        <w:tab/>
        <w:t>163.11: “set to” seems to be appropriate here.</w:t>
      </w:r>
    </w:p>
    <w:p w14:paraId="7C12F658" w14:textId="77777777" w:rsidR="009038A5" w:rsidRPr="009038A5" w:rsidRDefault="009038A5" w:rsidP="009038A5">
      <w:r w:rsidRPr="009038A5">
        <w:t>49.</w:t>
      </w:r>
      <w:r w:rsidRPr="009038A5">
        <w:tab/>
        <w:t>163.23: “set to” seems to be appropriate here.</w:t>
      </w:r>
    </w:p>
    <w:p w14:paraId="7E818EEB" w14:textId="77777777" w:rsidR="009038A5" w:rsidRPr="009038A5" w:rsidRDefault="009038A5" w:rsidP="009038A5">
      <w:r w:rsidRPr="009038A5">
        <w:t>50.</w:t>
      </w:r>
      <w:r w:rsidRPr="009038A5">
        <w:tab/>
        <w:t>163.25: “set to” seems to be appropriate here.</w:t>
      </w:r>
    </w:p>
    <w:p w14:paraId="4B54BE70" w14:textId="77777777" w:rsidR="009038A5" w:rsidRPr="009038A5" w:rsidRDefault="009038A5" w:rsidP="009038A5">
      <w:r w:rsidRPr="009038A5">
        <w:t>51.</w:t>
      </w:r>
      <w:r w:rsidRPr="009038A5">
        <w:tab/>
        <w:t>163.28: Replace “set to” with “equal to”</w:t>
      </w:r>
    </w:p>
    <w:p w14:paraId="0D1AAC47" w14:textId="77777777" w:rsidR="009038A5" w:rsidRPr="009038A5" w:rsidRDefault="009038A5" w:rsidP="009038A5">
      <w:r w:rsidRPr="009038A5">
        <w:t>52.</w:t>
      </w:r>
      <w:r w:rsidRPr="009038A5">
        <w:tab/>
        <w:t>164.19: Replace “set to” with “equal to”</w:t>
      </w:r>
    </w:p>
    <w:p w14:paraId="534FCE3F" w14:textId="77777777" w:rsidR="009038A5" w:rsidRPr="009038A5" w:rsidRDefault="009038A5" w:rsidP="009038A5">
      <w:r w:rsidRPr="009038A5">
        <w:t>53.</w:t>
      </w:r>
      <w:r w:rsidRPr="009038A5">
        <w:tab/>
        <w:t>165.12: Replace “set to” with “equal to”</w:t>
      </w:r>
    </w:p>
    <w:p w14:paraId="37A83867" w14:textId="77777777" w:rsidR="009038A5" w:rsidRPr="009038A5" w:rsidRDefault="009038A5" w:rsidP="009038A5">
      <w:r w:rsidRPr="009038A5">
        <w:t>54.</w:t>
      </w:r>
      <w:r w:rsidRPr="009038A5">
        <w:tab/>
        <w:t>166.49: Replace “set to” with “equal to”</w:t>
      </w:r>
    </w:p>
    <w:p w14:paraId="4B88A860" w14:textId="77777777" w:rsidR="009038A5" w:rsidRPr="009038A5" w:rsidRDefault="009038A5" w:rsidP="009038A5">
      <w:r w:rsidRPr="009038A5">
        <w:t>55.</w:t>
      </w:r>
      <w:r w:rsidRPr="009038A5">
        <w:tab/>
        <w:t>167.1: “set to” seems to be appropriate here.</w:t>
      </w:r>
    </w:p>
    <w:p w14:paraId="54B0465D" w14:textId="77777777" w:rsidR="009038A5" w:rsidRPr="009038A5" w:rsidRDefault="009038A5" w:rsidP="009038A5">
      <w:r w:rsidRPr="009038A5">
        <w:t>56.</w:t>
      </w:r>
      <w:r w:rsidRPr="009038A5">
        <w:tab/>
        <w:t>167.2: “set to” seems to be appropriate here.</w:t>
      </w:r>
    </w:p>
    <w:p w14:paraId="09882F50" w14:textId="77777777" w:rsidR="009038A5" w:rsidRPr="009038A5" w:rsidRDefault="009038A5" w:rsidP="009038A5">
      <w:r w:rsidRPr="009038A5">
        <w:t>57.</w:t>
      </w:r>
      <w:r w:rsidRPr="009038A5">
        <w:tab/>
        <w:t>168.16: “set to” seems to be appropriate here.</w:t>
      </w:r>
    </w:p>
    <w:p w14:paraId="488BB527" w14:textId="77777777" w:rsidR="009038A5" w:rsidRPr="009038A5" w:rsidRDefault="009038A5" w:rsidP="009038A5">
      <w:r w:rsidRPr="009038A5">
        <w:t>58.</w:t>
      </w:r>
      <w:r w:rsidRPr="009038A5">
        <w:tab/>
        <w:t>168.17: “set to” seems to be appropriate here.</w:t>
      </w:r>
    </w:p>
    <w:p w14:paraId="32B16FA3" w14:textId="77777777" w:rsidR="009038A5" w:rsidRPr="009038A5" w:rsidRDefault="009038A5" w:rsidP="009038A5">
      <w:r w:rsidRPr="009038A5">
        <w:t>59.</w:t>
      </w:r>
      <w:r w:rsidRPr="009038A5">
        <w:tab/>
        <w:t>168.34: “set to” seems to be appropriate here.</w:t>
      </w:r>
    </w:p>
    <w:p w14:paraId="5C148B37" w14:textId="77777777" w:rsidR="009038A5" w:rsidRPr="009038A5" w:rsidRDefault="009038A5" w:rsidP="009038A5">
      <w:r w:rsidRPr="009038A5">
        <w:t>60.</w:t>
      </w:r>
      <w:r w:rsidRPr="009038A5">
        <w:tab/>
        <w:t>168.42: “set to” seems to be appropriate here.</w:t>
      </w:r>
    </w:p>
    <w:p w14:paraId="1B2DB65E" w14:textId="77777777" w:rsidR="009038A5" w:rsidRPr="009038A5" w:rsidRDefault="009038A5" w:rsidP="009038A5">
      <w:r w:rsidRPr="009038A5">
        <w:t>61.</w:t>
      </w:r>
      <w:r w:rsidRPr="009038A5">
        <w:tab/>
        <w:t>168.44: “set to” seems to be appropriate here.</w:t>
      </w:r>
    </w:p>
    <w:p w14:paraId="43B9F184" w14:textId="77777777" w:rsidR="009038A5" w:rsidRPr="009038A5" w:rsidRDefault="009038A5" w:rsidP="009038A5">
      <w:r w:rsidRPr="009038A5">
        <w:t>62.</w:t>
      </w:r>
      <w:r w:rsidRPr="009038A5">
        <w:tab/>
        <w:t>168.45: Replace “set to” with “equal to”</w:t>
      </w:r>
    </w:p>
    <w:p w14:paraId="4F7325BA" w14:textId="77777777" w:rsidR="009038A5" w:rsidRPr="009038A5" w:rsidRDefault="009038A5" w:rsidP="009038A5">
      <w:r w:rsidRPr="009038A5">
        <w:t>63.</w:t>
      </w:r>
      <w:r w:rsidRPr="009038A5">
        <w:tab/>
        <w:t>169.35: “set to” seems to be appropriate here.</w:t>
      </w:r>
    </w:p>
    <w:p w14:paraId="0F7B2312" w14:textId="77777777" w:rsidR="009038A5" w:rsidRPr="009038A5" w:rsidRDefault="009038A5" w:rsidP="009038A5">
      <w:r w:rsidRPr="009038A5">
        <w:t>64.</w:t>
      </w:r>
      <w:r w:rsidRPr="009038A5">
        <w:tab/>
        <w:t>169.40: Replace “set to” with “equal to”</w:t>
      </w:r>
    </w:p>
    <w:p w14:paraId="01FD1C7F" w14:textId="77777777" w:rsidR="009038A5" w:rsidRPr="009038A5" w:rsidRDefault="009038A5" w:rsidP="009038A5">
      <w:r w:rsidRPr="009038A5">
        <w:t>65.</w:t>
      </w:r>
      <w:r w:rsidRPr="009038A5">
        <w:tab/>
        <w:t>175.46: Replace “set to” with “equal to”</w:t>
      </w:r>
    </w:p>
    <w:p w14:paraId="663AD507" w14:textId="77777777" w:rsidR="009038A5" w:rsidRPr="009038A5" w:rsidRDefault="009038A5" w:rsidP="009038A5">
      <w:r w:rsidRPr="009038A5">
        <w:t>66.</w:t>
      </w:r>
      <w:r w:rsidRPr="009038A5">
        <w:tab/>
        <w:t>175.47: Replace “set to” with “equal to”</w:t>
      </w:r>
    </w:p>
    <w:p w14:paraId="7A0B63C7" w14:textId="77777777" w:rsidR="009038A5" w:rsidRPr="009038A5" w:rsidRDefault="009038A5" w:rsidP="009038A5">
      <w:r w:rsidRPr="009038A5">
        <w:t>67.</w:t>
      </w:r>
      <w:r w:rsidRPr="009038A5">
        <w:tab/>
        <w:t>175.48: Replace “set to” with “equal to”</w:t>
      </w:r>
    </w:p>
    <w:p w14:paraId="21FFD244" w14:textId="77777777" w:rsidR="009038A5" w:rsidRPr="009038A5" w:rsidRDefault="009038A5" w:rsidP="009038A5">
      <w:r w:rsidRPr="009038A5">
        <w:t>68.</w:t>
      </w:r>
      <w:r w:rsidRPr="009038A5">
        <w:tab/>
        <w:t>175.50: Replace “set to” with “equal to”</w:t>
      </w:r>
    </w:p>
    <w:p w14:paraId="6E322FAD" w14:textId="77777777" w:rsidR="009038A5" w:rsidRPr="009038A5" w:rsidRDefault="009038A5" w:rsidP="009038A5">
      <w:r w:rsidRPr="009038A5">
        <w:t>69.</w:t>
      </w:r>
      <w:r w:rsidRPr="009038A5">
        <w:tab/>
        <w:t>175.51: Replace “set to” with “equal to”</w:t>
      </w:r>
    </w:p>
    <w:p w14:paraId="165BE9CD" w14:textId="77777777" w:rsidR="009038A5" w:rsidRPr="009038A5" w:rsidRDefault="009038A5" w:rsidP="009038A5">
      <w:r w:rsidRPr="009038A5">
        <w:t>70.</w:t>
      </w:r>
      <w:r w:rsidRPr="009038A5">
        <w:tab/>
        <w:t>175.52: Replace “set to” with “equal to”</w:t>
      </w:r>
    </w:p>
    <w:p w14:paraId="5F250AF4" w14:textId="77777777" w:rsidR="009038A5" w:rsidRPr="009038A5" w:rsidRDefault="009038A5" w:rsidP="009038A5">
      <w:r w:rsidRPr="009038A5">
        <w:t>71.</w:t>
      </w:r>
      <w:r w:rsidRPr="009038A5">
        <w:tab/>
        <w:t>175.53: Replace “set to” with “equal to”</w:t>
      </w:r>
    </w:p>
    <w:p w14:paraId="2B22164C" w14:textId="77777777" w:rsidR="009038A5" w:rsidRPr="009038A5" w:rsidRDefault="009038A5" w:rsidP="009038A5">
      <w:r w:rsidRPr="009038A5">
        <w:t>72.</w:t>
      </w:r>
      <w:r w:rsidRPr="009038A5">
        <w:tab/>
        <w:t>177.56: “set to” seems to be appropriate here.</w:t>
      </w:r>
    </w:p>
    <w:p w14:paraId="55BE2B6A" w14:textId="77777777" w:rsidR="009038A5" w:rsidRPr="009038A5" w:rsidRDefault="009038A5" w:rsidP="009038A5">
      <w:r w:rsidRPr="009038A5">
        <w:lastRenderedPageBreak/>
        <w:t>73.</w:t>
      </w:r>
      <w:r w:rsidRPr="009038A5">
        <w:tab/>
        <w:t>177.24: Replace “set to” with “equal to”</w:t>
      </w:r>
    </w:p>
    <w:p w14:paraId="7B94581F" w14:textId="77777777" w:rsidR="009038A5" w:rsidRPr="009038A5" w:rsidRDefault="009038A5" w:rsidP="009038A5">
      <w:r w:rsidRPr="009038A5">
        <w:t>74.</w:t>
      </w:r>
      <w:r w:rsidRPr="009038A5">
        <w:tab/>
        <w:t>177.34: “set to” seems to be appropriate here.</w:t>
      </w:r>
    </w:p>
    <w:p w14:paraId="05059C92" w14:textId="77777777" w:rsidR="009038A5" w:rsidRPr="009038A5" w:rsidRDefault="009038A5" w:rsidP="009038A5">
      <w:r w:rsidRPr="009038A5">
        <w:t>75.</w:t>
      </w:r>
      <w:r w:rsidRPr="009038A5">
        <w:tab/>
        <w:t>177.36: “set to” seems to be appropriate here.</w:t>
      </w:r>
    </w:p>
    <w:p w14:paraId="43543187" w14:textId="77777777" w:rsidR="009038A5" w:rsidRPr="009038A5" w:rsidRDefault="009038A5" w:rsidP="009038A5">
      <w:r w:rsidRPr="009038A5">
        <w:t>76.</w:t>
      </w:r>
      <w:r w:rsidRPr="009038A5">
        <w:tab/>
        <w:t>179.9: Replace “set to” with “equal to”</w:t>
      </w:r>
    </w:p>
    <w:p w14:paraId="0FFCF37E" w14:textId="77777777" w:rsidR="009038A5" w:rsidRPr="009038A5" w:rsidRDefault="009038A5" w:rsidP="009038A5">
      <w:r w:rsidRPr="009038A5">
        <w:t>77.</w:t>
      </w:r>
      <w:r w:rsidRPr="009038A5">
        <w:tab/>
        <w:t>180.24: Replace “set to” with “equal to”</w:t>
      </w:r>
    </w:p>
    <w:p w14:paraId="7615EE61" w14:textId="77777777" w:rsidR="009038A5" w:rsidRPr="009038A5" w:rsidRDefault="009038A5" w:rsidP="009038A5">
      <w:r w:rsidRPr="009038A5">
        <w:t>78.</w:t>
      </w:r>
      <w:r w:rsidRPr="009038A5">
        <w:tab/>
        <w:t>181.37: “set to” seems to be appropriate here.</w:t>
      </w:r>
    </w:p>
    <w:p w14:paraId="4266F5A0" w14:textId="77777777" w:rsidR="009038A5" w:rsidRPr="009038A5" w:rsidRDefault="009038A5" w:rsidP="009038A5">
      <w:r w:rsidRPr="009038A5">
        <w:t>79.</w:t>
      </w:r>
      <w:r w:rsidRPr="009038A5">
        <w:tab/>
        <w:t>186.27: Replace “set to” with “equal to”</w:t>
      </w:r>
    </w:p>
    <w:p w14:paraId="02E9D4AB" w14:textId="77777777" w:rsidR="009038A5" w:rsidRPr="009038A5" w:rsidRDefault="009038A5" w:rsidP="009038A5">
      <w:r w:rsidRPr="009038A5">
        <w:t>80.</w:t>
      </w:r>
      <w:r w:rsidRPr="009038A5">
        <w:tab/>
        <w:t>188.28: Replace “set to” with “equal to”</w:t>
      </w:r>
    </w:p>
    <w:p w14:paraId="5F9059EB" w14:textId="77777777" w:rsidR="009038A5" w:rsidRPr="009038A5" w:rsidRDefault="009038A5" w:rsidP="009038A5">
      <w:r w:rsidRPr="009038A5">
        <w:t>81.</w:t>
      </w:r>
      <w:r w:rsidRPr="009038A5">
        <w:tab/>
        <w:t>194.25: Replace “set to” with “equal to”</w:t>
      </w:r>
    </w:p>
    <w:p w14:paraId="3FD6763F" w14:textId="77777777" w:rsidR="009038A5" w:rsidRPr="009038A5" w:rsidRDefault="009038A5" w:rsidP="009038A5">
      <w:r w:rsidRPr="009038A5">
        <w:t>82.</w:t>
      </w:r>
      <w:r w:rsidRPr="009038A5">
        <w:tab/>
        <w:t>201.11: Replace “set to” with “equal to”</w:t>
      </w:r>
    </w:p>
    <w:p w14:paraId="2183329E" w14:textId="77777777" w:rsidR="009038A5" w:rsidRPr="009038A5" w:rsidRDefault="009038A5" w:rsidP="009038A5">
      <w:r w:rsidRPr="009038A5">
        <w:t>83.</w:t>
      </w:r>
      <w:r w:rsidRPr="009038A5">
        <w:tab/>
        <w:t xml:space="preserve">201.20: Replace “set to” with “equal to” </w:t>
      </w:r>
      <w:r w:rsidRPr="009038A5">
        <w:t> “equal to 4”</w:t>
      </w:r>
    </w:p>
    <w:p w14:paraId="4139A82C" w14:textId="77777777" w:rsidR="009038A5" w:rsidRPr="009038A5" w:rsidRDefault="009038A5" w:rsidP="009038A5">
      <w:r w:rsidRPr="009038A5">
        <w:t>84.</w:t>
      </w:r>
      <w:r w:rsidRPr="009038A5">
        <w:tab/>
        <w:t>201.35: Replace “set to” with “equal to”</w:t>
      </w:r>
    </w:p>
    <w:p w14:paraId="5BF5727B" w14:textId="77777777" w:rsidR="009038A5" w:rsidRPr="009038A5" w:rsidRDefault="009038A5" w:rsidP="009038A5">
      <w:r w:rsidRPr="009038A5">
        <w:t>85.</w:t>
      </w:r>
      <w:r w:rsidRPr="009038A5">
        <w:tab/>
        <w:t>201.36: Replace “set to” with “equal to”</w:t>
      </w:r>
    </w:p>
    <w:p w14:paraId="7235B1FF" w14:textId="77777777" w:rsidR="009038A5" w:rsidRPr="009038A5" w:rsidRDefault="009038A5" w:rsidP="009038A5">
      <w:r w:rsidRPr="009038A5">
        <w:t>86.</w:t>
      </w:r>
      <w:r w:rsidRPr="009038A5">
        <w:tab/>
        <w:t>201.63: Replace “set to” with “equal to”</w:t>
      </w:r>
    </w:p>
    <w:p w14:paraId="10FA7143" w14:textId="77777777" w:rsidR="009038A5" w:rsidRPr="009038A5" w:rsidRDefault="009038A5" w:rsidP="009038A5">
      <w:r w:rsidRPr="009038A5">
        <w:t>87.</w:t>
      </w:r>
      <w:r w:rsidRPr="009038A5">
        <w:tab/>
        <w:t>201.64: Replace “set to” with “equal to”</w:t>
      </w:r>
    </w:p>
    <w:p w14:paraId="72D7C0EC" w14:textId="77777777" w:rsidR="009038A5" w:rsidRPr="009038A5" w:rsidRDefault="009038A5" w:rsidP="009038A5">
      <w:r w:rsidRPr="009038A5">
        <w:t>88.</w:t>
      </w:r>
      <w:r w:rsidRPr="009038A5">
        <w:tab/>
        <w:t>202.1: Replace “set to” with “equal to”</w:t>
      </w:r>
    </w:p>
    <w:p w14:paraId="5A1116AB" w14:textId="77777777" w:rsidR="009038A5" w:rsidRPr="009038A5" w:rsidRDefault="009038A5" w:rsidP="009038A5">
      <w:r w:rsidRPr="009038A5">
        <w:t>89.</w:t>
      </w:r>
      <w:r w:rsidRPr="009038A5">
        <w:tab/>
        <w:t>204.48: Replace “set to” with “equal to”</w:t>
      </w:r>
    </w:p>
    <w:p w14:paraId="5C9F7E8D" w14:textId="77777777" w:rsidR="009038A5" w:rsidRPr="009038A5" w:rsidRDefault="009038A5" w:rsidP="009038A5">
      <w:r w:rsidRPr="009038A5">
        <w:t>90.</w:t>
      </w:r>
      <w:r w:rsidRPr="009038A5">
        <w:tab/>
        <w:t>204.51: Replace “set to” with “equal to”</w:t>
      </w:r>
    </w:p>
    <w:p w14:paraId="6DC6DEA8" w14:textId="77777777" w:rsidR="009038A5" w:rsidRPr="009038A5" w:rsidRDefault="009038A5" w:rsidP="009038A5">
      <w:r w:rsidRPr="009038A5">
        <w:t>91.</w:t>
      </w:r>
      <w:r w:rsidRPr="009038A5">
        <w:tab/>
        <w:t>208.48: Replace “set to” with “equal to”</w:t>
      </w:r>
    </w:p>
    <w:p w14:paraId="0158C168" w14:textId="77777777" w:rsidR="009038A5" w:rsidRPr="009038A5" w:rsidRDefault="009038A5" w:rsidP="009038A5">
      <w:r w:rsidRPr="009038A5">
        <w:t>92.</w:t>
      </w:r>
      <w:r w:rsidRPr="009038A5">
        <w:tab/>
        <w:t>208.51: Replace “set to” with “equal to”</w:t>
      </w:r>
    </w:p>
    <w:p w14:paraId="45005553" w14:textId="77777777" w:rsidR="009038A5" w:rsidRPr="009038A5" w:rsidRDefault="009038A5" w:rsidP="009038A5">
      <w:r w:rsidRPr="009038A5">
        <w:t>93.</w:t>
      </w:r>
      <w:r w:rsidRPr="009038A5">
        <w:tab/>
        <w:t>208.62: Replace “set to” with “equal to”</w:t>
      </w:r>
    </w:p>
    <w:p w14:paraId="38D620E1" w14:textId="77777777" w:rsidR="009038A5" w:rsidRPr="009038A5" w:rsidRDefault="009038A5" w:rsidP="009038A5">
      <w:r w:rsidRPr="009038A5">
        <w:t>94.</w:t>
      </w:r>
      <w:r w:rsidRPr="009038A5">
        <w:tab/>
        <w:t>209.2: “set to” seems to be appropriate here.</w:t>
      </w:r>
    </w:p>
    <w:p w14:paraId="09B820DF" w14:textId="77777777" w:rsidR="009038A5" w:rsidRPr="009038A5" w:rsidRDefault="009038A5" w:rsidP="009038A5">
      <w:r w:rsidRPr="009038A5">
        <w:t>95.</w:t>
      </w:r>
      <w:r w:rsidRPr="009038A5">
        <w:tab/>
        <w:t>209.4: “set to” seems to be appropriate here.</w:t>
      </w:r>
    </w:p>
    <w:p w14:paraId="77D1C946" w14:textId="77777777" w:rsidR="009038A5" w:rsidRPr="009038A5" w:rsidRDefault="009038A5" w:rsidP="009038A5">
      <w:r w:rsidRPr="009038A5">
        <w:t>96.</w:t>
      </w:r>
      <w:r w:rsidRPr="009038A5">
        <w:tab/>
        <w:t>209.10: “set to” seems to be appropriate here.</w:t>
      </w:r>
    </w:p>
    <w:p w14:paraId="46238076" w14:textId="77777777" w:rsidR="009038A5" w:rsidRPr="009038A5" w:rsidRDefault="009038A5" w:rsidP="009038A5">
      <w:r w:rsidRPr="009038A5">
        <w:t>97.</w:t>
      </w:r>
      <w:r w:rsidRPr="009038A5">
        <w:tab/>
        <w:t>209.11: “set to” seems to be appropriate here.</w:t>
      </w:r>
    </w:p>
    <w:p w14:paraId="5B03F66C" w14:textId="77777777" w:rsidR="009038A5" w:rsidRPr="009038A5" w:rsidRDefault="009038A5" w:rsidP="009038A5">
      <w:r w:rsidRPr="009038A5">
        <w:t>98.</w:t>
      </w:r>
      <w:r w:rsidRPr="009038A5">
        <w:tab/>
        <w:t>209.27: “set to” seems to be appropriate here.</w:t>
      </w:r>
    </w:p>
    <w:p w14:paraId="421178FB" w14:textId="77777777" w:rsidR="009038A5" w:rsidRPr="009038A5" w:rsidRDefault="009038A5" w:rsidP="009038A5">
      <w:r w:rsidRPr="009038A5">
        <w:t>99.</w:t>
      </w:r>
      <w:r w:rsidRPr="009038A5">
        <w:tab/>
        <w:t>222.52: “set to” seems to be appropriate here.</w:t>
      </w:r>
    </w:p>
    <w:p w14:paraId="335B16AB" w14:textId="4D9AA921" w:rsidR="009038A5" w:rsidRPr="009038A5" w:rsidRDefault="009038A5" w:rsidP="009038A5">
      <w:r>
        <w:t>100.</w:t>
      </w:r>
      <w:r>
        <w:tab/>
      </w:r>
      <w:r w:rsidRPr="009038A5">
        <w:t>222.61: Replace “set to” with “equal to”</w:t>
      </w:r>
    </w:p>
    <w:p w14:paraId="48815DA9" w14:textId="474F99D4" w:rsidR="009038A5" w:rsidRPr="009038A5" w:rsidRDefault="009038A5" w:rsidP="009038A5">
      <w:r>
        <w:t>101.</w:t>
      </w:r>
      <w:r>
        <w:tab/>
      </w:r>
      <w:r w:rsidRPr="009038A5">
        <w:t>224.16: Replace “set to” with “equal to”</w:t>
      </w:r>
    </w:p>
    <w:p w14:paraId="25F2F76F" w14:textId="01A471BC" w:rsidR="009038A5" w:rsidRPr="009038A5" w:rsidRDefault="009038A5" w:rsidP="009038A5">
      <w:r>
        <w:t>102.</w:t>
      </w:r>
      <w:r>
        <w:tab/>
      </w:r>
      <w:r w:rsidRPr="009038A5">
        <w:t>226.15: Replace “set to” with “equal to”</w:t>
      </w:r>
    </w:p>
    <w:p w14:paraId="750B2B66" w14:textId="0BE92B1F" w:rsidR="009038A5" w:rsidRPr="009038A5" w:rsidRDefault="009038A5" w:rsidP="009038A5">
      <w:r>
        <w:t>103.</w:t>
      </w:r>
      <w:r>
        <w:tab/>
      </w:r>
      <w:r w:rsidRPr="009038A5">
        <w:t>230.21: Replace “set to” with “equal to”</w:t>
      </w:r>
    </w:p>
    <w:p w14:paraId="488CCC3C" w14:textId="18D1DE54" w:rsidR="009038A5" w:rsidRPr="009038A5" w:rsidRDefault="009038A5" w:rsidP="009038A5">
      <w:r>
        <w:t>104.</w:t>
      </w:r>
      <w:r>
        <w:tab/>
      </w:r>
      <w:r w:rsidRPr="009038A5">
        <w:t>230.25: Replace “set to” with “equal to”</w:t>
      </w:r>
    </w:p>
    <w:p w14:paraId="5C83EE17" w14:textId="45FAECF5" w:rsidR="009038A5" w:rsidRPr="009038A5" w:rsidRDefault="009038A5" w:rsidP="009038A5">
      <w:r>
        <w:t>105.</w:t>
      </w:r>
      <w:r>
        <w:tab/>
      </w:r>
      <w:r w:rsidRPr="009038A5">
        <w:t>230.38: Replace “set to” with “equal to”</w:t>
      </w:r>
    </w:p>
    <w:p w14:paraId="4C51CF75" w14:textId="1B47093E" w:rsidR="009038A5" w:rsidRPr="009038A5" w:rsidRDefault="009038A5" w:rsidP="009038A5">
      <w:r>
        <w:t>106.</w:t>
      </w:r>
      <w:r>
        <w:tab/>
      </w:r>
      <w:r w:rsidRPr="009038A5">
        <w:t>230.44: Replace “set to” with “equal to”</w:t>
      </w:r>
    </w:p>
    <w:p w14:paraId="799092F1" w14:textId="4A11FE32" w:rsidR="009038A5" w:rsidRPr="009038A5" w:rsidRDefault="009038A5" w:rsidP="009038A5">
      <w:r>
        <w:t>107.</w:t>
      </w:r>
      <w:r>
        <w:tab/>
      </w:r>
      <w:r w:rsidRPr="009038A5">
        <w:t>230.50: Replace “set to” with “equal to”</w:t>
      </w:r>
    </w:p>
    <w:p w14:paraId="3A6226C8" w14:textId="6ACDEB06" w:rsidR="009038A5" w:rsidRPr="009038A5" w:rsidRDefault="009038A5" w:rsidP="009038A5">
      <w:r>
        <w:t>108.</w:t>
      </w:r>
      <w:r>
        <w:tab/>
      </w:r>
      <w:r w:rsidRPr="009038A5">
        <w:t>231.2: Replace “set to” with “equal to”</w:t>
      </w:r>
    </w:p>
    <w:p w14:paraId="62768A9D" w14:textId="31DB276D" w:rsidR="009038A5" w:rsidRPr="009038A5" w:rsidRDefault="009038A5" w:rsidP="009038A5">
      <w:r>
        <w:t>109.</w:t>
      </w:r>
      <w:r>
        <w:tab/>
      </w:r>
      <w:r w:rsidRPr="009038A5">
        <w:t>232.51: Replace “set to” with “equal to”</w:t>
      </w:r>
    </w:p>
    <w:p w14:paraId="78B09F92" w14:textId="545D430C" w:rsidR="009038A5" w:rsidRPr="009038A5" w:rsidRDefault="009038A5" w:rsidP="009038A5">
      <w:r>
        <w:t>110.</w:t>
      </w:r>
      <w:r>
        <w:tab/>
      </w:r>
      <w:r w:rsidRPr="009038A5">
        <w:t>232.57: Replace “set to” with “equal to”</w:t>
      </w:r>
    </w:p>
    <w:p w14:paraId="2AE68B84" w14:textId="32310E63" w:rsidR="009038A5" w:rsidRPr="009038A5" w:rsidRDefault="009038A5" w:rsidP="009038A5">
      <w:r>
        <w:t>111.</w:t>
      </w:r>
      <w:r>
        <w:tab/>
      </w:r>
      <w:r w:rsidRPr="009038A5">
        <w:t>233.11: Replace “set to” with “equal to”. “equal to 0”</w:t>
      </w:r>
    </w:p>
    <w:p w14:paraId="69831AF2" w14:textId="2230BFF5" w:rsidR="009038A5" w:rsidRPr="009038A5" w:rsidRDefault="009038A5" w:rsidP="009038A5">
      <w:r>
        <w:t>112.</w:t>
      </w:r>
      <w:r>
        <w:tab/>
      </w:r>
      <w:r w:rsidRPr="009038A5">
        <w:t>233.17: Replace “set to” with “equal to”. “equal to 1”</w:t>
      </w:r>
    </w:p>
    <w:p w14:paraId="65ADA781" w14:textId="2C1CCB0F" w:rsidR="009038A5" w:rsidRPr="009038A5" w:rsidRDefault="009038A5" w:rsidP="009038A5">
      <w:r>
        <w:t>113.</w:t>
      </w:r>
      <w:r>
        <w:tab/>
      </w:r>
      <w:r w:rsidRPr="009038A5">
        <w:t>235.6: Replace “set to” with “equal to”</w:t>
      </w:r>
    </w:p>
    <w:p w14:paraId="51FFE7CA" w14:textId="04127F99" w:rsidR="009038A5" w:rsidRPr="009038A5" w:rsidRDefault="009038A5" w:rsidP="009038A5">
      <w:r>
        <w:t>114.</w:t>
      </w:r>
      <w:r>
        <w:tab/>
      </w:r>
      <w:r w:rsidRPr="009038A5">
        <w:t>235.10: Replace “set to” with “equal to”</w:t>
      </w:r>
    </w:p>
    <w:p w14:paraId="616C07BF" w14:textId="77777777" w:rsidR="009038A5" w:rsidRPr="009038A5" w:rsidRDefault="009038A5" w:rsidP="009038A5">
      <w:r w:rsidRPr="009038A5">
        <w:t>115.</w:t>
      </w:r>
      <w:r w:rsidRPr="009038A5">
        <w:tab/>
        <w:t>236.46: Replace “set to” with “equal to”</w:t>
      </w:r>
    </w:p>
    <w:p w14:paraId="087222A6" w14:textId="5ADC1461" w:rsidR="009038A5" w:rsidRPr="009038A5" w:rsidRDefault="009038A5" w:rsidP="009038A5">
      <w:r>
        <w:t>116.</w:t>
      </w:r>
      <w:r>
        <w:tab/>
      </w:r>
      <w:r w:rsidRPr="009038A5">
        <w:t>237.8: Replace “set to” with “equal to”</w:t>
      </w:r>
    </w:p>
    <w:p w14:paraId="1DA8023D" w14:textId="4615CFF7" w:rsidR="009038A5" w:rsidRPr="009038A5" w:rsidRDefault="009038A5" w:rsidP="009038A5">
      <w:r>
        <w:t>117.</w:t>
      </w:r>
      <w:r>
        <w:tab/>
      </w:r>
      <w:r w:rsidRPr="009038A5">
        <w:t>237.54: Replace “set to” with “equal to”. “equal to 3”</w:t>
      </w:r>
    </w:p>
    <w:p w14:paraId="516AA005" w14:textId="77ACA3EE" w:rsidR="009038A5" w:rsidRPr="009038A5" w:rsidRDefault="009038A5" w:rsidP="009038A5">
      <w:r>
        <w:t>118.</w:t>
      </w:r>
      <w:r>
        <w:tab/>
      </w:r>
      <w:r w:rsidRPr="009038A5">
        <w:t>238.10: Replace “set to” with “equal to”</w:t>
      </w:r>
    </w:p>
    <w:p w14:paraId="0289D30F" w14:textId="39A02EC9" w:rsidR="009038A5" w:rsidRPr="009038A5" w:rsidRDefault="009038A5" w:rsidP="009038A5">
      <w:r>
        <w:t>119.</w:t>
      </w:r>
      <w:r>
        <w:tab/>
      </w:r>
      <w:r w:rsidRPr="009038A5">
        <w:t>238.13: Replace “set to” with “equal to”</w:t>
      </w:r>
    </w:p>
    <w:p w14:paraId="7C72A7DC" w14:textId="2D2321CB" w:rsidR="009038A5" w:rsidRPr="009038A5" w:rsidRDefault="009038A5" w:rsidP="009038A5">
      <w:r>
        <w:t>120.</w:t>
      </w:r>
      <w:r>
        <w:tab/>
      </w:r>
      <w:r w:rsidRPr="009038A5">
        <w:t>238.37: “set to” seems to be appropriate here.</w:t>
      </w:r>
    </w:p>
    <w:p w14:paraId="559E92B7" w14:textId="63FA3273" w:rsidR="009038A5" w:rsidRPr="009038A5" w:rsidRDefault="009038A5" w:rsidP="009038A5">
      <w:r>
        <w:t>121.</w:t>
      </w:r>
      <w:r>
        <w:tab/>
      </w:r>
      <w:r w:rsidRPr="009038A5">
        <w:t>238.38: Replace “set to” with “equal to”</w:t>
      </w:r>
    </w:p>
    <w:p w14:paraId="3F6F67B3" w14:textId="71A7F544" w:rsidR="009038A5" w:rsidRPr="009038A5" w:rsidRDefault="009038A5" w:rsidP="009038A5">
      <w:r>
        <w:lastRenderedPageBreak/>
        <w:t>122.</w:t>
      </w:r>
      <w:r>
        <w:tab/>
      </w:r>
      <w:r w:rsidRPr="009038A5">
        <w:t>238.43: Replace “set to” with “equal to”</w:t>
      </w:r>
    </w:p>
    <w:p w14:paraId="2FEA031D" w14:textId="67C4EDC2" w:rsidR="009038A5" w:rsidRPr="009038A5" w:rsidRDefault="009038A5" w:rsidP="009038A5">
      <w:r>
        <w:t>123.</w:t>
      </w:r>
      <w:r>
        <w:tab/>
      </w:r>
      <w:r w:rsidRPr="009038A5">
        <w:t>238.44: Replace “set to” with “equal to”</w:t>
      </w:r>
    </w:p>
    <w:p w14:paraId="3F863525" w14:textId="6863EDF7" w:rsidR="009038A5" w:rsidRPr="009038A5" w:rsidRDefault="009038A5" w:rsidP="009038A5">
      <w:r>
        <w:t>124.</w:t>
      </w:r>
      <w:r w:rsidRPr="009038A5">
        <w:t xml:space="preserve"> </w:t>
      </w:r>
      <w:r>
        <w:tab/>
      </w:r>
      <w:r w:rsidRPr="009038A5">
        <w:t>241.11: “set to” seems to be appropriate here.</w:t>
      </w:r>
    </w:p>
    <w:p w14:paraId="1AB19C78" w14:textId="74E8F4C6" w:rsidR="009038A5" w:rsidRPr="009038A5" w:rsidRDefault="009038A5" w:rsidP="009038A5">
      <w:r>
        <w:t>125.</w:t>
      </w:r>
      <w:r>
        <w:tab/>
      </w:r>
      <w:r w:rsidRPr="009038A5">
        <w:t>241.12: “set to” seems to be appropriate here.</w:t>
      </w:r>
    </w:p>
    <w:p w14:paraId="2ACC5AC5" w14:textId="20E9C854" w:rsidR="009038A5" w:rsidRPr="00FE1C30" w:rsidRDefault="009038A5" w:rsidP="00FE1C30">
      <w:pPr>
        <w:jc w:val="both"/>
        <w:rPr>
          <w:highlight w:val="yellow"/>
        </w:rPr>
      </w:pPr>
      <w:r w:rsidRPr="00FE1C30">
        <w:rPr>
          <w:highlight w:val="yellow"/>
        </w:rPr>
        <w:t>126.</w:t>
      </w:r>
      <w:r w:rsidRPr="00FE1C30">
        <w:rPr>
          <w:highlight w:val="yellow"/>
        </w:rPr>
        <w:tab/>
        <w:t xml:space="preserve">241.28: For “Otherwise”, the usage of the “set to” seems to be correct since this is </w:t>
      </w:r>
      <w:r w:rsidRPr="00FE1C30">
        <w:rPr>
          <w:highlight w:val="yellow"/>
        </w:rPr>
        <w:tab/>
        <w:t>essentially a continuation of the previous sentence.</w:t>
      </w:r>
    </w:p>
    <w:p w14:paraId="7CC313BA" w14:textId="6743EFCC" w:rsidR="009038A5" w:rsidRPr="009038A5" w:rsidRDefault="009038A5" w:rsidP="00FE1C30">
      <w:pPr>
        <w:jc w:val="both"/>
      </w:pPr>
      <w:r w:rsidRPr="00FE1C30">
        <w:rPr>
          <w:highlight w:val="yellow"/>
        </w:rPr>
        <w:t>127.</w:t>
      </w:r>
      <w:r w:rsidRPr="00FE1C30">
        <w:rPr>
          <w:highlight w:val="yellow"/>
        </w:rPr>
        <w:tab/>
        <w:t xml:space="preserve">245.28: For “Otherwise”, the usage of the “set to” seems to be correct since this is </w:t>
      </w:r>
      <w:r w:rsidR="00FE1C30">
        <w:rPr>
          <w:highlight w:val="yellow"/>
        </w:rPr>
        <w:tab/>
      </w:r>
      <w:r w:rsidRPr="00FE1C30">
        <w:rPr>
          <w:highlight w:val="yellow"/>
        </w:rPr>
        <w:t>essentially a continuation of the previous sentence.</w:t>
      </w:r>
    </w:p>
    <w:p w14:paraId="62D8B071" w14:textId="64672D7B" w:rsidR="009038A5" w:rsidRPr="009038A5" w:rsidRDefault="009038A5" w:rsidP="009038A5">
      <w:r>
        <w:t>128.</w:t>
      </w:r>
      <w:r>
        <w:tab/>
      </w:r>
      <w:r w:rsidRPr="009038A5">
        <w:t>249.33: Replace “set to” with “equal to”. “equal to 1”</w:t>
      </w:r>
    </w:p>
    <w:p w14:paraId="2DF5D238" w14:textId="30B3C8F8" w:rsidR="009038A5" w:rsidRPr="009038A5" w:rsidRDefault="009038A5" w:rsidP="009038A5">
      <w:r>
        <w:t>129.</w:t>
      </w:r>
      <w:r>
        <w:tab/>
      </w:r>
      <w:r w:rsidRPr="009038A5">
        <w:t>249.34: Replace “set to” with “equal to”. “equal to 1”</w:t>
      </w:r>
    </w:p>
    <w:p w14:paraId="4A8E68CA" w14:textId="190AFC96" w:rsidR="009038A5" w:rsidRPr="009038A5" w:rsidRDefault="009038A5" w:rsidP="009038A5">
      <w:r>
        <w:t>130.</w:t>
      </w:r>
      <w:r>
        <w:tab/>
      </w:r>
      <w:r w:rsidRPr="009038A5">
        <w:t>258.36: Replace “set to” with “equal to”</w:t>
      </w:r>
    </w:p>
    <w:p w14:paraId="5456DAEF" w14:textId="77777777" w:rsidR="009038A5" w:rsidRPr="009038A5" w:rsidRDefault="009038A5" w:rsidP="009038A5">
      <w:r w:rsidRPr="009038A5">
        <w:t>131.</w:t>
      </w:r>
      <w:r w:rsidRPr="009038A5">
        <w:tab/>
        <w:t>258.47: Replace “set to” with “equal to”</w:t>
      </w:r>
    </w:p>
    <w:p w14:paraId="2319DC97" w14:textId="78C936F8" w:rsidR="009038A5" w:rsidRPr="009038A5" w:rsidRDefault="009038A5" w:rsidP="009038A5">
      <w:r>
        <w:t>132.</w:t>
      </w:r>
      <w:r>
        <w:tab/>
      </w:r>
      <w:r w:rsidRPr="009038A5">
        <w:t>262.31: Replace “set to” with “equal to”</w:t>
      </w:r>
    </w:p>
    <w:p w14:paraId="3230578F" w14:textId="77777777" w:rsidR="009038A5" w:rsidRPr="009038A5" w:rsidRDefault="009038A5" w:rsidP="009038A5">
      <w:r w:rsidRPr="009038A5">
        <w:t>133.</w:t>
      </w:r>
      <w:r w:rsidRPr="009038A5">
        <w:tab/>
        <w:t>262.43: Replace “set to” with “equal to”</w:t>
      </w:r>
    </w:p>
    <w:p w14:paraId="039BE677" w14:textId="1C3B93CA" w:rsidR="009038A5" w:rsidRPr="009038A5" w:rsidRDefault="009038A5" w:rsidP="009038A5">
      <w:r>
        <w:t>134.</w:t>
      </w:r>
      <w:r>
        <w:tab/>
      </w:r>
      <w:r w:rsidRPr="009038A5">
        <w:t>262.46: Replace “set to” with “equal to”</w:t>
      </w:r>
    </w:p>
    <w:p w14:paraId="0EE50AB9" w14:textId="2F2C1DFB" w:rsidR="009038A5" w:rsidRPr="009038A5" w:rsidRDefault="009038A5" w:rsidP="009038A5">
      <w:r>
        <w:t>135.</w:t>
      </w:r>
      <w:r>
        <w:tab/>
      </w:r>
      <w:r w:rsidRPr="009038A5">
        <w:t>286.17: “set to” seems to be appropriate here.</w:t>
      </w:r>
    </w:p>
    <w:p w14:paraId="03D9041F" w14:textId="373B61CF" w:rsidR="009038A5" w:rsidRPr="009038A5" w:rsidRDefault="009038A5" w:rsidP="009038A5">
      <w:r>
        <w:t>136.</w:t>
      </w:r>
      <w:r>
        <w:tab/>
      </w:r>
      <w:r w:rsidRPr="009038A5">
        <w:t>286.52: Replace “set to” with “equal to”</w:t>
      </w:r>
    </w:p>
    <w:p w14:paraId="377FD37B" w14:textId="11D2CC1C" w:rsidR="009038A5" w:rsidRPr="009038A5" w:rsidRDefault="009038A5" w:rsidP="009038A5">
      <w:r>
        <w:t>137.</w:t>
      </w:r>
      <w:r>
        <w:tab/>
      </w:r>
      <w:r w:rsidRPr="009038A5">
        <w:t>287.55: Replace “set to” with “equal to”</w:t>
      </w:r>
    </w:p>
    <w:p w14:paraId="3DE0F4B1" w14:textId="43B022A2" w:rsidR="009038A5" w:rsidRPr="009038A5" w:rsidRDefault="009038A5" w:rsidP="009038A5">
      <w:r>
        <w:t>138.</w:t>
      </w:r>
      <w:r>
        <w:tab/>
      </w:r>
      <w:r w:rsidRPr="009038A5">
        <w:t>288.65: Replace “set to” with “equal to”</w:t>
      </w:r>
    </w:p>
    <w:p w14:paraId="7A18106D" w14:textId="77777777" w:rsidR="009038A5" w:rsidRPr="009038A5" w:rsidRDefault="009038A5" w:rsidP="009038A5">
      <w:r w:rsidRPr="009038A5">
        <w:t>139.</w:t>
      </w:r>
      <w:r w:rsidRPr="009038A5">
        <w:tab/>
        <w:t>289.27: Replace “set to” with “equal to”</w:t>
      </w:r>
    </w:p>
    <w:p w14:paraId="083B158B" w14:textId="089A5507" w:rsidR="009038A5" w:rsidRPr="009038A5" w:rsidRDefault="009038A5" w:rsidP="009038A5">
      <w:r>
        <w:t>140.</w:t>
      </w:r>
      <w:r>
        <w:tab/>
      </w:r>
      <w:r w:rsidRPr="009038A5">
        <w:t>289.32: Replace “set to” with “equal to”</w:t>
      </w:r>
    </w:p>
    <w:p w14:paraId="5DB6375B" w14:textId="1418A9E9" w:rsidR="009038A5" w:rsidRPr="009038A5" w:rsidRDefault="009038A5" w:rsidP="009038A5">
      <w:r>
        <w:t>141.</w:t>
      </w:r>
      <w:r>
        <w:tab/>
      </w:r>
      <w:r w:rsidRPr="009038A5">
        <w:t>291.43: Replace “set to” with “equal to”</w:t>
      </w:r>
    </w:p>
    <w:p w14:paraId="3276914D" w14:textId="1E94DDB7" w:rsidR="009038A5" w:rsidRPr="009038A5" w:rsidRDefault="009038A5" w:rsidP="009038A5">
      <w:r>
        <w:t>142.</w:t>
      </w:r>
      <w:r>
        <w:tab/>
      </w:r>
      <w:r w:rsidRPr="009038A5">
        <w:t>293.19: Replace “set to” with “equal to”</w:t>
      </w:r>
    </w:p>
    <w:p w14:paraId="09B0F864" w14:textId="3AF34A78" w:rsidR="009038A5" w:rsidRPr="009038A5" w:rsidRDefault="009038A5" w:rsidP="009038A5">
      <w:r>
        <w:t>143.</w:t>
      </w:r>
      <w:r>
        <w:tab/>
      </w:r>
      <w:r w:rsidRPr="009038A5">
        <w:t>293.23: Replace “set to” with “equal to”</w:t>
      </w:r>
    </w:p>
    <w:p w14:paraId="6535B765" w14:textId="7856F36D" w:rsidR="009038A5" w:rsidRPr="009038A5" w:rsidRDefault="009038A5" w:rsidP="009038A5">
      <w:r>
        <w:t>144.</w:t>
      </w:r>
      <w:r w:rsidRPr="009038A5">
        <w:t xml:space="preserve"> </w:t>
      </w:r>
      <w:r>
        <w:tab/>
      </w:r>
      <w:r w:rsidRPr="009038A5">
        <w:t>293.28: Replace “set to” with “equal to”</w:t>
      </w:r>
    </w:p>
    <w:p w14:paraId="58C977D4" w14:textId="494B5FBC" w:rsidR="009038A5" w:rsidRPr="009038A5" w:rsidRDefault="009038A5" w:rsidP="009038A5">
      <w:r>
        <w:t>145.</w:t>
      </w:r>
      <w:r>
        <w:tab/>
      </w:r>
      <w:r w:rsidRPr="009038A5">
        <w:t>293.34: Replace “set to” with “equal to”</w:t>
      </w:r>
    </w:p>
    <w:p w14:paraId="4406ED90" w14:textId="234A6896" w:rsidR="009038A5" w:rsidRPr="009038A5" w:rsidRDefault="009038A5" w:rsidP="009038A5">
      <w:r>
        <w:t>146.</w:t>
      </w:r>
      <w:r>
        <w:tab/>
      </w:r>
      <w:r w:rsidRPr="009038A5">
        <w:t>293.38: Replace “set to” with “equal to”</w:t>
      </w:r>
    </w:p>
    <w:p w14:paraId="58D47637" w14:textId="6DE6253A" w:rsidR="009038A5" w:rsidRPr="009038A5" w:rsidRDefault="009038A5" w:rsidP="009038A5">
      <w:r>
        <w:t>147.</w:t>
      </w:r>
      <w:r>
        <w:tab/>
      </w:r>
      <w:r w:rsidRPr="009038A5">
        <w:t>293.43: Replace “set to” with “equal to”</w:t>
      </w:r>
    </w:p>
    <w:p w14:paraId="69C81211" w14:textId="7506CE6B" w:rsidR="009038A5" w:rsidRPr="009038A5" w:rsidRDefault="009038A5" w:rsidP="009038A5">
      <w:r>
        <w:t>148.</w:t>
      </w:r>
      <w:r>
        <w:tab/>
      </w:r>
      <w:r w:rsidRPr="009038A5">
        <w:t>293.56: Replace “set to” with “equal to”</w:t>
      </w:r>
    </w:p>
    <w:p w14:paraId="3B69FA35" w14:textId="5EFDC69C" w:rsidR="009038A5" w:rsidRPr="009038A5" w:rsidRDefault="009038A5" w:rsidP="009038A5">
      <w:r>
        <w:t>149.</w:t>
      </w:r>
      <w:r>
        <w:tab/>
      </w:r>
      <w:r w:rsidRPr="009038A5">
        <w:t>293.58: Replace “set to” with “equal to”</w:t>
      </w:r>
    </w:p>
    <w:p w14:paraId="6BB08989" w14:textId="334AF7E9" w:rsidR="009038A5" w:rsidRPr="009038A5" w:rsidRDefault="009038A5" w:rsidP="009038A5">
      <w:r>
        <w:t>150.</w:t>
      </w:r>
      <w:r w:rsidRPr="009038A5">
        <w:t xml:space="preserve"> </w:t>
      </w:r>
      <w:r>
        <w:tab/>
      </w:r>
      <w:r w:rsidRPr="009038A5">
        <w:t>294.5: Replace “set to” with “equal to”</w:t>
      </w:r>
    </w:p>
    <w:p w14:paraId="6E993524" w14:textId="794A0F68" w:rsidR="009038A5" w:rsidRPr="009038A5" w:rsidRDefault="009038A5" w:rsidP="009038A5">
      <w:r>
        <w:t>151.</w:t>
      </w:r>
      <w:r>
        <w:tab/>
      </w:r>
      <w:r w:rsidRPr="009038A5">
        <w:t>294.8: Replace “set to” with “equal to”</w:t>
      </w:r>
    </w:p>
    <w:p w14:paraId="0698A755" w14:textId="4A47D02D" w:rsidR="009038A5" w:rsidRPr="009038A5" w:rsidRDefault="009038A5" w:rsidP="009038A5">
      <w:r>
        <w:t>152.</w:t>
      </w:r>
      <w:r>
        <w:tab/>
      </w:r>
      <w:r w:rsidRPr="009038A5">
        <w:t>295.46: Replace “set to” with “equal to”</w:t>
      </w:r>
    </w:p>
    <w:p w14:paraId="29582818" w14:textId="5FDCF4CF" w:rsidR="009038A5" w:rsidRPr="009038A5" w:rsidRDefault="009038A5" w:rsidP="009038A5">
      <w:r>
        <w:t>153.</w:t>
      </w:r>
      <w:r>
        <w:tab/>
      </w:r>
      <w:r w:rsidRPr="009038A5">
        <w:t>307.56: Replace “set to” with “equal to”</w:t>
      </w:r>
    </w:p>
    <w:p w14:paraId="3606EDBF" w14:textId="6DFA0554" w:rsidR="009038A5" w:rsidRPr="009038A5" w:rsidRDefault="009038A5" w:rsidP="009038A5">
      <w:r>
        <w:t>154.</w:t>
      </w:r>
      <w:r>
        <w:tab/>
      </w:r>
      <w:r w:rsidRPr="009038A5">
        <w:t>307.60: Replace “set to” with “equal to”</w:t>
      </w:r>
    </w:p>
    <w:p w14:paraId="42DB87BC" w14:textId="66F0CF75" w:rsidR="009038A5" w:rsidRPr="009038A5" w:rsidRDefault="009038A5" w:rsidP="009038A5">
      <w:r>
        <w:t>155.</w:t>
      </w:r>
      <w:r>
        <w:tab/>
      </w:r>
      <w:r w:rsidRPr="009038A5">
        <w:t>308.15: Replace “set to” with “equal to”</w:t>
      </w:r>
    </w:p>
    <w:p w14:paraId="7AF31ED8" w14:textId="0794A01D" w:rsidR="009038A5" w:rsidRPr="009038A5" w:rsidRDefault="009038A5" w:rsidP="009038A5">
      <w:r>
        <w:t>156.</w:t>
      </w:r>
      <w:r>
        <w:tab/>
      </w:r>
      <w:r w:rsidRPr="009038A5">
        <w:t>315.59: Replace “set to” with “equal to”</w:t>
      </w:r>
    </w:p>
    <w:p w14:paraId="5BF345B8" w14:textId="079B8C76" w:rsidR="009038A5" w:rsidRPr="009038A5" w:rsidRDefault="009038A5" w:rsidP="009038A5">
      <w:r>
        <w:t>157.</w:t>
      </w:r>
      <w:r>
        <w:tab/>
      </w:r>
      <w:r w:rsidRPr="009038A5">
        <w:t>339.60: Replace “set to” with “equal to”</w:t>
      </w:r>
    </w:p>
    <w:p w14:paraId="1EC68A6C" w14:textId="3BE47F5D" w:rsidR="009038A5" w:rsidRPr="009038A5" w:rsidRDefault="009038A5" w:rsidP="009038A5">
      <w:r>
        <w:t>158.</w:t>
      </w:r>
      <w:r>
        <w:tab/>
      </w:r>
      <w:r w:rsidRPr="009038A5">
        <w:t>362.18: Replace “set to” with “equal to”</w:t>
      </w:r>
    </w:p>
    <w:p w14:paraId="41B91E43" w14:textId="678D0009" w:rsidR="009038A5" w:rsidRPr="009038A5" w:rsidRDefault="009038A5" w:rsidP="009038A5">
      <w:r>
        <w:t>159.</w:t>
      </w:r>
      <w:r>
        <w:tab/>
      </w:r>
      <w:r w:rsidRPr="009038A5">
        <w:t>380.31: Replace “set to” with “equal to”</w:t>
      </w:r>
    </w:p>
    <w:p w14:paraId="75CABFB0" w14:textId="749FA6E3" w:rsidR="009038A5" w:rsidRPr="009038A5" w:rsidRDefault="009038A5" w:rsidP="009038A5">
      <w:r>
        <w:t>160.</w:t>
      </w:r>
      <w:r>
        <w:tab/>
      </w:r>
      <w:r w:rsidRPr="009038A5">
        <w:t>397.49: Replace “set to” with “equal to”</w:t>
      </w:r>
    </w:p>
    <w:p w14:paraId="7E28AA7C" w14:textId="77777777" w:rsidR="009038A5" w:rsidRPr="009038A5" w:rsidRDefault="009038A5" w:rsidP="009038A5">
      <w:r w:rsidRPr="009038A5">
        <w:t>161.</w:t>
      </w:r>
      <w:r w:rsidRPr="009038A5">
        <w:tab/>
        <w:t>398.12: Replace “set to” with “equal to”</w:t>
      </w:r>
    </w:p>
    <w:p w14:paraId="79215872" w14:textId="3F723397" w:rsidR="009038A5" w:rsidRPr="009038A5" w:rsidRDefault="009038A5" w:rsidP="009038A5">
      <w:r>
        <w:t>162.</w:t>
      </w:r>
      <w:r>
        <w:tab/>
      </w:r>
      <w:r w:rsidRPr="009038A5">
        <w:t>424.45: Replace “set to” with “equal to”</w:t>
      </w:r>
    </w:p>
    <w:p w14:paraId="0F4B01EE" w14:textId="6A29E7CE" w:rsidR="009038A5" w:rsidRPr="009038A5" w:rsidRDefault="009038A5" w:rsidP="009038A5">
      <w:r>
        <w:t>163.</w:t>
      </w:r>
      <w:r>
        <w:tab/>
      </w:r>
      <w:r w:rsidRPr="009038A5">
        <w:t>443.22: Replace “set to” with “equal to”</w:t>
      </w:r>
    </w:p>
    <w:p w14:paraId="4B95CC52" w14:textId="1F33A2B2" w:rsidR="009038A5" w:rsidRPr="009038A5" w:rsidRDefault="009038A5" w:rsidP="009038A5">
      <w:r>
        <w:t>164.</w:t>
      </w:r>
      <w:r>
        <w:tab/>
      </w:r>
      <w:r w:rsidRPr="009038A5">
        <w:t>457.1: Replace “set to” with “equal to”</w:t>
      </w:r>
    </w:p>
    <w:p w14:paraId="4CCC3CDB" w14:textId="5133B5AA" w:rsidR="009038A5" w:rsidRPr="009038A5" w:rsidRDefault="009038A5" w:rsidP="009038A5">
      <w:r>
        <w:t>165.</w:t>
      </w:r>
      <w:r>
        <w:tab/>
      </w:r>
      <w:r w:rsidRPr="009038A5">
        <w:t>457.59: Replace “set to” with “equal to”</w:t>
      </w:r>
    </w:p>
    <w:p w14:paraId="524779F2" w14:textId="24CF3E66" w:rsidR="009038A5" w:rsidRPr="009038A5" w:rsidRDefault="009038A5" w:rsidP="009038A5">
      <w:r>
        <w:t>166.</w:t>
      </w:r>
      <w:r>
        <w:tab/>
      </w:r>
      <w:r w:rsidRPr="009038A5">
        <w:t>461.55: Replace “set to” with “equal to”</w:t>
      </w:r>
    </w:p>
    <w:p w14:paraId="1B1E1155" w14:textId="47567460" w:rsidR="009038A5" w:rsidRPr="009038A5" w:rsidRDefault="009038A5" w:rsidP="009038A5">
      <w:r>
        <w:t>167.</w:t>
      </w:r>
      <w:r>
        <w:tab/>
      </w:r>
      <w:r w:rsidRPr="009038A5">
        <w:t>463.28: Replace “set to” with “equal to”</w:t>
      </w:r>
    </w:p>
    <w:p w14:paraId="6B8BAA3D" w14:textId="642EDEFC" w:rsidR="009038A5" w:rsidRPr="009038A5" w:rsidRDefault="009038A5" w:rsidP="009038A5">
      <w:r>
        <w:t>168.</w:t>
      </w:r>
      <w:r>
        <w:tab/>
      </w:r>
      <w:r w:rsidRPr="009038A5">
        <w:t>468.31: Replace “set to” with “equal to”</w:t>
      </w:r>
    </w:p>
    <w:p w14:paraId="680EE77C" w14:textId="6511980A" w:rsidR="009038A5" w:rsidRPr="009038A5" w:rsidRDefault="009038A5" w:rsidP="009038A5">
      <w:r>
        <w:lastRenderedPageBreak/>
        <w:t>169.</w:t>
      </w:r>
      <w:r>
        <w:tab/>
      </w:r>
      <w:r w:rsidRPr="009038A5">
        <w:t>471.53: Replace “set to” with “equal to”</w:t>
      </w:r>
    </w:p>
    <w:p w14:paraId="1ED36DAB" w14:textId="5384BEBF" w:rsidR="009038A5" w:rsidRPr="009038A5" w:rsidRDefault="009038A5" w:rsidP="009038A5">
      <w:r>
        <w:t>170.</w:t>
      </w:r>
      <w:r>
        <w:tab/>
      </w:r>
      <w:r w:rsidRPr="009038A5">
        <w:t>495.4: Replace “set to” with “equal to”</w:t>
      </w:r>
    </w:p>
    <w:p w14:paraId="302308FF" w14:textId="75B5B016" w:rsidR="009038A5" w:rsidRPr="009038A5" w:rsidRDefault="009038A5" w:rsidP="009038A5">
      <w:r>
        <w:t>171.</w:t>
      </w:r>
      <w:r>
        <w:tab/>
      </w:r>
      <w:r w:rsidRPr="009038A5">
        <w:t>500.2: Replace “set to” with “equal to”</w:t>
      </w:r>
    </w:p>
    <w:p w14:paraId="4B1CEA3D" w14:textId="3777F796" w:rsidR="009038A5" w:rsidRPr="009038A5" w:rsidRDefault="009038A5" w:rsidP="009038A5">
      <w:r>
        <w:t>172.</w:t>
      </w:r>
      <w:r>
        <w:tab/>
      </w:r>
      <w:r w:rsidRPr="009038A5">
        <w:t>502.9: Replace “set to” with “equal to”</w:t>
      </w:r>
    </w:p>
    <w:p w14:paraId="2F530A91" w14:textId="1DDBD714" w:rsidR="009038A5" w:rsidRPr="009038A5" w:rsidRDefault="009038A5" w:rsidP="009038A5">
      <w:r>
        <w:t>173.</w:t>
      </w:r>
      <w:r>
        <w:tab/>
      </w:r>
      <w:r w:rsidRPr="009038A5">
        <w:t>512.27: Replace “set to” with “equal to”</w:t>
      </w:r>
    </w:p>
    <w:p w14:paraId="1FC91F70" w14:textId="6E4650AF" w:rsidR="009038A5" w:rsidRPr="009038A5" w:rsidRDefault="009038A5" w:rsidP="009038A5">
      <w:r>
        <w:t>174.</w:t>
      </w:r>
      <w:r>
        <w:tab/>
      </w:r>
      <w:r w:rsidRPr="009038A5">
        <w:t>512.53: Replace “set to” with “equal to”</w:t>
      </w:r>
    </w:p>
    <w:p w14:paraId="01C7DF76" w14:textId="7487BE1D" w:rsidR="009038A5" w:rsidRPr="009038A5" w:rsidRDefault="009038A5" w:rsidP="009038A5">
      <w:r>
        <w:t>175.</w:t>
      </w:r>
      <w:r>
        <w:tab/>
      </w:r>
      <w:r w:rsidRPr="009038A5">
        <w:t>515.58: Replace “set to” with “equal to”</w:t>
      </w:r>
    </w:p>
    <w:p w14:paraId="6BD46830" w14:textId="7C2C614C" w:rsidR="009038A5" w:rsidRPr="009038A5" w:rsidRDefault="009038A5" w:rsidP="009038A5">
      <w:r>
        <w:t>176.</w:t>
      </w:r>
      <w:r>
        <w:tab/>
      </w:r>
      <w:r w:rsidRPr="009038A5">
        <w:t>518.25: Replace “set to” with “equal to”</w:t>
      </w:r>
    </w:p>
    <w:p w14:paraId="4EADEDBA" w14:textId="3199CF9F" w:rsidR="009038A5" w:rsidRPr="009038A5" w:rsidRDefault="009038A5" w:rsidP="009038A5">
      <w:r>
        <w:t>177.</w:t>
      </w:r>
      <w:r>
        <w:tab/>
      </w:r>
      <w:r w:rsidRPr="009038A5">
        <w:t>523.2: Replace “set to” with “equal to”</w:t>
      </w:r>
    </w:p>
    <w:p w14:paraId="0185E5E5" w14:textId="56D886DA" w:rsidR="009038A5" w:rsidRPr="009038A5" w:rsidRDefault="009038A5" w:rsidP="009038A5">
      <w:r>
        <w:t>178.</w:t>
      </w:r>
      <w:r>
        <w:tab/>
      </w:r>
      <w:r w:rsidRPr="009038A5">
        <w:t>523.46: Replace “set to” with “equal to”</w:t>
      </w:r>
    </w:p>
    <w:p w14:paraId="08D13632" w14:textId="44B44A5E" w:rsidR="009038A5" w:rsidRPr="009038A5" w:rsidRDefault="009038A5" w:rsidP="009038A5">
      <w:r>
        <w:t>179.</w:t>
      </w:r>
      <w:r>
        <w:tab/>
      </w:r>
      <w:r w:rsidRPr="009038A5">
        <w:t>523.53: Replace “set to” with “equal to”</w:t>
      </w:r>
    </w:p>
    <w:p w14:paraId="5D18D1E3" w14:textId="365220D3" w:rsidR="009038A5" w:rsidRPr="009038A5" w:rsidRDefault="009038A5" w:rsidP="009038A5">
      <w:r>
        <w:t>180.</w:t>
      </w:r>
      <w:r>
        <w:tab/>
      </w:r>
      <w:r w:rsidRPr="009038A5">
        <w:t>524.57: Replace “set to” with “equal to”</w:t>
      </w:r>
    </w:p>
    <w:p w14:paraId="1C38DFE0" w14:textId="3991C9B5" w:rsidR="009038A5" w:rsidRPr="009038A5" w:rsidRDefault="009038A5" w:rsidP="009038A5">
      <w:r>
        <w:t>181.</w:t>
      </w:r>
      <w:r>
        <w:tab/>
      </w:r>
      <w:r w:rsidRPr="009038A5">
        <w:t>527.15: Replace “set to” with “equal to”</w:t>
      </w:r>
    </w:p>
    <w:p w14:paraId="4CF14D78" w14:textId="3432D69D" w:rsidR="009038A5" w:rsidRPr="009038A5" w:rsidRDefault="009038A5" w:rsidP="009038A5">
      <w:r>
        <w:t>182.</w:t>
      </w:r>
      <w:r>
        <w:tab/>
      </w:r>
      <w:r w:rsidRPr="009038A5">
        <w:t>527.26: Replace “set to” with “equal to”</w:t>
      </w:r>
    </w:p>
    <w:p w14:paraId="6035DE2B" w14:textId="0C34018D" w:rsidR="009038A5" w:rsidRPr="009038A5" w:rsidRDefault="009038A5" w:rsidP="009038A5">
      <w:r>
        <w:t>183.</w:t>
      </w:r>
      <w:r>
        <w:tab/>
      </w:r>
      <w:r w:rsidRPr="009038A5">
        <w:t>527.40: Replace “set to” with “equal to”</w:t>
      </w:r>
    </w:p>
    <w:p w14:paraId="0D98EED7" w14:textId="331701BD" w:rsidR="009038A5" w:rsidRPr="009038A5" w:rsidRDefault="009038A5" w:rsidP="009038A5">
      <w:r>
        <w:t>184.</w:t>
      </w:r>
      <w:r>
        <w:tab/>
      </w:r>
      <w:r w:rsidRPr="009038A5">
        <w:t>529.1: Replace “set to” with “equal to”</w:t>
      </w:r>
    </w:p>
    <w:p w14:paraId="3F0F7211" w14:textId="697032F3" w:rsidR="009038A5" w:rsidRPr="009038A5" w:rsidRDefault="009038A5" w:rsidP="009038A5">
      <w:r>
        <w:t>185.</w:t>
      </w:r>
      <w:r>
        <w:tab/>
      </w:r>
      <w:r w:rsidRPr="009038A5">
        <w:t>530.44: Replace “set to” with “equal to”</w:t>
      </w:r>
    </w:p>
    <w:p w14:paraId="4E97C659" w14:textId="3DE70352" w:rsidR="009038A5" w:rsidRPr="009038A5" w:rsidRDefault="009038A5" w:rsidP="009038A5">
      <w:r>
        <w:t>186.</w:t>
      </w:r>
      <w:r>
        <w:tab/>
      </w:r>
      <w:r w:rsidRPr="009038A5">
        <w:t>530.58: Replace “set to” with “equal to”</w:t>
      </w:r>
    </w:p>
    <w:p w14:paraId="2FA12BCF" w14:textId="13CEBBA1" w:rsidR="009038A5" w:rsidRPr="009038A5" w:rsidRDefault="009038A5" w:rsidP="009038A5">
      <w:r>
        <w:t>187.</w:t>
      </w:r>
      <w:r>
        <w:tab/>
      </w:r>
      <w:r w:rsidRPr="009038A5">
        <w:t>531.18: Replace “set to” with “equal to”</w:t>
      </w:r>
    </w:p>
    <w:p w14:paraId="551A781E" w14:textId="20AED621" w:rsidR="009038A5" w:rsidRPr="009038A5" w:rsidRDefault="009038A5" w:rsidP="009038A5">
      <w:r>
        <w:t>188.</w:t>
      </w:r>
      <w:r>
        <w:tab/>
      </w:r>
      <w:r w:rsidRPr="009038A5">
        <w:t>536.49: Replace “set to” with “equal to”</w:t>
      </w:r>
    </w:p>
    <w:p w14:paraId="737F0185" w14:textId="799C779E" w:rsidR="009038A5" w:rsidRPr="009038A5" w:rsidRDefault="009038A5" w:rsidP="009038A5">
      <w:r>
        <w:t>189.</w:t>
      </w:r>
      <w:r>
        <w:tab/>
      </w:r>
      <w:r w:rsidRPr="009038A5">
        <w:t>542.21: Replace “set to” with “equal to”</w:t>
      </w:r>
    </w:p>
    <w:p w14:paraId="6A6A375C" w14:textId="32F8A0C3" w:rsidR="009038A5" w:rsidRPr="009038A5" w:rsidRDefault="009038A5" w:rsidP="009038A5">
      <w:r>
        <w:t>190.</w:t>
      </w:r>
      <w:r>
        <w:tab/>
      </w:r>
      <w:r w:rsidRPr="009038A5">
        <w:t>542.63: Replace “set to” with “equal to”</w:t>
      </w:r>
    </w:p>
    <w:p w14:paraId="07DAC1EE" w14:textId="2826EBC8" w:rsidR="009038A5" w:rsidRPr="009038A5" w:rsidRDefault="009038A5" w:rsidP="009038A5">
      <w:r>
        <w:t>191.</w:t>
      </w:r>
      <w:r>
        <w:tab/>
      </w:r>
      <w:r w:rsidRPr="009038A5">
        <w:t>547.3: Replace “set to” with “equal to”</w:t>
      </w:r>
    </w:p>
    <w:p w14:paraId="6E4E8473" w14:textId="67755A05" w:rsidR="009038A5" w:rsidRPr="009038A5" w:rsidRDefault="009038A5" w:rsidP="009038A5">
      <w:r>
        <w:t>192.</w:t>
      </w:r>
      <w:r>
        <w:tab/>
      </w:r>
      <w:r w:rsidRPr="009038A5">
        <w:t>547.14: Replace “set to” with “equal to”</w:t>
      </w:r>
    </w:p>
    <w:p w14:paraId="553C2A6F" w14:textId="7B701A86" w:rsidR="009038A5" w:rsidRPr="009038A5" w:rsidRDefault="009038A5" w:rsidP="009038A5">
      <w:r>
        <w:t>193.</w:t>
      </w:r>
      <w:r>
        <w:tab/>
      </w:r>
      <w:r w:rsidRPr="009038A5">
        <w:t>551.51: Replace “set to” with “equal to”</w:t>
      </w:r>
    </w:p>
    <w:p w14:paraId="0034CB81" w14:textId="720E2D1B" w:rsidR="009038A5" w:rsidRPr="009038A5" w:rsidRDefault="009038A5" w:rsidP="009038A5">
      <w:r>
        <w:t>194.</w:t>
      </w:r>
      <w:r>
        <w:tab/>
      </w:r>
      <w:r w:rsidRPr="009038A5">
        <w:t>557.49: Replace “set to” with “equal to”</w:t>
      </w:r>
    </w:p>
    <w:p w14:paraId="046FCBEA" w14:textId="0E7DDFFB" w:rsidR="009038A5" w:rsidRPr="009038A5" w:rsidRDefault="009038A5" w:rsidP="009038A5">
      <w:r>
        <w:t>195.</w:t>
      </w:r>
      <w:r>
        <w:tab/>
      </w:r>
      <w:r w:rsidRPr="009038A5">
        <w:t>561.6: Replace “set to” with “equal to”</w:t>
      </w:r>
    </w:p>
    <w:p w14:paraId="4FEE7E64" w14:textId="267ECCA4" w:rsidR="009038A5" w:rsidRPr="009038A5" w:rsidRDefault="009038A5" w:rsidP="009038A5">
      <w:r>
        <w:t>196.</w:t>
      </w:r>
      <w:r>
        <w:tab/>
      </w:r>
      <w:r w:rsidRPr="009038A5">
        <w:t>565.8: Replace “set to” with “equal to”</w:t>
      </w:r>
    </w:p>
    <w:p w14:paraId="0B7394E3" w14:textId="0F64072D" w:rsidR="009038A5" w:rsidRPr="009038A5" w:rsidRDefault="009038A5" w:rsidP="009038A5">
      <w:r>
        <w:t>197.</w:t>
      </w:r>
      <w:r>
        <w:tab/>
      </w:r>
      <w:r w:rsidRPr="009038A5">
        <w:t>565.55: Replace “set to” with “equal to”</w:t>
      </w:r>
    </w:p>
    <w:p w14:paraId="6C2391E4" w14:textId="7D9706B9" w:rsidR="009038A5" w:rsidRPr="009038A5" w:rsidRDefault="009038A5" w:rsidP="009038A5">
      <w:r>
        <w:t>198.</w:t>
      </w:r>
      <w:r>
        <w:tab/>
      </w:r>
      <w:r w:rsidRPr="009038A5">
        <w:t>566.47: Replace “set to” with “equal to”</w:t>
      </w:r>
    </w:p>
    <w:p w14:paraId="2BA0D855" w14:textId="19A75596" w:rsidR="009038A5" w:rsidRPr="009038A5" w:rsidRDefault="009038A5" w:rsidP="009038A5">
      <w:r>
        <w:t>199.</w:t>
      </w:r>
      <w:r>
        <w:tab/>
      </w:r>
      <w:r w:rsidRPr="009038A5">
        <w:t>578.45: Replace “set to” with “equal to”</w:t>
      </w:r>
    </w:p>
    <w:p w14:paraId="5497FC23" w14:textId="4A879DB8" w:rsidR="009038A5" w:rsidRPr="009038A5" w:rsidRDefault="009038A5" w:rsidP="009038A5">
      <w:r>
        <w:t>200.</w:t>
      </w:r>
      <w:r>
        <w:tab/>
      </w:r>
      <w:r w:rsidRPr="009038A5">
        <w:t>579.7: Replace “set to” with “equal to”</w:t>
      </w:r>
    </w:p>
    <w:p w14:paraId="65B09A96" w14:textId="4132D5DF" w:rsidR="009038A5" w:rsidRPr="009038A5" w:rsidRDefault="009038A5" w:rsidP="009038A5">
      <w:r>
        <w:t>201.</w:t>
      </w:r>
      <w:r>
        <w:tab/>
      </w:r>
      <w:r w:rsidRPr="009038A5">
        <w:t>579.42: Replace “set to” with “equal to”</w:t>
      </w:r>
    </w:p>
    <w:p w14:paraId="43275E75" w14:textId="7E917318" w:rsidR="009038A5" w:rsidRPr="009038A5" w:rsidRDefault="009038A5" w:rsidP="009038A5">
      <w:r>
        <w:t>202.</w:t>
      </w:r>
      <w:r>
        <w:tab/>
      </w:r>
      <w:r w:rsidRPr="009038A5">
        <w:t>580.36: Replace “set to” with “equal to”</w:t>
      </w:r>
    </w:p>
    <w:p w14:paraId="585F92E8" w14:textId="7474A2D4" w:rsidR="009038A5" w:rsidRPr="009038A5" w:rsidRDefault="009038A5" w:rsidP="009038A5">
      <w:r>
        <w:t>203.</w:t>
      </w:r>
      <w:r>
        <w:tab/>
      </w:r>
      <w:r w:rsidRPr="009038A5">
        <w:t>587.14: Replace “set to” with “equal to”</w:t>
      </w:r>
    </w:p>
    <w:p w14:paraId="6593B767" w14:textId="06A4B19D" w:rsidR="009038A5" w:rsidRPr="009038A5" w:rsidRDefault="009038A5" w:rsidP="009038A5">
      <w:r>
        <w:t>204.</w:t>
      </w:r>
      <w:r>
        <w:tab/>
      </w:r>
      <w:r w:rsidRPr="009038A5">
        <w:t>588.12: Replace “set to” with “equal to”</w:t>
      </w:r>
    </w:p>
    <w:p w14:paraId="6EEFE48C" w14:textId="32E4B527" w:rsidR="009038A5" w:rsidRPr="009038A5" w:rsidRDefault="009038A5" w:rsidP="009038A5">
      <w:r>
        <w:t>205.</w:t>
      </w:r>
      <w:r>
        <w:tab/>
      </w:r>
      <w:r w:rsidRPr="009038A5">
        <w:t>588.13: Replace “set to” with “equal to”</w:t>
      </w:r>
    </w:p>
    <w:p w14:paraId="041FD1EA" w14:textId="117CA525" w:rsidR="009038A5" w:rsidRPr="009038A5" w:rsidRDefault="009038A5" w:rsidP="009038A5">
      <w:r>
        <w:t>206.</w:t>
      </w:r>
      <w:r>
        <w:tab/>
      </w:r>
      <w:r w:rsidRPr="009038A5">
        <w:t>588.24: Replace “set to” with “equal to”</w:t>
      </w:r>
    </w:p>
    <w:p w14:paraId="53C4A5A5" w14:textId="0065AB0D" w:rsidR="009038A5" w:rsidRPr="009038A5" w:rsidRDefault="009038A5" w:rsidP="009038A5">
      <w:r>
        <w:t>207.</w:t>
      </w:r>
      <w:r>
        <w:tab/>
      </w:r>
      <w:r w:rsidRPr="009038A5">
        <w:t>605.42: Replace “set to” with “equal to”</w:t>
      </w:r>
    </w:p>
    <w:p w14:paraId="3A138827" w14:textId="0CF82B6A" w:rsidR="009038A5" w:rsidRPr="009038A5" w:rsidRDefault="009038A5" w:rsidP="009038A5">
      <w:r>
        <w:t>208.</w:t>
      </w:r>
      <w:r>
        <w:tab/>
      </w:r>
      <w:r w:rsidRPr="009038A5">
        <w:t>605.45: Replace “set to” with “equal to”</w:t>
      </w:r>
    </w:p>
    <w:p w14:paraId="1A5B1883" w14:textId="30D51BFE" w:rsidR="009038A5" w:rsidRPr="009038A5" w:rsidRDefault="009038A5" w:rsidP="009038A5">
      <w:r>
        <w:t>209.</w:t>
      </w:r>
      <w:r>
        <w:tab/>
      </w:r>
      <w:r w:rsidRPr="009038A5">
        <w:t>605.48: Replace “set to” with “equal to”</w:t>
      </w:r>
    </w:p>
    <w:p w14:paraId="33C812FC" w14:textId="5AE3F259" w:rsidR="009038A5" w:rsidRPr="009038A5" w:rsidRDefault="009038A5" w:rsidP="009038A5">
      <w:r>
        <w:t>210.</w:t>
      </w:r>
      <w:r>
        <w:tab/>
      </w:r>
      <w:r w:rsidRPr="009038A5">
        <w:t>605.51: Replace “set to” with “equal to”</w:t>
      </w:r>
    </w:p>
    <w:p w14:paraId="1D8D2CA2" w14:textId="0AB8E2E7" w:rsidR="009038A5" w:rsidRPr="009038A5" w:rsidRDefault="009038A5" w:rsidP="009038A5">
      <w:r>
        <w:t>211.</w:t>
      </w:r>
      <w:r>
        <w:tab/>
      </w:r>
      <w:r w:rsidRPr="009038A5">
        <w:t>609.59: Replace “set to” with “equal to”</w:t>
      </w:r>
    </w:p>
    <w:p w14:paraId="4BF60995" w14:textId="096152DA" w:rsidR="009038A5" w:rsidRPr="009038A5" w:rsidRDefault="009038A5" w:rsidP="009038A5">
      <w:r>
        <w:t>212.</w:t>
      </w:r>
      <w:r>
        <w:tab/>
      </w:r>
      <w:r w:rsidRPr="009038A5">
        <w:t>612.63: Replace “set to” with “equal to”</w:t>
      </w:r>
    </w:p>
    <w:p w14:paraId="38DA84F4" w14:textId="19053D21" w:rsidR="009038A5" w:rsidRPr="009038A5" w:rsidRDefault="009038A5" w:rsidP="009038A5">
      <w:r>
        <w:t>213.</w:t>
      </w:r>
      <w:r>
        <w:tab/>
      </w:r>
      <w:r w:rsidRPr="009038A5">
        <w:t>613.28: Replace “set to” with “equal to”</w:t>
      </w:r>
    </w:p>
    <w:p w14:paraId="322B46BB" w14:textId="157BF949" w:rsidR="009038A5" w:rsidRPr="009038A5" w:rsidRDefault="009038A5" w:rsidP="009038A5">
      <w:r>
        <w:t>214.</w:t>
      </w:r>
      <w:r>
        <w:tab/>
      </w:r>
      <w:r w:rsidRPr="009038A5">
        <w:t>614.36: Replace “set to” with “equal to”</w:t>
      </w:r>
    </w:p>
    <w:p w14:paraId="41452F5A" w14:textId="210FC158" w:rsidR="009038A5" w:rsidRPr="009038A5" w:rsidRDefault="009038A5" w:rsidP="009038A5">
      <w:r>
        <w:t>215.</w:t>
      </w:r>
      <w:r>
        <w:tab/>
      </w:r>
      <w:r w:rsidRPr="009038A5">
        <w:t>614.40: Replace “set to” with “equal to”</w:t>
      </w:r>
    </w:p>
    <w:p w14:paraId="16366B1C" w14:textId="65F26EF5" w:rsidR="009038A5" w:rsidRPr="009038A5" w:rsidRDefault="009038A5" w:rsidP="009038A5">
      <w:r>
        <w:t>216.</w:t>
      </w:r>
      <w:r>
        <w:tab/>
      </w:r>
      <w:r w:rsidRPr="009038A5">
        <w:t>620.2: Replace “set to” with “equal to”</w:t>
      </w:r>
    </w:p>
    <w:p w14:paraId="40B7DBBA" w14:textId="723945D3" w:rsidR="009038A5" w:rsidRPr="009038A5" w:rsidRDefault="009038A5" w:rsidP="009038A5">
      <w:r>
        <w:t>217.</w:t>
      </w:r>
      <w:r>
        <w:tab/>
      </w:r>
      <w:r w:rsidRPr="009038A5">
        <w:t>620.4: Replace “set to” with “equal to”</w:t>
      </w:r>
    </w:p>
    <w:p w14:paraId="68753E24" w14:textId="0A8E8404" w:rsidR="009038A5" w:rsidRPr="009038A5" w:rsidRDefault="009038A5" w:rsidP="009038A5">
      <w:r>
        <w:lastRenderedPageBreak/>
        <w:t>218.</w:t>
      </w:r>
      <w:r>
        <w:tab/>
      </w:r>
      <w:r w:rsidRPr="009038A5">
        <w:t>626.2: Replace “set to” with “equal to”</w:t>
      </w:r>
    </w:p>
    <w:p w14:paraId="74DDE788" w14:textId="68D9F746" w:rsidR="009038A5" w:rsidRPr="009038A5" w:rsidRDefault="009038A5" w:rsidP="009038A5">
      <w:r>
        <w:t>219.</w:t>
      </w:r>
      <w:r>
        <w:tab/>
      </w:r>
      <w:r w:rsidRPr="009038A5">
        <w:t>626.3: Replace “set to” with “equal to”</w:t>
      </w:r>
    </w:p>
    <w:p w14:paraId="0008414C" w14:textId="731EBA09" w:rsidR="009038A5" w:rsidRPr="009038A5" w:rsidRDefault="009038A5" w:rsidP="009038A5">
      <w:r>
        <w:t>220.</w:t>
      </w:r>
      <w:r>
        <w:tab/>
      </w:r>
      <w:r w:rsidRPr="009038A5">
        <w:t>626.9: Replace “set to” with “equal to”</w:t>
      </w:r>
    </w:p>
    <w:p w14:paraId="57BDC1DF" w14:textId="65F255AD" w:rsidR="009038A5" w:rsidRPr="009038A5" w:rsidRDefault="009038A5" w:rsidP="009038A5">
      <w:r>
        <w:t>221.</w:t>
      </w:r>
      <w:r>
        <w:tab/>
      </w:r>
      <w:r w:rsidRPr="009038A5">
        <w:t>627.12: Replace “set to” with “equal to”</w:t>
      </w:r>
    </w:p>
    <w:p w14:paraId="25C369DF" w14:textId="193C55E3" w:rsidR="009038A5" w:rsidRPr="009038A5" w:rsidRDefault="009038A5" w:rsidP="009038A5">
      <w:r>
        <w:t>222.</w:t>
      </w:r>
      <w:r>
        <w:tab/>
      </w:r>
      <w:r w:rsidRPr="009038A5">
        <w:t>627.14: Replace “set to” with “equal to”</w:t>
      </w:r>
    </w:p>
    <w:p w14:paraId="54C159AA" w14:textId="32C34C95" w:rsidR="009038A5" w:rsidRPr="009038A5" w:rsidRDefault="009038A5" w:rsidP="009038A5">
      <w:r>
        <w:t>223.</w:t>
      </w:r>
      <w:r>
        <w:tab/>
      </w:r>
      <w:r w:rsidRPr="009038A5">
        <w:t>627.20: Replace “set to” with “equal to”</w:t>
      </w:r>
    </w:p>
    <w:p w14:paraId="1899BDCE" w14:textId="6D4B0A13" w:rsidR="009038A5" w:rsidRPr="009038A5" w:rsidRDefault="009038A5" w:rsidP="009038A5">
      <w:r>
        <w:t>224.</w:t>
      </w:r>
      <w:r>
        <w:tab/>
      </w:r>
      <w:r w:rsidRPr="009038A5">
        <w:t>630.56: Replace “set to” with “equal to”</w:t>
      </w:r>
    </w:p>
    <w:p w14:paraId="5D1342A7" w14:textId="74BD5EEB" w:rsidR="009038A5" w:rsidRPr="009038A5" w:rsidRDefault="009038A5" w:rsidP="009038A5">
      <w:r>
        <w:t>225.</w:t>
      </w:r>
      <w:r>
        <w:tab/>
      </w:r>
      <w:r w:rsidRPr="009038A5">
        <w:t>657.47: Replace “set to” with “equal to”</w:t>
      </w:r>
    </w:p>
    <w:p w14:paraId="46F0F10F" w14:textId="3998882C" w:rsidR="009038A5" w:rsidRPr="009038A5" w:rsidRDefault="009038A5" w:rsidP="009038A5">
      <w:r>
        <w:t>226.</w:t>
      </w:r>
      <w:r>
        <w:tab/>
      </w:r>
      <w:r w:rsidRPr="009038A5">
        <w:t>658.43: Replace “set to” with “equal to”</w:t>
      </w:r>
    </w:p>
    <w:p w14:paraId="245CB7F9" w14:textId="1FC035C0" w:rsidR="009038A5" w:rsidRPr="009038A5" w:rsidRDefault="009038A5" w:rsidP="009038A5">
      <w:r>
        <w:t>227.</w:t>
      </w:r>
      <w:r>
        <w:tab/>
      </w:r>
      <w:r w:rsidRPr="009038A5">
        <w:t>762.27: Replace “set to” with “equal to”</w:t>
      </w:r>
    </w:p>
    <w:p w14:paraId="140A9809" w14:textId="04C78AF9" w:rsidR="009038A5" w:rsidRPr="009038A5" w:rsidRDefault="009038A5" w:rsidP="009038A5">
      <w:r>
        <w:t>228.</w:t>
      </w:r>
      <w:r>
        <w:tab/>
      </w:r>
      <w:r w:rsidRPr="009038A5">
        <w:t>762.29: Replace “set to” with “equal to”. “equal to 0”</w:t>
      </w:r>
    </w:p>
    <w:p w14:paraId="75775D2B" w14:textId="72076039" w:rsidR="009038A5" w:rsidRPr="009038A5" w:rsidRDefault="009038A5" w:rsidP="009038A5">
      <w:r>
        <w:t>229.</w:t>
      </w:r>
      <w:r>
        <w:tab/>
      </w:r>
      <w:r w:rsidRPr="009038A5">
        <w:t>762.30: Replace “set to” with “equal to”</w:t>
      </w:r>
    </w:p>
    <w:p w14:paraId="7F3E3AE5" w14:textId="3E123F6D" w:rsidR="009038A5" w:rsidRPr="009038A5" w:rsidRDefault="009038A5" w:rsidP="009038A5">
      <w:r>
        <w:t>230.</w:t>
      </w:r>
      <w:r>
        <w:tab/>
      </w:r>
      <w:r w:rsidRPr="009038A5">
        <w:t>762.31: Replace “set to” with “equal to”. “equal to 1 or 2”</w:t>
      </w:r>
    </w:p>
    <w:p w14:paraId="11666233" w14:textId="7FB3426A" w:rsidR="009038A5" w:rsidRPr="009038A5" w:rsidRDefault="009038A5" w:rsidP="009038A5">
      <w:r>
        <w:t>231.</w:t>
      </w:r>
      <w:r>
        <w:tab/>
      </w:r>
      <w:r w:rsidRPr="009038A5">
        <w:t>762.33: Replace “set to” with “equal to”</w:t>
      </w:r>
    </w:p>
    <w:p w14:paraId="1FD1ED82" w14:textId="19D5CAD5" w:rsidR="009038A5" w:rsidRPr="009038A5" w:rsidRDefault="009038A5" w:rsidP="009038A5">
      <w:r>
        <w:t>232.</w:t>
      </w:r>
      <w:r>
        <w:tab/>
      </w:r>
      <w:r w:rsidRPr="009038A5">
        <w:t>785.3: Replace “set to” with “equal to”</w:t>
      </w:r>
    </w:p>
    <w:p w14:paraId="539169CB" w14:textId="704D3249" w:rsidR="009038A5" w:rsidRPr="009038A5" w:rsidRDefault="009038A5" w:rsidP="009038A5">
      <w:r>
        <w:t>233.</w:t>
      </w:r>
      <w:r>
        <w:tab/>
      </w:r>
      <w:r w:rsidRPr="009038A5">
        <w:t>785.5: Replace “set to” with “equal to”</w:t>
      </w:r>
    </w:p>
    <w:p w14:paraId="0C947B39" w14:textId="78856270" w:rsidR="009038A5" w:rsidRPr="009038A5" w:rsidRDefault="009038A5" w:rsidP="009038A5">
      <w:r w:rsidRPr="009038A5">
        <w:t>234.</w:t>
      </w:r>
      <w:r>
        <w:tab/>
      </w:r>
      <w:r w:rsidRPr="009038A5">
        <w:t>785.8: Replace “set to” with “equal to”</w:t>
      </w:r>
    </w:p>
    <w:p w14:paraId="3747F174" w14:textId="7B952513" w:rsidR="009038A5" w:rsidRPr="009038A5" w:rsidRDefault="009038A5" w:rsidP="009038A5">
      <w:r>
        <w:t>235.</w:t>
      </w:r>
      <w:r>
        <w:tab/>
      </w:r>
      <w:r w:rsidRPr="009038A5">
        <w:t>791.18: Replace “set to” with “equal to”</w:t>
      </w:r>
    </w:p>
    <w:p w14:paraId="5E06CE5F" w14:textId="1682D0A6" w:rsidR="009038A5" w:rsidRPr="009038A5" w:rsidRDefault="009038A5" w:rsidP="009038A5">
      <w:r>
        <w:t>236.</w:t>
      </w:r>
      <w:r>
        <w:tab/>
      </w:r>
      <w:r w:rsidRPr="009038A5">
        <w:t>791.19: Replace “set to” with “equal to”</w:t>
      </w:r>
    </w:p>
    <w:p w14:paraId="46280D8B" w14:textId="0A0C18A1" w:rsidR="009038A5" w:rsidRPr="009038A5" w:rsidRDefault="009038A5" w:rsidP="009038A5">
      <w:r>
        <w:t>237.</w:t>
      </w:r>
      <w:r>
        <w:tab/>
      </w:r>
      <w:r w:rsidRPr="009038A5">
        <w:t>791.29: Replace “set to” with “equal to”</w:t>
      </w:r>
    </w:p>
    <w:p w14:paraId="099C7114" w14:textId="29CD60E0" w:rsidR="009038A5" w:rsidRPr="009038A5" w:rsidRDefault="009038A5" w:rsidP="009038A5">
      <w:r>
        <w:t>238.</w:t>
      </w:r>
      <w:r>
        <w:tab/>
      </w:r>
      <w:r w:rsidRPr="009038A5">
        <w:t>792.37: Replace “set to” with “equal to”</w:t>
      </w:r>
    </w:p>
    <w:p w14:paraId="51AACF1A" w14:textId="6F9E3E0A" w:rsidR="009038A5" w:rsidRPr="009038A5" w:rsidRDefault="009038A5" w:rsidP="009038A5">
      <w:r>
        <w:t>239.</w:t>
      </w:r>
      <w:r>
        <w:tab/>
      </w:r>
      <w:r w:rsidRPr="009038A5">
        <w:t>792.38: Replace “set to” with “equal to”</w:t>
      </w:r>
    </w:p>
    <w:p w14:paraId="20D7F330" w14:textId="4DFF63B2" w:rsidR="009038A5" w:rsidRPr="009038A5" w:rsidRDefault="009038A5" w:rsidP="009038A5">
      <w:r>
        <w:t>240.</w:t>
      </w:r>
      <w:r>
        <w:tab/>
      </w:r>
      <w:r w:rsidRPr="009038A5">
        <w:t>792.40: Replace “set to” with “equal to”</w:t>
      </w:r>
    </w:p>
    <w:p w14:paraId="17992AA4" w14:textId="7C85B4D6" w:rsidR="009038A5" w:rsidRPr="009038A5" w:rsidRDefault="009038A5" w:rsidP="009038A5">
      <w:r>
        <w:t>241.</w:t>
      </w:r>
      <w:r>
        <w:tab/>
      </w:r>
      <w:r w:rsidRPr="009038A5">
        <w:t>896.48: Replace “set to” with “equal to”</w:t>
      </w:r>
    </w:p>
    <w:p w14:paraId="6A05A3E0" w14:textId="6E769ECE" w:rsidR="009038A5" w:rsidRPr="009038A5" w:rsidRDefault="009038A5" w:rsidP="009038A5">
      <w:r>
        <w:t>242.</w:t>
      </w:r>
      <w:r>
        <w:tab/>
      </w:r>
      <w:r w:rsidRPr="009038A5">
        <w:t>896.57: Replace “set to” with “equal to”</w:t>
      </w:r>
    </w:p>
    <w:p w14:paraId="756CC175" w14:textId="29682A6B" w:rsidR="009038A5" w:rsidRPr="009038A5" w:rsidRDefault="009038A5" w:rsidP="009038A5">
      <w:r>
        <w:t>243.</w:t>
      </w:r>
      <w:r>
        <w:tab/>
      </w:r>
      <w:r w:rsidRPr="009038A5">
        <w:t>896.62: Replace “set to” with “equal to”</w:t>
      </w:r>
    </w:p>
    <w:p w14:paraId="684693B9" w14:textId="166F5D40" w:rsidR="009038A5" w:rsidRPr="009038A5" w:rsidRDefault="009038A5" w:rsidP="009038A5">
      <w:r>
        <w:t>244.</w:t>
      </w:r>
      <w:r w:rsidRPr="009038A5">
        <w:t xml:space="preserve"> </w:t>
      </w:r>
      <w:r>
        <w:tab/>
      </w:r>
      <w:r w:rsidRPr="009038A5">
        <w:t>897.1: Replace “set to” with “equal to”</w:t>
      </w:r>
    </w:p>
    <w:p w14:paraId="769E0189" w14:textId="7BC37C4E" w:rsidR="009038A5" w:rsidRPr="009038A5" w:rsidRDefault="009038A5" w:rsidP="009038A5">
      <w:r w:rsidRPr="009038A5">
        <w:t>2</w:t>
      </w:r>
      <w:r>
        <w:t>45.</w:t>
      </w:r>
      <w:r>
        <w:tab/>
      </w:r>
      <w:r w:rsidRPr="009038A5">
        <w:t>897.7: Replace “set to” with “equal to”</w:t>
      </w:r>
    </w:p>
    <w:p w14:paraId="26ADE31A" w14:textId="1F059A1C" w:rsidR="009038A5" w:rsidRPr="009038A5" w:rsidRDefault="009038A5" w:rsidP="009038A5">
      <w:r>
        <w:t>246.</w:t>
      </w:r>
      <w:r>
        <w:tab/>
      </w:r>
      <w:r w:rsidRPr="009038A5">
        <w:t>973.26: Replace “set to” with “equal to”</w:t>
      </w:r>
    </w:p>
    <w:p w14:paraId="77EE1982" w14:textId="564AADE1" w:rsidR="009038A5" w:rsidRPr="009038A5" w:rsidRDefault="009038A5" w:rsidP="009038A5">
      <w:r>
        <w:t>247.</w:t>
      </w:r>
      <w:r>
        <w:tab/>
      </w:r>
      <w:r w:rsidRPr="009038A5">
        <w:t>973.39: Replace “set to” with “equal to”</w:t>
      </w:r>
    </w:p>
    <w:p w14:paraId="045591DB" w14:textId="5E2FF06C" w:rsidR="009038A5" w:rsidRPr="009038A5" w:rsidRDefault="009038A5" w:rsidP="009038A5">
      <w:r>
        <w:t>248.</w:t>
      </w:r>
      <w:r>
        <w:tab/>
      </w:r>
      <w:r w:rsidRPr="009038A5">
        <w:t>999.46: Replace “set to” with “equal to”</w:t>
      </w:r>
    </w:p>
    <w:p w14:paraId="61C93B53" w14:textId="0AB8B674" w:rsidR="009038A5" w:rsidRPr="009038A5" w:rsidRDefault="009038A5" w:rsidP="009038A5">
      <w:r>
        <w:t>249.</w:t>
      </w:r>
      <w:r w:rsidRPr="009038A5">
        <w:t xml:space="preserve"> </w:t>
      </w:r>
      <w:r>
        <w:tab/>
      </w:r>
      <w:r w:rsidRPr="009038A5">
        <w:t>999.50: Replace “set to” with “equal to”</w:t>
      </w:r>
    </w:p>
    <w:p w14:paraId="7FF5C4E7" w14:textId="010D9522" w:rsidR="009038A5" w:rsidRPr="009038A5" w:rsidRDefault="009038A5" w:rsidP="009038A5">
      <w:r>
        <w:t>250.</w:t>
      </w:r>
      <w:r>
        <w:tab/>
      </w:r>
      <w:r w:rsidRPr="009038A5">
        <w:t>1000.2: Replace “set to” with “equal to”</w:t>
      </w:r>
    </w:p>
    <w:p w14:paraId="128FC563" w14:textId="19F7981F" w:rsidR="009038A5" w:rsidRPr="009038A5" w:rsidRDefault="009038A5" w:rsidP="009038A5">
      <w:r>
        <w:t>251.</w:t>
      </w:r>
      <w:r>
        <w:tab/>
      </w:r>
      <w:r w:rsidRPr="009038A5">
        <w:t>1009.33: Replace “set to” with “equal to”</w:t>
      </w:r>
    </w:p>
    <w:p w14:paraId="309416FF" w14:textId="1EBD785F" w:rsidR="009038A5" w:rsidRPr="009038A5" w:rsidRDefault="009038A5" w:rsidP="009038A5">
      <w:r>
        <w:t>252.</w:t>
      </w:r>
      <w:r>
        <w:tab/>
      </w:r>
      <w:r w:rsidRPr="009038A5">
        <w:t>1010.2: Replace “set to” with “equal to”</w:t>
      </w:r>
    </w:p>
    <w:p w14:paraId="3C42F8AC" w14:textId="040C75D5" w:rsidR="009038A5" w:rsidRPr="009038A5" w:rsidRDefault="009038A5" w:rsidP="009038A5">
      <w:r>
        <w:t>253.</w:t>
      </w:r>
      <w:r>
        <w:tab/>
      </w:r>
      <w:r w:rsidRPr="009038A5">
        <w:t>1016.29: Replace “set to” with “equal to”</w:t>
      </w:r>
    </w:p>
    <w:p w14:paraId="744315C4" w14:textId="4211A7FC" w:rsidR="009038A5" w:rsidRPr="009038A5" w:rsidRDefault="009038A5" w:rsidP="009038A5">
      <w:r>
        <w:t>254.</w:t>
      </w:r>
      <w:r>
        <w:tab/>
      </w:r>
      <w:r w:rsidRPr="009038A5">
        <w:t>1025.40: Replace “set to” with “equal to”</w:t>
      </w:r>
    </w:p>
    <w:p w14:paraId="666678F2" w14:textId="21227D2E" w:rsidR="00951676" w:rsidRDefault="00BD11BF" w:rsidP="00951676">
      <w:pPr>
        <w:pStyle w:val="Heading3"/>
      </w:pPr>
      <w:r>
        <w:t xml:space="preserve">Style Guide 2.4 – </w:t>
      </w:r>
      <w:r w:rsidR="00951676">
        <w:t>Information Elements/Subelements</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15C5E8CE" w14:textId="77777777" w:rsidR="00E950B1" w:rsidRDefault="00E950B1" w:rsidP="00E950B1">
      <w:r>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Default="004C2BC4" w:rsidP="004C2BC4">
      <w:pPr>
        <w:jc w:val="both"/>
      </w:pPr>
      <w:r w:rsidRPr="00A35868">
        <w:lastRenderedPageBreak/>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3" w:name="_Hlk93313719"/>
      <w:r>
        <w:t>Style Guide 2.6</w:t>
      </w:r>
      <w:r w:rsidR="00490A6D">
        <w:t xml:space="preserve"> – Capitalization</w:t>
      </w:r>
    </w:p>
    <w:bookmarkEnd w:id="3"/>
    <w:p w14:paraId="6DD6DFA2" w14:textId="066E8839" w:rsidR="00D02711" w:rsidRDefault="007D2B30" w:rsidP="00715486">
      <w:r>
        <w:t>Alfred A</w:t>
      </w:r>
      <w:r w:rsidRPr="007D2B30">
        <w:t>sterjadhi</w:t>
      </w:r>
      <w:r>
        <w:t>/Edward Au</w:t>
      </w:r>
    </w:p>
    <w:p w14:paraId="3FE3517B" w14:textId="77777777" w:rsidR="00971ED7" w:rsidRDefault="00971ED7" w:rsidP="00715486"/>
    <w:p w14:paraId="02E114D1" w14:textId="77777777" w:rsidR="009038A5" w:rsidRDefault="009038A5" w:rsidP="009038A5">
      <w:r w:rsidRPr="00425EA5">
        <w:t>No issues were found.</w:t>
      </w:r>
    </w:p>
    <w:p w14:paraId="58A16C03" w14:textId="77777777" w:rsidR="009038A5" w:rsidRPr="00CB1C11" w:rsidRDefault="009038A5"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4" w:name="_Ref392750982"/>
      <w:r>
        <w:rPr>
          <w:rFonts w:eastAsia="MS Mincho" w:hint="eastAsia"/>
          <w:lang w:eastAsia="ja-JP"/>
        </w:rPr>
        <w:t>[0</w:t>
      </w:r>
      <w:r>
        <w:rPr>
          <w:rFonts w:eastAsia="MS Mincho"/>
          <w:lang w:eastAsia="ja-JP"/>
        </w:rPr>
        <w:t xml:space="preserve">1] </w:t>
      </w:r>
      <w:r>
        <w:rPr>
          <w:rFonts w:eastAsia="MS Mincho"/>
          <w:lang w:eastAsia="ja-JP"/>
        </w:rPr>
        <w:tab/>
        <w:t xml:space="preserve">Page 660, line 14: Replace “frame transmission or reception” with “PPDU transmission or </w:t>
      </w:r>
      <w:r>
        <w:rPr>
          <w:rFonts w:eastAsia="MS Mincho"/>
          <w:lang w:eastAsia="ja-JP"/>
        </w:rPr>
        <w:tab/>
        <w:t xml:space="preserve">reception.”. Similar correction was adopted in P802.11-REVme D4.0, Page 4005, line 61, </w:t>
      </w:r>
      <w:r>
        <w:rPr>
          <w:rFonts w:eastAsia="MS Mincho"/>
          <w:lang w:eastAsia="ja-JP"/>
        </w:rPr>
        <w:tab/>
        <w:t>denoted as #1065.</w:t>
      </w:r>
    </w:p>
    <w:p w14:paraId="04CBC08B" w14:textId="2D7ED896" w:rsidR="008A626E" w:rsidRPr="00B81619"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 xml:space="preserve">Page 825, line 13: Replace “encoded packet duration” with “encoded duration”. Similar </w:t>
      </w:r>
      <w:r>
        <w:rPr>
          <w:rFonts w:eastAsia="MS Mincho"/>
          <w:lang w:eastAsia="ja-JP"/>
        </w:rPr>
        <w:tab/>
        <w:t xml:space="preserve">correction was adopted in P802.11-REVme D4.0, Page 4142, line 23, denoted as #1065. </w:t>
      </w:r>
    </w:p>
    <w:p w14:paraId="17A65696" w14:textId="5E7943D0"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 xml:space="preserve">Page 879, line 47: Replace “frame” with “PPDU”. Similar correction was adopted in </w:t>
      </w:r>
      <w:r>
        <w:rPr>
          <w:rFonts w:eastAsia="MS Mincho"/>
          <w:lang w:eastAsia="ja-JP"/>
        </w:rPr>
        <w:tab/>
        <w:t>P802.11-REVme D4.0, Page 4182, line 22, denoted as #1065</w:t>
      </w:r>
    </w:p>
    <w:p w14:paraId="39EF8D0F" w14:textId="76BC5BE6" w:rsidR="008A626E"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 xml:space="preserve">Page 879, line 53: Replace “frame” with “PPDU”. Similar correction was adopted in </w:t>
      </w:r>
      <w:r>
        <w:rPr>
          <w:rFonts w:eastAsia="MS Mincho"/>
          <w:lang w:eastAsia="ja-JP"/>
        </w:rPr>
        <w:tab/>
        <w:t>P802.11-REVme D4.0, Page 4182, line 26, denoted as #1065</w:t>
      </w:r>
    </w:p>
    <w:p w14:paraId="36034301" w14:textId="4F386832" w:rsidR="008A626E" w:rsidRPr="0091640F"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 xml:space="preserve">Page 879, line 57: Replace “frame” with “PPDU”. Similar correction was adopted in </w:t>
      </w:r>
      <w:r>
        <w:rPr>
          <w:rFonts w:eastAsia="MS Mincho"/>
          <w:lang w:eastAsia="ja-JP"/>
        </w:rPr>
        <w:tab/>
        <w:t>P802.11-REVme D4.0, Page 4182, line 29, denoted as #1065</w:t>
      </w:r>
    </w:p>
    <w:p w14:paraId="362E4CF0" w14:textId="29FAB657"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 xml:space="preserve">Page 880, line 41: Replace “frame” with “PPDU”. Similar correction was adopted in </w:t>
      </w:r>
      <w:r>
        <w:rPr>
          <w:rFonts w:eastAsia="MS Mincho"/>
          <w:lang w:eastAsia="ja-JP"/>
        </w:rPr>
        <w:tab/>
        <w:t>P802.11-REVme D4.0, Page 4172, line 22, denoted as #1065</w:t>
      </w:r>
    </w:p>
    <w:p w14:paraId="15C31228" w14:textId="779C4BE4" w:rsidR="0031022D"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 xml:space="preserve">Page 880, line 62: Replace “frames” with “PPDUs”. Similar correction was adopted in </w:t>
      </w:r>
      <w:r>
        <w:rPr>
          <w:rFonts w:eastAsia="MS Mincho"/>
          <w:lang w:eastAsia="ja-JP"/>
        </w:rPr>
        <w:tab/>
        <w:t>P802.11-REVme D4.0, Page 4172, line 39, denoted as #1065</w:t>
      </w:r>
    </w:p>
    <w:p w14:paraId="42184EFB" w14:textId="77777777" w:rsidR="0031022D" w:rsidRPr="007A7CC7" w:rsidRDefault="0031022D" w:rsidP="008A626E">
      <w:pPr>
        <w:tabs>
          <w:tab w:val="left" w:pos="540"/>
        </w:tabs>
        <w:rPr>
          <w:rFonts w:eastAsia="MS Mincho"/>
          <w:lang w:eastAsia="ja-JP"/>
        </w:rPr>
      </w:pPr>
    </w:p>
    <w:p w14:paraId="34E6EF55" w14:textId="387B4AEF" w:rsidR="000D2544" w:rsidRDefault="00951676" w:rsidP="000D2544">
      <w:pPr>
        <w:pStyle w:val="Heading3"/>
      </w:pPr>
      <w:r>
        <w:t>Style Guide 2.8</w:t>
      </w:r>
      <w:r w:rsidR="000D2544">
        <w:t xml:space="preserve"> </w:t>
      </w:r>
      <w:r w:rsidR="00416ADB">
        <w:t>–</w:t>
      </w:r>
      <w:r w:rsidR="000D2544">
        <w:t xml:space="preserve"> </w:t>
      </w:r>
      <w:r w:rsidR="000D2544" w:rsidRPr="000D2544">
        <w:t>Use of verbs &amp; problematic words</w:t>
      </w:r>
      <w:bookmarkEnd w:id="4"/>
    </w:p>
    <w:p w14:paraId="53356950" w14:textId="3BFD8A29" w:rsidR="00C031D9" w:rsidRPr="002D2BC4" w:rsidRDefault="00490A6D" w:rsidP="00C031D9">
      <w:pPr>
        <w:pStyle w:val="Heading4"/>
      </w:pPr>
      <w:r w:rsidRPr="002D2BC4">
        <w:t>n</w:t>
      </w:r>
      <w:r w:rsidR="00C031D9" w:rsidRPr="002D2BC4">
        <w:t>ormative,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77777777" w:rsidR="00B1643D" w:rsidRPr="000302E2" w:rsidRDefault="00B1643D" w:rsidP="000302E2">
      <w:pPr>
        <w:tabs>
          <w:tab w:val="left" w:pos="540"/>
        </w:tabs>
        <w:jc w:val="both"/>
      </w:pPr>
      <w:r w:rsidRPr="000302E2">
        <w:t xml:space="preserve">[01] </w:t>
      </w:r>
      <w:r w:rsidRPr="000302E2">
        <w:tab/>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t>the stack.”</w:t>
      </w:r>
    </w:p>
    <w:p w14:paraId="6C99E64C" w14:textId="77777777" w:rsidR="00B1643D" w:rsidRPr="000302E2" w:rsidRDefault="00B1643D" w:rsidP="000302E2">
      <w:pPr>
        <w:tabs>
          <w:tab w:val="left" w:pos="540"/>
        </w:tabs>
        <w:jc w:val="both"/>
      </w:pPr>
      <w:r w:rsidRPr="000302E2">
        <w:t>[02]</w:t>
      </w:r>
      <w:r w:rsidRPr="000302E2">
        <w:tab/>
        <w:t>495.63 – should be note 3, not note 4</w:t>
      </w:r>
    </w:p>
    <w:p w14:paraId="3E32D503" w14:textId="77777777" w:rsidR="00B1643D" w:rsidRPr="000302E2" w:rsidRDefault="00B1643D" w:rsidP="000302E2">
      <w:pPr>
        <w:tabs>
          <w:tab w:val="left" w:pos="540"/>
        </w:tabs>
        <w:jc w:val="both"/>
      </w:pPr>
      <w:r w:rsidRPr="000302E2">
        <w:t>[03]</w:t>
      </w:r>
      <w:r w:rsidRPr="000302E2">
        <w:tab/>
        <w:t>525.61 – missing space “TTLMthat”</w:t>
      </w:r>
    </w:p>
    <w:p w14:paraId="03B034B6" w14:textId="77777777" w:rsidR="00B1643D" w:rsidRPr="000302E2" w:rsidRDefault="00B1643D" w:rsidP="000302E2">
      <w:pPr>
        <w:tabs>
          <w:tab w:val="left" w:pos="540"/>
        </w:tabs>
        <w:jc w:val="both"/>
      </w:pPr>
      <w:r w:rsidRPr="000302E2">
        <w:t>[04]</w:t>
      </w:r>
      <w:r w:rsidRPr="000302E2">
        <w:tab/>
        <w:t xml:space="preserve">571.56 – within NOTE 2: An NSTR mobile AP MLD that intends to swap the operating </w:t>
      </w:r>
      <w:r w:rsidRPr="000302E2">
        <w:tab/>
        <w:t xml:space="preserve">channel used for its primary and nonprimary links respectively </w:t>
      </w:r>
      <w:r w:rsidRPr="000302E2">
        <w:rPr>
          <w:color w:val="FF0000"/>
        </w:rPr>
        <w:t>must</w:t>
      </w:r>
      <w:r w:rsidRPr="000302E2">
        <w:t xml:space="preserve"> simultaneously </w:t>
      </w:r>
      <w:r w:rsidRPr="000302E2">
        <w:tab/>
        <w:t xml:space="preserve">perform the (extended) channel switch operation on both links. (should this be removed </w:t>
      </w:r>
      <w:r w:rsidRPr="000302E2">
        <w:tab/>
        <w:t>from the NOTE or wording changed?)</w:t>
      </w:r>
    </w:p>
    <w:p w14:paraId="61E45B10" w14:textId="77777777" w:rsidR="00B1643D" w:rsidRPr="000302E2" w:rsidRDefault="00B1643D" w:rsidP="000302E2">
      <w:pPr>
        <w:tabs>
          <w:tab w:val="left" w:pos="540"/>
        </w:tabs>
        <w:jc w:val="both"/>
      </w:pPr>
      <w:r w:rsidRPr="000302E2">
        <w:t>[05]</w:t>
      </w:r>
      <w:r w:rsidRPr="000302E2">
        <w:tab/>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t>subblocks</w:t>
      </w:r>
    </w:p>
    <w:p w14:paraId="0F4999AE" w14:textId="47856DF2" w:rsidR="00B1643D" w:rsidRPr="000302E2" w:rsidRDefault="00B1643D" w:rsidP="000302E2">
      <w:pPr>
        <w:tabs>
          <w:tab w:val="left" w:pos="540"/>
        </w:tabs>
        <w:jc w:val="both"/>
      </w:pPr>
      <w:r w:rsidRPr="000302E2">
        <w:lastRenderedPageBreak/>
        <w:t>[06]</w:t>
      </w:r>
      <w:r w:rsidRPr="000302E2">
        <w:tab/>
        <w:t xml:space="preserve">885.14 - NOTE—Additional test requirements and/or test methods </w:t>
      </w:r>
      <w:r w:rsidRPr="000302E2">
        <w:rPr>
          <w:strike/>
        </w:rPr>
        <w:t>may</w:t>
      </w:r>
      <w:r w:rsidRPr="000302E2">
        <w:t xml:space="preserve"> </w:t>
      </w:r>
      <w:r w:rsidRPr="000302E2">
        <w:rPr>
          <w:u w:val="single"/>
        </w:rPr>
        <w:t xml:space="preserve">might </w:t>
      </w:r>
      <w:r w:rsidRPr="000302E2">
        <w:t xml:space="preserve">be needed to </w:t>
      </w:r>
      <w:r w:rsidRPr="000302E2">
        <w:tab/>
        <w:t>meet regulatory requirements.</w:t>
      </w:r>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77777777" w:rsidR="000302E2" w:rsidRDefault="000302E2" w:rsidP="00294525">
      <w:pPr>
        <w:tabs>
          <w:tab w:val="left" w:pos="540"/>
        </w:tabs>
        <w:jc w:val="both"/>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4E885A60" w14:textId="77777777" w:rsidR="000302E2" w:rsidRDefault="000302E2" w:rsidP="00294525">
      <w:pPr>
        <w:tabs>
          <w:tab w:val="left" w:pos="540"/>
        </w:tabs>
        <w:jc w:val="both"/>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29638BFF" w14:textId="77777777" w:rsidR="000302E2" w:rsidRDefault="000302E2" w:rsidP="00294525">
      <w:pPr>
        <w:tabs>
          <w:tab w:val="left" w:pos="540"/>
        </w:tabs>
        <w:jc w:val="both"/>
      </w:pPr>
      <w:r>
        <w:t>[11]</w:t>
      </w:r>
      <w:r>
        <w:tab/>
        <w:t>156.5 - There are three variants for the User Info field</w:t>
      </w:r>
      <w:r w:rsidRPr="005E306D">
        <w:rPr>
          <w:u w:val="single"/>
        </w:rPr>
        <w:t>:</w:t>
      </w:r>
      <w:r w:rsidRPr="005E306D">
        <w:rPr>
          <w:strike/>
        </w:rPr>
        <w:t>,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462DFA31" w14:textId="77777777" w:rsidR="000302E2" w:rsidRDefault="000302E2" w:rsidP="00294525">
      <w:pPr>
        <w:tabs>
          <w:tab w:val="left" w:pos="540"/>
        </w:tabs>
        <w:jc w:val="both"/>
      </w:pPr>
      <w:r>
        <w:t>[13]</w:t>
      </w:r>
      <w:r>
        <w:tab/>
        <w:t xml:space="preserve">225.4 - The MLO GTK subelement contains the GTK for a link, which is encrypted (see </w:t>
      </w:r>
      <w:r>
        <w:tab/>
        <w:t xml:space="preserve">procedures in 13.8.5 (FT authentication sequence: contents of fourth message)) [unclear </w:t>
      </w:r>
      <w:r>
        <w:tab/>
        <w:t>what is meant here]</w:t>
      </w:r>
    </w:p>
    <w:p w14:paraId="5868F4D7" w14:textId="77777777"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i of the Aligned TWT Link Bitmap subfield means </w:t>
      </w:r>
      <w:r>
        <w:tab/>
        <w:t xml:space="preserve">that the link associated with the link ID i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i of the </w:t>
      </w:r>
      <w:r>
        <w:tab/>
        <w:t xml:space="preserve">Aligned TWT Link Bitmap subfield means that the link associated with the link ID i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04429FCC" w14:textId="77777777"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1A50FF93" w14:textId="77777777" w:rsidR="000302E2" w:rsidRDefault="000302E2" w:rsidP="00294525">
      <w:pPr>
        <w:tabs>
          <w:tab w:val="left" w:pos="540"/>
        </w:tabs>
        <w:jc w:val="both"/>
      </w:pPr>
      <w:r>
        <w:lastRenderedPageBreak/>
        <w:t>[17]</w:t>
      </w:r>
      <w:r>
        <w:tab/>
        <w:t xml:space="preserve">246.39 -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06E36298" w14:textId="77777777" w:rsidR="000302E2" w:rsidRDefault="000302E2" w:rsidP="00294525">
      <w:pPr>
        <w:tabs>
          <w:tab w:val="left" w:pos="540"/>
        </w:tabs>
        <w:jc w:val="both"/>
      </w:pPr>
      <w:r>
        <w:t>[19]</w:t>
      </w:r>
      <w:r>
        <w:tab/>
        <w:t xml:space="preserve">246.56 -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8E14433" w14:textId="77777777" w:rsidR="000302E2" w:rsidRDefault="000302E2" w:rsidP="00294525">
      <w:pPr>
        <w:tabs>
          <w:tab w:val="left" w:pos="540"/>
        </w:tabs>
        <w:jc w:val="both"/>
      </w:pPr>
      <w:r>
        <w:t>[20]</w:t>
      </w:r>
      <w:r>
        <w:tab/>
        <w:t xml:space="preserve">287.1 - Each PPETmax NSSn RUb and PPET8 NSSn RUb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packet padding value (see Table 35-7 (PPE thresholds per PPET8 and PPETmax)).</w:t>
      </w:r>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r w:rsidRPr="00F55857">
        <w:rPr>
          <w:strike/>
        </w:rPr>
        <w:t>to</w:t>
      </w:r>
      <w:r>
        <w:t xml:space="preserve"> existing ML setup in the corresponding Link Reconfiguration Request </w:t>
      </w:r>
      <w:r>
        <w:tab/>
        <w:t>frame</w:t>
      </w:r>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Unassociated</w:t>
      </w:r>
    </w:p>
    <w:p w14:paraId="7409F033" w14:textId="77777777"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56BDDAD7" w14:textId="77777777"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179436F" w14:textId="77777777" w:rsidR="000302E2" w:rsidRDefault="000302E2" w:rsidP="00294525">
      <w:pPr>
        <w:tabs>
          <w:tab w:val="left" w:pos="540"/>
        </w:tabs>
        <w:jc w:val="both"/>
      </w:pPr>
      <w:r>
        <w:t>[27]</w:t>
      </w:r>
      <w:r>
        <w:tab/>
        <w:t xml:space="preserve">438.6 - Transaction Sequence number (1 octet) </w:t>
      </w:r>
      <w:r w:rsidRPr="008371AC">
        <w:rPr>
          <w:strike/>
        </w:rPr>
        <w:t>which</w:t>
      </w:r>
      <w:r>
        <w:t xml:space="preserve"> </w:t>
      </w:r>
      <w:r w:rsidRPr="008371AC">
        <w:rPr>
          <w:u w:val="single"/>
        </w:rPr>
        <w:t>that</w:t>
      </w:r>
      <w:r>
        <w:t xml:space="preserve"> shall be set to the value 2</w:t>
      </w:r>
    </w:p>
    <w:p w14:paraId="1220C62C" w14:textId="77777777"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is a Reassociation Request frame and, otherwise, set to the value 3</w:t>
      </w:r>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that </w:t>
      </w:r>
      <w:r w:rsidRPr="007C480F">
        <w:rPr>
          <w:strike/>
        </w:rPr>
        <w:t>,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nonmesh STAs or nonmesh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lastRenderedPageBreak/>
        <w:tab/>
        <w:t xml:space="preserve">from their respective MLDs and transition to State 1 (see Figure 11-21 (Relationship </w:t>
      </w:r>
      <w:r>
        <w:tab/>
        <w:t>between state and services between a given pair of nonmesh STAs or nonmesh MLDs)).</w:t>
      </w:r>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072A3010" w14:textId="77777777" w:rsidR="000302E2" w:rsidRDefault="000302E2" w:rsidP="00294525">
      <w:pPr>
        <w:tabs>
          <w:tab w:val="left" w:pos="540"/>
        </w:tabs>
        <w:jc w:val="both"/>
      </w:pPr>
      <w:r>
        <w:t>[36]</w:t>
      </w:r>
      <w:r>
        <w:tab/>
        <w:t xml:space="preserve">516.27 - The following rules apply for each Per-STA Profile subelement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9981DD3" w14:textId="77777777"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Group </w:t>
      </w:r>
      <w:r>
        <w:tab/>
        <w:t>Key Data subfield,</w:t>
      </w:r>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3D3FA1A7" w14:textId="77777777" w:rsidR="000302E2" w:rsidRDefault="000302E2" w:rsidP="00294525">
      <w:pPr>
        <w:tabs>
          <w:tab w:val="left" w:pos="540"/>
        </w:tabs>
        <w:jc w:val="both"/>
      </w:pPr>
      <w:r>
        <w:t>[42]</w:t>
      </w:r>
      <w:r>
        <w:tab/>
        <w:t xml:space="preserve">524.62 - then the profile for that nontransmitted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580561A7" w14:textId="77777777" w:rsidR="000302E2" w:rsidRDefault="000302E2" w:rsidP="00294525">
      <w:pPr>
        <w:tabs>
          <w:tab w:val="left" w:pos="540"/>
        </w:tabs>
        <w:jc w:val="both"/>
      </w:pPr>
      <w:r>
        <w:t>[44]</w:t>
      </w:r>
      <w:r>
        <w:tab/>
        <w:t xml:space="preserve">528.35 - The BSS Transition Candidate List Entries field may be included </w:t>
      </w:r>
      <w:r w:rsidRPr="00E61B21">
        <w:rPr>
          <w:strike/>
        </w:rPr>
        <w:t>which</w:t>
      </w:r>
      <w:r>
        <w:t xml:space="preserve"> </w:t>
      </w:r>
      <w:r w:rsidRPr="00E61B21">
        <w:rPr>
          <w:u w:val="single"/>
        </w:rPr>
        <w:t>that</w:t>
      </w:r>
      <w:r>
        <w:t xml:space="preserve"> </w:t>
      </w:r>
      <w:r>
        <w:tab/>
        <w:t xml:space="preserve">contains one or more Neighbor Report elements in order to provide a BSS transition </w:t>
      </w:r>
      <w:r>
        <w:tab/>
        <w:t>candidate list</w:t>
      </w:r>
    </w:p>
    <w:p w14:paraId="3BAE2699" w14:textId="77777777" w:rsidR="000302E2" w:rsidRDefault="000302E2" w:rsidP="00294525">
      <w:pPr>
        <w:tabs>
          <w:tab w:val="left" w:pos="540"/>
        </w:tabs>
        <w:jc w:val="both"/>
      </w:pPr>
      <w:r>
        <w:t>[45]</w:t>
      </w:r>
      <w:r>
        <w:tab/>
        <w:t xml:space="preserve">533.29 - The bitmap corresponding to each scoreboard context control shall have the same </w:t>
      </w:r>
      <w:r>
        <w:tab/>
        <w:t>size</w:t>
      </w:r>
      <w:r w:rsidRPr="00900BEB">
        <w:rPr>
          <w:u w:val="single"/>
        </w:rPr>
        <w:t>,</w:t>
      </w:r>
      <w:r>
        <w:t xml:space="preserve"> WinSizeR, </w:t>
      </w:r>
      <w:r w:rsidRPr="00E61B21">
        <w:rPr>
          <w:strike/>
        </w:rPr>
        <w:t>which</w:t>
      </w:r>
      <w:r>
        <w:t xml:space="preserve"> </w:t>
      </w:r>
      <w:r w:rsidRPr="00E61B21">
        <w:rPr>
          <w:u w:val="single"/>
        </w:rPr>
        <w:t>that</w:t>
      </w:r>
      <w:r>
        <w:t xml:space="preserve"> is set to the smaller of the bitmap length and the buffer size </w:t>
      </w:r>
      <w:r>
        <w:tab/>
        <w:t>indicated in the ADDBA Response frame.</w:t>
      </w:r>
    </w:p>
    <w:p w14:paraId="284DC35E" w14:textId="77777777"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A8C2C54" w14:textId="77777777" w:rsidR="000302E2" w:rsidRDefault="000302E2" w:rsidP="00294525">
      <w:pPr>
        <w:tabs>
          <w:tab w:val="left" w:pos="540"/>
        </w:tabs>
        <w:jc w:val="both"/>
      </w:pPr>
      <w:r>
        <w:t>[48]</w:t>
      </w:r>
      <w:r>
        <w:tab/>
        <w:t xml:space="preserve">552.58 -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B0AABC4" w14:textId="77777777" w:rsidR="000302E2" w:rsidRDefault="000302E2" w:rsidP="00294525">
      <w:pPr>
        <w:tabs>
          <w:tab w:val="left" w:pos="540"/>
        </w:tabs>
        <w:jc w:val="both"/>
      </w:pPr>
      <w:r>
        <w:t>[49]</w:t>
      </w:r>
      <w:r>
        <w:tab/>
        <w:t xml:space="preserve">553.21 -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E37A80">
        <w:rPr>
          <w:strike/>
        </w:rPr>
        <w:t>caused by transmission</w:t>
      </w:r>
      <w:r>
        <w:t xml:space="preserve"> at the non-AP STA operating on the other link </w:t>
      </w:r>
      <w:r>
        <w:tab/>
        <w:t xml:space="preserve">of an NSTR link pair that the AP or non-AP STA belongs to. </w:t>
      </w:r>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262951C7" w14:textId="77777777" w:rsidR="000302E2" w:rsidRDefault="000302E2" w:rsidP="00294525">
      <w:pPr>
        <w:tabs>
          <w:tab w:val="left" w:pos="540"/>
        </w:tabs>
        <w:jc w:val="both"/>
      </w:pPr>
      <w:r>
        <w:lastRenderedPageBreak/>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68E42ED8" w14:textId="77777777" w:rsidR="000302E2" w:rsidRDefault="000302E2" w:rsidP="00294525">
      <w:pPr>
        <w:tabs>
          <w:tab w:val="left" w:pos="540"/>
        </w:tabs>
        <w:jc w:val="both"/>
      </w:pPr>
      <w:r>
        <w:t>[55]</w:t>
      </w:r>
      <w:r>
        <w:tab/>
        <w:t xml:space="preserve">606.29 -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a PPDU containing one or </w:t>
      </w:r>
      <w:r>
        <w:tab/>
        <w:t>more EHT Compressed Beamforming/CQI frames</w:t>
      </w:r>
    </w:p>
    <w:p w14:paraId="2AA43545" w14:textId="77777777" w:rsidR="000302E2" w:rsidRDefault="000302E2" w:rsidP="00294525">
      <w:pPr>
        <w:tabs>
          <w:tab w:val="left" w:pos="540"/>
        </w:tabs>
        <w:jc w:val="both"/>
      </w:pPr>
      <w:r>
        <w:t>[56]</w:t>
      </w:r>
      <w:r>
        <w:tab/>
        <w:t xml:space="preserve">606.38 -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PHY-CCA.indication</w:t>
      </w:r>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F8039CF" w14:textId="77777777" w:rsidR="000302E2" w:rsidRDefault="000302E2" w:rsidP="00294525">
      <w:pPr>
        <w:tabs>
          <w:tab w:val="left" w:pos="540"/>
        </w:tabs>
        <w:jc w:val="both"/>
      </w:pPr>
      <w:r>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1BF11AD2" w14:textId="77777777"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identifies the center frequency of the channel</w:t>
      </w:r>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the value of the Disabled Subchannel Bitmap subfield in an EHT Operation element</w:t>
      </w:r>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649FEA28" w14:textId="77777777"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all nonpunctured 20 MHz channels within the PPDU bandwidth.</w:t>
      </w:r>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STA Profile subelements corresponding to STA 1 and STA 2.</w:t>
      </w:r>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6D00841C" w14:textId="69E3E829" w:rsidR="000302E2" w:rsidRDefault="000302E2" w:rsidP="00294525">
      <w:pPr>
        <w:tabs>
          <w:tab w:val="left" w:pos="540"/>
        </w:tabs>
        <w:jc w:val="both"/>
      </w:pPr>
      <w:r>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7D923AD" w14:textId="77777777" w:rsidR="000302E2" w:rsidRDefault="000302E2" w:rsidP="00294525">
      <w:pPr>
        <w:jc w:val="both"/>
      </w:pPr>
    </w:p>
    <w:p w14:paraId="39822AD2" w14:textId="3400291E" w:rsidR="00490A6D" w:rsidRDefault="00334546" w:rsidP="00490A6D">
      <w:pPr>
        <w:pStyle w:val="Heading4"/>
      </w:pPr>
      <w:r>
        <w:lastRenderedPageBreak/>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461B42">
      <w:pPr>
        <w:jc w:val="both"/>
      </w:pPr>
      <w:r w:rsidRPr="001F575B">
        <w:t>Stephen McCann</w:t>
      </w:r>
    </w:p>
    <w:p w14:paraId="57FE1CFB" w14:textId="77777777" w:rsidR="001F575B" w:rsidRDefault="001F575B" w:rsidP="00461B42">
      <w:pPr>
        <w:jc w:val="both"/>
      </w:pPr>
    </w:p>
    <w:p w14:paraId="5E0A4089" w14:textId="71C262C6" w:rsidR="0031022D" w:rsidRDefault="0031022D" w:rsidP="00461B42">
      <w:pPr>
        <w:tabs>
          <w:tab w:val="left" w:pos="540"/>
        </w:tabs>
        <w:jc w:val="both"/>
      </w:pPr>
      <w:r>
        <w:t>[01]</w:t>
      </w:r>
      <w:r>
        <w:tab/>
        <w:t>At P397L63 in clause 11.49, there is a missing “value”. The text should read:</w:t>
      </w:r>
    </w:p>
    <w:p w14:paraId="1221CD68" w14:textId="4ACFBF05" w:rsidR="0031022D" w:rsidRDefault="0031022D" w:rsidP="00461B42">
      <w:pPr>
        <w:tabs>
          <w:tab w:val="left" w:pos="540"/>
        </w:tabs>
        <w:jc w:val="both"/>
      </w:pPr>
      <w:r>
        <w:tab/>
        <w:t xml:space="preserve">“…ignore the remaining TBTT Information Length value minus 16 octets…”. </w:t>
      </w:r>
      <w:r>
        <w:tab/>
        <w:t xml:space="preserve">Alternatively “TBTT Information Length” could be changed to “TBTT Information </w:t>
      </w:r>
      <w:r>
        <w:tab/>
        <w:t>length”. It also appears that the baseline text at P397.58 has the same issue.</w:t>
      </w:r>
    </w:p>
    <w:p w14:paraId="4D40F6B0" w14:textId="6897A2B0" w:rsidR="0031022D" w:rsidRDefault="0031022D" w:rsidP="00461B42">
      <w:pPr>
        <w:tabs>
          <w:tab w:val="left" w:pos="540"/>
        </w:tabs>
        <w:jc w:val="both"/>
      </w:pPr>
      <w:r>
        <w:t xml:space="preserve">[02] </w:t>
      </w:r>
      <w:r>
        <w:tab/>
        <w:t>At P592L4, the equation of min(2(23 + Maximum A-MPDU Length Exponent Extension)-</w:t>
      </w:r>
      <w:r>
        <w:tab/>
        <w:t xml:space="preserve">1….), is missing an extra noun. It should use either “Maximum A-MPDU Length Exponent </w:t>
      </w:r>
      <w:r>
        <w:tab/>
        <w:t>Extension value” or “Maximum A-MPDU Length Exponent Extension subfield”.</w:t>
      </w:r>
    </w:p>
    <w:p w14:paraId="5044A197" w14:textId="1C493486" w:rsidR="0031022D" w:rsidRDefault="0031022D" w:rsidP="00461B42">
      <w:pPr>
        <w:tabs>
          <w:tab w:val="left" w:pos="540"/>
        </w:tabs>
        <w:jc w:val="both"/>
      </w:pPr>
      <w:r>
        <w:tab/>
        <w:t>There is the same issue at P592L18 and P592L30.</w:t>
      </w:r>
    </w:p>
    <w:p w14:paraId="0E3ED2CD" w14:textId="18D880CE" w:rsidR="0031022D" w:rsidRDefault="0031022D" w:rsidP="00461B42">
      <w:pPr>
        <w:tabs>
          <w:tab w:val="left" w:pos="540"/>
        </w:tabs>
        <w:jc w:val="both"/>
      </w:pPr>
      <w:r>
        <w:t xml:space="preserve">[03] </w:t>
      </w:r>
      <w:r>
        <w:tab/>
        <w:t xml:space="preserve">At P593L32, the text “20 MHz-Only Limited Capabilities Support equal to 1” is missing </w:t>
      </w:r>
      <w:r>
        <w:tab/>
        <w:t xml:space="preserve">the word “subfield”. Change it to “20 MHz-Only Limited Capabilities Support subfield </w:t>
      </w:r>
      <w:r>
        <w:tab/>
        <w:t>equal to 1”</w:t>
      </w:r>
    </w:p>
    <w:p w14:paraId="00E72D9F" w14:textId="77777777" w:rsidR="0031022D" w:rsidRDefault="0031022D" w:rsidP="00461B42">
      <w:pPr>
        <w:tabs>
          <w:tab w:val="left" w:pos="540"/>
        </w:tabs>
        <w:jc w:val="both"/>
      </w:pPr>
      <w:r>
        <w:t xml:space="preserve">[04] </w:t>
      </w:r>
      <w:r>
        <w:tab/>
        <w:t xml:space="preserve">At P209L9, “Link ID equal” is missing the word “subfield”. Change it to “Link ID subfield </w:t>
      </w:r>
      <w:r>
        <w:tab/>
        <w:t>equal”. There are the same issues at P209L18 and P209L19 several times and P209L26.</w:t>
      </w:r>
    </w:p>
    <w:p w14:paraId="1D013B20" w14:textId="2EA7DB21" w:rsidR="0031022D" w:rsidRDefault="0031022D" w:rsidP="00461B42">
      <w:pPr>
        <w:tabs>
          <w:tab w:val="left" w:pos="540"/>
        </w:tabs>
        <w:jc w:val="both"/>
      </w:pPr>
      <w:r>
        <w:t>[05]</w:t>
      </w:r>
      <w:r>
        <w:tab/>
        <w:t xml:space="preserve">At P291L16, “link ID equal” is missing the word “subfield” and the initial “l” should be </w:t>
      </w:r>
      <w:r>
        <w:tab/>
        <w:t xml:space="preserve">capitalised. Change it to “Link ID subfield equal”. There are the same issues at P291L25, </w:t>
      </w:r>
      <w:r>
        <w:tab/>
        <w:t>P291L30, P291L35, P291L37 and P527L29.</w:t>
      </w:r>
    </w:p>
    <w:p w14:paraId="3EEB74AD" w14:textId="5F609609" w:rsidR="0031022D" w:rsidRDefault="0031022D" w:rsidP="00461B42">
      <w:pPr>
        <w:tabs>
          <w:tab w:val="left" w:pos="540"/>
        </w:tabs>
        <w:jc w:val="both"/>
      </w:pPr>
      <w:r>
        <w:t xml:space="preserve">[06] </w:t>
      </w:r>
      <w:r>
        <w:tab/>
        <w:t xml:space="preserve">At P350L15, “BSSBasicRateSet that is”  is missing the word “parameter”. Change it to </w:t>
      </w:r>
      <w:r>
        <w:tab/>
        <w:t>“BSSBasicRateSet parameter that is”.</w:t>
      </w:r>
    </w:p>
    <w:p w14:paraId="115628AE" w14:textId="77777777" w:rsidR="0031022D" w:rsidRDefault="0031022D" w:rsidP="00461B42">
      <w:pPr>
        <w:tabs>
          <w:tab w:val="left" w:pos="540"/>
        </w:tabs>
        <w:jc w:val="both"/>
      </w:pPr>
      <w:r>
        <w:t xml:space="preserve">[07] </w:t>
      </w:r>
      <w:r>
        <w:tab/>
        <w:t xml:space="preserve">At P376L42, “Timeout Interval Type” is missing the word “field”. Change it to “Timeout </w:t>
      </w:r>
      <w:r>
        <w:tab/>
        <w:t>Interval Type field”. There are similar issues at P376L45, P382L9 and P382L13.</w:t>
      </w:r>
    </w:p>
    <w:p w14:paraId="136E3629" w14:textId="77777777" w:rsidR="0031022D" w:rsidRDefault="0031022D" w:rsidP="00461B42">
      <w:pPr>
        <w:tabs>
          <w:tab w:val="left" w:pos="540"/>
        </w:tabs>
        <w:jc w:val="both"/>
      </w:pPr>
      <w:r>
        <w:t xml:space="preserve">[08] </w:t>
      </w:r>
      <w:r>
        <w:tab/>
        <w:t xml:space="preserve">At P531L36, “Status Code equal” is missing the word “field”. Change it to “Status Code </w:t>
      </w:r>
      <w:r>
        <w:tab/>
        <w:t>field equal”.</w:t>
      </w:r>
    </w:p>
    <w:p w14:paraId="404EFFDF" w14:textId="77777777" w:rsidR="0031022D" w:rsidRDefault="0031022D" w:rsidP="00461B42">
      <w:pPr>
        <w:tabs>
          <w:tab w:val="left" w:pos="540"/>
        </w:tabs>
        <w:jc w:val="both"/>
      </w:pPr>
      <w:r>
        <w:t>[09]</w:t>
      </w:r>
      <w:r>
        <w:tab/>
        <w:t xml:space="preserve">Note: Regarding the clause title “35.3.16.5.2 End time alignment of response PPDUs using </w:t>
      </w:r>
      <w:r>
        <w:tab/>
        <w:t>SRS Control field”, this should be “SRS Control subfield”.</w:t>
      </w:r>
    </w:p>
    <w:p w14:paraId="399AD56A" w14:textId="68AE3B44" w:rsidR="0031022D" w:rsidRDefault="0031022D" w:rsidP="00461B42">
      <w:pPr>
        <w:tabs>
          <w:tab w:val="left" w:pos="540"/>
        </w:tabs>
        <w:jc w:val="both"/>
      </w:pPr>
      <w:r>
        <w:t>[10]</w:t>
      </w:r>
      <w:r>
        <w:tab/>
        <w:t>Note: At P422L27, “LinkId field” should be “LinkID field”.</w:t>
      </w:r>
    </w:p>
    <w:p w14:paraId="03FA225F" w14:textId="77777777" w:rsidR="0031022D" w:rsidRDefault="0031022D" w:rsidP="00D26FCC"/>
    <w:p w14:paraId="2D9701E7" w14:textId="08E49551" w:rsidR="00490A6D" w:rsidRDefault="00C96567" w:rsidP="00490A6D">
      <w:pPr>
        <w:pStyle w:val="Heading4"/>
      </w:pPr>
      <w:r>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2B8F1F8" w14:textId="00496C3E" w:rsidR="00CA3440" w:rsidRDefault="00CA3440" w:rsidP="00333D57">
      <w:pPr>
        <w:tabs>
          <w:tab w:val="left" w:pos="540"/>
        </w:tabs>
        <w:jc w:val="both"/>
      </w:pPr>
      <w:r>
        <w:t xml:space="preserve">[01] </w:t>
      </w:r>
      <w:r>
        <w:tab/>
        <w:t xml:space="preserve">At P359L19, “an interval of PIFS” is unnecessary.  Change “an interval of PIFS” to “a </w:t>
      </w:r>
      <w:r>
        <w:tab/>
        <w:t>PIFS”. There is the same issue at P359L22.</w:t>
      </w:r>
    </w:p>
    <w:p w14:paraId="031887B6" w14:textId="3CF09ADC" w:rsidR="00CA3440" w:rsidRDefault="00CA3440" w:rsidP="00333D57">
      <w:pPr>
        <w:tabs>
          <w:tab w:val="left" w:pos="540"/>
        </w:tabs>
        <w:jc w:val="both"/>
      </w:pPr>
      <w:r>
        <w:t xml:space="preserve">[02] </w:t>
      </w:r>
      <w:r>
        <w:tab/>
        <w:t xml:space="preserve">At P545L33, “Examples of listen interval operation in MLO are shown in AF.8.3…”, the </w:t>
      </w:r>
      <w:r>
        <w:tab/>
        <w:t xml:space="preserve">word operation is effectively repeated. Change this sentence to “Examples of listen </w:t>
      </w:r>
      <w:r>
        <w:tab/>
        <w:t>intervals in MLO are shown in AF.8.3…”.</w:t>
      </w:r>
    </w:p>
    <w:p w14:paraId="28476705" w14:textId="43F64620" w:rsidR="00CA3440" w:rsidRDefault="00CA3440" w:rsidP="00333D57">
      <w:pPr>
        <w:tabs>
          <w:tab w:val="left" w:pos="540"/>
        </w:tabs>
        <w:jc w:val="both"/>
      </w:pPr>
      <w:r>
        <w:t xml:space="preserve">[03] </w:t>
      </w:r>
      <w:r>
        <w:tab/>
        <w:t xml:space="preserve">At P71L54, “…operate at any given time in either MLO…”, the acronym MLO is treated </w:t>
      </w:r>
      <w:r>
        <w:tab/>
        <w:t xml:space="preserve">as a state, whereas it is a function. Change the text to “operate at any given time as either </w:t>
      </w:r>
      <w:r>
        <w:tab/>
        <w:t>multi-link…”.</w:t>
      </w:r>
    </w:p>
    <w:p w14:paraId="1FCE41E9" w14:textId="3D24790F" w:rsidR="00CA3440" w:rsidRDefault="00CA3440" w:rsidP="00333D57">
      <w:pPr>
        <w:tabs>
          <w:tab w:val="left" w:pos="540"/>
        </w:tabs>
        <w:jc w:val="both"/>
      </w:pPr>
      <w:r>
        <w:t xml:space="preserve">[04] </w:t>
      </w:r>
      <w:r>
        <w:tab/>
        <w:t xml:space="preserve">At P71L59, “The reference architecture when operating in MLO…”, the acronym MLO is </w:t>
      </w:r>
      <w:r>
        <w:tab/>
        <w:t xml:space="preserve">treated as a state, whereas it is a function. Change the  text to “The MLO reference </w:t>
      </w:r>
      <w:r>
        <w:tab/>
        <w:t>architecture…”.</w:t>
      </w:r>
    </w:p>
    <w:p w14:paraId="4BE238DF" w14:textId="3CF3F9A1" w:rsidR="00CA3440" w:rsidRDefault="00CA3440" w:rsidP="00333D57">
      <w:pPr>
        <w:tabs>
          <w:tab w:val="left" w:pos="540"/>
        </w:tabs>
        <w:jc w:val="both"/>
      </w:pPr>
      <w:r>
        <w:lastRenderedPageBreak/>
        <w:t>[05]</w:t>
      </w:r>
      <w:r>
        <w:tab/>
        <w:t xml:space="preserve">At P73L38, “When MLO is being used,…”, the acronym MLO is treated as a state, </w:t>
      </w:r>
      <w:r>
        <w:tab/>
        <w:t>whereas it is a function. Change the text to “In MLO,…”.</w:t>
      </w:r>
    </w:p>
    <w:p w14:paraId="39D63FB0" w14:textId="0D8D8221" w:rsidR="00CA3440" w:rsidRDefault="00CA3440" w:rsidP="00333D57">
      <w:pPr>
        <w:tabs>
          <w:tab w:val="left" w:pos="540"/>
        </w:tabs>
        <w:jc w:val="both"/>
      </w:pPr>
      <w:r>
        <w:t>[06]</w:t>
      </w:r>
      <w:r>
        <w:tab/>
        <w:t xml:space="preserve">At P73L49, “…(Not operating in MLO)…”, the word operate is effectively repeated. </w:t>
      </w:r>
      <w:r>
        <w:tab/>
        <w:t>Change the text to “(Not in MLO)”.</w:t>
      </w:r>
    </w:p>
    <w:p w14:paraId="5DEEDA41" w14:textId="28ED3842" w:rsidR="00CA3440" w:rsidRDefault="00CA3440" w:rsidP="00333D57">
      <w:pPr>
        <w:tabs>
          <w:tab w:val="left" w:pos="540"/>
        </w:tabs>
        <w:jc w:val="both"/>
      </w:pPr>
      <w:r>
        <w:t>[07]</w:t>
      </w:r>
      <w:r>
        <w:tab/>
        <w:t xml:space="preserve">At P76L37, “Non-MLO peer operations,…”, the word operate is effectively repeated. </w:t>
      </w:r>
      <w:r>
        <w:tab/>
        <w:t>Change the text to “Non multi-link peer operations,…”.</w:t>
      </w:r>
    </w:p>
    <w:p w14:paraId="0AE4B10E" w14:textId="5DFC1145" w:rsidR="00CA3440" w:rsidRDefault="00CA3440" w:rsidP="00333D57">
      <w:pPr>
        <w:tabs>
          <w:tab w:val="left" w:pos="540"/>
        </w:tabs>
        <w:jc w:val="both"/>
      </w:pPr>
      <w:r>
        <w:t xml:space="preserve">[08] </w:t>
      </w:r>
      <w:r>
        <w:tab/>
        <w:t xml:space="preserve">At P77L14, “…non-MLO links.”, the word link is effectively repeated. Change the text to </w:t>
      </w:r>
      <w:r>
        <w:tab/>
        <w:t>“…links.”.</w:t>
      </w:r>
    </w:p>
    <w:p w14:paraId="18259709" w14:textId="66A94A63" w:rsidR="00CA3440" w:rsidRDefault="00CA3440" w:rsidP="00333D57">
      <w:pPr>
        <w:tabs>
          <w:tab w:val="left" w:pos="540"/>
        </w:tabs>
        <w:jc w:val="both"/>
      </w:pPr>
      <w:r>
        <w:t xml:space="preserve">[09] </w:t>
      </w:r>
      <w:r>
        <w:tab/>
        <w:t xml:space="preserve">On P393, there are several occurrences of the text “non-AP STA(for non-MLO) or non-AP </w:t>
      </w:r>
      <w:r>
        <w:tab/>
        <w:t xml:space="preserve">MLD (for MLO)”.  Clause 1.4 (P49) states that an MLD is used for multi-link operation </w:t>
      </w:r>
      <w:r>
        <w:tab/>
        <w:t xml:space="preserve">and a STA is not, so the addition of the terms on this page, in paranthesis, are not required. </w:t>
      </w:r>
      <w:r>
        <w:tab/>
        <w:t xml:space="preserve">Change each occurrence of “non-AP STA(for non-MLO) or non-AP MLD (for MLO)” to </w:t>
      </w:r>
      <w:r>
        <w:tab/>
        <w:t>“non-AP STA or non-AP MLD”.</w:t>
      </w:r>
    </w:p>
    <w:p w14:paraId="11877637" w14:textId="71F77D89" w:rsidR="00CA3440" w:rsidRDefault="00CA3440" w:rsidP="00333D57">
      <w:pPr>
        <w:tabs>
          <w:tab w:val="left" w:pos="540"/>
        </w:tabs>
        <w:jc w:val="both"/>
      </w:pPr>
      <w:r>
        <w:t>[10]</w:t>
      </w:r>
      <w:r>
        <w:tab/>
        <w:t xml:space="preserve">At P456L24, “MLO GTK is the MLO GTK subelement…” is repeating the term MLO </w:t>
      </w:r>
      <w:r>
        <w:tab/>
        <w:t xml:space="preserve">GTK. Change the text to “MLO GTK is the subelement…”. There is a similar issue on </w:t>
      </w:r>
      <w:r>
        <w:tab/>
        <w:t>P456L27 and P456L29.</w:t>
      </w:r>
    </w:p>
    <w:p w14:paraId="3D50B8A9" w14:textId="63697035"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77777777" w:rsidR="00CA3440" w:rsidRDefault="00CA3440"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10492D0"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400581ED" w:rsidR="00CA344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lastRenderedPageBreak/>
        <w:t>Style Guide 2.9</w:t>
      </w:r>
      <w:r w:rsidR="00DF6915">
        <w:t xml:space="preserve"> </w:t>
      </w:r>
      <w:r w:rsidR="00416ADB">
        <w:t xml:space="preserve">– </w:t>
      </w:r>
      <w:r w:rsidR="00DF6915">
        <w:t>Numbers</w:t>
      </w:r>
    </w:p>
    <w:p w14:paraId="1B6FB9F7" w14:textId="289F655D" w:rsidR="00C0312E" w:rsidRDefault="00C0312E" w:rsidP="00C0312E">
      <w:r>
        <w:t>Alfred A</w:t>
      </w:r>
      <w:r w:rsidRPr="007D2B30">
        <w:t>sterjadhi</w:t>
      </w:r>
    </w:p>
    <w:p w14:paraId="43AB3A31" w14:textId="77777777" w:rsidR="00B50461" w:rsidRDefault="00B50461" w:rsidP="008A3FF8"/>
    <w:p w14:paraId="2DB2CDA6" w14:textId="77777777" w:rsidR="001870C2" w:rsidRDefault="001870C2" w:rsidP="001870C2">
      <w:pPr>
        <w:tabs>
          <w:tab w:val="left" w:pos="540"/>
        </w:tabs>
      </w:pPr>
      <w:r>
        <w:t>[01]</w:t>
      </w:r>
      <w:r>
        <w:tab/>
        <w:t>Please replace “zeros” with “0s” throughout the draft.</w:t>
      </w:r>
    </w:p>
    <w:p w14:paraId="0A1FF9DB" w14:textId="7C000B00" w:rsidR="001870C2" w:rsidRDefault="001870C2" w:rsidP="001870C2">
      <w:pPr>
        <w:tabs>
          <w:tab w:val="left" w:pos="540"/>
        </w:tabs>
      </w:pPr>
      <w:r>
        <w:t>[02]</w:t>
      </w:r>
      <w:r>
        <w:tab/>
        <w:t xml:space="preserve">Please replace “20MHz” with “20 MHz”, 80MHz with 80 MHz, 160MHz with 160 MHz, </w:t>
      </w:r>
      <w:r>
        <w:tab/>
      </w:r>
      <w:r w:rsidR="00E2351D">
        <w:t>320MHz with 320 MHz</w:t>
      </w:r>
    </w:p>
    <w:p w14:paraId="60E63EB2" w14:textId="77777777" w:rsidR="00E2351D" w:rsidRPr="00EC4997" w:rsidRDefault="00E2351D" w:rsidP="001870C2">
      <w:pPr>
        <w:tabs>
          <w:tab w:val="left" w:pos="540"/>
        </w:tabs>
      </w:pP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77777777" w:rsidR="00845248" w:rsidRDefault="00845248"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7FC9EF21" w:rsidR="00845248" w:rsidRDefault="00845248" w:rsidP="00845248">
      <w:pPr>
        <w:jc w:val="both"/>
      </w:pPr>
      <w:r>
        <w:t>Multiplication is represented by a space or by an x in most of the draft.  However, a dot is used in some equations, such as (36-116), (36-120), and (36-122).  I’m not sure if this breaks any rules, but it is inconsistent with the first part of the draft.</w:t>
      </w:r>
    </w:p>
    <w:p w14:paraId="243EFD62" w14:textId="114F56BD" w:rsidR="00DF6915" w:rsidRDefault="00951676" w:rsidP="00DF6915">
      <w:pPr>
        <w:pStyle w:val="Heading3"/>
      </w:pPr>
      <w:r>
        <w:t>Style Guide 2.11</w:t>
      </w:r>
      <w:r w:rsidR="00DF6915">
        <w:t xml:space="preserve"> </w:t>
      </w:r>
      <w:r w:rsidR="00416ADB">
        <w:t>– Hyphenation</w:t>
      </w:r>
    </w:p>
    <w:p w14:paraId="283E0B87" w14:textId="28B30520" w:rsidR="00C0312E" w:rsidRDefault="00C0312E" w:rsidP="00C0312E">
      <w:r>
        <w:t>Alfred A</w:t>
      </w:r>
      <w:r w:rsidRPr="007D2B30">
        <w:t>sterjadhi</w:t>
      </w:r>
    </w:p>
    <w:p w14:paraId="4C19E38C" w14:textId="2ABCB07C" w:rsidR="00343C15" w:rsidRDefault="00343C15" w:rsidP="00D26FCC"/>
    <w:p w14:paraId="6C19D704" w14:textId="77777777" w:rsidR="00E2351D" w:rsidRDefault="00E2351D" w:rsidP="00E2351D">
      <w:pPr>
        <w:tabs>
          <w:tab w:val="left" w:pos="540"/>
        </w:tabs>
      </w:pPr>
      <w:r>
        <w:t>[01]</w:t>
      </w:r>
      <w:r>
        <w:tab/>
        <w:t>Please replace “non-dynamic” with “nondynamic” throughout the draft.</w:t>
      </w:r>
    </w:p>
    <w:p w14:paraId="54880E7F" w14:textId="77777777" w:rsidR="00E2351D" w:rsidRDefault="00E2351D" w:rsidP="00E2351D">
      <w:pPr>
        <w:tabs>
          <w:tab w:val="left" w:pos="540"/>
        </w:tabs>
      </w:pPr>
      <w:r>
        <w:t>[02]</w:t>
      </w:r>
      <w:r>
        <w:tab/>
        <w:t>Please replace “non-multiple BSSID” with “single BSSID” throughout the draft.</w:t>
      </w:r>
    </w:p>
    <w:p w14:paraId="475452E0" w14:textId="77777777" w:rsidR="00E2351D" w:rsidRDefault="00E2351D" w:rsidP="00E2351D">
      <w:pPr>
        <w:tabs>
          <w:tab w:val="left" w:pos="540"/>
        </w:tabs>
      </w:pPr>
      <w:r>
        <w:t>[03]</w:t>
      </w:r>
      <w:r>
        <w:tab/>
        <w:t>Please replace “non-high-throughput” with “non-high throughput” throughout the draft.</w:t>
      </w:r>
    </w:p>
    <w:p w14:paraId="43B07A69" w14:textId="77777777" w:rsidR="00E2351D" w:rsidRDefault="00E2351D" w:rsidP="00E2351D">
      <w:pPr>
        <w:tabs>
          <w:tab w:val="left" w:pos="540"/>
        </w:tabs>
      </w:pPr>
      <w:r>
        <w:t>[04]</w:t>
      </w:r>
      <w:r>
        <w:tab/>
        <w:t>Please replace “non-reserved” with “nonreserved” throughout the draft.</w:t>
      </w:r>
    </w:p>
    <w:p w14:paraId="7E07A86C" w14:textId="77777777" w:rsidR="00E2351D" w:rsidRDefault="00E2351D" w:rsidP="00E2351D">
      <w:pPr>
        <w:tabs>
          <w:tab w:val="left" w:pos="540"/>
        </w:tabs>
      </w:pPr>
      <w:r>
        <w:t>[05]</w:t>
      </w:r>
      <w:r>
        <w:tab/>
        <w:t>Please replace “De-aggregation” with “Deaggregation” throughout the draft.</w:t>
      </w:r>
    </w:p>
    <w:p w14:paraId="6DE952F8" w14:textId="77777777" w:rsidR="00E2351D" w:rsidRDefault="00E2351D" w:rsidP="00E2351D">
      <w:pPr>
        <w:tabs>
          <w:tab w:val="left" w:pos="540"/>
        </w:tabs>
      </w:pPr>
      <w:r>
        <w:t>[06]</w:t>
      </w:r>
      <w:r>
        <w:tab/>
        <w:t>Please replace “pre-correction “ with “precorrection” throughout the draft.</w:t>
      </w:r>
    </w:p>
    <w:p w14:paraId="76D8557E" w14:textId="2B0970C5" w:rsidR="00E2351D" w:rsidRDefault="00E2351D" w:rsidP="00E2351D">
      <w:pPr>
        <w:tabs>
          <w:tab w:val="left" w:pos="540"/>
        </w:tabs>
      </w:pPr>
      <w:r>
        <w:t>[07]</w:t>
      </w:r>
      <w:r>
        <w:tab/>
        <w:t>Please replace “STA to STA” with “STA-2-STA” throughout the draft.</w:t>
      </w:r>
    </w:p>
    <w:p w14:paraId="1FFD6090" w14:textId="77777777" w:rsidR="00FE1C30" w:rsidRPr="00C031D9" w:rsidRDefault="00FE1C30" w:rsidP="00E2351D">
      <w:pPr>
        <w:tabs>
          <w:tab w:val="left" w:pos="540"/>
        </w:tabs>
      </w:pPr>
    </w:p>
    <w:p w14:paraId="7509F097" w14:textId="10D73274" w:rsidR="000D2544" w:rsidRDefault="00951676" w:rsidP="001459BD">
      <w:pPr>
        <w:pStyle w:val="Heading3"/>
      </w:pPr>
      <w:bookmarkStart w:id="5" w:name="_Ref392751076"/>
      <w:r>
        <w:t>Style Guide 2.12</w:t>
      </w:r>
      <w:r w:rsidR="000D2544">
        <w:t xml:space="preserve"> – References to SAP primitives</w:t>
      </w:r>
      <w:bookmarkEnd w:id="5"/>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lastRenderedPageBreak/>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0AC5C4D0" w:rsidR="00845248" w:rsidRDefault="00845248" w:rsidP="00845248">
      <w:pPr>
        <w:jc w:val="both"/>
      </w:pPr>
      <w:r w:rsidRPr="00845248">
        <w:t>I did not find a hanging paragraph.  However, 35.3.16.2 (Multi-link device capability and operation signaling) only has one sub-clause: 35.3.16.2.1 (General).  I’m not sure if this breaks any rules, but it looks awkward to me.</w:t>
      </w:r>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Abbreviations may be defined for terms that are used frequently throughout the document.  When an abbreviation has been defined, use it.  (If you don’t the publication editor will probably replace most occurences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(N_taps)”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 xml:space="preserve">Don’t create an abbreviation that includes the whole of a noun phrase – e.g.,  a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Page 55, line 41, remove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Page 55, line 56, add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Page 55, line 59, add “(SP)” after “service period”, remove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Page 58, line 20, add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Page 58, line 30, add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Page 58, line 53, add “(MRU)” after “multiple resource unit”, remove “[MRU]”.</w:t>
      </w:r>
    </w:p>
    <w:p w14:paraId="1FEB2378" w14:textId="03993470" w:rsidR="00DC1964" w:rsidRDefault="00DC1964" w:rsidP="00D06ECA">
      <w:pPr>
        <w:tabs>
          <w:tab w:val="left" w:pos="540"/>
        </w:tabs>
        <w:jc w:val="both"/>
      </w:pPr>
      <w:r>
        <w:t xml:space="preserve">[07] </w:t>
      </w:r>
      <w:r w:rsidR="00E2351D">
        <w:tab/>
      </w:r>
      <w:r>
        <w:t>Page 59, line 10, remove “[non-MLO]”</w:t>
      </w:r>
    </w:p>
    <w:p w14:paraId="1ABC82B2" w14:textId="277D5C0B"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BSS Transition Management</w:t>
      </w:r>
      <w:r>
        <w:rPr>
          <w:rFonts w:eastAsiaTheme="minorEastAsia"/>
          <w:lang w:eastAsia="zh-CN"/>
        </w:rPr>
        <w:t>”</w:t>
      </w:r>
    </w:p>
    <w:p w14:paraId="4CEEA0CF" w14:textId="77777777" w:rsidR="00DC1964" w:rsidRDefault="00DC1964" w:rsidP="00D06ECA">
      <w:pPr>
        <w:tabs>
          <w:tab w:val="left" w:pos="540"/>
        </w:tabs>
        <w:jc w:val="both"/>
        <w:rPr>
          <w:rFonts w:eastAsiaTheme="minorEastAsia"/>
          <w:lang w:eastAsia="zh-CN"/>
        </w:rPr>
      </w:pPr>
    </w:p>
    <w:p w14:paraId="5AF38250" w14:textId="77777777" w:rsidR="00FE1C30" w:rsidRDefault="00FE1C30">
      <w:pPr>
        <w:rPr>
          <w:rFonts w:eastAsiaTheme="minorEastAsia"/>
          <w:highlight w:val="yellow"/>
          <w:lang w:eastAsia="zh-CN"/>
        </w:rPr>
      </w:pPr>
      <w:r>
        <w:rPr>
          <w:rFonts w:eastAsiaTheme="minorEastAsia"/>
          <w:highlight w:val="yellow"/>
          <w:lang w:eastAsia="zh-CN"/>
        </w:rPr>
        <w:br w:type="page"/>
      </w:r>
    </w:p>
    <w:p w14:paraId="799BFD3D" w14:textId="566E27A3" w:rsidR="00DC1964" w:rsidRPr="00D14DF8" w:rsidRDefault="00DC1964" w:rsidP="00D06ECA">
      <w:pPr>
        <w:jc w:val="both"/>
        <w:rPr>
          <w:rFonts w:eastAsiaTheme="minorEastAsia"/>
          <w:highlight w:val="yellow"/>
          <w:lang w:eastAsia="zh-CN"/>
        </w:rPr>
      </w:pPr>
      <w:commentRangeStart w:id="6"/>
      <w:r w:rsidRPr="00D14DF8">
        <w:rPr>
          <w:rFonts w:eastAsiaTheme="minorEastAsia" w:hint="eastAsia"/>
          <w:highlight w:val="yellow"/>
          <w:lang w:eastAsia="zh-CN"/>
        </w:rPr>
        <w:lastRenderedPageBreak/>
        <w:t>Discussion</w:t>
      </w:r>
      <w:commentRangeEnd w:id="6"/>
      <w:r>
        <w:rPr>
          <w:rStyle w:val="CommentReference"/>
        </w:rPr>
        <w:commentReference w:id="6"/>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The reviewer intends to follow REVme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7"/>
      <w:r>
        <w:rPr>
          <w:rFonts w:eastAsiaTheme="minorEastAsia" w:hint="eastAsia"/>
          <w:lang w:eastAsia="zh-CN"/>
        </w:rPr>
        <w:t>[</w:t>
      </w:r>
      <w:r>
        <w:rPr>
          <w:rFonts w:eastAsiaTheme="minorEastAsia"/>
          <w:lang w:eastAsia="zh-CN"/>
        </w:rPr>
        <w:t>09]</w:t>
      </w:r>
      <w:commentRangeEnd w:id="7"/>
      <w:r>
        <w:rPr>
          <w:rStyle w:val="CommentReference"/>
        </w:rPr>
        <w:commentReference w:id="7"/>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77777777" w:rsidR="00DC1964" w:rsidRDefault="00DC1964"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r w:rsidRPr="000904FD">
        <w:rPr>
          <w:rFonts w:eastAsiaTheme="minorEastAsia"/>
          <w:highlight w:val="yellow"/>
          <w:lang w:eastAsia="zh-CN"/>
        </w:rPr>
        <w:t>restricted TWT exists for 79 times, R-TWT exists for 197 times</w:t>
      </w:r>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8"/>
      <w:r w:rsidRPr="00F20269">
        <w:rPr>
          <w:rFonts w:eastAsiaTheme="minorEastAsia"/>
          <w:highlight w:val="yellow"/>
          <w:lang w:eastAsia="zh-CN"/>
        </w:rPr>
        <w:t>Restricted TWT</w:t>
      </w:r>
      <w:commentRangeEnd w:id="8"/>
      <w:r>
        <w:rPr>
          <w:rStyle w:val="CommentReference"/>
        </w:rPr>
        <w:commentReference w:id="8"/>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77777777" w:rsidR="00DC1964" w:rsidRDefault="00DC1964"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10"/>
      <w:r w:rsidRPr="00E5190A">
        <w:rPr>
          <w:rFonts w:eastAsiaTheme="minorEastAsia"/>
          <w:highlight w:val="yellow"/>
          <w:lang w:eastAsia="zh-CN"/>
        </w:rPr>
        <w:t>TID-To-Link Mapping</w:t>
      </w:r>
      <w:commentRangeEnd w:id="10"/>
      <w:r>
        <w:rPr>
          <w:rStyle w:val="CommentReference"/>
        </w:rPr>
        <w:commentReference w:id="10"/>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lastRenderedPageBreak/>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 .</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FE1C30">
        <w:tc>
          <w:tcPr>
            <w:tcW w:w="1870" w:type="dxa"/>
          </w:tcPr>
          <w:p w14:paraId="27FDA17F"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FE1C30">
            <w:pPr>
              <w:rPr>
                <w:rFonts w:eastAsiaTheme="minorEastAsia"/>
                <w:highlight w:val="yellow"/>
                <w:lang w:eastAsia="zh-CN"/>
              </w:rPr>
            </w:pPr>
          </w:p>
        </w:tc>
        <w:tc>
          <w:tcPr>
            <w:tcW w:w="1870" w:type="dxa"/>
          </w:tcPr>
          <w:p w14:paraId="5456F266" w14:textId="77777777" w:rsidR="00DC1964" w:rsidRPr="009970CC" w:rsidRDefault="00DC1964" w:rsidP="00FE1C30">
            <w:pPr>
              <w:rPr>
                <w:rFonts w:eastAsiaTheme="minorEastAsia"/>
                <w:highlight w:val="yellow"/>
                <w:lang w:eastAsia="zh-CN"/>
              </w:rPr>
            </w:pPr>
          </w:p>
        </w:tc>
        <w:tc>
          <w:tcPr>
            <w:tcW w:w="1870" w:type="dxa"/>
          </w:tcPr>
          <w:p w14:paraId="269E28EB" w14:textId="77777777" w:rsidR="00DC1964" w:rsidRPr="009970CC" w:rsidRDefault="00DC1964" w:rsidP="00FE1C30">
            <w:pPr>
              <w:rPr>
                <w:rFonts w:eastAsiaTheme="minorEastAsia"/>
                <w:highlight w:val="yellow"/>
                <w:lang w:eastAsia="zh-CN"/>
              </w:rPr>
            </w:pPr>
          </w:p>
        </w:tc>
      </w:tr>
      <w:tr w:rsidR="00DC1964" w:rsidRPr="009970CC" w14:paraId="1348886F" w14:textId="77777777" w:rsidTr="00FE1C30">
        <w:tc>
          <w:tcPr>
            <w:tcW w:w="1870" w:type="dxa"/>
          </w:tcPr>
          <w:p w14:paraId="0A2B70C9" w14:textId="77777777" w:rsidR="00DC1964" w:rsidRPr="009970CC" w:rsidRDefault="00DC1964" w:rsidP="00FE1C30">
            <w:pPr>
              <w:rPr>
                <w:rFonts w:eastAsiaTheme="minorEastAsia"/>
                <w:highlight w:val="yellow"/>
                <w:lang w:eastAsia="zh-CN"/>
              </w:rPr>
            </w:pPr>
          </w:p>
        </w:tc>
        <w:tc>
          <w:tcPr>
            <w:tcW w:w="1870" w:type="dxa"/>
          </w:tcPr>
          <w:p w14:paraId="3F928FE8" w14:textId="77777777" w:rsidR="00DC1964" w:rsidRPr="009970CC" w:rsidRDefault="00DC1964" w:rsidP="00FE1C30">
            <w:pPr>
              <w:rPr>
                <w:rFonts w:eastAsiaTheme="minorEastAsia"/>
                <w:highlight w:val="yellow"/>
                <w:lang w:eastAsia="zh-CN"/>
              </w:rPr>
            </w:pPr>
          </w:p>
        </w:tc>
        <w:tc>
          <w:tcPr>
            <w:tcW w:w="1870" w:type="dxa"/>
          </w:tcPr>
          <w:p w14:paraId="74A79CA8" w14:textId="77777777" w:rsidR="00DC1964" w:rsidRPr="009970CC" w:rsidRDefault="00DC1964" w:rsidP="00FE1C30">
            <w:pPr>
              <w:rPr>
                <w:rFonts w:eastAsiaTheme="minorEastAsia"/>
                <w:highlight w:val="yellow"/>
                <w:lang w:eastAsia="zh-CN"/>
              </w:rPr>
            </w:pPr>
          </w:p>
        </w:tc>
        <w:tc>
          <w:tcPr>
            <w:tcW w:w="1870" w:type="dxa"/>
          </w:tcPr>
          <w:p w14:paraId="5D31D004" w14:textId="77777777" w:rsidR="00DC1964" w:rsidRPr="009970CC" w:rsidRDefault="00DC1964" w:rsidP="00FE1C30">
            <w:pPr>
              <w:rPr>
                <w:rFonts w:eastAsiaTheme="minorEastAsia"/>
                <w:highlight w:val="yellow"/>
                <w:lang w:eastAsia="zh-CN"/>
              </w:rPr>
            </w:pPr>
          </w:p>
        </w:tc>
        <w:tc>
          <w:tcPr>
            <w:tcW w:w="1870" w:type="dxa"/>
          </w:tcPr>
          <w:p w14:paraId="5B061460" w14:textId="77777777" w:rsidR="00DC1964" w:rsidRPr="009970CC" w:rsidRDefault="00DC1964" w:rsidP="00FE1C30">
            <w:pPr>
              <w:rPr>
                <w:rFonts w:eastAsiaTheme="minorEastAsia"/>
                <w:highlight w:val="yellow"/>
                <w:lang w:eastAsia="zh-CN"/>
              </w:rPr>
            </w:pPr>
          </w:p>
        </w:tc>
      </w:tr>
      <w:tr w:rsidR="00DC1964" w14:paraId="1D2F03EB" w14:textId="77777777" w:rsidTr="00FE1C30">
        <w:tc>
          <w:tcPr>
            <w:tcW w:w="1870" w:type="dxa"/>
          </w:tcPr>
          <w:p w14:paraId="60A6D0D4" w14:textId="77777777" w:rsidR="00DC1964" w:rsidRDefault="00DC1964" w:rsidP="00FE1C30">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FE1C30">
            <w:pPr>
              <w:rPr>
                <w:rFonts w:eastAsiaTheme="minorEastAsia"/>
                <w:lang w:eastAsia="zh-CN"/>
              </w:rPr>
            </w:pPr>
          </w:p>
        </w:tc>
        <w:tc>
          <w:tcPr>
            <w:tcW w:w="1870" w:type="dxa"/>
          </w:tcPr>
          <w:p w14:paraId="59AFFC0F" w14:textId="77777777" w:rsidR="00DC1964" w:rsidRDefault="00DC1964" w:rsidP="00FE1C30">
            <w:pPr>
              <w:rPr>
                <w:rFonts w:eastAsiaTheme="minorEastAsia"/>
                <w:lang w:eastAsia="zh-CN"/>
              </w:rPr>
            </w:pPr>
          </w:p>
        </w:tc>
        <w:tc>
          <w:tcPr>
            <w:tcW w:w="1870" w:type="dxa"/>
          </w:tcPr>
          <w:p w14:paraId="4F65AC2E" w14:textId="77777777" w:rsidR="00DC1964" w:rsidRDefault="00DC1964" w:rsidP="00FE1C30">
            <w:pPr>
              <w:rPr>
                <w:rFonts w:eastAsiaTheme="minorEastAsia"/>
                <w:lang w:eastAsia="zh-CN"/>
              </w:rPr>
            </w:pPr>
          </w:p>
        </w:tc>
        <w:tc>
          <w:tcPr>
            <w:tcW w:w="1870" w:type="dxa"/>
          </w:tcPr>
          <w:p w14:paraId="0A8B4DA9" w14:textId="77777777" w:rsidR="00DC1964" w:rsidRDefault="00DC1964" w:rsidP="00FE1C30">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11"/>
      <w:r w:rsidRPr="009970CC">
        <w:rPr>
          <w:rFonts w:eastAsiaTheme="minorEastAsia"/>
          <w:b/>
          <w:highlight w:val="yellow"/>
          <w:lang w:eastAsia="zh-CN"/>
        </w:rPr>
        <w:t>TTLM</w:t>
      </w:r>
      <w:commentRangeEnd w:id="11"/>
      <w:r>
        <w:rPr>
          <w:rStyle w:val="CommentReference"/>
        </w:rPr>
        <w:commentReference w:id="11"/>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12"/>
      <w:r w:rsidRPr="009970CC">
        <w:rPr>
          <w:rFonts w:eastAsiaTheme="minorEastAsia"/>
          <w:b/>
          <w:highlight w:val="yellow"/>
          <w:lang w:eastAsia="zh-CN"/>
        </w:rPr>
        <w:t>TTLM</w:t>
      </w:r>
      <w:commentRangeEnd w:id="12"/>
      <w:r>
        <w:rPr>
          <w:rStyle w:val="CommentReference"/>
        </w:rPr>
        <w:commentReference w:id="12"/>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FE1C30">
        <w:tc>
          <w:tcPr>
            <w:tcW w:w="1870" w:type="dxa"/>
          </w:tcPr>
          <w:p w14:paraId="422815F4"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FE1C30">
            <w:pPr>
              <w:rPr>
                <w:rFonts w:eastAsiaTheme="minorEastAsia"/>
                <w:b/>
                <w:highlight w:val="yellow"/>
                <w:lang w:eastAsia="zh-CN"/>
              </w:rPr>
            </w:pPr>
          </w:p>
        </w:tc>
        <w:tc>
          <w:tcPr>
            <w:tcW w:w="1870" w:type="dxa"/>
          </w:tcPr>
          <w:p w14:paraId="023130F2" w14:textId="77777777" w:rsidR="00DC1964" w:rsidRPr="00EF67C1" w:rsidRDefault="00DC1964" w:rsidP="00FE1C30">
            <w:pPr>
              <w:rPr>
                <w:rFonts w:eastAsiaTheme="minorEastAsia"/>
                <w:b/>
                <w:highlight w:val="yellow"/>
                <w:lang w:eastAsia="zh-CN"/>
              </w:rPr>
            </w:pPr>
          </w:p>
        </w:tc>
        <w:tc>
          <w:tcPr>
            <w:tcW w:w="1870" w:type="dxa"/>
          </w:tcPr>
          <w:p w14:paraId="342F6C90" w14:textId="77777777" w:rsidR="00DC1964" w:rsidRPr="00EF67C1" w:rsidRDefault="00DC1964" w:rsidP="00FE1C30">
            <w:pPr>
              <w:rPr>
                <w:rFonts w:eastAsiaTheme="minorEastAsia"/>
                <w:b/>
                <w:highlight w:val="yellow"/>
                <w:lang w:eastAsia="zh-CN"/>
              </w:rPr>
            </w:pPr>
          </w:p>
        </w:tc>
      </w:tr>
      <w:tr w:rsidR="00DC1964" w14:paraId="06975C96" w14:textId="77777777" w:rsidTr="00FE1C30">
        <w:tc>
          <w:tcPr>
            <w:tcW w:w="1870" w:type="dxa"/>
          </w:tcPr>
          <w:p w14:paraId="1EF82FDA" w14:textId="77777777" w:rsidR="00DC1964" w:rsidRPr="00EF67C1" w:rsidRDefault="00DC1964" w:rsidP="00FE1C30">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Page 73, line 22, 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13"/>
      <w:r>
        <w:rPr>
          <w:rFonts w:eastAsiaTheme="minorEastAsia"/>
          <w:lang w:eastAsia="zh-CN"/>
        </w:rPr>
        <w:t>(in figure 5-2a)</w:t>
      </w:r>
      <w:commentRangeEnd w:id="13"/>
      <w:r>
        <w:rPr>
          <w:rStyle w:val="CommentReference"/>
        </w:rPr>
        <w:commentReference w:id="13"/>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77777777" w:rsidR="00DC1964" w:rsidRDefault="00DC1964"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r w:rsidRPr="00E5190A">
        <w:rPr>
          <w:rFonts w:eastAsiaTheme="minorEastAsia" w:hint="eastAsia"/>
          <w:highlight w:val="yellow"/>
          <w:lang w:eastAsia="zh-CN"/>
        </w:rPr>
        <w:t>D</w:t>
      </w:r>
      <w:r w:rsidRPr="00E5190A">
        <w:rPr>
          <w:rFonts w:eastAsiaTheme="minorEastAsia"/>
          <w:highlight w:val="yellow"/>
          <w:lang w:eastAsia="zh-CN"/>
        </w:rPr>
        <w:t>isucssion</w:t>
      </w:r>
    </w:p>
    <w:p w14:paraId="13E4FB5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triggered TXOP sharing exists for 72 times</w:t>
      </w:r>
      <w:r>
        <w:rPr>
          <w:rFonts w:eastAsiaTheme="minorEastAsia"/>
          <w:highlight w:val="yellow"/>
          <w:lang w:eastAsia="zh-CN"/>
        </w:rPr>
        <w:t>, TXS exists for 83 times</w:t>
      </w:r>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14"/>
      <w:r w:rsidRPr="000441A3">
        <w:rPr>
          <w:rFonts w:eastAsiaTheme="minorEastAsia"/>
          <w:b/>
          <w:highlight w:val="yellow"/>
          <w:lang w:eastAsia="zh-CN"/>
        </w:rPr>
        <w:t>Triggered TXOP sharing</w:t>
      </w:r>
      <w:commentRangeEnd w:id="14"/>
      <w:r>
        <w:rPr>
          <w:rStyle w:val="CommentReference"/>
        </w:rPr>
        <w:commentReference w:id="14"/>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lastRenderedPageBreak/>
        <w:t xml:space="preserve">Page 157, line 32 (within trigger frame): </w:t>
      </w:r>
      <w:r w:rsidRPr="007C65F3">
        <w:rPr>
          <w:rFonts w:eastAsiaTheme="minorEastAsia"/>
          <w:highlight w:val="yellow"/>
          <w:lang w:eastAsia="zh-CN"/>
        </w:rPr>
        <w:t>GI And HE-LTF Type/</w:t>
      </w:r>
      <w:commentRangeStart w:id="15"/>
      <w:r w:rsidRPr="007C65F3">
        <w:rPr>
          <w:rFonts w:eastAsiaTheme="minorEastAsia"/>
          <w:highlight w:val="yellow"/>
          <w:lang w:eastAsia="zh-CN"/>
        </w:rPr>
        <w:t>Triggered TXOP Sharing</w:t>
      </w:r>
      <w:commentRangeEnd w:id="15"/>
      <w:r>
        <w:rPr>
          <w:rStyle w:val="CommentReference"/>
        </w:rPr>
        <w:commentReference w:id="15"/>
      </w:r>
      <w:r w:rsidRPr="007C65F3">
        <w:rPr>
          <w:rFonts w:eastAsiaTheme="minorEastAsia"/>
          <w:highlight w:val="yellow"/>
          <w:lang w:eastAsia="zh-CN"/>
        </w:rPr>
        <w:t xml:space="preserve"> Mode</w:t>
      </w:r>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GI And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t>Table 9-53a (</w:t>
      </w:r>
      <w:commentRangeStart w:id="16"/>
      <w:r w:rsidRPr="007C65F3">
        <w:rPr>
          <w:rFonts w:eastAsiaTheme="minorEastAsia"/>
          <w:b/>
          <w:highlight w:val="yellow"/>
          <w:lang w:eastAsia="zh-CN"/>
        </w:rPr>
        <w:t xml:space="preserve">Triggered TXOP Sharing Mode </w:t>
      </w:r>
      <w:commentRangeEnd w:id="16"/>
      <w:r>
        <w:rPr>
          <w:rStyle w:val="CommentReference"/>
        </w:rPr>
        <w:commentReference w:id="16"/>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17"/>
      <w:r w:rsidRPr="00884848">
        <w:rPr>
          <w:rFonts w:eastAsiaTheme="minorEastAsia"/>
          <w:highlight w:val="yellow"/>
          <w:lang w:eastAsia="zh-CN"/>
        </w:rPr>
        <w:t>TXOP Sharing</w:t>
      </w:r>
      <w:commentRangeEnd w:id="17"/>
      <w:r>
        <w:rPr>
          <w:rStyle w:val="CommentReference"/>
        </w:rPr>
        <w:commentReference w:id="17"/>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TXOP Return Support In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18"/>
      <w:r w:rsidRPr="00695AB2">
        <w:rPr>
          <w:rFonts w:eastAsiaTheme="minorEastAsia"/>
          <w:highlight w:val="yellow"/>
          <w:lang w:eastAsia="zh-CN"/>
        </w:rPr>
        <w:t>TXS</w:t>
      </w:r>
      <w:commentRangeEnd w:id="18"/>
      <w:r>
        <w:rPr>
          <w:rStyle w:val="CommentReference"/>
        </w:rPr>
        <w:commentReference w:id="18"/>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3FF8E84B"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Page 62, line 65, add “(TXS)” after “</w:t>
      </w:r>
      <w:r w:rsidR="00DC1964" w:rsidRPr="00C862BA">
        <w:rPr>
          <w:rFonts w:eastAsiaTheme="minorEastAsia"/>
          <w:lang w:eastAsia="zh-CN"/>
        </w:rPr>
        <w:t>triggered TXOP sharing procedure</w:t>
      </w:r>
      <w:r w:rsidR="00DC1964">
        <w:rPr>
          <w:rFonts w:eastAsiaTheme="minorEastAsia"/>
          <w:lang w:eastAsia="zh-CN"/>
        </w:rPr>
        <w:t>”</w:t>
      </w:r>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77777777" w:rsidR="00DC1964" w:rsidRPr="00695AB2" w:rsidRDefault="00DC1964"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probe exists for 182 times</w:t>
      </w:r>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device exists for 64 times</w:t>
      </w:r>
    </w:p>
    <w:p w14:paraId="6AE4DC19" w14:textId="77777777" w:rsidR="00DC1964" w:rsidRDefault="00DC1964" w:rsidP="00DC1964">
      <w:pPr>
        <w:rPr>
          <w:rFonts w:eastAsiaTheme="minorEastAsia"/>
          <w:lang w:eastAsia="zh-CN"/>
        </w:rPr>
      </w:pPr>
      <w:r w:rsidRPr="008D4432">
        <w:rPr>
          <w:rFonts w:eastAsiaTheme="minorEastAsia"/>
          <w:highlight w:val="yellow"/>
          <w:lang w:eastAsia="zh-CN"/>
        </w:rPr>
        <w:t>multi-link operation exists for 98 times</w:t>
      </w:r>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19"/>
      <w:r>
        <w:rPr>
          <w:rFonts w:eastAsiaTheme="minorEastAsia"/>
          <w:lang w:eastAsia="zh-CN"/>
        </w:rPr>
        <w:t>setup</w:t>
      </w:r>
      <w:commentRangeEnd w:id="19"/>
      <w:r>
        <w:rPr>
          <w:rStyle w:val="CommentReference"/>
        </w:rPr>
        <w:commentReference w:id="19"/>
      </w:r>
      <w:r>
        <w:rPr>
          <w:rFonts w:eastAsiaTheme="minorEastAsia"/>
          <w:lang w:eastAsia="zh-CN"/>
        </w:rPr>
        <w:t>”</w:t>
      </w:r>
    </w:p>
    <w:p w14:paraId="5663A4D6" w14:textId="77777777" w:rsidR="00DC1964" w:rsidRDefault="00DC1964"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r w:rsidRPr="00F52C24">
        <w:rPr>
          <w:rFonts w:eastAsiaTheme="minorEastAsia"/>
          <w:highlight w:val="yellow"/>
          <w:lang w:eastAsia="zh-CN"/>
        </w:rPr>
        <w:t>multi-link probe request in Page 58, line 36</w:t>
      </w:r>
    </w:p>
    <w:p w14:paraId="11E9A995" w14:textId="77777777" w:rsidR="00DC1964" w:rsidRDefault="00DC1964" w:rsidP="00DC1964">
      <w:pPr>
        <w:rPr>
          <w:rFonts w:eastAsiaTheme="minorEastAsia"/>
          <w:highlight w:val="yellow"/>
          <w:lang w:eastAsia="zh-CN"/>
        </w:rPr>
      </w:pPr>
      <w:r>
        <w:rPr>
          <w:rFonts w:eastAsiaTheme="minorEastAsia"/>
          <w:highlight w:val="yellow"/>
          <w:lang w:eastAsia="zh-CN"/>
        </w:rPr>
        <w:t>multi-lnk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Page 59, line 10, remove “[non-MLO]”</w:t>
      </w:r>
    </w:p>
    <w:p w14:paraId="059113F4" w14:textId="3EA047B5"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35.3.8 (Block ack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lastRenderedPageBreak/>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Page 80, line 55, change “MULTI-LINK PROBE” to “</w:t>
      </w:r>
      <w:commentRangeStart w:id="20"/>
      <w:r>
        <w:rPr>
          <w:rFonts w:eastAsiaTheme="minorEastAsia"/>
          <w:lang w:eastAsia="zh-CN"/>
        </w:rPr>
        <w:t>ML PROBE</w:t>
      </w:r>
      <w:commentRangeEnd w:id="20"/>
      <w:r>
        <w:rPr>
          <w:rStyle w:val="CommentReference"/>
        </w:rPr>
        <w:commentReference w:id="20"/>
      </w:r>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77777777" w:rsidR="00DC1964" w:rsidRPr="00B80C23" w:rsidRDefault="00DC1964"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r w:rsidRPr="00B80C23">
        <w:rPr>
          <w:rFonts w:eastAsiaTheme="minorEastAsia"/>
          <w:highlight w:val="yellow"/>
          <w:lang w:eastAsia="zh-CN"/>
        </w:rPr>
        <w:t>see 35.3.2 (Multi-link device addressing)</w:t>
      </w:r>
    </w:p>
    <w:p w14:paraId="3E730419" w14:textId="77777777" w:rsidR="00DC1964" w:rsidRDefault="00DC1964" w:rsidP="00DC1964">
      <w:pPr>
        <w:rPr>
          <w:rFonts w:eastAsiaTheme="minorEastAsia"/>
          <w:lang w:eastAsia="zh-CN"/>
        </w:rPr>
      </w:pPr>
      <w:r w:rsidRPr="003A351C">
        <w:rPr>
          <w:rFonts w:eastAsiaTheme="minorEastAsia"/>
          <w:highlight w:val="yellow"/>
          <w:lang w:eastAsia="zh-CN"/>
        </w:rPr>
        <w:t>in 35.3.20 (Multi-link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(see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35.3.3 (Advertisement of multi-link information in Multi-Link element) when it includes a Basic Multi-Link subelement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t>(see 35.3.12 (Multi-link power management)).</w:t>
      </w:r>
    </w:p>
    <w:p w14:paraId="131E48B3" w14:textId="77777777" w:rsidR="00DC1964" w:rsidRDefault="00DC1964" w:rsidP="00DC1964">
      <w:pPr>
        <w:rPr>
          <w:rFonts w:eastAsiaTheme="minorEastAsia"/>
          <w:highlight w:val="yellow"/>
          <w:lang w:eastAsia="zh-CN"/>
        </w:rPr>
      </w:pPr>
      <w:r w:rsidRPr="00060148">
        <w:rPr>
          <w:rFonts w:eastAsiaTheme="minorEastAsia"/>
          <w:highlight w:val="yellow"/>
          <w:lang w:eastAsia="zh-CN"/>
        </w:rPr>
        <w:t>an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60]</w:t>
      </w:r>
      <w:r w:rsidR="00D06ECA">
        <w:rPr>
          <w:rFonts w:eastAsiaTheme="minorEastAsia"/>
          <w:lang w:eastAsia="zh-CN"/>
        </w:rPr>
        <w:tab/>
      </w:r>
      <w:r>
        <w:rPr>
          <w:rFonts w:eastAsiaTheme="minorEastAsia"/>
          <w:lang w:eastAsia="zh-CN"/>
        </w:rPr>
        <w:t>Page 483, line 22, change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Page 993,line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Page 1007, line 37, change the 1</w:t>
      </w:r>
      <w:r w:rsidRPr="00354B2B">
        <w:rPr>
          <w:rFonts w:eastAsiaTheme="minorEastAsia"/>
          <w:vertAlign w:val="superscript"/>
          <w:lang w:eastAsia="zh-CN"/>
        </w:rPr>
        <w:t>st</w:t>
      </w:r>
      <w:r>
        <w:rPr>
          <w:rFonts w:eastAsiaTheme="minorEastAsia"/>
          <w:lang w:eastAsia="zh-CN"/>
        </w:rPr>
        <w:t xml:space="preserve"> “multi-link setup” to “ML setup”</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21"/>
      <w:r>
        <w:rPr>
          <w:rFonts w:eastAsiaTheme="minorEastAsia"/>
          <w:lang w:eastAsia="zh-CN"/>
        </w:rPr>
        <w:t>ML channel access</w:t>
      </w:r>
      <w:commentRangeEnd w:id="21"/>
      <w:r>
        <w:rPr>
          <w:rStyle w:val="CommentReference"/>
        </w:rPr>
        <w:commentReference w:id="21"/>
      </w:r>
      <w:r>
        <w:rPr>
          <w:rFonts w:eastAsiaTheme="minorEastAsia"/>
          <w:lang w:eastAsia="zh-CN"/>
        </w:rPr>
        <w:t>”</w:t>
      </w:r>
    </w:p>
    <w:p w14:paraId="6F9AB10D" w14:textId="77777777" w:rsidR="00DC1964" w:rsidRDefault="00DC1964"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22"/>
      <w:r w:rsidRPr="00D74353">
        <w:rPr>
          <w:rFonts w:eastAsiaTheme="minorEastAsia"/>
          <w:highlight w:val="yellow"/>
          <w:lang w:eastAsia="zh-CN"/>
        </w:rPr>
        <w:t>35.3.5</w:t>
      </w:r>
      <w:commentRangeEnd w:id="22"/>
      <w:r>
        <w:rPr>
          <w:rStyle w:val="CommentReference"/>
        </w:rPr>
        <w:commentReference w:id="22"/>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35-5—Possible frame exchange sequences during MLO discovery and ML setup when the AP operating on the channel does not correspond to a nontransmitted BSSID</w:t>
      </w:r>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AF-8—Contents of a multi-link probe response during ML reconfiguration AP removal procedure for an AP affiliated with the AP MLD of a nontransmitted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AF-12—Contents of a (Re)Association Request frame transmitted by a non-AP STA affiliated with a non-AP MLD during ML setup</w:t>
      </w:r>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AF-15—Contents of an Authentication frame transmitted by an affiliated AP that is nota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Figure AF-21—Contents of a (Re)Association Response frame transmitted by nontransmittedBSSID corresponding to index 5 during ML setup</w:t>
      </w:r>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t>Youhan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non-access-point</w:t>
      </w:r>
      <w:r w:rsidRPr="00E12BFE">
        <w:rPr>
          <w:u w:val="single"/>
        </w:rPr>
        <w:t>non-access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(Reason: The same change has already been made at REVme D4.0 P239L62.)</w:t>
      </w:r>
    </w:p>
    <w:p w14:paraId="2B2ADE6F" w14:textId="77777777" w:rsidR="009644F5" w:rsidRPr="00E12BFE" w:rsidRDefault="009644F5"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23"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77777777" w:rsidR="009644F5" w:rsidRPr="00E12BFE" w:rsidRDefault="009644F5"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24"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(Reasons: An AP is a STA – see REVme D4.0 P180L18.  Also, neither REVme D4.0 nor TGbe D4.0 contains a definition for an “AP STA” in Clause 3.)</w:t>
      </w:r>
    </w:p>
    <w:p w14:paraId="1004D0D4" w14:textId="77777777" w:rsidR="009644F5" w:rsidRPr="00E12BFE" w:rsidRDefault="009644F5"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25" w:author="Youhan Kim" w:date="2023-08-11T17:25:00Z">
        <w:r w:rsidRPr="00E12BFE">
          <w:rPr>
            <w:b/>
            <w:bCs/>
          </w:rPr>
          <w:t>non-access point (</w:t>
        </w:r>
      </w:ins>
      <w:r w:rsidRPr="00E12BFE">
        <w:rPr>
          <w:b/>
          <w:bCs/>
        </w:rPr>
        <w:t>non-AP</w:t>
      </w:r>
      <w:ins w:id="26" w:author="Youhan Kim" w:date="2023-08-11T17:25:00Z">
        <w:r w:rsidRPr="00E12BFE">
          <w:rPr>
            <w:b/>
            <w:bCs/>
          </w:rPr>
          <w:t>) station</w:t>
        </w:r>
      </w:ins>
      <w:r w:rsidRPr="00E12BFE">
        <w:rPr>
          <w:b/>
          <w:bCs/>
        </w:rPr>
        <w:t xml:space="preserve"> </w:t>
      </w:r>
      <w:ins w:id="27" w:author="Youhan Kim" w:date="2023-08-11T17:25:00Z">
        <w:r w:rsidRPr="00E12BFE">
          <w:rPr>
            <w:b/>
            <w:bCs/>
          </w:rPr>
          <w:t>(</w:t>
        </w:r>
      </w:ins>
      <w:r w:rsidRPr="00E12BFE">
        <w:rPr>
          <w:b/>
          <w:bCs/>
        </w:rPr>
        <w:t>STA</w:t>
      </w:r>
      <w:ins w:id="28" w:author="Youhan Kim" w:date="2023-08-11T17:25:00Z">
        <w:r w:rsidRPr="00E12BFE">
          <w:rPr>
            <w:b/>
            <w:bCs/>
          </w:rPr>
          <w:t>)</w:t>
        </w:r>
      </w:ins>
      <w:r w:rsidRPr="00E12BFE">
        <w:rPr>
          <w:b/>
          <w:bCs/>
        </w:rPr>
        <w:t>:</w:t>
      </w:r>
      <w:r w:rsidRPr="00E12BFE">
        <w:t xml:space="preserve"> </w:t>
      </w:r>
      <w:ins w:id="29" w:author="Youhan Kim" w:date="2023-08-11T17:25:00Z">
        <w:r w:rsidRPr="00E12BFE">
          <w:t xml:space="preserve">[affiliated non-AP STA] </w:t>
        </w:r>
      </w:ins>
      <w:r w:rsidRPr="00E12BFE">
        <w:t xml:space="preserve">An affiliated </w:t>
      </w:r>
      <w:del w:id="30" w:author="Youhan Kim" w:date="2023-08-11T17:25:00Z">
        <w:r w:rsidRPr="00E12BFE" w:rsidDel="00210801">
          <w:delText>station (</w:delText>
        </w:r>
      </w:del>
      <w:r w:rsidRPr="00E12BFE">
        <w:t>STA</w:t>
      </w:r>
      <w:del w:id="31" w:author="Youhan Kim" w:date="2023-08-11T17:25:00Z">
        <w:r w:rsidRPr="00E12BFE" w:rsidDel="00210801">
          <w:delText>)</w:delText>
        </w:r>
      </w:del>
      <w:r w:rsidRPr="00E12BFE">
        <w:t xml:space="preserve"> that is a </w:t>
      </w:r>
      <w:del w:id="32" w:author="Youhan Kim" w:date="2023-08-11T17:25:00Z">
        <w:r w:rsidRPr="00E12BFE" w:rsidDel="00210801">
          <w:delText>non-access point (</w:delText>
        </w:r>
      </w:del>
      <w:r w:rsidRPr="00E12BFE">
        <w:t>non-AP</w:t>
      </w:r>
      <w:del w:id="33"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77777777" w:rsidR="009644F5" w:rsidRPr="00E12BFE" w:rsidRDefault="009644F5"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34" w:author="Youhan Kim" w:date="2023-08-11T17:29:00Z">
        <w:r w:rsidRPr="00E12BFE">
          <w:rPr>
            <w:b/>
            <w:bCs/>
          </w:rPr>
          <w:t>station (</w:t>
        </w:r>
      </w:ins>
      <w:r w:rsidRPr="00E12BFE">
        <w:rPr>
          <w:b/>
          <w:bCs/>
        </w:rPr>
        <w:t>STA</w:t>
      </w:r>
      <w:ins w:id="35" w:author="Youhan Kim" w:date="2023-08-11T17:29:00Z">
        <w:r w:rsidRPr="00E12BFE">
          <w:rPr>
            <w:b/>
            <w:bCs/>
          </w:rPr>
          <w:t>)</w:t>
        </w:r>
      </w:ins>
      <w:r w:rsidRPr="00E12BFE">
        <w:rPr>
          <w:b/>
          <w:bCs/>
        </w:rPr>
        <w:t>:</w:t>
      </w:r>
      <w:r w:rsidRPr="00E12BFE">
        <w:t xml:space="preserve"> </w:t>
      </w:r>
      <w:ins w:id="36" w:author="Youhan Kim" w:date="2023-08-11T17:29:00Z">
        <w:r w:rsidRPr="00E12BFE">
          <w:t xml:space="preserve">[affiliated STA] </w:t>
        </w:r>
      </w:ins>
      <w:r w:rsidRPr="00E12BFE">
        <w:t xml:space="preserve">A </w:t>
      </w:r>
      <w:del w:id="37" w:author="Youhan Kim" w:date="2023-08-11T17:29:00Z">
        <w:r w:rsidRPr="00E12BFE" w:rsidDel="0054736D">
          <w:delText>station (</w:delText>
        </w:r>
      </w:del>
      <w:r w:rsidRPr="00E12BFE">
        <w:t>STA</w:t>
      </w:r>
      <w:del w:id="38" w:author="Youhan Kim" w:date="2023-08-11T17:29:00Z">
        <w:r w:rsidRPr="00E12BFE" w:rsidDel="0054736D">
          <w:delText>)</w:delText>
        </w:r>
      </w:del>
      <w:r w:rsidRPr="00E12BFE">
        <w:t>, which can be an access point (AP)</w:t>
      </w:r>
      <w:del w:id="39" w:author="Youhan Kim" w:date="2023-08-11T17:29:00Z">
        <w:r w:rsidRPr="00E12BFE" w:rsidDel="0054736D">
          <w:delText xml:space="preserve"> STA</w:delText>
        </w:r>
      </w:del>
      <w:r w:rsidRPr="00E12BFE">
        <w:t xml:space="preserve"> or non-access point (non-AP) STA</w:t>
      </w:r>
      <w:ins w:id="40"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t xml:space="preserve">disabled link: </w:t>
      </w:r>
      <w:r w:rsidRPr="00E12BFE">
        <w:t xml:space="preserve">A setup link of a </w:t>
      </w:r>
      <w:ins w:id="41" w:author="Youhan Kim" w:date="2023-08-11T17:32:00Z">
        <w:r w:rsidRPr="00E12BFE">
          <w:t>non-access point (non-AP) multi-link device (</w:t>
        </w:r>
      </w:ins>
      <w:r w:rsidRPr="00E12BFE">
        <w:t>non-AP MLD</w:t>
      </w:r>
      <w:ins w:id="42" w:author="Youhan Kim" w:date="2023-08-11T17:32:00Z">
        <w:r w:rsidRPr="00E12BFE">
          <w:t>)</w:t>
        </w:r>
      </w:ins>
      <w:r w:rsidRPr="00E12BFE">
        <w:t xml:space="preserve"> to which no </w:t>
      </w:r>
      <w:ins w:id="43" w:author="Youhan Kim" w:date="2023-08-11T17:32:00Z">
        <w:r w:rsidRPr="00E12BFE">
          <w:t>traffic identifi</w:t>
        </w:r>
      </w:ins>
      <w:ins w:id="44" w:author="Youhan Kim" w:date="2023-08-11T17:33:00Z">
        <w:r w:rsidRPr="00E12BFE">
          <w:t>er (</w:t>
        </w:r>
      </w:ins>
      <w:r w:rsidRPr="00E12BFE">
        <w:t>TID</w:t>
      </w:r>
      <w:ins w:id="45"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lastRenderedPageBreak/>
        <w:t>emergency preparedness communications service (EPCS) priority access:</w:t>
      </w:r>
      <w:r w:rsidRPr="00E12BFE">
        <w:t xml:space="preserve"> [EPCS priority access] A dynamically invoked functionality that allows access point (AP) multi-link devices (</w:t>
      </w:r>
      <w:ins w:id="46" w:author="Youhan Kim" w:date="2023-08-11T17:37:00Z">
        <w:r w:rsidRPr="00E12BFE">
          <w:t xml:space="preserve">AP </w:t>
        </w:r>
      </w:ins>
      <w:r w:rsidRPr="00E12BFE">
        <w:t xml:space="preserve">MLDs) to authorize and facilitate non-access point (non-AP) MLDs </w:t>
      </w:r>
      <w:ins w:id="47"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48"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49"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50"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51"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52"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77777777"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53"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54"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55"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physical layer (PHY) protocol data unit (PPDU) whose Nss satisfy the receiving STA’s receiving capabilities, followed by frame exchanges that satisfy the MCS, Nss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77777777" w:rsidR="009644F5" w:rsidRPr="00E12BFE" w:rsidRDefault="009644F5" w:rsidP="00E12BFE">
      <w:pPr>
        <w:jc w:val="both"/>
      </w:pPr>
      <w:r w:rsidRPr="00E12BFE">
        <w:rPr>
          <w:rFonts w:ascii="TimesNewRomanPS-BoldMT" w:hAnsi="TimesNewRomanPS-BoldMT"/>
          <w:b/>
          <w:bCs/>
          <w:color w:val="000000"/>
        </w:rPr>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56"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57"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58"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non-high-throughput (non</w:t>
      </w:r>
      <w:ins w:id="59"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60"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beamformee: </w:t>
      </w:r>
      <w:r w:rsidRPr="00E12BFE">
        <w:rPr>
          <w:rFonts w:ascii="TimesNewRomanPSMT" w:eastAsia="TimesNewRomanPSMT" w:hAnsi="TimesNewRomanPSMT"/>
          <w:color w:val="000000"/>
        </w:rPr>
        <w:t>[EHT beamformee] An EHT station (STA) that receives an EHT physical layer (PHY) protocol data unit (</w:t>
      </w:r>
      <w:ins w:id="61"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62"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 xml:space="preserve">[EHT-MCS] A specification of the EHT physical layer (PHY) parameters that consists of modulation order (BPSK, QPSK, 16- QAM, 64-QAM, 256-QAM, 1024-QAM, 4096-QAM) and forward error correction </w:t>
      </w:r>
      <w:r w:rsidRPr="00E12BFE">
        <w:rPr>
          <w:rFonts w:ascii="TimesNewRomanPSMT" w:eastAsia="TimesNewRomanPSMT" w:hAnsi="TimesNewRomanPSMT"/>
          <w:color w:val="000000"/>
        </w:rPr>
        <w:lastRenderedPageBreak/>
        <w:t>(FEC) coding rate (1/2, 2/3, 3/4, 5/6) and that is used in an EHT PHY protocol data unit (</w:t>
      </w:r>
      <w:ins w:id="63"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64"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65"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77777777" w:rsidR="009644F5" w:rsidRPr="00E12BFE" w:rsidRDefault="009644F5"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t xml:space="preserve">mobile access point (AP): </w:t>
      </w:r>
      <w:r w:rsidRPr="00E12BFE">
        <w:rPr>
          <w:rFonts w:ascii="TimesNewRomanPSMT" w:eastAsia="TimesNewRomanPSMT" w:hAnsi="TimesNewRomanPSMT"/>
          <w:color w:val="000000"/>
        </w:rPr>
        <w:t xml:space="preserve">[mobile AP] An </w:t>
      </w:r>
      <w:del w:id="66"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67"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(BSS(es)) operational while its geolocation is changed.</w:t>
      </w:r>
    </w:p>
    <w:p w14:paraId="5F95D597" w14:textId="77777777" w:rsidR="009644F5" w:rsidRPr="00E12BFE" w:rsidRDefault="009644F5" w:rsidP="00E12BFE">
      <w:pPr>
        <w:jc w:val="both"/>
      </w:pPr>
      <w:r w:rsidRPr="00E12BFE">
        <w:t>(Reason: Expand acronyms only once.)</w:t>
      </w:r>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t xml:space="preserve">mobile access point (AP) multi-link device (MLD): </w:t>
      </w:r>
      <w:r w:rsidRPr="00E12BFE">
        <w:rPr>
          <w:rFonts w:ascii="TimesNewRomanPSMT" w:eastAsia="TimesNewRomanPSMT" w:hAnsi="TimesNewRomanPSMT"/>
          <w:color w:val="000000"/>
        </w:rPr>
        <w:t xml:space="preserve">[mobile AP MLD] An </w:t>
      </w:r>
      <w:del w:id="68"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69"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70"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where all affiliated APs are colocated and are mobile APs.</w:t>
      </w:r>
    </w:p>
    <w:p w14:paraId="59820B8D" w14:textId="77777777" w:rsidR="009644F5" w:rsidRPr="00E12BFE" w:rsidRDefault="009644F5" w:rsidP="00E12BFE">
      <w:pPr>
        <w:jc w:val="both"/>
      </w:pPr>
      <w:r w:rsidRPr="00E12BFE">
        <w:t>(Reason: Expand acronyms only once.  Use full acronym.)</w:t>
      </w:r>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71"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77777777" w:rsidR="009644F5" w:rsidRPr="00E12BFE" w:rsidRDefault="009644F5" w:rsidP="00E12BFE">
      <w:pPr>
        <w:jc w:val="both"/>
      </w:pPr>
      <w:r w:rsidRPr="00E12BFE">
        <w:rPr>
          <w:rFonts w:ascii="TimesNewRomanPS-BoldMT" w:hAnsi="TimesNewRomanPS-BoldMT"/>
          <w:b/>
          <w:bCs/>
          <w:color w:val="000000"/>
        </w:rPr>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72"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77777777"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73"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carrying a Probe Request Multi-Link element to solicit information of one or more APs affiliated with an AP MLD as defined in 35.3.4.2 (Use of multi-link probe request and response).</w:t>
      </w:r>
    </w:p>
    <w:p w14:paraId="5BDCE98E" w14:textId="77777777" w:rsidR="009644F5" w:rsidRPr="00E12BFE" w:rsidRDefault="009644F5" w:rsidP="00E12BFE">
      <w:pPr>
        <w:jc w:val="both"/>
      </w:pPr>
      <w:r w:rsidRPr="00E12BFE">
        <w:t>(Reason: Use full acronym.)</w:t>
      </w:r>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74"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75"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r w:rsidRPr="00E12BFE">
        <w:rPr>
          <w:rFonts w:ascii="TimesNewRomanPS-BoldMT" w:hAnsi="TimesNewRomanPS-BoldMT"/>
          <w:b/>
          <w:bCs/>
          <w:color w:val="000000"/>
          <w:lang w:eastAsia="ko-KR"/>
        </w:rPr>
        <w:t>nonsimultaneous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76"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MLD) with one nonsimultaneous transmit and receive (NSTR) link pair.</w:t>
      </w:r>
    </w:p>
    <w:p w14:paraId="61FE7DF2" w14:textId="77777777" w:rsidR="009644F5" w:rsidRPr="00E12BFE" w:rsidRDefault="009644F5" w:rsidP="00E12BFE">
      <w:pPr>
        <w:jc w:val="both"/>
      </w:pPr>
      <w:r w:rsidRPr="00E12BFE">
        <w:t>(Reason: Use full acronym.)</w:t>
      </w:r>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77"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78"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79"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80"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81"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82"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83"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77777777"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84"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and the associated non-AP MLD,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lastRenderedPageBreak/>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5E3F96AB" w14:textId="4AF1F0AE" w:rsidR="00416ADB" w:rsidRDefault="00416ADB" w:rsidP="00416ADB">
      <w:pPr>
        <w:pStyle w:val="Heading4"/>
      </w:pPr>
      <w:r>
        <w:t>New top level clauses</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B.4.40.1 EHT PHY features and B.4.40.2 EHT MAC features. Note that in revme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This is how HE provide the reference for Transmit beamforing.</w:t>
      </w:r>
      <w:r w:rsidR="00B413C9" w:rsidRPr="00812409">
        <w:t xml:space="preserve"> See </w:t>
      </w:r>
      <w:r w:rsidR="0069003A">
        <w:tab/>
      </w:r>
      <w:r w:rsidR="00B413C9" w:rsidRPr="00812409">
        <w:t>revme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lastRenderedPageBreak/>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revme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1B01A4" w14:paraId="71B60595" w14:textId="77777777" w:rsidTr="00FE1C30">
        <w:trPr>
          <w:trHeight w:val="264"/>
        </w:trPr>
        <w:tc>
          <w:tcPr>
            <w:tcW w:w="3415" w:type="dxa"/>
            <w:shd w:val="clear" w:color="auto" w:fill="auto"/>
          </w:tcPr>
          <w:p w14:paraId="055220BF" w14:textId="77777777" w:rsidR="002178CE" w:rsidRPr="001B01A4" w:rsidRDefault="002178CE" w:rsidP="00FE1C30">
            <w:pPr>
              <w:rPr>
                <w:rFonts w:ascii="Arial" w:hAnsi="Arial" w:cs="Arial"/>
                <w:color w:val="0000FF"/>
                <w:sz w:val="20"/>
                <w:u w:val="single"/>
              </w:rPr>
            </w:pPr>
            <w:r>
              <w:rPr>
                <w:rFonts w:ascii="Arial" w:hAnsi="Arial" w:cs="Arial"/>
                <w:color w:val="0000FF"/>
                <w:sz w:val="20"/>
                <w:u w:val="single"/>
              </w:rPr>
              <w:t>StatusCodes</w:t>
            </w:r>
          </w:p>
        </w:tc>
        <w:tc>
          <w:tcPr>
            <w:tcW w:w="2160" w:type="dxa"/>
          </w:tcPr>
          <w:p w14:paraId="3ABEFA22" w14:textId="77777777" w:rsidR="002178CE" w:rsidRDefault="002178CE" w:rsidP="00FE1C30">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FE1C30">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585A75D7" w14:textId="77777777" w:rsidTr="00FE1C30">
        <w:trPr>
          <w:trHeight w:val="264"/>
        </w:trPr>
        <w:tc>
          <w:tcPr>
            <w:tcW w:w="3415" w:type="dxa"/>
            <w:shd w:val="clear" w:color="auto" w:fill="auto"/>
          </w:tcPr>
          <w:p w14:paraId="6F011AEA" w14:textId="77777777" w:rsidR="002178CE" w:rsidRDefault="002178CE" w:rsidP="00FE1C30">
            <w:pPr>
              <w:rPr>
                <w:rFonts w:ascii="Arial" w:hAnsi="Arial" w:cs="Arial"/>
                <w:color w:val="0000FF"/>
                <w:sz w:val="20"/>
                <w:u w:val="single"/>
              </w:rPr>
            </w:pPr>
            <w:r>
              <w:rPr>
                <w:rFonts w:ascii="Arial" w:hAnsi="Arial" w:cs="Arial"/>
                <w:color w:val="0000FF"/>
                <w:sz w:val="20"/>
                <w:u w:val="single"/>
              </w:rPr>
              <w:t>ReasonCodes</w:t>
            </w:r>
          </w:p>
        </w:tc>
        <w:tc>
          <w:tcPr>
            <w:tcW w:w="2160" w:type="dxa"/>
          </w:tcPr>
          <w:p w14:paraId="18727188" w14:textId="77777777" w:rsidR="002178CE" w:rsidRDefault="002178CE" w:rsidP="00FE1C30">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AC333D5" w14:textId="77777777" w:rsidTr="00FE1C30">
        <w:trPr>
          <w:trHeight w:val="264"/>
        </w:trPr>
        <w:tc>
          <w:tcPr>
            <w:tcW w:w="3415" w:type="dxa"/>
            <w:shd w:val="clear" w:color="auto" w:fill="auto"/>
          </w:tcPr>
          <w:p w14:paraId="2167ACA6" w14:textId="77777777" w:rsidR="002178CE" w:rsidRDefault="002178CE" w:rsidP="00FE1C30">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FE1C30">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FE1C30">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3A20C1B" w14:textId="77777777" w:rsidTr="00FE1C30">
        <w:trPr>
          <w:trHeight w:val="264"/>
        </w:trPr>
        <w:tc>
          <w:tcPr>
            <w:tcW w:w="3415" w:type="dxa"/>
            <w:shd w:val="clear" w:color="auto" w:fill="auto"/>
          </w:tcPr>
          <w:p w14:paraId="2DA85BF4" w14:textId="77777777" w:rsidR="002178CE" w:rsidRDefault="002178CE" w:rsidP="00FE1C30">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FE1C30">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FE1C30">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FE1C30">
            <w:pPr>
              <w:rPr>
                <w:rFonts w:ascii="Arial" w:hAnsi="Arial" w:cs="Arial"/>
                <w:sz w:val="20"/>
              </w:rPr>
            </w:pPr>
            <w:r>
              <w:rPr>
                <w:rFonts w:ascii="Arial" w:hAnsi="Arial" w:cs="Arial"/>
                <w:sz w:val="20"/>
              </w:rPr>
              <w:t>OK</w:t>
            </w:r>
          </w:p>
        </w:tc>
      </w:tr>
      <w:tr w:rsidR="002178CE" w:rsidRPr="001B01A4" w14:paraId="54EBBDDB" w14:textId="77777777" w:rsidTr="00FE1C30">
        <w:trPr>
          <w:trHeight w:val="264"/>
        </w:trPr>
        <w:tc>
          <w:tcPr>
            <w:tcW w:w="3415" w:type="dxa"/>
            <w:shd w:val="clear" w:color="auto" w:fill="auto"/>
          </w:tcPr>
          <w:p w14:paraId="2AB75E92" w14:textId="77777777" w:rsidR="002178CE" w:rsidRDefault="002178CE" w:rsidP="00FE1C30">
            <w:pPr>
              <w:rPr>
                <w:rFonts w:ascii="Arial" w:hAnsi="Arial" w:cs="Arial"/>
                <w:color w:val="0000FF"/>
                <w:sz w:val="20"/>
                <w:u w:val="single"/>
              </w:rPr>
            </w:pPr>
            <w:r>
              <w:rPr>
                <w:rFonts w:ascii="Arial" w:hAnsi="Arial" w:cs="Arial"/>
                <w:color w:val="0000FF"/>
                <w:sz w:val="20"/>
                <w:u w:val="single"/>
              </w:rPr>
              <w:t>FastBSSTransitionSubElementIDs</w:t>
            </w:r>
          </w:p>
        </w:tc>
        <w:tc>
          <w:tcPr>
            <w:tcW w:w="2160" w:type="dxa"/>
          </w:tcPr>
          <w:p w14:paraId="57B3DD21" w14:textId="77777777" w:rsidR="002178CE" w:rsidRDefault="002178CE" w:rsidP="00FE1C30">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FE1C30">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FE1C30">
            <w:pPr>
              <w:rPr>
                <w:rFonts w:ascii="Arial" w:hAnsi="Arial" w:cs="Arial"/>
                <w:sz w:val="20"/>
              </w:rPr>
            </w:pPr>
            <w:r>
              <w:rPr>
                <w:rFonts w:ascii="Arial" w:hAnsi="Arial" w:cs="Arial"/>
                <w:sz w:val="20"/>
              </w:rPr>
              <w:t>OK</w:t>
            </w:r>
          </w:p>
        </w:tc>
      </w:tr>
      <w:tr w:rsidR="002178CE" w:rsidRPr="001B01A4" w14:paraId="070007FC" w14:textId="77777777" w:rsidTr="00FE1C30">
        <w:trPr>
          <w:trHeight w:val="264"/>
        </w:trPr>
        <w:tc>
          <w:tcPr>
            <w:tcW w:w="3415" w:type="dxa"/>
            <w:shd w:val="clear" w:color="auto" w:fill="auto"/>
          </w:tcPr>
          <w:p w14:paraId="72DF5CF0" w14:textId="77777777" w:rsidR="002178CE" w:rsidRDefault="002178CE" w:rsidP="00FE1C30">
            <w:pPr>
              <w:rPr>
                <w:rFonts w:ascii="Arial" w:hAnsi="Arial" w:cs="Arial"/>
                <w:color w:val="0000FF"/>
                <w:sz w:val="20"/>
                <w:u w:val="single"/>
              </w:rPr>
            </w:pPr>
            <w:r>
              <w:rPr>
                <w:rFonts w:ascii="Arial" w:hAnsi="Arial" w:cs="Arial"/>
                <w:color w:val="0000FF"/>
                <w:sz w:val="20"/>
                <w:u w:val="single"/>
              </w:rPr>
              <w:t>ExtendedCapabilities</w:t>
            </w:r>
          </w:p>
        </w:tc>
        <w:tc>
          <w:tcPr>
            <w:tcW w:w="2160" w:type="dxa"/>
          </w:tcPr>
          <w:p w14:paraId="7DFD4FFB" w14:textId="77777777" w:rsidR="002178CE" w:rsidRDefault="002178CE" w:rsidP="00FE1C30">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FE1C30">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FE1C30">
            <w:pPr>
              <w:rPr>
                <w:rFonts w:ascii="Arial" w:hAnsi="Arial" w:cs="Arial"/>
                <w:sz w:val="20"/>
              </w:rPr>
            </w:pPr>
            <w:r>
              <w:rPr>
                <w:rFonts w:ascii="Arial" w:hAnsi="Arial" w:cs="Arial"/>
                <w:sz w:val="20"/>
              </w:rPr>
              <w:t>Draft shows &lt;ANA&gt; for 103</w:t>
            </w:r>
          </w:p>
        </w:tc>
      </w:tr>
      <w:tr w:rsidR="002178CE" w:rsidRPr="001B01A4" w14:paraId="3D852BBD" w14:textId="77777777" w:rsidTr="00FE1C30">
        <w:trPr>
          <w:trHeight w:val="264"/>
        </w:trPr>
        <w:tc>
          <w:tcPr>
            <w:tcW w:w="3415" w:type="dxa"/>
            <w:shd w:val="clear" w:color="auto" w:fill="auto"/>
          </w:tcPr>
          <w:p w14:paraId="273F1488" w14:textId="77777777" w:rsidR="002178CE" w:rsidRDefault="002178CE" w:rsidP="00FE1C30">
            <w:pPr>
              <w:rPr>
                <w:rFonts w:ascii="Arial" w:hAnsi="Arial" w:cs="Arial"/>
                <w:color w:val="0000FF"/>
                <w:sz w:val="20"/>
                <w:u w:val="single"/>
              </w:rPr>
            </w:pPr>
            <w:r>
              <w:rPr>
                <w:rFonts w:ascii="Arial" w:hAnsi="Arial" w:cs="Arial"/>
                <w:color w:val="0000FF"/>
                <w:sz w:val="20"/>
                <w:u w:val="single"/>
              </w:rPr>
              <w:t>CipherSuitSelectors</w:t>
            </w:r>
          </w:p>
        </w:tc>
        <w:tc>
          <w:tcPr>
            <w:tcW w:w="2160" w:type="dxa"/>
          </w:tcPr>
          <w:p w14:paraId="3A0371E9" w14:textId="77777777" w:rsidR="002178CE" w:rsidRDefault="002178CE" w:rsidP="00FE1C30">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FE1C30">
            <w:pPr>
              <w:rPr>
                <w:rFonts w:ascii="Arial" w:hAnsi="Arial" w:cs="Arial"/>
                <w:sz w:val="20"/>
              </w:rPr>
            </w:pPr>
            <w:r>
              <w:rPr>
                <w:rFonts w:ascii="Arial" w:hAnsi="Arial" w:cs="Arial"/>
                <w:sz w:val="20"/>
              </w:rPr>
              <w:t>OK</w:t>
            </w:r>
          </w:p>
        </w:tc>
      </w:tr>
      <w:tr w:rsidR="002178CE" w:rsidRPr="001B01A4" w14:paraId="582BD9C5" w14:textId="77777777" w:rsidTr="00FE1C30">
        <w:trPr>
          <w:trHeight w:val="264"/>
        </w:trPr>
        <w:tc>
          <w:tcPr>
            <w:tcW w:w="3415" w:type="dxa"/>
            <w:shd w:val="clear" w:color="auto" w:fill="auto"/>
          </w:tcPr>
          <w:p w14:paraId="38EBCA9A" w14:textId="77777777" w:rsidR="002178CE" w:rsidRDefault="002178CE" w:rsidP="00FE1C30">
            <w:pPr>
              <w:rPr>
                <w:rFonts w:ascii="Arial" w:hAnsi="Arial" w:cs="Arial"/>
                <w:color w:val="0000FF"/>
                <w:sz w:val="20"/>
                <w:u w:val="single"/>
              </w:rPr>
            </w:pPr>
            <w:r>
              <w:rPr>
                <w:rFonts w:ascii="Arial" w:hAnsi="Arial" w:cs="Arial"/>
                <w:color w:val="0000FF"/>
                <w:sz w:val="20"/>
                <w:u w:val="single"/>
              </w:rPr>
              <w:t>AKMSuiteSelectors</w:t>
            </w:r>
          </w:p>
        </w:tc>
        <w:tc>
          <w:tcPr>
            <w:tcW w:w="2160" w:type="dxa"/>
          </w:tcPr>
          <w:p w14:paraId="48C840B9" w14:textId="77777777" w:rsidR="002178CE" w:rsidRDefault="002178CE" w:rsidP="00FE1C30">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FE1C30">
            <w:pPr>
              <w:rPr>
                <w:rFonts w:ascii="Arial" w:hAnsi="Arial" w:cs="Arial"/>
                <w:sz w:val="20"/>
              </w:rPr>
            </w:pPr>
            <w:r>
              <w:rPr>
                <w:rFonts w:ascii="Arial" w:hAnsi="Arial" w:cs="Arial"/>
                <w:sz w:val="20"/>
              </w:rPr>
              <w:t>OK</w:t>
            </w:r>
          </w:p>
        </w:tc>
      </w:tr>
      <w:tr w:rsidR="002178CE" w:rsidRPr="001B01A4" w14:paraId="2A471C79" w14:textId="77777777" w:rsidTr="00FE1C30">
        <w:trPr>
          <w:trHeight w:val="264"/>
        </w:trPr>
        <w:tc>
          <w:tcPr>
            <w:tcW w:w="3415" w:type="dxa"/>
            <w:shd w:val="clear" w:color="auto" w:fill="auto"/>
          </w:tcPr>
          <w:p w14:paraId="254E37A1" w14:textId="77777777" w:rsidR="002178CE" w:rsidRDefault="002178CE" w:rsidP="00FE1C30">
            <w:pPr>
              <w:rPr>
                <w:rFonts w:ascii="Arial" w:hAnsi="Arial" w:cs="Arial"/>
                <w:color w:val="0000FF"/>
                <w:sz w:val="20"/>
                <w:u w:val="single"/>
              </w:rPr>
            </w:pPr>
            <w:r>
              <w:rPr>
                <w:rFonts w:ascii="Arial" w:hAnsi="Arial" w:cs="Arial"/>
                <w:color w:val="0000FF"/>
                <w:sz w:val="20"/>
                <w:u w:val="single"/>
              </w:rPr>
              <w:t>RSNCapabilities</w:t>
            </w:r>
          </w:p>
        </w:tc>
        <w:tc>
          <w:tcPr>
            <w:tcW w:w="2160" w:type="dxa"/>
          </w:tcPr>
          <w:p w14:paraId="44B8E5E4" w14:textId="77777777" w:rsidR="002178CE" w:rsidRDefault="002178CE" w:rsidP="00FE1C30">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FE1C30">
            <w:pPr>
              <w:rPr>
                <w:rFonts w:ascii="Arial" w:hAnsi="Arial" w:cs="Arial"/>
                <w:sz w:val="20"/>
              </w:rPr>
            </w:pPr>
            <w:r>
              <w:rPr>
                <w:rFonts w:ascii="Arial" w:hAnsi="Arial" w:cs="Arial"/>
                <w:sz w:val="20"/>
              </w:rPr>
              <w:t>OK</w:t>
            </w:r>
          </w:p>
        </w:tc>
      </w:tr>
      <w:tr w:rsidR="002178CE" w:rsidRPr="001B01A4" w14:paraId="10CF03E8" w14:textId="77777777" w:rsidTr="00FE1C30">
        <w:trPr>
          <w:trHeight w:val="264"/>
        </w:trPr>
        <w:tc>
          <w:tcPr>
            <w:tcW w:w="3415" w:type="dxa"/>
            <w:shd w:val="clear" w:color="auto" w:fill="auto"/>
          </w:tcPr>
          <w:p w14:paraId="051C1644" w14:textId="77777777" w:rsidR="002178CE" w:rsidRDefault="002178CE" w:rsidP="00FE1C30">
            <w:pPr>
              <w:rPr>
                <w:rFonts w:ascii="Arial" w:hAnsi="Arial" w:cs="Arial"/>
                <w:color w:val="0000FF"/>
                <w:sz w:val="20"/>
                <w:u w:val="single"/>
              </w:rPr>
            </w:pPr>
            <w:r>
              <w:rPr>
                <w:rFonts w:ascii="Arial" w:hAnsi="Arial" w:cs="Arial"/>
                <w:color w:val="0000FF"/>
                <w:sz w:val="20"/>
                <w:u w:val="single"/>
              </w:rPr>
              <w:t>ExtendedRSNCapabilitieis</w:t>
            </w:r>
          </w:p>
        </w:tc>
        <w:tc>
          <w:tcPr>
            <w:tcW w:w="2160" w:type="dxa"/>
          </w:tcPr>
          <w:p w14:paraId="218EED0C" w14:textId="77777777" w:rsidR="002178CE" w:rsidRDefault="002178CE" w:rsidP="00FE1C30">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FE1C30">
            <w:pPr>
              <w:rPr>
                <w:rFonts w:ascii="Arial" w:hAnsi="Arial" w:cs="Arial"/>
                <w:sz w:val="20"/>
              </w:rPr>
            </w:pPr>
          </w:p>
        </w:tc>
      </w:tr>
      <w:tr w:rsidR="002178CE" w:rsidRPr="001B01A4" w14:paraId="67C9161A" w14:textId="77777777" w:rsidTr="00FE1C30">
        <w:trPr>
          <w:trHeight w:val="264"/>
        </w:trPr>
        <w:tc>
          <w:tcPr>
            <w:tcW w:w="3415" w:type="dxa"/>
            <w:shd w:val="clear" w:color="auto" w:fill="auto"/>
          </w:tcPr>
          <w:p w14:paraId="70D58BC2" w14:textId="77777777" w:rsidR="002178CE" w:rsidRDefault="002178CE" w:rsidP="00FE1C30">
            <w:pPr>
              <w:rPr>
                <w:rFonts w:ascii="Arial" w:hAnsi="Arial" w:cs="Arial"/>
                <w:color w:val="0000FF"/>
                <w:sz w:val="20"/>
                <w:u w:val="single"/>
              </w:rPr>
            </w:pPr>
            <w:r>
              <w:rPr>
                <w:rFonts w:ascii="Arial" w:hAnsi="Arial" w:cs="Arial"/>
                <w:color w:val="0000FF"/>
                <w:sz w:val="20"/>
                <w:u w:val="single"/>
              </w:rPr>
              <w:t>Neighbor Report Subelement IDs</w:t>
            </w:r>
          </w:p>
        </w:tc>
        <w:tc>
          <w:tcPr>
            <w:tcW w:w="2160" w:type="dxa"/>
          </w:tcPr>
          <w:p w14:paraId="4B5F7F52" w14:textId="77777777" w:rsidR="002178CE" w:rsidRDefault="002178CE" w:rsidP="00FE1C30">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FE1C30">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FE1C30">
            <w:pPr>
              <w:rPr>
                <w:rFonts w:ascii="Arial" w:hAnsi="Arial" w:cs="Arial"/>
                <w:sz w:val="20"/>
              </w:rPr>
            </w:pPr>
            <w:r>
              <w:rPr>
                <w:rFonts w:ascii="Arial" w:hAnsi="Arial" w:cs="Arial"/>
                <w:sz w:val="20"/>
              </w:rPr>
              <w:t>OK</w:t>
            </w:r>
          </w:p>
        </w:tc>
      </w:tr>
      <w:tr w:rsidR="002178CE" w:rsidRPr="001B01A4" w14:paraId="74C5A03B" w14:textId="77777777" w:rsidTr="00FE1C30">
        <w:trPr>
          <w:trHeight w:val="264"/>
        </w:trPr>
        <w:tc>
          <w:tcPr>
            <w:tcW w:w="3415" w:type="dxa"/>
            <w:shd w:val="clear" w:color="auto" w:fill="auto"/>
          </w:tcPr>
          <w:p w14:paraId="2861C2C2" w14:textId="77777777" w:rsidR="002178CE" w:rsidRDefault="002178CE" w:rsidP="00FE1C30">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FE1C30">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FE1C30">
            <w:pPr>
              <w:rPr>
                <w:rFonts w:ascii="Arial" w:hAnsi="Arial" w:cs="Arial"/>
                <w:sz w:val="20"/>
              </w:rPr>
            </w:pPr>
            <w:r>
              <w:rPr>
                <w:rFonts w:ascii="Arial" w:hAnsi="Arial" w:cs="Arial"/>
                <w:sz w:val="20"/>
              </w:rPr>
              <w:t>OK</w:t>
            </w:r>
          </w:p>
        </w:tc>
      </w:tr>
      <w:tr w:rsidR="002178CE" w:rsidRPr="001B01A4" w14:paraId="0517B83B" w14:textId="77777777" w:rsidTr="00FE1C30">
        <w:trPr>
          <w:trHeight w:val="264"/>
        </w:trPr>
        <w:tc>
          <w:tcPr>
            <w:tcW w:w="3415" w:type="dxa"/>
            <w:shd w:val="clear" w:color="auto" w:fill="auto"/>
          </w:tcPr>
          <w:p w14:paraId="5CA0E1C1" w14:textId="77777777" w:rsidR="002178CE" w:rsidRDefault="002178CE" w:rsidP="00FE1C30">
            <w:pPr>
              <w:rPr>
                <w:rFonts w:ascii="Arial" w:hAnsi="Arial" w:cs="Arial"/>
                <w:color w:val="0000FF"/>
                <w:sz w:val="20"/>
                <w:u w:val="single"/>
              </w:rPr>
            </w:pPr>
            <w:r>
              <w:rPr>
                <w:rFonts w:ascii="Arial" w:hAnsi="Arial" w:cs="Arial"/>
                <w:color w:val="0000FF"/>
                <w:sz w:val="20"/>
                <w:u w:val="single"/>
              </w:rPr>
              <w:t>ANQP-element InfoID</w:t>
            </w:r>
          </w:p>
        </w:tc>
        <w:tc>
          <w:tcPr>
            <w:tcW w:w="2160" w:type="dxa"/>
          </w:tcPr>
          <w:p w14:paraId="23019FBA" w14:textId="77777777" w:rsidR="002178CE" w:rsidRDefault="002178CE" w:rsidP="00FE1C30">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FE1C30">
            <w:pPr>
              <w:rPr>
                <w:rFonts w:ascii="Arial" w:hAnsi="Arial" w:cs="Arial"/>
                <w:sz w:val="20"/>
              </w:rPr>
            </w:pPr>
            <w:r>
              <w:rPr>
                <w:rFonts w:ascii="Arial" w:hAnsi="Arial" w:cs="Arial"/>
                <w:sz w:val="20"/>
              </w:rPr>
              <w:t>OK</w:t>
            </w:r>
          </w:p>
        </w:tc>
      </w:tr>
      <w:tr w:rsidR="002178CE" w:rsidRPr="001B01A4" w14:paraId="333865E6" w14:textId="77777777" w:rsidTr="00FE1C30">
        <w:trPr>
          <w:trHeight w:val="264"/>
        </w:trPr>
        <w:tc>
          <w:tcPr>
            <w:tcW w:w="3415" w:type="dxa"/>
            <w:shd w:val="clear" w:color="auto" w:fill="auto"/>
          </w:tcPr>
          <w:p w14:paraId="7A037198" w14:textId="77777777" w:rsidR="002178CE" w:rsidRDefault="002178CE" w:rsidP="00FE1C30">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FE1C30">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FE1C30">
            <w:pPr>
              <w:rPr>
                <w:rFonts w:ascii="Arial" w:hAnsi="Arial" w:cs="Arial"/>
                <w:sz w:val="20"/>
              </w:rPr>
            </w:pPr>
            <w:r>
              <w:rPr>
                <w:rFonts w:ascii="Arial" w:hAnsi="Arial" w:cs="Arial"/>
                <w:sz w:val="20"/>
              </w:rPr>
              <w:t>OK</w:t>
            </w:r>
          </w:p>
        </w:tc>
      </w:tr>
      <w:tr w:rsidR="002178CE" w:rsidRPr="001B01A4" w14:paraId="19BF9FA1" w14:textId="77777777" w:rsidTr="00FE1C30">
        <w:trPr>
          <w:trHeight w:val="264"/>
        </w:trPr>
        <w:tc>
          <w:tcPr>
            <w:tcW w:w="3415" w:type="dxa"/>
            <w:shd w:val="clear" w:color="auto" w:fill="auto"/>
          </w:tcPr>
          <w:p w14:paraId="15A9E6AC"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FE1C30">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FE1C30">
            <w:pPr>
              <w:rPr>
                <w:rFonts w:ascii="Arial" w:hAnsi="Arial" w:cs="Arial"/>
                <w:sz w:val="20"/>
              </w:rPr>
            </w:pPr>
            <w:r>
              <w:rPr>
                <w:rFonts w:ascii="Arial" w:hAnsi="Arial" w:cs="Arial"/>
                <w:sz w:val="20"/>
              </w:rPr>
              <w:t>OK</w:t>
            </w:r>
          </w:p>
        </w:tc>
      </w:tr>
      <w:tr w:rsidR="002178CE" w:rsidRPr="001B01A4" w14:paraId="42F6F02A" w14:textId="77777777" w:rsidTr="00FE1C30">
        <w:trPr>
          <w:trHeight w:val="264"/>
        </w:trPr>
        <w:tc>
          <w:tcPr>
            <w:tcW w:w="3415" w:type="dxa"/>
            <w:shd w:val="clear" w:color="auto" w:fill="auto"/>
          </w:tcPr>
          <w:p w14:paraId="675BA520"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FE1C30">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FE1C30">
            <w:pPr>
              <w:rPr>
                <w:rFonts w:ascii="Arial" w:hAnsi="Arial" w:cs="Arial"/>
                <w:sz w:val="20"/>
              </w:rPr>
            </w:pPr>
            <w:r>
              <w:rPr>
                <w:rFonts w:ascii="Arial" w:hAnsi="Arial" w:cs="Arial"/>
                <w:sz w:val="20"/>
              </w:rPr>
              <w:t>Draft shows &lt;ANA&gt; for 230-232</w:t>
            </w:r>
          </w:p>
        </w:tc>
      </w:tr>
      <w:tr w:rsidR="002178CE" w:rsidRPr="001B01A4" w14:paraId="7E02EC09" w14:textId="77777777" w:rsidTr="00FE1C30">
        <w:trPr>
          <w:trHeight w:val="264"/>
        </w:trPr>
        <w:tc>
          <w:tcPr>
            <w:tcW w:w="3415" w:type="dxa"/>
            <w:shd w:val="clear" w:color="auto" w:fill="auto"/>
          </w:tcPr>
          <w:p w14:paraId="166860DD" w14:textId="77777777" w:rsidR="002178CE" w:rsidRDefault="002178CE" w:rsidP="00FE1C30">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FE1C30">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FE1C30">
            <w:pPr>
              <w:rPr>
                <w:rFonts w:ascii="Arial" w:hAnsi="Arial" w:cs="Arial"/>
                <w:sz w:val="20"/>
              </w:rPr>
            </w:pPr>
            <w:r>
              <w:rPr>
                <w:rFonts w:ascii="Arial" w:hAnsi="Arial" w:cs="Arial"/>
                <w:sz w:val="20"/>
              </w:rPr>
              <w:t>OK</w:t>
            </w:r>
          </w:p>
        </w:tc>
      </w:tr>
      <w:tr w:rsidR="002178CE" w:rsidRPr="001B01A4" w14:paraId="1E8270CD" w14:textId="77777777" w:rsidTr="00FE1C30">
        <w:trPr>
          <w:trHeight w:val="264"/>
        </w:trPr>
        <w:tc>
          <w:tcPr>
            <w:tcW w:w="3415" w:type="dxa"/>
            <w:shd w:val="clear" w:color="auto" w:fill="auto"/>
          </w:tcPr>
          <w:p w14:paraId="51262176" w14:textId="77777777" w:rsidR="002178CE" w:rsidRDefault="002178CE" w:rsidP="00FE1C30">
            <w:pPr>
              <w:rPr>
                <w:rFonts w:ascii="Arial" w:hAnsi="Arial" w:cs="Arial"/>
                <w:color w:val="0000FF"/>
                <w:sz w:val="20"/>
                <w:u w:val="single"/>
              </w:rPr>
            </w:pPr>
            <w:r>
              <w:rPr>
                <w:rFonts w:ascii="Arial" w:hAnsi="Arial" w:cs="Arial"/>
                <w:color w:val="0000FF"/>
                <w:sz w:val="20"/>
                <w:u w:val="single"/>
              </w:rPr>
              <w:t>Dot11Groups</w:t>
            </w:r>
          </w:p>
        </w:tc>
        <w:tc>
          <w:tcPr>
            <w:tcW w:w="2160" w:type="dxa"/>
          </w:tcPr>
          <w:p w14:paraId="3EDE800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FE1C30">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FE1C30">
            <w:pPr>
              <w:rPr>
                <w:rFonts w:ascii="Arial" w:hAnsi="Arial" w:cs="Arial"/>
                <w:sz w:val="20"/>
              </w:rPr>
            </w:pPr>
            <w:r>
              <w:rPr>
                <w:rFonts w:ascii="Arial" w:hAnsi="Arial" w:cs="Arial"/>
                <w:sz w:val="20"/>
              </w:rPr>
              <w:t>OK</w:t>
            </w:r>
          </w:p>
        </w:tc>
      </w:tr>
      <w:tr w:rsidR="002178CE" w:rsidRPr="001B01A4" w14:paraId="2C8C9D87" w14:textId="77777777" w:rsidTr="00FE1C30">
        <w:trPr>
          <w:trHeight w:val="264"/>
        </w:trPr>
        <w:tc>
          <w:tcPr>
            <w:tcW w:w="3415" w:type="dxa"/>
            <w:shd w:val="clear" w:color="auto" w:fill="auto"/>
          </w:tcPr>
          <w:p w14:paraId="0D2E3A4C" w14:textId="77777777" w:rsidR="002178CE" w:rsidRDefault="002178CE" w:rsidP="00FE1C30">
            <w:pPr>
              <w:rPr>
                <w:rFonts w:ascii="Arial" w:hAnsi="Arial" w:cs="Arial"/>
                <w:color w:val="0000FF"/>
                <w:sz w:val="20"/>
                <w:u w:val="single"/>
              </w:rPr>
            </w:pPr>
            <w:r>
              <w:rPr>
                <w:rFonts w:ascii="Arial" w:hAnsi="Arial" w:cs="Arial"/>
                <w:color w:val="0000FF"/>
                <w:sz w:val="20"/>
                <w:u w:val="single"/>
              </w:rPr>
              <w:t>OperatingClassGlobal</w:t>
            </w:r>
          </w:p>
        </w:tc>
        <w:tc>
          <w:tcPr>
            <w:tcW w:w="2160" w:type="dxa"/>
          </w:tcPr>
          <w:p w14:paraId="417F3693" w14:textId="77777777" w:rsidR="002178CE" w:rsidRDefault="002178CE" w:rsidP="00FE1C30">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FE1C30">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FE1C30">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Replace &lt;ANA&gt; with assigned number for dot11StationConfigEntry and ExtendedCapabilities.</w:t>
      </w:r>
    </w:p>
    <w:p w14:paraId="4F11EC5E" w14:textId="77777777" w:rsidR="002178CE" w:rsidRDefault="002178CE" w:rsidP="002178CE">
      <w:r>
        <w:lastRenderedPageBreak/>
        <w:t>Send ANA request for OperatingClassGlobal value 137.</w:t>
      </w:r>
    </w:p>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85" w:name="RTF36383233303a204148312c41"/>
      <w:r>
        <w:rPr>
          <w:w w:val="100"/>
        </w:rPr>
        <w:t>MIB Detail</w:t>
      </w:r>
      <w:bookmarkEnd w:id="85"/>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ujian (Ross Yu)" w:date="2023-08-14T16:56:00Z" w:initials="Y(Y">
    <w:p w14:paraId="68F7C434" w14:textId="77777777" w:rsidR="00FE1C30" w:rsidRPr="00D14DF8" w:rsidRDefault="00FE1C30"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7" w:author="Yujian (Ross Yu)" w:date="2023-08-15T10:48:00Z" w:initials="Y(Y">
    <w:p w14:paraId="042EE925" w14:textId="77777777" w:rsidR="00FE1C30" w:rsidRPr="00EF67C1"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ollow Revme style, no abbreviations for BTM. Editor, please check</w:t>
      </w:r>
    </w:p>
  </w:comment>
  <w:comment w:id="8" w:author="Yujian (Ross Yu)" w:date="2023-08-15T10:48:00Z" w:initials="Y(Y">
    <w:p w14:paraId="16B2D349" w14:textId="77777777" w:rsidR="00FE1C30" w:rsidRPr="00EF67C1" w:rsidRDefault="00FE1C30" w:rsidP="00DC1964">
      <w:pPr>
        <w:pStyle w:val="CommentText"/>
        <w:rPr>
          <w:rFonts w:eastAsiaTheme="minorEastAsia"/>
          <w:lang w:eastAsia="zh-CN"/>
        </w:rPr>
      </w:pPr>
      <w:r>
        <w:rPr>
          <w:rStyle w:val="CommentReference"/>
        </w:rPr>
        <w:annotationRef/>
      </w:r>
      <w:bookmarkStart w:id="9" w:name="_Hlk142988976"/>
      <w:r>
        <w:rPr>
          <w:rFonts w:eastAsiaTheme="minorEastAsia" w:hint="eastAsia"/>
          <w:lang w:eastAsia="zh-CN"/>
        </w:rPr>
        <w:t>N</w:t>
      </w:r>
      <w:r>
        <w:rPr>
          <w:rFonts w:eastAsiaTheme="minorEastAsia"/>
          <w:lang w:eastAsia="zh-CN"/>
        </w:rPr>
        <w:t>o further abbreviations for frame name. Editor, please check.</w:t>
      </w:r>
    </w:p>
    <w:bookmarkEnd w:id="9"/>
  </w:comment>
  <w:comment w:id="10" w:author="Yujian (Ross Yu)" w:date="2023-08-15T10:49:00Z" w:initials="Y(Y">
    <w:p w14:paraId="65605CC0" w14:textId="77777777" w:rsidR="00FE1C30" w:rsidRDefault="00FE1C30"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11" w:author="Yujian (Ross Yu)" w:date="2023-08-15T10:49:00Z" w:initials="Y(Y">
    <w:p w14:paraId="3CD32BA9" w14:textId="77777777" w:rsidR="00FE1C30" w:rsidRPr="00EF67C1"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12" w:author="Yujian (Ross Yu)" w:date="2023-08-15T10:49:00Z" w:initials="Y(Y">
    <w:p w14:paraId="0C3EBA2E" w14:textId="77777777" w:rsidR="00FE1C30"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bbreviation is usually not used standalone as a subclause title? Editor, please check, will affect many cross references.</w:t>
      </w:r>
    </w:p>
    <w:p w14:paraId="5D792AA3" w14:textId="77777777" w:rsidR="00FE1C30" w:rsidRDefault="00FE1C30" w:rsidP="00DC1964">
      <w:pPr>
        <w:pStyle w:val="CommentText"/>
        <w:rPr>
          <w:rFonts w:eastAsiaTheme="minorEastAsia"/>
          <w:lang w:eastAsia="zh-CN"/>
        </w:rPr>
      </w:pPr>
    </w:p>
    <w:p w14:paraId="0C658456" w14:textId="77777777" w:rsidR="00FE1C30" w:rsidRDefault="00FE1C30"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FE1C30" w:rsidRDefault="00FE1C30" w:rsidP="00DC1964">
      <w:pPr>
        <w:pStyle w:val="CommentText"/>
        <w:rPr>
          <w:rFonts w:eastAsiaTheme="minorEastAsia"/>
          <w:lang w:eastAsia="zh-CN"/>
        </w:rPr>
      </w:pPr>
    </w:p>
    <w:p w14:paraId="6BDA6FC0" w14:textId="77777777" w:rsidR="00FE1C30" w:rsidRPr="00EF67C1" w:rsidRDefault="00FE1C30" w:rsidP="00DC1964">
      <w:pPr>
        <w:pStyle w:val="CommentText"/>
        <w:rPr>
          <w:rFonts w:eastAsiaTheme="minorEastAsia"/>
          <w:lang w:eastAsia="zh-CN"/>
        </w:rPr>
      </w:pPr>
      <w:r>
        <w:rPr>
          <w:rFonts w:eastAsiaTheme="minorEastAsia"/>
          <w:lang w:eastAsia="zh-CN"/>
        </w:rPr>
        <w:t>Propose no changes at this stage.</w:t>
      </w:r>
    </w:p>
  </w:comment>
  <w:comment w:id="13" w:author="Yujian (Ross Yu)" w:date="2023-08-31T08:37:00Z" w:initials="Y(Y">
    <w:p w14:paraId="35FE1C1A" w14:textId="77777777" w:rsidR="00FE1C30" w:rsidRPr="005049C9"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14" w:author="Yujian (Ross Yu)" w:date="2023-08-15T10:55:00Z" w:initials="Y(Y">
    <w:p w14:paraId="7088D4F4" w14:textId="77777777" w:rsidR="00FE1C30" w:rsidRPr="00B37FF4"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In a 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15" w:author="Yujian (Ross Yu)" w:date="2023-08-15T11:01:00Z" w:initials="Y(Y">
    <w:p w14:paraId="4C5E87BB" w14:textId="77777777" w:rsidR="00FE1C30" w:rsidRPr="00BB6A8E"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16" w:author="Yujian (Ross Yu)" w:date="2023-08-15T11:04:00Z" w:initials="Y(Y">
    <w:p w14:paraId="6189EAC5" w14:textId="77777777" w:rsidR="00FE1C30" w:rsidRPr="007C65F3"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17" w:author="Yujian (Ross Yu)" w:date="2023-08-15T11:16:00Z" w:initials="Y(Y">
    <w:p w14:paraId="03007F9B" w14:textId="77777777" w:rsidR="00FE1C30" w:rsidRPr="006241E2" w:rsidRDefault="00FE1C30"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18" w:author="Yujian (Ross Yu)" w:date="2023-08-15T11:10:00Z" w:initials="Y(Y">
    <w:p w14:paraId="452C1056" w14:textId="77777777" w:rsidR="00FE1C30" w:rsidRPr="00695AB2" w:rsidRDefault="00FE1C30"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p>
  </w:comment>
  <w:comment w:id="19" w:author="Yujian (Ross Yu)" w:date="2023-08-29T15:13:00Z" w:initials="Y(Y">
    <w:p w14:paraId="4E7A2E9B" w14:textId="77777777" w:rsidR="00FE1C30" w:rsidRPr="00F52C24"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20" w:author="Yujian (Ross Yu)" w:date="2023-08-29T15:34:00Z" w:initials="Y(Y">
    <w:p w14:paraId="2F96C13B" w14:textId="77777777" w:rsidR="00FE1C30" w:rsidRDefault="00FE1C30" w:rsidP="00DC1964">
      <w:pPr>
        <w:pStyle w:val="CommentText"/>
      </w:pPr>
      <w:r>
        <w:rPr>
          <w:rStyle w:val="CommentReference"/>
        </w:rPr>
        <w:annotationRef/>
      </w:r>
      <w:r w:rsidRPr="00EF27D4">
        <w:t>primitive</w:t>
      </w:r>
    </w:p>
  </w:comment>
  <w:comment w:id="21" w:author="Yujian (Ross Yu)" w:date="2023-08-29T16:48:00Z" w:initials="Y(Y">
    <w:p w14:paraId="457FC3C8" w14:textId="77777777" w:rsidR="00FE1C30" w:rsidRPr="00256895" w:rsidRDefault="00FE1C30"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22" w:author="Yujian (Ross Yu)" w:date="2023-08-29T16:39:00Z" w:initials="Y(Y">
    <w:p w14:paraId="5186B735" w14:textId="77777777" w:rsidR="00FE1C30"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sually in a title, Multi-Link is used instead of ML. ML setup or ML resetup is different.</w:t>
      </w:r>
    </w:p>
    <w:p w14:paraId="382F4725" w14:textId="77777777" w:rsidR="00FE1C30" w:rsidRDefault="00FE1C30" w:rsidP="00DC1964">
      <w:pPr>
        <w:pStyle w:val="CommentText"/>
        <w:rPr>
          <w:rFonts w:eastAsiaTheme="minorEastAsia"/>
          <w:lang w:eastAsia="zh-CN"/>
        </w:rPr>
      </w:pPr>
    </w:p>
    <w:p w14:paraId="08C91695" w14:textId="77777777" w:rsidR="00FE1C30" w:rsidRPr="00173A00" w:rsidRDefault="00FE1C30"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F702" w14:textId="77777777" w:rsidR="000E1231" w:rsidRDefault="000E1231">
      <w:r>
        <w:separator/>
      </w:r>
    </w:p>
  </w:endnote>
  <w:endnote w:type="continuationSeparator" w:id="0">
    <w:p w14:paraId="143F348C" w14:textId="77777777" w:rsidR="000E1231" w:rsidRDefault="000E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MS Mincho"/>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FE1C30" w:rsidRDefault="00FE1C30">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420B0E">
      <w:rPr>
        <w:noProof/>
      </w:rPr>
      <w:t>1</w:t>
    </w:r>
    <w:r>
      <w:fldChar w:fldCharType="end"/>
    </w:r>
    <w:r>
      <w:tab/>
      <w:t>Robert Stacey, Intel</w:t>
    </w:r>
  </w:p>
  <w:p w14:paraId="5CE4BE02" w14:textId="77777777" w:rsidR="00FE1C30" w:rsidRDefault="00FE1C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BBEFF" w14:textId="77777777" w:rsidR="000E1231" w:rsidRDefault="000E1231">
      <w:r>
        <w:separator/>
      </w:r>
    </w:p>
  </w:footnote>
  <w:footnote w:type="continuationSeparator" w:id="0">
    <w:p w14:paraId="22F29866" w14:textId="77777777" w:rsidR="000E1231" w:rsidRDefault="000E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4F5A6B0C" w:rsidR="00FE1C30" w:rsidRPr="00E267DF" w:rsidRDefault="00FE1C30">
    <w:pPr>
      <w:pStyle w:val="Header"/>
      <w:tabs>
        <w:tab w:val="clear" w:pos="6480"/>
        <w:tab w:val="center" w:pos="4680"/>
        <w:tab w:val="right" w:pos="9360"/>
      </w:tabs>
      <w:rPr>
        <w:lang w:val="en-US"/>
      </w:rPr>
    </w:pPr>
    <w:r>
      <w:t>September 2023</w:t>
    </w:r>
    <w:r>
      <w:tab/>
    </w:r>
    <w:r>
      <w:tab/>
    </w:r>
    <w:fldSimple w:instr=" TITLE  \* MERGEFORMAT ">
      <w:r>
        <w:t>doc.: IEEE 802.11-23/1371r</w:t>
      </w:r>
    </w:fldSimple>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20"/>
  </w:num>
  <w:num w:numId="4">
    <w:abstractNumId w:val="8"/>
  </w:num>
  <w:num w:numId="5">
    <w:abstractNumId w:val="19"/>
  </w:num>
  <w:num w:numId="6">
    <w:abstractNumId w:val="21"/>
  </w:num>
  <w:num w:numId="7">
    <w:abstractNumId w:val="28"/>
  </w:num>
  <w:num w:numId="8">
    <w:abstractNumId w:val="13"/>
  </w:num>
  <w:num w:numId="9">
    <w:abstractNumId w:val="24"/>
  </w:num>
  <w:num w:numId="10">
    <w:abstractNumId w:val="25"/>
  </w:num>
  <w:num w:numId="11">
    <w:abstractNumId w:val="4"/>
  </w:num>
  <w:num w:numId="12">
    <w:abstractNumId w:val="30"/>
  </w:num>
  <w:num w:numId="13">
    <w:abstractNumId w:val="27"/>
  </w:num>
  <w:num w:numId="14">
    <w:abstractNumId w:val="3"/>
  </w:num>
  <w:num w:numId="15">
    <w:abstractNumId w:val="32"/>
  </w:num>
  <w:num w:numId="16">
    <w:abstractNumId w:val="31"/>
  </w:num>
  <w:num w:numId="17">
    <w:abstractNumId w:val="34"/>
  </w:num>
  <w:num w:numId="18">
    <w:abstractNumId w:val="35"/>
  </w:num>
  <w:num w:numId="19">
    <w:abstractNumId w:val="10"/>
  </w:num>
  <w:num w:numId="20">
    <w:abstractNumId w:val="17"/>
  </w:num>
  <w:num w:numId="21">
    <w:abstractNumId w:val="29"/>
  </w:num>
  <w:num w:numId="22">
    <w:abstractNumId w:val="18"/>
  </w:num>
  <w:num w:numId="23">
    <w:abstractNumId w:val="12"/>
  </w:num>
  <w:num w:numId="24">
    <w:abstractNumId w:val="5"/>
  </w:num>
  <w:num w:numId="25">
    <w:abstractNumId w:val="22"/>
  </w:num>
  <w:num w:numId="26">
    <w:abstractNumId w:val="15"/>
  </w:num>
  <w:num w:numId="27">
    <w:abstractNumId w:val="26"/>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3"/>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3"/>
  </w:num>
  <w:num w:numId="40">
    <w:abstractNumId w:val="1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231"/>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3D57"/>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1188B-69B5-4594-87C8-2CDD82EE0A2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33</TotalTime>
  <Pages>33</Pages>
  <Words>11028</Words>
  <Characters>62861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11-23/1371r7</vt:lpstr>
    </vt:vector>
  </TitlesOfParts>
  <Company>Intel Corporation</Company>
  <LinksUpToDate>false</LinksUpToDate>
  <CharactersWithSpaces>73742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11-23/1371r8</dc:title>
  <dc:subject>Submission</dc:subject>
  <dc:creator>robert.stacey@intel.com</dc:creator>
  <cp:keywords/>
  <dc:description/>
  <cp:lastModifiedBy>Edward Au</cp:lastModifiedBy>
  <cp:revision>21</cp:revision>
  <dcterms:created xsi:type="dcterms:W3CDTF">2023-08-25T21:44:00Z</dcterms:created>
  <dcterms:modified xsi:type="dcterms:W3CDTF">2023-09-04T14:08:00Z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