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subcaluse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rFonts w:hint="eastAsia" w:eastAsia="宋体"/>
                <w:b w:val="0"/>
                <w:sz w:val="22"/>
                <w:szCs w:val="22"/>
                <w:lang w:eastAsia="zh-CN"/>
              </w:rPr>
              <w:t>2023-8-18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>
      <w:pPr>
        <w:ind w:left="0" w:leftChars="0" w:firstLine="0" w:firstLineChars="0"/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2"/>
          <w:szCs w:val="22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30, 48, 90, 120, 143, 159, 162, 163, 258, 276, 290, 291 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this draft.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minor editorial change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R2: add proposed change on CID 290 and CID291, and other minor change according to the feedback during the call in 26</w:t>
      </w:r>
      <w:r>
        <w:rPr>
          <w:rFonts w:hint="eastAsia"/>
          <w:sz w:val="22"/>
          <w:szCs w:val="22"/>
          <w:vertAlign w:val="superscript"/>
          <w:lang w:val="en-US" w:eastAsia="zh-CN"/>
        </w:rPr>
        <w:t>th</w:t>
      </w:r>
      <w:r>
        <w:rPr>
          <w:rFonts w:hint="eastAsia"/>
          <w:sz w:val="22"/>
          <w:szCs w:val="22"/>
          <w:lang w:val="en-US" w:eastAsia="zh-CN"/>
        </w:rPr>
        <w:t>. Sep.</w:t>
      </w:r>
    </w:p>
    <w:p>
      <w:pPr>
        <w:rPr>
          <w:ins w:id="4" w:author="10343608" w:date="2023-11-13T14:24:54Z"/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R3: update the resolution on two deferred CIDs: CID 159 and CID 276</w:t>
      </w:r>
    </w:p>
    <w:p>
      <w:pPr>
        <w:rPr>
          <w:rFonts w:hint="default"/>
          <w:sz w:val="22"/>
          <w:szCs w:val="22"/>
          <w:lang w:val="en-US" w:eastAsia="zh-CN"/>
        </w:rPr>
      </w:pPr>
      <w:ins w:id="5" w:author="10343608" w:date="2023-11-13T14:25:00Z">
        <w:r>
          <w:rPr>
            <w:rFonts w:hint="eastAsia"/>
            <w:sz w:val="22"/>
            <w:szCs w:val="22"/>
            <w:lang w:val="en-US" w:eastAsia="zh-CN"/>
          </w:rPr>
          <w:t>R4</w:t>
        </w:r>
      </w:ins>
      <w:ins w:id="6" w:author="10343608" w:date="2023-11-13T14:25:02Z">
        <w:r>
          <w:rPr>
            <w:rFonts w:hint="eastAsia"/>
            <w:sz w:val="22"/>
            <w:szCs w:val="22"/>
            <w:lang w:val="en-US" w:eastAsia="zh-CN"/>
          </w:rPr>
          <w:t>:</w:t>
        </w:r>
      </w:ins>
      <w:ins w:id="7" w:author="10343608" w:date="2023-11-13T14:25:03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8" w:author="10343608" w:date="2023-11-13T14:27:48Z">
        <w:r>
          <w:rPr>
            <w:rFonts w:hint="eastAsia"/>
            <w:sz w:val="22"/>
            <w:szCs w:val="22"/>
            <w:lang w:val="en-US" w:eastAsia="zh-CN"/>
          </w:rPr>
          <w:t>Rem</w:t>
        </w:r>
      </w:ins>
      <w:ins w:id="9" w:author="10343608" w:date="2023-11-13T14:27:49Z">
        <w:r>
          <w:rPr>
            <w:rFonts w:hint="eastAsia"/>
            <w:sz w:val="22"/>
            <w:szCs w:val="22"/>
            <w:lang w:val="en-US" w:eastAsia="zh-CN"/>
          </w:rPr>
          <w:t>ove</w:t>
        </w:r>
      </w:ins>
      <w:ins w:id="10" w:author="10343608" w:date="2023-11-13T14:27:50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11" w:author="10343608" w:date="2023-11-13T14:27:51Z">
        <w:r>
          <w:rPr>
            <w:rFonts w:hint="eastAsia"/>
            <w:sz w:val="22"/>
            <w:szCs w:val="22"/>
            <w:lang w:val="en-US" w:eastAsia="zh-CN"/>
          </w:rPr>
          <w:t xml:space="preserve">the </w:t>
        </w:r>
      </w:ins>
      <w:ins w:id="12" w:author="10343608" w:date="2023-11-13T14:27:52Z">
        <w:r>
          <w:rPr>
            <w:rFonts w:hint="eastAsia"/>
            <w:sz w:val="22"/>
            <w:szCs w:val="22"/>
            <w:lang w:val="en-US" w:eastAsia="zh-CN"/>
          </w:rPr>
          <w:t>r</w:t>
        </w:r>
      </w:ins>
      <w:ins w:id="13" w:author="10343608" w:date="2023-11-13T14:27:53Z">
        <w:r>
          <w:rPr>
            <w:rFonts w:hint="eastAsia"/>
            <w:sz w:val="22"/>
            <w:szCs w:val="22"/>
            <w:lang w:val="en-US" w:eastAsia="zh-CN"/>
          </w:rPr>
          <w:t>esol</w:t>
        </w:r>
      </w:ins>
      <w:ins w:id="14" w:author="10343608" w:date="2023-11-13T14:27:54Z">
        <w:r>
          <w:rPr>
            <w:rFonts w:hint="eastAsia"/>
            <w:sz w:val="22"/>
            <w:szCs w:val="22"/>
            <w:lang w:val="en-US" w:eastAsia="zh-CN"/>
          </w:rPr>
          <w:t>ution</w:t>
        </w:r>
      </w:ins>
      <w:ins w:id="15" w:author="10343608" w:date="2023-11-13T14:27:56Z">
        <w:r>
          <w:rPr>
            <w:rFonts w:hint="eastAsia"/>
            <w:sz w:val="22"/>
            <w:szCs w:val="22"/>
            <w:lang w:val="en-US" w:eastAsia="zh-CN"/>
          </w:rPr>
          <w:t xml:space="preserve"> of </w:t>
        </w:r>
      </w:ins>
      <w:ins w:id="16" w:author="10343608" w:date="2023-11-13T14:27:57Z">
        <w:r>
          <w:rPr>
            <w:rFonts w:hint="eastAsia"/>
            <w:sz w:val="22"/>
            <w:szCs w:val="22"/>
            <w:lang w:val="en-US" w:eastAsia="zh-CN"/>
          </w:rPr>
          <w:t xml:space="preserve">CID </w:t>
        </w:r>
      </w:ins>
      <w:ins w:id="17" w:author="10343608" w:date="2023-11-13T14:27:58Z">
        <w:r>
          <w:rPr>
            <w:rFonts w:hint="eastAsia"/>
            <w:sz w:val="22"/>
            <w:szCs w:val="22"/>
            <w:lang w:val="en-US" w:eastAsia="zh-CN"/>
          </w:rPr>
          <w:t>276</w:t>
        </w:r>
      </w:ins>
      <w:ins w:id="18" w:author="10343608" w:date="2023-11-13T14:28:00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19" w:author="10343608" w:date="2023-11-13T14:28:01Z">
        <w:r>
          <w:rPr>
            <w:rFonts w:hint="eastAsia"/>
            <w:sz w:val="22"/>
            <w:szCs w:val="22"/>
            <w:lang w:val="en-US" w:eastAsia="zh-CN"/>
          </w:rPr>
          <w:t xml:space="preserve">and </w:t>
        </w:r>
      </w:ins>
      <w:ins w:id="20" w:author="10343608" w:date="2023-11-13T14:28:04Z">
        <w:r>
          <w:rPr>
            <w:rFonts w:hint="eastAsia"/>
            <w:sz w:val="22"/>
            <w:szCs w:val="22"/>
            <w:lang w:val="en-US" w:eastAsia="zh-CN"/>
          </w:rPr>
          <w:t>t</w:t>
        </w:r>
      </w:ins>
      <w:ins w:id="21" w:author="10343608" w:date="2023-11-13T14:25:05Z">
        <w:r>
          <w:rPr>
            <w:rFonts w:hint="eastAsia"/>
            <w:sz w:val="22"/>
            <w:szCs w:val="22"/>
            <w:lang w:val="en-US" w:eastAsia="zh-CN"/>
          </w:rPr>
          <w:t>ra</w:t>
        </w:r>
      </w:ins>
      <w:ins w:id="22" w:author="10343608" w:date="2023-11-13T14:25:07Z">
        <w:r>
          <w:rPr>
            <w:rFonts w:hint="eastAsia"/>
            <w:sz w:val="22"/>
            <w:szCs w:val="22"/>
            <w:lang w:val="en-US" w:eastAsia="zh-CN"/>
          </w:rPr>
          <w:t>nsf</w:t>
        </w:r>
      </w:ins>
      <w:ins w:id="23" w:author="10343608" w:date="2023-11-13T14:25:08Z">
        <w:r>
          <w:rPr>
            <w:rFonts w:hint="eastAsia"/>
            <w:sz w:val="22"/>
            <w:szCs w:val="22"/>
            <w:lang w:val="en-US" w:eastAsia="zh-CN"/>
          </w:rPr>
          <w:t>er</w:t>
        </w:r>
      </w:ins>
      <w:ins w:id="24" w:author="10343608" w:date="2023-11-13T14:25:09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25" w:author="10343608" w:date="2023-11-13T14:28:14Z">
        <w:r>
          <w:rPr>
            <w:rFonts w:hint="eastAsia"/>
            <w:sz w:val="22"/>
            <w:szCs w:val="22"/>
            <w:lang w:val="en-US" w:eastAsia="zh-CN"/>
          </w:rPr>
          <w:t>i</w:t>
        </w:r>
      </w:ins>
      <w:ins w:id="26" w:author="10343608" w:date="2023-11-13T14:28:15Z">
        <w:r>
          <w:rPr>
            <w:rFonts w:hint="eastAsia"/>
            <w:sz w:val="22"/>
            <w:szCs w:val="22"/>
            <w:lang w:val="en-US" w:eastAsia="zh-CN"/>
          </w:rPr>
          <w:t>t</w:t>
        </w:r>
      </w:ins>
      <w:ins w:id="27" w:author="10343608" w:date="2023-11-13T14:25:25Z">
        <w:bookmarkStart w:id="6" w:name="_GoBack"/>
        <w:bookmarkEnd w:id="6"/>
        <w:r>
          <w:rPr>
            <w:rFonts w:hint="eastAsia"/>
            <w:sz w:val="22"/>
            <w:szCs w:val="22"/>
            <w:lang w:val="en-US" w:eastAsia="zh-CN"/>
          </w:rPr>
          <w:t xml:space="preserve"> to</w:t>
        </w:r>
      </w:ins>
      <w:ins w:id="28" w:author="10343608" w:date="2023-11-13T14:25:26Z">
        <w:r>
          <w:rPr>
            <w:rFonts w:hint="eastAsia"/>
            <w:sz w:val="22"/>
            <w:szCs w:val="22"/>
            <w:lang w:val="en-US" w:eastAsia="zh-CN"/>
          </w:rPr>
          <w:t xml:space="preserve"> </w:t>
        </w:r>
      </w:ins>
      <w:ins w:id="29" w:author="10343608" w:date="2023-11-13T14:25:32Z">
        <w:r>
          <w:rPr>
            <w:rFonts w:hint="eastAsia"/>
            <w:sz w:val="22"/>
            <w:szCs w:val="22"/>
            <w:lang w:val="en-US" w:eastAsia="zh-CN"/>
          </w:rPr>
          <w:t>M</w:t>
        </w:r>
      </w:ins>
      <w:ins w:id="30" w:author="10343608" w:date="2023-11-13T14:25:33Z">
        <w:r>
          <w:rPr>
            <w:rFonts w:hint="eastAsia"/>
            <w:sz w:val="22"/>
            <w:szCs w:val="22"/>
            <w:lang w:val="en-US" w:eastAsia="zh-CN"/>
          </w:rPr>
          <w:t>ark</w:t>
        </w:r>
      </w:ins>
      <w:ins w:id="31" w:author="10343608" w:date="2023-11-13T14:25:36Z">
        <w:r>
          <w:rPr>
            <w:rFonts w:hint="eastAsia"/>
            <w:sz w:val="22"/>
            <w:szCs w:val="22"/>
            <w:lang w:val="en-US" w:eastAsia="zh-CN"/>
          </w:rPr>
          <w:t>.</w:t>
        </w:r>
      </w:ins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10472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18"/>
        <w:gridCol w:w="1817"/>
        <w:gridCol w:w="2872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 w:leftChars="0" w:firstLine="0" w:firstLineChars="0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Page/line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 w:colFirst="0" w:colLast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a "determined MAC address" as opposed to other types? Is this defined anywhere?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define what a "determined MAC address" is if it isn't defined elsewhere in the standard,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1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anywhere and requires a definition.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"determined MAC address".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CID30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"a determined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"an identifiable random MAC address (IRM)"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2" w:name="OLE_LINK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2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or explained anywhere. Should this be "allocated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""determined"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Accepted--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field that is reserved is set to 0, which is the same value as "Recognized". This might limit future options for the field --- a non-AP STA when never be able to assign the meaning "recognized".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 might be preferable to define value 0 as reserved and bump the other values by one.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There is no strong reason to support that the value of 0 shall be a reserved value. In other instance in baseline, like Table 9-78 Status codes,the value of 0 means Successful, while other value ,like the value of 4, can be reserved.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item in RSNXE should be an item of capability instead of an item indicating active/inactive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an item of capability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Not all the flags indicate the capability in RSNE/RSNXE,e.g,in other instance in RSNE in baseline, PMFC indicates the capability of PMF, while PMFR indicates mandatory to enable it.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 xml:space="preserve">Active means such feature is enabled based on the precondition that the HW/SW is capable to support it.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According to clause 12 and 6, Device ID IE is included in Reassociation Request/Response, but it is omitted in Table 9-64 and Table 9-65.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(e.g. P30L43: 2) When using FILS authentication in the Device ID element in the (Re)Association Request frame)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clarify and make consistent whether the Device ID element is included in Reassociation req/resp or not.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Propose to add row for Device ID to each of Table 9-64 and 9-65.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CID143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Doesn't the presence of the Device ID element need to depend on dot11DeviceIDActivated and dot11FILSsomethingorother being true, and the presence of the IRM element need to depend on dot11IRMActivated and dot11FILS</w:t>
            </w:r>
            <w:bookmarkStart w:id="3" w:name="OLE_LINK5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somethingorother</w:t>
            </w:r>
            <w:bookmarkEnd w:id="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 being true?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CID159 in 1369r</w:t>
            </w:r>
            <w:ins w:id="32" w:author="10343608" w:date="2023-10-11T10:21:58Z">
              <w:r>
                <w:rPr>
                  <w:rFonts w:hint="eastAsia" w:ascii="等线" w:hAnsi="等线" w:eastAsia="等线" w:cs="等线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3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27/40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What if sent by non-AP STA to non-AP STA?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Change to say "When sent by a non-AP STA, the Device ID Status field is reserved.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When sent by an AP, the Device ID Status field contains one of the values shown in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Table 9-322aq (Device ID Status field values)."  Make similar changes in 9.4.2.307b (for both non-boilerplate fields)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Transfer to Okan.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33" w:author="10343608" w:date="2023-11-13T14:26:19Z">
                  <w:rPr>
                    <w:rFonts w:hint="default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34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276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35" w:author="10343608" w:date="2023-11-13T14:26:19Z">
                  <w:rPr>
                    <w:rFonts w:hint="default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36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27/61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37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38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dot11DeviceID is not referenced in body text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39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trike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:rPrChange w:id="40" w:author="10343608" w:date="2023-11-13T14:26:19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0"/>
                    <w:sz w:val="22"/>
                    <w:szCs w:val="22"/>
                    <w:highlight w:val="yellow"/>
                    <w:u w:val="none"/>
                    <w:lang w:val="en-US" w:eastAsia="zh-CN" w:bidi="ar"/>
                  </w:rPr>
                </w:rPrChange>
              </w:rPr>
              <w:t>Either add that the Device ID field contains the ID from dot11DeviceID here and add behavioral text (probably in clause 12) that sets the attribute when a Device ID is received at a non-AP STA, or remove the MIB attribute from Annex C.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del w:id="41" w:author="10343608" w:date="2023-10-11T10:00:17Z"/>
                <w:rFonts w:hint="eastAsia" w:ascii="Calibri" w:hAnsi="Calibri" w:cs="Calibri"/>
                <w:strike/>
                <w:color w:val="000000"/>
                <w:sz w:val="21"/>
                <w:szCs w:val="21"/>
                <w:highlight w:val="yellow"/>
                <w:lang w:val="en-US" w:eastAsia="zh-CN"/>
                <w:rPrChange w:id="42" w:author="10343608" w:date="2023-11-13T14:26:19Z">
                  <w:rPr>
                    <w:del w:id="43" w:author="10343608" w:date="2023-10-11T10:00:17Z"/>
                    <w:rFonts w:hint="eastAsia" w:ascii="Calibri" w:hAnsi="Calibri" w:cs="Calibri"/>
                    <w:color w:val="000000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</w:pPr>
            <w:del w:id="44" w:author="10343608" w:date="2023-10-11T10:00:17Z">
              <w:r>
                <w:rPr>
                  <w:rFonts w:hint="eastAsia" w:ascii="Calibri" w:hAnsi="Calibri" w:cs="Calibri"/>
                  <w:strike/>
                  <w:color w:val="000000"/>
                  <w:sz w:val="21"/>
                  <w:szCs w:val="21"/>
                  <w:highlight w:val="yellow"/>
                  <w:lang w:val="en-US" w:eastAsia="zh-CN"/>
                  <w:rPrChange w:id="45" w:author="10343608" w:date="2023-11-13T14:26:19Z">
                    <w:rPr>
                      <w:rFonts w:hint="eastAsia" w:ascii="Calibri" w:hAnsi="Calibri" w:cs="Calibri"/>
                      <w:color w:val="000000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Revised--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del w:id="47" w:author="10343608" w:date="2023-10-11T10:00:17Z"/>
                <w:rFonts w:hint="eastAsia" w:ascii="Calibri" w:hAnsi="Calibri" w:cs="Calibri"/>
                <w:strike/>
                <w:color w:val="000000"/>
                <w:sz w:val="21"/>
                <w:szCs w:val="21"/>
                <w:highlight w:val="yellow"/>
                <w:lang w:val="en-US" w:eastAsia="zh-CN"/>
                <w:rPrChange w:id="48" w:author="10343608" w:date="2023-11-13T14:26:19Z">
                  <w:rPr>
                    <w:del w:id="49" w:author="10343608" w:date="2023-10-11T10:00:17Z"/>
                    <w:rFonts w:hint="eastAsia" w:ascii="Calibri" w:hAnsi="Calibri" w:cs="Calibri"/>
                    <w:color w:val="000000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</w:pPr>
            <w:del w:id="50" w:author="10343608" w:date="2023-10-11T10:00:17Z">
              <w:r>
                <w:rPr>
                  <w:rFonts w:hint="eastAsia" w:ascii="Calibri" w:hAnsi="Calibri" w:cs="Calibri"/>
                  <w:strike/>
                  <w:color w:val="000000"/>
                  <w:sz w:val="21"/>
                  <w:szCs w:val="21"/>
                  <w:highlight w:val="yellow"/>
                  <w:lang w:val="en-US" w:eastAsia="zh-CN"/>
                  <w:rPrChange w:id="51" w:author="10343608" w:date="2023-11-13T14:26:19Z">
                    <w:rPr>
                      <w:rFonts w:hint="eastAsia" w:ascii="Calibri" w:hAnsi="Calibri" w:cs="Calibri"/>
                      <w:color w:val="000000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Agree in principle.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del w:id="53" w:author="10343608" w:date="2023-10-11T10:00:17Z"/>
                <w:rFonts w:hint="default" w:ascii="Calibri" w:hAnsi="Calibri" w:cs="Calibri"/>
                <w:strike/>
                <w:color w:val="000000"/>
                <w:sz w:val="21"/>
                <w:szCs w:val="21"/>
                <w:highlight w:val="yellow"/>
                <w:lang w:val="en-US" w:eastAsia="zh-CN"/>
                <w:rPrChange w:id="54" w:author="10343608" w:date="2023-11-13T14:26:19Z">
                  <w:rPr>
                    <w:del w:id="55" w:author="10343608" w:date="2023-10-11T10:00:17Z"/>
                    <w:rFonts w:hint="default" w:ascii="Calibri" w:hAnsi="Calibri" w:cs="Calibri"/>
                    <w:color w:val="000000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</w:pPr>
            <w:del w:id="56" w:author="10343608" w:date="2023-10-11T10:00:17Z">
              <w:r>
                <w:rPr>
                  <w:rFonts w:hint="eastAsia" w:ascii="Calibri" w:hAnsi="Calibri" w:cs="Calibri"/>
                  <w:strike/>
                  <w:color w:val="000000"/>
                  <w:sz w:val="21"/>
                  <w:szCs w:val="21"/>
                  <w:highlight w:val="yellow"/>
                  <w:lang w:val="en-US" w:eastAsia="zh-CN"/>
                  <w:rPrChange w:id="57" w:author="10343608" w:date="2023-11-13T14:26:19Z">
                    <w:rPr>
                      <w:rFonts w:hint="eastAsia" w:ascii="Calibri" w:hAnsi="Calibri" w:cs="Calibri"/>
                      <w:color w:val="000000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Use MIB instead in subclause 12.2.11.1.the resolution is same to the CID72 in 11-23/1316.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trike/>
                <w:sz w:val="20"/>
                <w:szCs w:val="24"/>
                <w:highlight w:val="yellow"/>
                <w:lang w:val="en-US" w:eastAsia="zh-CN"/>
                <w:rPrChange w:id="59" w:author="10343608" w:date="2023-11-13T14:26:19Z">
                  <w:rPr>
                    <w:rFonts w:hint="default" w:ascii="Arial,Bold" w:hAnsi="Arial,Bold" w:eastAsia="Arial,Bold"/>
                    <w:b w:val="0"/>
                    <w:bCs/>
                    <w:sz w:val="20"/>
                    <w:szCs w:val="24"/>
                    <w:highlight w:val="yellow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27/27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Device ID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"Device ID Status field" with a "Device ID Control field", and specified  a "Device ID Status subfield" of the "Device ID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Device ID Status field from 8 bits to 3 bits.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28/7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IRM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"IRM Status field" with a "IRM Control field", and specified  a "IRM Status subfield" of the "IRM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IRM Status field from 8 bits to 3 bits.</w:t>
            </w:r>
          </w:p>
        </w:tc>
      </w:tr>
      <w:bookmarkEnd w:id="0"/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9.4.2.307b IRM element</w:t>
      </w:r>
    </w:p>
    <w:p>
      <w:pPr>
        <w:spacing w:beforeLines="0" w:afterLines="0"/>
        <w:jc w:val="left"/>
        <w:rPr>
          <w:rFonts w:hint="eastAsia" w:ascii="TimesNewRoman" w:hAnsi="TimesNewRoman" w:eastAsia="TimesNewRoman"/>
          <w:sz w:val="20"/>
          <w:szCs w:val="24"/>
        </w:rPr>
      </w:pPr>
      <w:r>
        <w:rPr>
          <w:rFonts w:hint="eastAsia" w:ascii="TimesNewRoman" w:hAnsi="TimesNewRoman" w:eastAsia="TimesNewRoman"/>
          <w:sz w:val="20"/>
          <w:szCs w:val="24"/>
        </w:rPr>
        <w:t xml:space="preserve">The IRM element contains a </w:t>
      </w:r>
      <w:del w:id="60" w:author="10343608" w:date="2023-08-18T08:48:35Z">
        <w:r>
          <w:rPr>
            <w:rFonts w:hint="eastAsia" w:ascii="TimesNewRoman" w:hAnsi="TimesNewRoman" w:eastAsia="TimesNewRoman"/>
            <w:sz w:val="20"/>
            <w:szCs w:val="24"/>
          </w:rPr>
          <w:delText xml:space="preserve">determined </w:delText>
        </w:r>
      </w:del>
      <w:r>
        <w:rPr>
          <w:rFonts w:hint="eastAsia" w:ascii="TimesNewRoman" w:hAnsi="TimesNewRoman" w:eastAsia="TimesNewRoman"/>
          <w:sz w:val="20"/>
          <w:szCs w:val="24"/>
        </w:rPr>
        <w:t>MAC address</w:t>
      </w: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>(CID30)</w:t>
      </w:r>
      <w:r>
        <w:rPr>
          <w:rFonts w:hint="eastAsia" w:ascii="TimesNewRoman" w:hAnsi="TimesNewRoman" w:eastAsia="TimesNewRoman"/>
          <w:sz w:val="20"/>
          <w:szCs w:val="24"/>
        </w:rPr>
        <w:t>.The format of the IRM element is shown in Figure 9-788fn (IRM element format).</w:t>
      </w:r>
    </w:p>
    <w:p>
      <w:pPr>
        <w:autoSpaceDE w:val="0"/>
        <w:autoSpaceDN w:val="0"/>
        <w:adjustRightInd w:val="0"/>
        <w:ind w:firstLine="0"/>
        <w:jc w:val="left"/>
        <w:rPr>
          <w:rFonts w:hint="eastAsia" w:ascii="TimesNewRoman" w:hAnsi="TimesNewRoman" w:eastAsia="TimesNewRoman"/>
          <w:sz w:val="20"/>
          <w:szCs w:val="24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highlight w:val="yellow"/>
          <w:lang w:val="en-US" w:eastAsia="zh-CN"/>
        </w:rPr>
      </w:pP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 xml:space="preserve">(CID143) TGbh editor: please insert the following Device ID item into Table 9-64 and Table 9-65 as bellows: </w:t>
      </w: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center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  <w:r>
        <w:rPr>
          <w:rFonts w:hint="default" w:ascii="TimesNewRoman" w:hAnsi="TimesNewRoman" w:eastAsia="TimesNewRoman"/>
          <w:sz w:val="20"/>
          <w:szCs w:val="24"/>
          <w:lang w:val="en-US" w:eastAsia="zh-CN"/>
        </w:rPr>
        <w:t>Table 9-64—Reassociation Request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1" w:author="10343608" w:date="2023-08-18T10:49:31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62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63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64" w:author="10343608" w:date="2023-08-18T10:49:3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ANA</w:t>
              </w:r>
            </w:ins>
            <w:ins w:id="65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66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67" w:author="10343608" w:date="2023-08-18T10:50:04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</w:t>
              </w:r>
            </w:ins>
            <w:ins w:id="68" w:author="10343608" w:date="2023-08-18T10:50:0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vice </w:t>
              </w:r>
            </w:ins>
            <w:ins w:id="69" w:author="10343608" w:date="2023-08-18T10:50:06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ID</w:t>
              </w:r>
            </w:ins>
          </w:p>
        </w:tc>
        <w:tc>
          <w:tcPr>
            <w:tcW w:w="3192" w:type="dxa"/>
          </w:tcPr>
          <w:p>
            <w:pPr>
              <w:autoSpaceDE/>
              <w:autoSpaceDN/>
              <w:adjustRightInd/>
              <w:spacing w:beforeLines="0" w:afterLines="0"/>
              <w:jc w:val="left"/>
              <w:rPr>
                <w:ins w:id="71" w:author="10343608" w:date="2023-08-18T10:49:31Z"/>
                <w:rFonts w:hint="eastAsia" w:ascii="TimesNewRoman" w:hAnsi="TimesNewRoman" w:eastAsia="TimesNewRoman"/>
                <w:sz w:val="18"/>
                <w:szCs w:val="24"/>
              </w:rPr>
              <w:pPrChange w:id="70" w:author="10343608" w:date="2023-08-18T10:50:26Z">
                <w:pPr>
                  <w:tabs>
                    <w:tab w:val="left" w:pos="318"/>
                  </w:tabs>
                  <w:autoSpaceDE w:val="0"/>
                  <w:autoSpaceDN w:val="0"/>
                  <w:adjustRightInd w:val="0"/>
                  <w:jc w:val="left"/>
                </w:pPr>
              </w:pPrChange>
            </w:pPr>
            <w:ins w:id="72" w:author="10343608" w:date="2023-08-18T10:50:22Z">
              <w:bookmarkStart w:id="4" w:name="OLE_LINK4"/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73" w:author="10343608" w:date="2023-08-18T10:50:2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74" w:author="10343608" w:date="2023-08-18T10:50:22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  <w:bookmarkEnd w:id="4"/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63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Table 9-65—Reassociation Response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5" w:author="10343608" w:date="2023-08-18T10:50:47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76" w:author="10343608" w:date="2023-08-18T10:50:47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77" w:author="10343608" w:date="2023-08-18T10:51:10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78" w:author="10343608" w:date="2023-08-18T10:51:1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</w:t>
              </w:r>
            </w:ins>
            <w:ins w:id="79" w:author="10343608" w:date="2023-08-18T10:51:13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NA</w:t>
              </w:r>
            </w:ins>
            <w:ins w:id="80" w:author="10343608" w:date="2023-08-18T10:51:1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81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82" w:author="10343608" w:date="2023-08-18T10:51:2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Device ID</w:t>
              </w:r>
            </w:ins>
          </w:p>
        </w:tc>
        <w:tc>
          <w:tcPr>
            <w:tcW w:w="3192" w:type="dxa"/>
          </w:tcPr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ins w:id="83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84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85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86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  <w:lang w:val="en-US" w:eastAsia="zh-CN"/>
              </w:rPr>
              <w:t>81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Arial,Bold" w:hAnsi="Arial,Bold" w:eastAsia="Arial,Bold"/>
          <w:b/>
          <w:sz w:val="20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lang w:val="en-US" w:eastAsia="zh-CN"/>
        </w:rPr>
      </w:pPr>
      <w:r>
        <w:rPr>
          <w:rFonts w:hint="eastAsia" w:ascii="Arial,Bold" w:hAnsi="Arial,Bold" w:eastAsia="Arial,Bold"/>
          <w:b/>
          <w:sz w:val="20"/>
          <w:szCs w:val="24"/>
          <w:lang w:val="en-US" w:eastAsia="zh-CN"/>
        </w:rPr>
        <w:t>CID 159</w:t>
      </w: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highlight w:val="yellow"/>
          <w:lang w:val="en-US" w:eastAsia="zh-CN"/>
        </w:rPr>
      </w:pPr>
      <w:r>
        <w:rPr>
          <w:rFonts w:hint="eastAsia" w:ascii="Arial,Bold" w:hAnsi="Arial,Bold" w:eastAsia="Arial,Bold"/>
          <w:b/>
          <w:sz w:val="20"/>
          <w:szCs w:val="24"/>
          <w:highlight w:val="yellow"/>
          <w:lang w:val="en-US" w:eastAsia="zh-CN"/>
        </w:rPr>
        <w:t>TGbh editor: please make the following proposed change in the table of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9.3.3.5 Association Request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instrText xml:space="preserve"> HYPERLINK "http://9.3.3.6/"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separate"/>
      </w: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t>9.3.3.6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 Association Response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instrText xml:space="preserve"> HYPERLINK "http://9.3.3.7/"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separate"/>
      </w: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t>9.3.3.7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 Reassociation Request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 xml:space="preserve"> and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instrText xml:space="preserve"> HYPERLINK "http://9.3.3.8/"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separate"/>
      </w: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t>9.3.3.8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 Reassociation Response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Please replace</w:t>
      </w:r>
    </w:p>
    <w:p>
      <w:pPr>
        <w:autoSpaceDE w:val="0"/>
        <w:autoSpaceDN w:val="0"/>
        <w:adjustRightInd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bookmarkStart w:id="5" w:name="OLE_LINK6"/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The Device ID element is optionally present when using FILS authentication; otherwise, it is not present</w:t>
      </w:r>
      <w:bookmarkEnd w:id="5"/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ith:</w:t>
      </w:r>
    </w:p>
    <w:p>
      <w:pPr>
        <w:autoSpaceDE w:val="0"/>
        <w:autoSpaceDN w:val="0"/>
        <w:adjustRightInd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ins w:id="87" w:author="10343608" w:date="2023-10-11T09:58:27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If dot11DeviceIDctivated is true and dot11FILSActivated is true</w:t>
        </w:r>
      </w:ins>
      <w:ins w:id="88" w:author="10343608" w:date="2023-10-11T09:58:29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,</w:t>
        </w:r>
      </w:ins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The Device ID element is optionally present when using FILS authentication; otherwise, it is not present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Please replace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r>
        <w:rPr>
          <w:rFonts w:hint="eastAsia" w:ascii="TimesNewRoman" w:hAnsi="TimesNewRoman" w:eastAsia="TimesNewRoman"/>
          <w:sz w:val="18"/>
          <w:szCs w:val="24"/>
        </w:rPr>
        <w:t>The IRM element is optionally present when using FILS authentication;otherwise, it is not present.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ith:</w:t>
      </w:r>
    </w:p>
    <w:p>
      <w:pPr>
        <w:spacing w:beforeLines="0" w:afterLines="0"/>
        <w:jc w:val="left"/>
        <w:rPr>
          <w:ins w:id="89" w:author="10343608" w:date="2023-10-11T10:00:54Z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ins w:id="90" w:author="10343608" w:date="2023-10-11T09:58:33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 xml:space="preserve">If </w:t>
        </w:r>
      </w:ins>
      <w:ins w:id="91" w:author="10343608" w:date="2023-10-11T09:59:08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dot11IRMActivated</w:t>
        </w:r>
      </w:ins>
      <w:ins w:id="92" w:author="10343608" w:date="2023-10-11T09:59:09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 xml:space="preserve"> </w:t>
        </w:r>
      </w:ins>
      <w:ins w:id="93" w:author="10343608" w:date="2023-10-11T09:58:33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is true and dot11FILSActivated is true</w:t>
        </w:r>
      </w:ins>
      <w:ins w:id="94" w:author="10343608" w:date="2023-10-11T09:58:34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,</w:t>
        </w:r>
      </w:ins>
      <w:r>
        <w:rPr>
          <w:rFonts w:hint="eastAsia" w:ascii="TimesNewRoman" w:hAnsi="TimesNewRoman" w:eastAsia="TimesNewRoman"/>
          <w:sz w:val="18"/>
          <w:szCs w:val="24"/>
        </w:rPr>
        <w:t>The IRM element is optionally present when using FILS authentication;otherwise, it is not present.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Aug 18, 2023                                                                                                                     doc.: IEEE 802.11-23/</w:t>
    </w:r>
    <w:r>
      <w:rPr>
        <w:rFonts w:hint="eastAsia" w:ascii="Verdana" w:hAnsi="Verdana" w:eastAsia="宋体" w:cs="Verdana"/>
        <w:i w:val="0"/>
        <w:iCs w:val="0"/>
        <w:caps w:val="0"/>
        <w:color w:val="000000"/>
        <w:spacing w:val="0"/>
        <w:sz w:val="16"/>
        <w:szCs w:val="16"/>
        <w:shd w:val="clear" w:fill="FFFFFF"/>
        <w:lang w:eastAsia="zh-CN"/>
      </w:rPr>
      <w:t>1369r</w:t>
    </w:r>
    <w:del w:id="0" w:author="10343608" w:date="2023-10-11T10:22:22Z"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delText>2</w:delText>
      </w:r>
    </w:del>
    <w:del w:id="1" w:author="10343608" w:date="2023-11-13T14:24:43Z">
      <w:r>
        <w:rPr>
          <w:rFonts w:hint="eastAsia"/>
          <w:sz w:val="16"/>
          <w:szCs w:val="16"/>
          <w:lang w:val="en-US" w:eastAsia="zh-CN"/>
        </w:rPr>
        <w:delText xml:space="preserve"> </w:delText>
      </w:r>
    </w:del>
    <w:ins w:id="2" w:author="10343608" w:date="2023-11-13T14:24:36Z">
      <w:r>
        <w:rPr>
          <w:rFonts w:hint="eastAsia"/>
          <w:sz w:val="16"/>
          <w:szCs w:val="16"/>
          <w:lang w:val="en-US" w:eastAsia="zh-CN"/>
        </w:rPr>
        <w:t>4</w:t>
      </w:r>
    </w:ins>
    <w:del w:id="3" w:author="10343608" w:date="2023-11-13T14:24:35Z">
      <w:r>
        <w:rPr>
          <w:rFonts w:hint="eastAsia"/>
          <w:sz w:val="16"/>
          <w:szCs w:val="16"/>
          <w:lang w:val="en-US" w:eastAsia="zh-CN"/>
        </w:rPr>
        <w:delText xml:space="preserve"> </w:delText>
      </w:r>
    </w:del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B32681"/>
    <w:rsid w:val="00C61583"/>
    <w:rsid w:val="00CA2FD1"/>
    <w:rsid w:val="00CC329D"/>
    <w:rsid w:val="00DC0E3D"/>
    <w:rsid w:val="00FC53A0"/>
    <w:rsid w:val="00FE729E"/>
    <w:rsid w:val="023E6E33"/>
    <w:rsid w:val="048A7963"/>
    <w:rsid w:val="06EC25E7"/>
    <w:rsid w:val="083E1B83"/>
    <w:rsid w:val="0D341077"/>
    <w:rsid w:val="0D6F2A52"/>
    <w:rsid w:val="0F8A3CB9"/>
    <w:rsid w:val="18A64C67"/>
    <w:rsid w:val="19161356"/>
    <w:rsid w:val="19C615F8"/>
    <w:rsid w:val="22AD3FB8"/>
    <w:rsid w:val="2DCD1BB4"/>
    <w:rsid w:val="2E147EDB"/>
    <w:rsid w:val="357C072B"/>
    <w:rsid w:val="37633AC9"/>
    <w:rsid w:val="46383162"/>
    <w:rsid w:val="46FD49E4"/>
    <w:rsid w:val="4B0750B3"/>
    <w:rsid w:val="4B6B7048"/>
    <w:rsid w:val="4C126E12"/>
    <w:rsid w:val="54680E38"/>
    <w:rsid w:val="59203F46"/>
    <w:rsid w:val="59CA2107"/>
    <w:rsid w:val="5C7A6958"/>
    <w:rsid w:val="617D349F"/>
    <w:rsid w:val="63C8296E"/>
    <w:rsid w:val="660A6CF5"/>
    <w:rsid w:val="6B4E7733"/>
    <w:rsid w:val="71996057"/>
    <w:rsid w:val="74F824AF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styleId="11">
    <w:name w:val="annotation reference"/>
    <w:basedOn w:val="7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qFormat/>
    <w:uiPriority w:val="99"/>
    <w:rPr>
      <w:b/>
      <w:bCs/>
    </w:rPr>
  </w:style>
  <w:style w:type="character" w:styleId="14">
    <w:name w:val="Emphasis"/>
    <w:basedOn w:val="7"/>
    <w:qFormat/>
    <w:uiPriority w:val="20"/>
    <w:rPr>
      <w:i/>
      <w:iCs/>
    </w:rPr>
  </w:style>
  <w:style w:type="character" w:styleId="15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20">
    <w:name w:val="Strong"/>
    <w:basedOn w:val="7"/>
    <w:qFormat/>
    <w:uiPriority w:val="22"/>
    <w:rPr>
      <w:b/>
      <w:bCs/>
    </w:rPr>
  </w:style>
  <w:style w:type="table" w:styleId="21">
    <w:name w:val="Table Grid"/>
    <w:basedOn w:val="8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4">
    <w:name w:val="toc 3"/>
    <w:basedOn w:val="1"/>
    <w:next w:val="1"/>
    <w:unhideWhenUsed/>
    <w:qFormat/>
    <w:uiPriority w:val="39"/>
    <w:pPr>
      <w:ind w:left="840" w:leftChars="400"/>
    </w:pPr>
  </w:style>
  <w:style w:type="character" w:customStyle="1" w:styleId="25">
    <w:name w:val="Balloon Text Char"/>
    <w:basedOn w:val="7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7"/>
    <w:link w:val="16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7"/>
    <w:link w:val="12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3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7"/>
    <w:link w:val="17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7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9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7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9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4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 w:eastAsiaTheme="minorEastAsia"/>
      <w:color w:val="000000"/>
      <w:w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9</TotalTime>
  <ScaleCrop>false</ScaleCrop>
  <LinksUpToDate>false</LinksUpToDate>
  <CharactersWithSpaces>6445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2023-11-13T06:29:27Z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9A1B61F9437D46FD9F15BAD5B56FC981_13</vt:lpwstr>
  </property>
</Properties>
</file>