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subcaluse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eastAsia="zh-CN"/>
              </w:rPr>
              <w:t>2023-8-18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>
      <w:pPr>
        <w:ind w:left="0" w:leftChars="0" w:firstLine="0" w:firstLineChars="0"/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30, 48, 90, 120, 143, 159, 162, 163, 258, 276, 290, 291 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this draft.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minor editorial change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R2: add proposed change on CID 290 and CID291, and other minor change according to the feedback during the call in 26</w:t>
      </w:r>
      <w:r>
        <w:rPr>
          <w:rFonts w:hint="eastAsia"/>
          <w:sz w:val="22"/>
          <w:szCs w:val="22"/>
          <w:vertAlign w:val="superscript"/>
          <w:lang w:val="en-US" w:eastAsia="zh-CN"/>
        </w:rPr>
        <w:t>th</w:t>
      </w:r>
      <w:r>
        <w:rPr>
          <w:rFonts w:hint="eastAsia"/>
          <w:sz w:val="22"/>
          <w:szCs w:val="22"/>
          <w:lang w:val="en-US" w:eastAsia="zh-CN"/>
        </w:rPr>
        <w:t>. Sep.</w:t>
      </w:r>
      <w:bookmarkStart w:id="5" w:name="_GoBack"/>
      <w:bookmarkEnd w:id="5"/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10472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18"/>
        <w:gridCol w:w="1817"/>
        <w:gridCol w:w="2872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 w:leftChars="0" w:firstLine="0" w:firstLineChars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Page/line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 w:colFirst="0" w:colLast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a "determined MAC address" as opposed to other types? Is this defined anywhere?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define what a "determined MAC address" is if it isn't defined elsewhere in the standard,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1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anywhere and requires a definition.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"determined MAC address".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CID30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"a determined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"an identifiable random MAC address (IRM)"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2" w:name="OLE_LINK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2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or explained anywhere. Should this be "allocated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""determined"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Accepted--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field that is reserved is set to 0, which is the same value as "Recognized". This might limit future options for the field --- a non-AP STA when never be able to assign the meaning "recognized".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 might be preferable to define value 0 as reserved and bump the other values by one.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There is no strong reason to support that the value of 0 shall be a reserved value. In other instance in baseline, like Table 9-78 Status codes,the value of 0 means Successful, while other value ,like the value of 4, can be reserved.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item in RSNXE should be an item of capability instead of an item indicating active/inactive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an item of capability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Not all the flags indicate the capability in RSNE/RSNXE,e.g,in other instance in RSNE in baseline, PMFC indicates the capability of PMF, while PMFR indicates mandatory to enable it.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 xml:space="preserve">Active means such feature is enabled based on the precondition that the HW/SW is capable to support it.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According to clause 12 and 6, Device ID IE is included in Reassociation Request/Response, but it is omitted in Table 9-64 and Table 9-65.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(e.g. P30L43: 2) When using FILS authentication in the Device ID element in the (Re)Association Request frame)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clarify and make consistent whether the Device ID element is included in Reassociation req/resp or not.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Propose to add row for Device ID to each of Table 9-64 and 9-65.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CID143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Doesn't the presence of the Device ID element need to depend on dot11DeviceIDActivated and dot11FILSsomethingorother being true, and the presence of the IRM element need to depend on dot11IRMActivated and dot11FILS</w:t>
            </w:r>
            <w:bookmarkStart w:id="3" w:name="OLE_LINK5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somethingorother</w:t>
            </w:r>
            <w:bookmarkEnd w:id="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 being true?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The commenter asks a question rather than point out any technical issue.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The answer: The Device ID/IRM present in (re)association request/response frame in FILS mode rely on the corresponding MIBs equal to true.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27/40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What if sent by non-AP STA to non-AP STA?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Change to say "When sent by a non-AP STA, the Device ID Status field is reserved.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When sent by an AP, the Device ID Status field contains one of the values shown in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Table 9-322aq (Device ID Status field values)."  Make similar changes in 9.4.2.307b (for both non-boilerplate fields)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Transfer to Okan.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27/61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dot11DeviceID is not referenced in body text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Either add that the Device ID field contains the ID from dot11DeviceID here and add behavioral text (probably in clause 12) that sets the attribute when a Device ID is received at a non-AP STA, or remove the MIB attribute from Annex C.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  <w:t>Use MIB instead in subclause 12.2.11.1.the resolution is same to the CID72 in 11-23/1316.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27/27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Device ID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"Device ID Status field" with a "Device ID Control field", and specified  a "Device ID Status subfield" of the "Device ID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Device ID Status field from 8 bits to 3 bits.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28/7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IRM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"IRM Status field" with a "IRM Control field", and specified  a "IRM Status subfield" of the "IRM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IRM Status field from 8 bits to 3 bits.</w:t>
            </w:r>
          </w:p>
        </w:tc>
      </w:tr>
      <w:bookmarkEnd w:id="0"/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9.4.2.307b IRM element</w:t>
      </w:r>
    </w:p>
    <w:p>
      <w:pPr>
        <w:spacing w:beforeLines="0" w:afterLines="0"/>
        <w:jc w:val="left"/>
        <w:rPr>
          <w:rFonts w:hint="eastAsia" w:ascii="TimesNewRoman" w:hAnsi="TimesNewRoman" w:eastAsia="TimesNewRoman"/>
          <w:sz w:val="20"/>
          <w:szCs w:val="24"/>
        </w:rPr>
      </w:pPr>
      <w:r>
        <w:rPr>
          <w:rFonts w:hint="eastAsia" w:ascii="TimesNewRoman" w:hAnsi="TimesNewRoman" w:eastAsia="TimesNewRoman"/>
          <w:sz w:val="20"/>
          <w:szCs w:val="24"/>
        </w:rPr>
        <w:t xml:space="preserve">The IRM element contains a </w:t>
      </w:r>
      <w:del w:id="0" w:author="10343608" w:date="2023-08-18T08:48:35Z">
        <w:r>
          <w:rPr>
            <w:rFonts w:hint="eastAsia" w:ascii="TimesNewRoman" w:hAnsi="TimesNewRoman" w:eastAsia="TimesNewRoman"/>
            <w:sz w:val="20"/>
            <w:szCs w:val="24"/>
          </w:rPr>
          <w:delText xml:space="preserve">determined </w:delText>
        </w:r>
      </w:del>
      <w:r>
        <w:rPr>
          <w:rFonts w:hint="eastAsia" w:ascii="TimesNewRoman" w:hAnsi="TimesNewRoman" w:eastAsia="TimesNewRoman"/>
          <w:sz w:val="20"/>
          <w:szCs w:val="24"/>
        </w:rPr>
        <w:t>MAC address</w:t>
      </w: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>(CID30)</w:t>
      </w:r>
      <w:r>
        <w:rPr>
          <w:rFonts w:hint="eastAsia" w:ascii="TimesNewRoman" w:hAnsi="TimesNewRoman" w:eastAsia="TimesNewRoman"/>
          <w:sz w:val="20"/>
          <w:szCs w:val="24"/>
        </w:rPr>
        <w:t>.The format of the IRM element is shown in Figure 9-788fn (IRM element format).</w:t>
      </w:r>
    </w:p>
    <w:p>
      <w:pPr>
        <w:autoSpaceDE w:val="0"/>
        <w:autoSpaceDN w:val="0"/>
        <w:adjustRightInd w:val="0"/>
        <w:ind w:firstLine="0"/>
        <w:jc w:val="left"/>
        <w:rPr>
          <w:rFonts w:hint="eastAsia" w:ascii="TimesNewRoman" w:hAnsi="TimesNewRoman" w:eastAsia="TimesNewRoman"/>
          <w:sz w:val="20"/>
          <w:szCs w:val="24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highlight w:val="yellow"/>
          <w:lang w:val="en-US" w:eastAsia="zh-CN"/>
        </w:rPr>
      </w:pP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 xml:space="preserve">(CID143) TGbh editor: please insert the following Device ID item into Table 9-64 and Table 9-65 as bellows: </w:t>
      </w: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center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  <w:r>
        <w:rPr>
          <w:rFonts w:hint="default" w:ascii="TimesNewRoman" w:hAnsi="TimesNewRoman" w:eastAsia="TimesNewRoman"/>
          <w:sz w:val="20"/>
          <w:szCs w:val="24"/>
          <w:lang w:val="en-US" w:eastAsia="zh-CN"/>
        </w:rPr>
        <w:t>Table 9-64—Reassociation Request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" w:author="10343608" w:date="2023-08-18T10:49:31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2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3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4" w:author="10343608" w:date="2023-08-18T10:49:3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ANA</w:t>
              </w:r>
            </w:ins>
            <w:ins w:id="5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6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7" w:author="10343608" w:date="2023-08-18T10:50:04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</w:t>
              </w:r>
            </w:ins>
            <w:ins w:id="8" w:author="10343608" w:date="2023-08-18T10:50:0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vice </w:t>
              </w:r>
            </w:ins>
            <w:ins w:id="9" w:author="10343608" w:date="2023-08-18T10:50:06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ID</w:t>
              </w:r>
            </w:ins>
          </w:p>
        </w:tc>
        <w:tc>
          <w:tcPr>
            <w:tcW w:w="3192" w:type="dxa"/>
          </w:tcPr>
          <w:p>
            <w:pPr>
              <w:autoSpaceDE/>
              <w:autoSpaceDN/>
              <w:adjustRightInd/>
              <w:spacing w:beforeLines="0" w:afterLines="0"/>
              <w:jc w:val="left"/>
              <w:rPr>
                <w:ins w:id="11" w:author="10343608" w:date="2023-08-18T10:49:31Z"/>
                <w:rFonts w:hint="eastAsia" w:ascii="TimesNewRoman" w:hAnsi="TimesNewRoman" w:eastAsia="TimesNewRoman"/>
                <w:sz w:val="18"/>
                <w:szCs w:val="24"/>
              </w:rPr>
              <w:pPrChange w:id="10" w:author="10343608" w:date="2023-08-18T10:50:26Z">
                <w:pPr>
                  <w:tabs>
                    <w:tab w:val="left" w:pos="318"/>
                  </w:tabs>
                  <w:autoSpaceDE w:val="0"/>
                  <w:autoSpaceDN w:val="0"/>
                  <w:adjustRightInd w:val="0"/>
                  <w:jc w:val="left"/>
                </w:pPr>
              </w:pPrChange>
            </w:pPr>
            <w:ins w:id="12" w:author="10343608" w:date="2023-08-18T10:50:22Z">
              <w:bookmarkStart w:id="4" w:name="OLE_LINK4"/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13" w:author="10343608" w:date="2023-08-18T10:50:2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14" w:author="10343608" w:date="2023-08-18T10:50:22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  <w:bookmarkEnd w:id="4"/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63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Table 9-65—Reassociation Response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" w:author="10343608" w:date="2023-08-18T10:50:47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16" w:author="10343608" w:date="2023-08-18T10:50:47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17" w:author="10343608" w:date="2023-08-18T10:51:10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18" w:author="10343608" w:date="2023-08-18T10:51:1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</w:t>
              </w:r>
            </w:ins>
            <w:ins w:id="19" w:author="10343608" w:date="2023-08-18T10:51:13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NA</w:t>
              </w:r>
            </w:ins>
            <w:ins w:id="20" w:author="10343608" w:date="2023-08-18T10:51:1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21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22" w:author="10343608" w:date="2023-08-18T10:51:2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Device ID</w:t>
              </w:r>
            </w:ins>
          </w:p>
        </w:tc>
        <w:tc>
          <w:tcPr>
            <w:tcW w:w="3192" w:type="dxa"/>
          </w:tcPr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ins w:id="23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24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25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26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  <w:lang w:val="en-US" w:eastAsia="zh-CN"/>
              </w:rPr>
              <w:t>81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Arial,Bold" w:hAnsi="Arial,Bold" w:eastAsia="Arial,Bold"/>
          <w:b/>
          <w:sz w:val="20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Aug 18, 2023                                                                                                                     doc.: IEEE 802.11-23/</w:t>
    </w:r>
    <w:r>
      <w:rPr>
        <w:rFonts w:hint="eastAsia" w:ascii="Verdana" w:hAnsi="Verdana" w:eastAsia="宋体" w:cs="Verdana"/>
        <w:i w:val="0"/>
        <w:iCs w:val="0"/>
        <w:caps w:val="0"/>
        <w:color w:val="000000"/>
        <w:spacing w:val="0"/>
        <w:sz w:val="16"/>
        <w:szCs w:val="16"/>
        <w:shd w:val="clear" w:fill="FFFFFF"/>
        <w:lang w:eastAsia="zh-CN"/>
      </w:rPr>
      <w:t>1369r</w:t>
    </w:r>
    <w:r>
      <w:rPr>
        <w:rFonts w:hint="eastAsia" w:ascii="Verdana" w:hAnsi="Verdana" w:eastAsia="宋体" w:cs="Verdana"/>
        <w:i w:val="0"/>
        <w:iCs w:val="0"/>
        <w:caps w:val="0"/>
        <w:color w:val="000000"/>
        <w:spacing w:val="0"/>
        <w:sz w:val="16"/>
        <w:szCs w:val="16"/>
        <w:shd w:val="clear" w:fill="FFFFFF"/>
        <w:lang w:val="en-US" w:eastAsia="zh-CN"/>
      </w:rPr>
      <w:t>2</w:t>
    </w:r>
    <w:r>
      <w:rPr>
        <w:rFonts w:hint="eastAsia"/>
        <w:sz w:val="16"/>
        <w:szCs w:val="16"/>
        <w:lang w:val="en-US" w:eastAsia="zh-CN"/>
      </w:rPr>
      <w:t xml:space="preserve">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23E6E33"/>
    <w:rsid w:val="048A7963"/>
    <w:rsid w:val="06EC25E7"/>
    <w:rsid w:val="083E1B83"/>
    <w:rsid w:val="0D6F2A52"/>
    <w:rsid w:val="0F8A3CB9"/>
    <w:rsid w:val="18A64C67"/>
    <w:rsid w:val="19161356"/>
    <w:rsid w:val="19C615F8"/>
    <w:rsid w:val="2DCD1BB4"/>
    <w:rsid w:val="2E147EDB"/>
    <w:rsid w:val="357C072B"/>
    <w:rsid w:val="37633AC9"/>
    <w:rsid w:val="46383162"/>
    <w:rsid w:val="46FD49E4"/>
    <w:rsid w:val="4B0750B3"/>
    <w:rsid w:val="4B6B7048"/>
    <w:rsid w:val="4C126E12"/>
    <w:rsid w:val="54680E38"/>
    <w:rsid w:val="59203F46"/>
    <w:rsid w:val="5C7A6958"/>
    <w:rsid w:val="617D349F"/>
    <w:rsid w:val="63C8296E"/>
    <w:rsid w:val="660A6CF5"/>
    <w:rsid w:val="6B4E7733"/>
    <w:rsid w:val="71996057"/>
    <w:rsid w:val="74F824AF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character" w:styleId="14">
    <w:name w:val="Emphasis"/>
    <w:basedOn w:val="7"/>
    <w:qFormat/>
    <w:uiPriority w:val="20"/>
    <w:rPr>
      <w:i/>
      <w:iCs/>
    </w:rPr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20">
    <w:name w:val="Strong"/>
    <w:basedOn w:val="7"/>
    <w:qFormat/>
    <w:uiPriority w:val="22"/>
    <w:rPr>
      <w:b/>
      <w:bCs/>
    </w:rPr>
  </w:style>
  <w:style w:type="table" w:styleId="21">
    <w:name w:val="Table Grid"/>
    <w:basedOn w:val="8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4">
    <w:name w:val="toc 3"/>
    <w:basedOn w:val="1"/>
    <w:next w:val="1"/>
    <w:unhideWhenUsed/>
    <w:qFormat/>
    <w:uiPriority w:val="39"/>
    <w:pPr>
      <w:ind w:left="840" w:leftChars="400"/>
    </w:pPr>
  </w:style>
  <w:style w:type="character" w:customStyle="1" w:styleId="25">
    <w:name w:val="Balloon Text Char"/>
    <w:basedOn w:val="7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7"/>
    <w:link w:val="16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7"/>
    <w:link w:val="12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3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7"/>
    <w:link w:val="17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7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9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7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9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67</TotalTime>
  <ScaleCrop>false</ScaleCrop>
  <LinksUpToDate>false</LinksUpToDate>
  <CharactersWithSpaces>6445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2023-09-26T14:08:27Z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CA6108E73921405A9EE98154BE3BF2EB_13</vt:lpwstr>
  </property>
</Properties>
</file>