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subcaluse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eastAsia="zh-CN"/>
              </w:rPr>
              <w:t>2023-8-18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bookmarkStart w:id="4" w:name="_GoBack"/>
      <w:bookmarkEnd w:id="4"/>
    </w:p>
    <w:p>
      <w:pPr>
        <w:autoSpaceDE w:val="0"/>
        <w:autoSpaceDN w:val="0"/>
        <w:adjustRightInd w:val="0"/>
        <w:ind w:firstLine="0"/>
        <w:jc w:val="left"/>
        <w:rPr>
          <w:rFonts w:ascii="Arial,Bold" w:eastAsia="Arial,Bold" w:cs="Arial,Bold"/>
          <w:b/>
          <w:bCs/>
          <w:kern w:val="0"/>
          <w:sz w:val="18"/>
          <w:szCs w:val="18"/>
        </w:rPr>
      </w:pPr>
    </w:p>
    <w:p>
      <w:pPr>
        <w:rPr>
          <w:sz w:val="22"/>
          <w:szCs w:val="22"/>
        </w:rPr>
      </w:pPr>
      <w:r>
        <w:rPr>
          <w:rFonts w:ascii="Arial" w:hAnsi="Arial" w:eastAsia="宋体" w:cs="Arial"/>
          <w:i w:val="0"/>
          <w:iCs w:val="0"/>
          <w:caps w:val="0"/>
          <w:color w:val="000000"/>
          <w:spacing w:val="0"/>
          <w:sz w:val="16"/>
          <w:szCs w:val="16"/>
          <w:shd w:val="clear" w:fill="FFFFFF"/>
        </w:rPr>
        <w:t>30, 48, 90, 120, 143, 159, 162, 163, 258, 276, 290, 291 </w:t>
      </w: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7"/>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4"/>
        <w:gridCol w:w="1118"/>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11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bookmarkStart w:id="0" w:name="OLE_LINK1" w:colFirst="0" w:colLast="0"/>
            <w:r>
              <w:rPr>
                <w:rFonts w:hint="eastAsia" w:ascii="等线" w:hAnsi="等线" w:eastAsia="等线" w:cs="等线"/>
                <w:i w:val="0"/>
                <w:iCs w:val="0"/>
                <w:color w:val="000000"/>
                <w:kern w:val="0"/>
                <w:sz w:val="22"/>
                <w:szCs w:val="22"/>
                <w:u w:val="none"/>
                <w:lang w:val="en-US" w:eastAsia="zh-CN" w:bidi="ar"/>
              </w:rPr>
              <w:t>30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What is a "determined MAC address" as opposed to other types? Is this defined anywhere?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Please define what a "determined MAC address" is if it isn't defined elsewhere in the standard,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bookmarkStart w:id="1" w:name="OLE_LINK2"/>
            <w:r>
              <w:rPr>
                <w:rFonts w:hint="eastAsia" w:ascii="Arial,Bold" w:hAnsi="Arial,Bold" w:eastAsia="Arial,Bold"/>
                <w:b w:val="0"/>
                <w:bCs/>
                <w:sz w:val="20"/>
                <w:szCs w:val="24"/>
                <w:lang w:val="en-US" w:eastAsia="zh-CN"/>
              </w:rPr>
              <w:t>Revised--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word "determined".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p>
          <w:p>
            <w:pPr>
              <w:widowControl w:val="0"/>
              <w:autoSpaceDE w:val="0"/>
              <w:autoSpaceDN w:val="0"/>
              <w:adjustRightInd w:val="0"/>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TGbh editor: please incorporate the proposed change label with CID30 in 1369r0</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term "determined MAC address" is not defined anywhere and requires a definition.</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"determined MAC address".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Revised--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word "determined".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等线" w:hAnsi="等线" w:eastAsia="等线" w:cs="等线"/>
                <w:i w:val="0"/>
                <w:iCs w:val="0"/>
                <w:color w:val="000000"/>
                <w:kern w:val="0"/>
                <w:sz w:val="22"/>
                <w:szCs w:val="22"/>
                <w:u w:val="none"/>
                <w:lang w:val="en-US" w:eastAsia="zh-CN" w:bidi="ar"/>
              </w:rPr>
              <w:t>TGbh editor: please incorporate the proposed change label with CID30 in 1369r0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What is "a determined MAC address"?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"an identifiable random MAC address (IRM)"</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Revised--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word "determined".</w:t>
            </w:r>
          </w:p>
          <w:p>
            <w:pPr>
              <w:widowControl w:val="0"/>
              <w:autoSpaceDE w:val="0"/>
              <w:autoSpaceDN w:val="0"/>
              <w:adjustRightInd w:val="0"/>
              <w:rPr>
                <w:rFonts w:hint="eastAsia" w:ascii="等线" w:hAnsi="等线" w:eastAsia="等线" w:cs="等线"/>
                <w:i w:val="0"/>
                <w:iCs w:val="0"/>
                <w:color w:val="000000"/>
                <w:kern w:val="0"/>
                <w:sz w:val="22"/>
                <w:szCs w:val="22"/>
                <w:u w:val="none"/>
                <w:lang w:val="en-US" w:eastAsia="zh-CN" w:bidi="ar"/>
              </w:rPr>
            </w:pPr>
          </w:p>
          <w:p>
            <w:pPr>
              <w:widowControl w:val="0"/>
              <w:autoSpaceDE w:val="0"/>
              <w:autoSpaceDN w:val="0"/>
              <w:adjustRightInd w:val="0"/>
              <w:rPr>
                <w:rFonts w:hint="default" w:ascii="Arial,Bold" w:hAnsi="Arial,Bold" w:eastAsia="Arial,Bold"/>
                <w:b w:val="0"/>
                <w:bCs/>
                <w:sz w:val="20"/>
                <w:szCs w:val="24"/>
                <w:lang w:val="en-US" w:eastAsia="zh-CN"/>
              </w:rPr>
            </w:pPr>
            <w:bookmarkStart w:id="2" w:name="OLE_LINK3"/>
            <w:r>
              <w:rPr>
                <w:rFonts w:hint="eastAsia" w:ascii="等线" w:hAnsi="等线" w:eastAsia="等线" w:cs="等线"/>
                <w:i w:val="0"/>
                <w:iCs w:val="0"/>
                <w:color w:val="000000"/>
                <w:kern w:val="0"/>
                <w:sz w:val="22"/>
                <w:szCs w:val="22"/>
                <w:u w:val="none"/>
                <w:lang w:val="en-US" w:eastAsia="zh-CN" w:bidi="ar"/>
              </w:rPr>
              <w:t>TGbh editor: please incorporate the proposed change label with CID30 in 1369r0</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258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term "determined MAC address" is not defined or explained anywhere. Should this be "allocated MAC address"?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""determined"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27/52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 field that is reserved is set to 0, which is the same value as "Recognized". This might limit future options for the field --- a non-AP STA when never be able to assign the meaning "recognized".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might be preferable to define value 0 as reserved and bump the other values by one.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Rejected--</w:t>
            </w: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There is no strong reason to support that the value of 0 shall be a reserved value. In other instance in baseline, like Table 9-78 Status codes,the value of 0 means Successful, while other value ,like the value of 4, can be reserved.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An item in RSNXE should be an item of capability instead of an item indicating active/inactive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an item of capability</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Rejected--</w:t>
            </w: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Not all the flags indicate the capability in RSNE/RSNXE,e.g,in other instance in RSNE in baseline, PMFC indicates the capability of PMF, while PMFR indicates mandatory to enable it.</w:t>
            </w: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 xml:space="preserve">Active means such feature is enabled based on the precondition that the HW/SW is capable to support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25/56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According to clause 12 and 6, Device ID IE is included in Reassociation Request/Response, but it is omitted in Table 9-64 and Table 9-65.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(e.g. P30L43: 2) When using FILS authentication in the Device ID element in the (Re)Association Request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Please clarify and make consistent whether the Device ID element is included in Reassociation req/resp or not.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Propose to add row for Device ID to each of Table 9-64 and 9-65.</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Revised--</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Agree in principle.</w:t>
            </w:r>
          </w:p>
          <w:p>
            <w:pPr>
              <w:widowControl w:val="0"/>
              <w:autoSpaceDE w:val="0"/>
              <w:autoSpaceDN w:val="0"/>
              <w:adjustRightInd w:val="0"/>
              <w:rPr>
                <w:rFonts w:hint="eastAsia" w:ascii="Arial,Bold" w:hAnsi="Arial,Bold" w:eastAsia="Arial,Bold"/>
                <w:b w:val="0"/>
                <w:bCs/>
                <w:sz w:val="20"/>
                <w:szCs w:val="24"/>
                <w:lang w:val="en-US" w:eastAsia="zh-CN"/>
              </w:rPr>
            </w:pP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等线" w:hAnsi="等线" w:eastAsia="等线" w:cs="等线"/>
                <w:i w:val="0"/>
                <w:iCs w:val="0"/>
                <w:color w:val="000000"/>
                <w:kern w:val="0"/>
                <w:sz w:val="22"/>
                <w:szCs w:val="22"/>
                <w:u w:val="none"/>
                <w:lang w:val="en-US" w:eastAsia="zh-CN" w:bidi="ar"/>
              </w:rPr>
              <w:t>TGbh editor: please incorporate the proposed change label with CID143 in 1369r0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Doesn't the presence of the Device ID element need to depend on dot11DeviceIDActivated and dot11FILSsomethingorother being true, and the presence of the IRM element need to depend on dot11IRMActivated and dot11FILSsomethingorother being true?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Rejected--</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The commenter asks a question rather than point out any technical issue.</w:t>
            </w: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The answer: The Device ID/IRM present (re)associatoin request/response frame in FILS mode rely on the corresponding MIBs equal to true.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162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27/40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What if sent by non-AP STA to non-AP STA?</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Change to say "When sent by a non-AP STA, the Device ID Status field is reserved.</w:t>
            </w:r>
            <w:r>
              <w:rPr>
                <w:rFonts w:hint="eastAsia" w:ascii="等线" w:hAnsi="等线" w:eastAsia="等线" w:cs="等线"/>
                <w:i w:val="0"/>
                <w:iCs w:val="0"/>
                <w:color w:val="000000"/>
                <w:kern w:val="0"/>
                <w:sz w:val="22"/>
                <w:szCs w:val="22"/>
                <w:highlight w:val="yellow"/>
                <w:u w:val="none"/>
                <w:lang w:val="en-US" w:eastAsia="zh-CN" w:bidi="ar"/>
              </w:rPr>
              <w:br w:type="textWrapping"/>
            </w:r>
            <w:r>
              <w:rPr>
                <w:rFonts w:hint="eastAsia" w:ascii="等线" w:hAnsi="等线" w:eastAsia="等线" w:cs="等线"/>
                <w:i w:val="0"/>
                <w:iCs w:val="0"/>
                <w:color w:val="000000"/>
                <w:kern w:val="0"/>
                <w:sz w:val="22"/>
                <w:szCs w:val="22"/>
                <w:highlight w:val="yellow"/>
                <w:u w:val="none"/>
                <w:lang w:val="en-US" w:eastAsia="zh-CN" w:bidi="ar"/>
              </w:rPr>
              <w:t>When sent by an AP, the Device ID Status field contains one of the values shown in</w:t>
            </w:r>
            <w:r>
              <w:rPr>
                <w:rFonts w:hint="eastAsia" w:ascii="等线" w:hAnsi="等线" w:eastAsia="等线" w:cs="等线"/>
                <w:i w:val="0"/>
                <w:iCs w:val="0"/>
                <w:color w:val="000000"/>
                <w:kern w:val="0"/>
                <w:sz w:val="22"/>
                <w:szCs w:val="22"/>
                <w:highlight w:val="yellow"/>
                <w:u w:val="none"/>
                <w:lang w:val="en-US" w:eastAsia="zh-CN" w:bidi="ar"/>
              </w:rPr>
              <w:br w:type="textWrapping"/>
            </w:r>
            <w:r>
              <w:rPr>
                <w:rFonts w:hint="eastAsia" w:ascii="等线" w:hAnsi="等线" w:eastAsia="等线" w:cs="等线"/>
                <w:i w:val="0"/>
                <w:iCs w:val="0"/>
                <w:color w:val="000000"/>
                <w:kern w:val="0"/>
                <w:sz w:val="22"/>
                <w:szCs w:val="22"/>
                <w:highlight w:val="yellow"/>
                <w:u w:val="none"/>
                <w:lang w:val="en-US" w:eastAsia="zh-CN" w:bidi="ar"/>
              </w:rPr>
              <w:t>Table 9-322aq (Device ID Status field values)."  Make similar changes in 9.4.2.307b (for both non-boilerplate fields)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Arial,Bold" w:hAnsi="Arial,Bold" w:eastAsia="Arial,Bold"/>
                <w:b w:val="0"/>
                <w:bCs/>
                <w:sz w:val="20"/>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27/61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dot11DeviceID is not referenced in body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Either add that the Device ID field contains the ID from dot11DeviceID here and add behavioral text (probably in clause 12) that sets the attribute when a Device ID is received at a non-AP STA, or remove the MIB attribute from Annex C.</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subclause 12.2.11.1.the resolution is same to the CID72 in 1316.</w:t>
            </w:r>
          </w:p>
          <w:p>
            <w:pPr>
              <w:widowControl w:val="0"/>
              <w:autoSpaceDE w:val="0"/>
              <w:autoSpaceDN w:val="0"/>
              <w:adjustRightInd w:val="0"/>
              <w:rPr>
                <w:rFonts w:hint="default" w:ascii="Arial,Bold" w:hAnsi="Arial,Bold" w:eastAsia="Arial,Bold"/>
                <w:b w:val="0"/>
                <w:bCs/>
                <w:sz w:val="20"/>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290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27/27</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The design of the Device ID element format seems to be unreasonable.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Suggest to replace the "Device ID Status field" with a "Device ID Control field", and specified  a "Device ID Status subfield" of the "Device ID Control field", the length of 3 bits is enough.</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Arial,Bold" w:hAnsi="Arial,Bold" w:eastAsia="Arial,Bold"/>
                <w:b w:val="0"/>
                <w:bCs/>
                <w:sz w:val="20"/>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291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28/7</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The design of the IRM element format seems to be unreasonable.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Suggest to replace the "IRM Status field" with a "IRM Control field", and specified  a "IRM Status subfield" of the "IRM Control field", the length of 3 bits is enough.</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Arial,Bold" w:hAnsi="Arial,Bold" w:eastAsia="Arial,Bold"/>
                <w:b w:val="0"/>
                <w:bCs/>
                <w:sz w:val="20"/>
                <w:szCs w:val="24"/>
                <w:lang w:val="en-US" w:eastAsia="zh-CN"/>
              </w:rPr>
            </w:pP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9.4.2.307b IRM element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The IRM element contains a </w:t>
      </w:r>
      <w:del w:id="0" w:author="10343608" w:date="2023-08-18T08:48:35Z">
        <w:r>
          <w:rPr>
            <w:rFonts w:hint="eastAsia" w:ascii="TimesNewRoman" w:hAnsi="TimesNewRoman" w:eastAsia="TimesNewRoman"/>
            <w:sz w:val="20"/>
            <w:szCs w:val="24"/>
          </w:rPr>
          <w:delText xml:space="preserve">determined </w:delText>
        </w:r>
      </w:del>
      <w:r>
        <w:rPr>
          <w:rFonts w:hint="eastAsia" w:ascii="TimesNewRoman" w:hAnsi="TimesNewRoman" w:eastAsia="TimesNewRoman"/>
          <w:sz w:val="20"/>
          <w:szCs w:val="24"/>
        </w:rPr>
        <w:t>MAC address</w:t>
      </w:r>
      <w:r>
        <w:rPr>
          <w:rFonts w:hint="eastAsia" w:ascii="TimesNewRoman" w:hAnsi="TimesNewRoman" w:eastAsia="TimesNewRoman"/>
          <w:sz w:val="20"/>
          <w:szCs w:val="24"/>
          <w:highlight w:val="yellow"/>
          <w:lang w:val="en-US" w:eastAsia="zh-CN"/>
        </w:rPr>
        <w:t>(CID30)</w:t>
      </w:r>
      <w:r>
        <w:rPr>
          <w:rFonts w:hint="eastAsia" w:ascii="TimesNewRoman" w:hAnsi="TimesNewRoman" w:eastAsia="TimesNewRoman"/>
          <w:sz w:val="20"/>
          <w:szCs w:val="24"/>
        </w:rPr>
        <w:t>.The format of the IRM element is shown in Figure 9-788fn (IRM element format).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(CID143) TGbh editor: please insert the following Device ID item into Table 9-64 and Table 9-65 as bellows: </w:t>
      </w:r>
    </w:p>
    <w:p>
      <w:pPr>
        <w:autoSpaceDE w:val="0"/>
        <w:autoSpaceDN w:val="0"/>
        <w:adjustRightInd w:val="0"/>
        <w:ind w:firstLine="0"/>
        <w:jc w:val="left"/>
        <w:rPr>
          <w:rFonts w:hint="default" w:ascii="TimesNewRoman" w:hAnsi="TimesNewRoman" w:eastAsia="TimesNewRoman"/>
          <w:sz w:val="20"/>
          <w:szCs w:val="24"/>
          <w:lang w:val="en-US" w:eastAsia="zh-CN"/>
        </w:rPr>
      </w:pPr>
    </w:p>
    <w:p>
      <w:pPr>
        <w:autoSpaceDE w:val="0"/>
        <w:autoSpaceDN w:val="0"/>
        <w:adjustRightInd w:val="0"/>
        <w:ind w:firstLine="0"/>
        <w:jc w:val="center"/>
        <w:rPr>
          <w:rFonts w:hint="default" w:ascii="TimesNewRoman" w:hAnsi="TimesNewRoman" w:eastAsia="TimesNewRoman"/>
          <w:sz w:val="20"/>
          <w:szCs w:val="24"/>
          <w:lang w:val="en-US" w:eastAsia="zh-CN"/>
        </w:rPr>
      </w:pPr>
      <w:r>
        <w:rPr>
          <w:rFonts w:hint="default" w:ascii="TimesNewRoman" w:hAnsi="TimesNewRoman" w:eastAsia="TimesNewRoman"/>
          <w:sz w:val="20"/>
          <w:szCs w:val="24"/>
          <w:lang w:val="en-US" w:eastAsia="zh-CN"/>
        </w:rPr>
        <w:t>Table 9-64—Reassociation Request frame body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Order</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Information</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 w:author="10343608" w:date="2023-08-18T10:49:31Z"/>
        </w:trPr>
        <w:tc>
          <w:tcPr>
            <w:tcW w:w="3192" w:type="dxa"/>
          </w:tcPr>
          <w:p>
            <w:pPr>
              <w:autoSpaceDE w:val="0"/>
              <w:autoSpaceDN w:val="0"/>
              <w:adjustRightInd w:val="0"/>
              <w:jc w:val="left"/>
              <w:rPr>
                <w:ins w:id="2" w:author="10343608" w:date="2023-08-18T10:49:31Z"/>
                <w:rFonts w:hint="default" w:ascii="TimesNewRoman" w:hAnsi="TimesNewRoman" w:eastAsia="TimesNewRoman"/>
                <w:sz w:val="18"/>
                <w:szCs w:val="24"/>
                <w:lang w:val="en-US" w:eastAsia="zh-CN"/>
              </w:rPr>
            </w:pPr>
            <w:ins w:id="3" w:author="10343608" w:date="2023-08-18T10:49:35Z">
              <w:r>
                <w:rPr>
                  <w:rFonts w:hint="eastAsia" w:ascii="TimesNewRoman" w:hAnsi="TimesNewRoman" w:eastAsia="TimesNewRoman"/>
                  <w:sz w:val="18"/>
                  <w:szCs w:val="24"/>
                  <w:lang w:val="en-US" w:eastAsia="zh-CN"/>
                </w:rPr>
                <w:t>&lt;</w:t>
              </w:r>
            </w:ins>
            <w:ins w:id="4" w:author="10343608" w:date="2023-08-18T10:49:38Z">
              <w:r>
                <w:rPr>
                  <w:rFonts w:hint="eastAsia" w:ascii="TimesNewRoman" w:hAnsi="TimesNewRoman" w:eastAsia="TimesNewRoman"/>
                  <w:sz w:val="18"/>
                  <w:szCs w:val="24"/>
                  <w:lang w:val="en-US" w:eastAsia="zh-CN"/>
                </w:rPr>
                <w:t>ANA</w:t>
              </w:r>
            </w:ins>
            <w:ins w:id="5" w:author="10343608" w:date="2023-08-18T10:49:35Z">
              <w:r>
                <w:rPr>
                  <w:rFonts w:hint="eastAsia" w:ascii="TimesNewRoman" w:hAnsi="TimesNewRoman" w:eastAsia="TimesNewRoman"/>
                  <w:sz w:val="18"/>
                  <w:szCs w:val="24"/>
                  <w:lang w:val="en-US" w:eastAsia="zh-CN"/>
                </w:rPr>
                <w:t>&gt;</w:t>
              </w:r>
            </w:ins>
          </w:p>
        </w:tc>
        <w:tc>
          <w:tcPr>
            <w:tcW w:w="3192" w:type="dxa"/>
          </w:tcPr>
          <w:p>
            <w:pPr>
              <w:autoSpaceDE w:val="0"/>
              <w:autoSpaceDN w:val="0"/>
              <w:adjustRightInd w:val="0"/>
              <w:jc w:val="left"/>
              <w:rPr>
                <w:ins w:id="6" w:author="10343608" w:date="2023-08-18T10:49:31Z"/>
                <w:rFonts w:hint="default" w:ascii="TimesNewRoman" w:hAnsi="TimesNewRoman" w:eastAsia="TimesNewRoman"/>
                <w:sz w:val="18"/>
                <w:szCs w:val="24"/>
                <w:lang w:val="en-US" w:eastAsia="zh-CN"/>
              </w:rPr>
            </w:pPr>
            <w:ins w:id="7" w:author="10343608" w:date="2023-08-18T10:50:04Z">
              <w:r>
                <w:rPr>
                  <w:rFonts w:hint="eastAsia" w:ascii="TimesNewRoman" w:hAnsi="TimesNewRoman" w:eastAsia="TimesNewRoman"/>
                  <w:sz w:val="18"/>
                  <w:szCs w:val="24"/>
                  <w:lang w:val="en-US" w:eastAsia="zh-CN"/>
                </w:rPr>
                <w:t>De</w:t>
              </w:r>
            </w:ins>
            <w:ins w:id="8" w:author="10343608" w:date="2023-08-18T10:50:05Z">
              <w:r>
                <w:rPr>
                  <w:rFonts w:hint="eastAsia" w:ascii="TimesNewRoman" w:hAnsi="TimesNewRoman" w:eastAsia="TimesNewRoman"/>
                  <w:sz w:val="18"/>
                  <w:szCs w:val="24"/>
                  <w:lang w:val="en-US" w:eastAsia="zh-CN"/>
                </w:rPr>
                <w:t xml:space="preserve">vice </w:t>
              </w:r>
            </w:ins>
            <w:ins w:id="9" w:author="10343608" w:date="2023-08-18T10:50:06Z">
              <w:r>
                <w:rPr>
                  <w:rFonts w:hint="eastAsia" w:ascii="TimesNewRoman" w:hAnsi="TimesNewRoman" w:eastAsia="TimesNewRoman"/>
                  <w:sz w:val="18"/>
                  <w:szCs w:val="24"/>
                  <w:lang w:val="en-US" w:eastAsia="zh-CN"/>
                </w:rPr>
                <w:t>ID</w:t>
              </w:r>
            </w:ins>
          </w:p>
        </w:tc>
        <w:tc>
          <w:tcPr>
            <w:tcW w:w="3192" w:type="dxa"/>
          </w:tcPr>
          <w:p>
            <w:pPr>
              <w:autoSpaceDE/>
              <w:autoSpaceDN/>
              <w:adjustRightInd/>
              <w:spacing w:beforeLines="0" w:afterLines="0"/>
              <w:jc w:val="left"/>
              <w:rPr>
                <w:ins w:id="11" w:author="10343608" w:date="2023-08-18T10:49:31Z"/>
                <w:rFonts w:hint="eastAsia" w:ascii="TimesNewRoman" w:hAnsi="TimesNewRoman" w:eastAsia="TimesNewRoman"/>
                <w:sz w:val="18"/>
                <w:szCs w:val="24"/>
              </w:rPr>
              <w:pPrChange w:id="10" w:author="10343608" w:date="2023-08-18T10:50:26Z">
                <w:pPr>
                  <w:tabs>
                    <w:tab w:val="left" w:pos="318"/>
                  </w:tabs>
                  <w:autoSpaceDE w:val="0"/>
                  <w:autoSpaceDN w:val="0"/>
                  <w:adjustRightInd w:val="0"/>
                  <w:jc w:val="left"/>
                </w:pPr>
              </w:pPrChange>
            </w:pPr>
            <w:ins w:id="12" w:author="10343608" w:date="2023-08-18T10:50:22Z">
              <w:bookmarkStart w:id="3" w:name="OLE_LINK4"/>
              <w:r>
                <w:rPr>
                  <w:rFonts w:hint="eastAsia" w:ascii="TimesNewRoman" w:hAnsi="TimesNewRoman" w:eastAsia="TimesNewRoman"/>
                  <w:sz w:val="18"/>
                  <w:szCs w:val="24"/>
                </w:rPr>
                <w:t>The Device ID element is optionally present when using FILS</w:t>
              </w:r>
            </w:ins>
            <w:ins w:id="13" w:author="10343608" w:date="2023-08-18T10:50:28Z">
              <w:r>
                <w:rPr>
                  <w:rFonts w:hint="eastAsia" w:ascii="TimesNewRoman" w:hAnsi="TimesNewRoman" w:eastAsia="TimesNewRoman"/>
                  <w:sz w:val="18"/>
                  <w:szCs w:val="24"/>
                  <w:lang w:val="en-US" w:eastAsia="zh-CN"/>
                </w:rPr>
                <w:t xml:space="preserve"> </w:t>
              </w:r>
            </w:ins>
            <w:ins w:id="14" w:author="10343608" w:date="2023-08-18T10:50:22Z">
              <w:r>
                <w:rPr>
                  <w:rFonts w:hint="eastAsia" w:ascii="TimesNewRoman" w:hAnsi="TimesNewRoman" w:eastAsia="TimesNewRoman"/>
                  <w:sz w:val="18"/>
                  <w:szCs w:val="24"/>
                </w:rPr>
                <w:t>authentication; otherwise, it is not present.</w:t>
              </w:r>
              <w:bookmarkEnd w:id="3"/>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63</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IRM</w:t>
            </w:r>
          </w:p>
        </w:tc>
        <w:tc>
          <w:tcPr>
            <w:tcW w:w="3192" w:type="dxa"/>
          </w:tcPr>
          <w:p>
            <w:pPr>
              <w:spacing w:beforeLines="0" w:afterLines="0"/>
              <w:jc w:val="left"/>
              <w:rPr>
                <w:rFonts w:hint="eastAsia" w:ascii="TimesNewRoman" w:hAnsi="TimesNewRoman" w:eastAsia="TimesNewRoman"/>
                <w:sz w:val="18"/>
                <w:szCs w:val="24"/>
              </w:rPr>
            </w:pPr>
            <w:r>
              <w:rPr>
                <w:rFonts w:hint="eastAsia" w:ascii="TimesNewRoman" w:hAnsi="TimesNewRoman" w:eastAsia="TimesNewRoman"/>
                <w:sz w:val="20"/>
                <w:szCs w:val="24"/>
                <w:vertAlign w:val="baseline"/>
                <w:lang w:val="en-US" w:eastAsia="zh-CN"/>
              </w:rPr>
              <w:tab/>
            </w:r>
            <w:r>
              <w:rPr>
                <w:rFonts w:hint="eastAsia" w:ascii="TimesNewRoman" w:hAnsi="TimesNewRoman" w:eastAsia="TimesNewRoman"/>
                <w:sz w:val="18"/>
                <w:szCs w:val="24"/>
              </w:rPr>
              <w:t>The IRM element is optionally present when using FILS authentication;</w:t>
            </w:r>
          </w:p>
          <w:p>
            <w:pPr>
              <w:tabs>
                <w:tab w:val="left" w:pos="318"/>
              </w:tabs>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otherwise, it is not present.</w:t>
            </w:r>
          </w:p>
        </w:tc>
      </w:tr>
    </w:tbl>
    <w:p>
      <w:pPr>
        <w:autoSpaceDE w:val="0"/>
        <w:autoSpaceDN w:val="0"/>
        <w:adjustRightInd w:val="0"/>
        <w:ind w:firstLine="0"/>
        <w:jc w:val="left"/>
        <w:rPr>
          <w:rFonts w:hint="default" w:ascii="TimesNewRoman" w:hAnsi="TimesNewRoman" w:eastAsia="TimesNewRoman"/>
          <w:sz w:val="20"/>
          <w:szCs w:val="24"/>
          <w:lang w:val="en-US" w:eastAsia="zh-CN"/>
        </w:rPr>
      </w:pPr>
    </w:p>
    <w:p>
      <w:pPr>
        <w:autoSpaceDE w:val="0"/>
        <w:autoSpaceDN w:val="0"/>
        <w:adjustRightInd w:val="0"/>
        <w:ind w:left="144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9-65—Reassociation Response frame body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Order</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Information</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Bold" w:hAnsi="TimesNewRoman,Bold" w:eastAsia="TimesNewRoman,Bold"/>
                <w:b/>
                <w:sz w:val="20"/>
                <w:szCs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10343608" w:date="2023-08-18T10:50:47Z"/>
        </w:trPr>
        <w:tc>
          <w:tcPr>
            <w:tcW w:w="3192" w:type="dxa"/>
          </w:tcPr>
          <w:p>
            <w:pPr>
              <w:autoSpaceDE w:val="0"/>
              <w:autoSpaceDN w:val="0"/>
              <w:adjustRightInd w:val="0"/>
              <w:jc w:val="left"/>
              <w:rPr>
                <w:ins w:id="16" w:author="10343608" w:date="2023-08-18T10:50:47Z"/>
                <w:rFonts w:hint="default" w:ascii="TimesNewRoman" w:hAnsi="TimesNewRoman" w:eastAsia="TimesNewRoman"/>
                <w:sz w:val="18"/>
                <w:szCs w:val="24"/>
                <w:lang w:val="en-US" w:eastAsia="zh-CN"/>
              </w:rPr>
            </w:pPr>
            <w:ins w:id="17" w:author="10343608" w:date="2023-08-18T10:51:10Z">
              <w:r>
                <w:rPr>
                  <w:rFonts w:hint="eastAsia" w:ascii="TimesNewRoman" w:hAnsi="TimesNewRoman" w:eastAsia="TimesNewRoman"/>
                  <w:sz w:val="18"/>
                  <w:szCs w:val="24"/>
                  <w:lang w:val="en-US" w:eastAsia="zh-CN"/>
                </w:rPr>
                <w:t>&lt;</w:t>
              </w:r>
            </w:ins>
            <w:ins w:id="18" w:author="10343608" w:date="2023-08-18T10:51:12Z">
              <w:r>
                <w:rPr>
                  <w:rFonts w:hint="eastAsia" w:ascii="TimesNewRoman" w:hAnsi="TimesNewRoman" w:eastAsia="TimesNewRoman"/>
                  <w:sz w:val="18"/>
                  <w:szCs w:val="24"/>
                  <w:lang w:val="en-US" w:eastAsia="zh-CN"/>
                </w:rPr>
                <w:t>A</w:t>
              </w:r>
            </w:ins>
            <w:ins w:id="19" w:author="10343608" w:date="2023-08-18T10:51:13Z">
              <w:r>
                <w:rPr>
                  <w:rFonts w:hint="eastAsia" w:ascii="TimesNewRoman" w:hAnsi="TimesNewRoman" w:eastAsia="TimesNewRoman"/>
                  <w:sz w:val="18"/>
                  <w:szCs w:val="24"/>
                  <w:lang w:val="en-US" w:eastAsia="zh-CN"/>
                </w:rPr>
                <w:t>NA</w:t>
              </w:r>
            </w:ins>
            <w:ins w:id="20" w:author="10343608" w:date="2023-08-18T10:51:11Z">
              <w:r>
                <w:rPr>
                  <w:rFonts w:hint="eastAsia" w:ascii="TimesNewRoman" w:hAnsi="TimesNewRoman" w:eastAsia="TimesNewRoman"/>
                  <w:sz w:val="18"/>
                  <w:szCs w:val="24"/>
                  <w:lang w:val="en-US" w:eastAsia="zh-CN"/>
                </w:rPr>
                <w:t>&gt;</w:t>
              </w:r>
            </w:ins>
          </w:p>
        </w:tc>
        <w:tc>
          <w:tcPr>
            <w:tcW w:w="3192" w:type="dxa"/>
          </w:tcPr>
          <w:p>
            <w:pPr>
              <w:autoSpaceDE w:val="0"/>
              <w:autoSpaceDN w:val="0"/>
              <w:adjustRightInd w:val="0"/>
              <w:jc w:val="left"/>
              <w:rPr>
                <w:ins w:id="21" w:author="10343608" w:date="2023-08-18T10:50:47Z"/>
                <w:rFonts w:hint="eastAsia" w:ascii="TimesNewRoman" w:hAnsi="TimesNewRoman" w:eastAsia="TimesNewRoman"/>
                <w:sz w:val="18"/>
                <w:szCs w:val="24"/>
              </w:rPr>
            </w:pPr>
            <w:ins w:id="22" w:author="10343608" w:date="2023-08-18T10:51:22Z">
              <w:r>
                <w:rPr>
                  <w:rFonts w:hint="eastAsia" w:ascii="TimesNewRoman" w:hAnsi="TimesNewRoman" w:eastAsia="TimesNewRoman"/>
                  <w:sz w:val="18"/>
                  <w:szCs w:val="24"/>
                  <w:lang w:val="en-US" w:eastAsia="zh-CN"/>
                </w:rPr>
                <w:t>Device ID</w:t>
              </w:r>
            </w:ins>
          </w:p>
        </w:tc>
        <w:tc>
          <w:tcPr>
            <w:tcW w:w="3192" w:type="dxa"/>
          </w:tcPr>
          <w:p>
            <w:pPr>
              <w:tabs>
                <w:tab w:val="left" w:pos="318"/>
              </w:tabs>
              <w:autoSpaceDE w:val="0"/>
              <w:autoSpaceDN w:val="0"/>
              <w:adjustRightInd w:val="0"/>
              <w:jc w:val="left"/>
              <w:rPr>
                <w:ins w:id="23" w:author="10343608" w:date="2023-08-18T10:50:47Z"/>
                <w:rFonts w:hint="eastAsia" w:ascii="TimesNewRoman" w:hAnsi="TimesNewRoman" w:eastAsia="TimesNewRoman"/>
                <w:sz w:val="18"/>
                <w:szCs w:val="24"/>
              </w:rPr>
            </w:pPr>
            <w:ins w:id="24" w:author="10343608" w:date="2023-08-18T10:51:31Z">
              <w:r>
                <w:rPr>
                  <w:rFonts w:hint="eastAsia" w:ascii="TimesNewRoman" w:hAnsi="TimesNewRoman" w:eastAsia="TimesNewRoman"/>
                  <w:sz w:val="18"/>
                  <w:szCs w:val="24"/>
                </w:rPr>
                <w:t>The Device ID element is optionally present when using FILS</w:t>
              </w:r>
            </w:ins>
            <w:ins w:id="25" w:author="10343608" w:date="2023-08-18T10:51:31Z">
              <w:r>
                <w:rPr>
                  <w:rFonts w:hint="eastAsia" w:ascii="TimesNewRoman" w:hAnsi="TimesNewRoman" w:eastAsia="TimesNewRoman"/>
                  <w:sz w:val="18"/>
                  <w:szCs w:val="24"/>
                  <w:lang w:val="en-US" w:eastAsia="zh-CN"/>
                </w:rPr>
                <w:t xml:space="preserve"> </w:t>
              </w:r>
            </w:ins>
            <w:ins w:id="26" w:author="10343608" w:date="2023-08-18T10:51:31Z">
              <w:r>
                <w:rPr>
                  <w:rFonts w:hint="eastAsia" w:ascii="TimesNewRoman" w:hAnsi="TimesNewRoman" w:eastAsia="TimesNewRoman"/>
                  <w:sz w:val="18"/>
                  <w:szCs w:val="24"/>
                </w:rPr>
                <w:t>authentication; otherwise, it is not present.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lang w:val="en-US" w:eastAsia="zh-CN"/>
              </w:rPr>
              <w:t>81</w:t>
            </w:r>
          </w:p>
        </w:tc>
        <w:tc>
          <w:tcPr>
            <w:tcW w:w="3192" w:type="dxa"/>
          </w:tcPr>
          <w:p>
            <w:pPr>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IRM</w:t>
            </w:r>
          </w:p>
        </w:tc>
        <w:tc>
          <w:tcPr>
            <w:tcW w:w="3192" w:type="dxa"/>
          </w:tcPr>
          <w:p>
            <w:pPr>
              <w:spacing w:beforeLines="0" w:afterLines="0"/>
              <w:jc w:val="left"/>
              <w:rPr>
                <w:rFonts w:hint="eastAsia" w:ascii="TimesNewRoman" w:hAnsi="TimesNewRoman" w:eastAsia="TimesNewRoman"/>
                <w:sz w:val="18"/>
                <w:szCs w:val="24"/>
              </w:rPr>
            </w:pPr>
            <w:r>
              <w:rPr>
                <w:rFonts w:hint="eastAsia" w:ascii="TimesNewRoman" w:hAnsi="TimesNewRoman" w:eastAsia="TimesNewRoman"/>
                <w:sz w:val="20"/>
                <w:szCs w:val="24"/>
                <w:vertAlign w:val="baseline"/>
                <w:lang w:val="en-US" w:eastAsia="zh-CN"/>
              </w:rPr>
              <w:tab/>
            </w:r>
            <w:r>
              <w:rPr>
                <w:rFonts w:hint="eastAsia" w:ascii="TimesNewRoman" w:hAnsi="TimesNewRoman" w:eastAsia="TimesNewRoman"/>
                <w:sz w:val="18"/>
                <w:szCs w:val="24"/>
              </w:rPr>
              <w:t>The IRM element is optionally present when using FILS authentication;</w:t>
            </w:r>
          </w:p>
          <w:p>
            <w:pPr>
              <w:tabs>
                <w:tab w:val="left" w:pos="318"/>
              </w:tabs>
              <w:autoSpaceDE w:val="0"/>
              <w:autoSpaceDN w:val="0"/>
              <w:adjustRightInd w:val="0"/>
              <w:jc w:val="left"/>
              <w:rPr>
                <w:rFonts w:hint="default" w:ascii="TimesNewRoman" w:hAnsi="TimesNewRoman" w:eastAsia="TimesNewRoman"/>
                <w:sz w:val="20"/>
                <w:szCs w:val="24"/>
                <w:vertAlign w:val="baseline"/>
                <w:lang w:val="en-US" w:eastAsia="zh-CN"/>
              </w:rPr>
            </w:pPr>
            <w:r>
              <w:rPr>
                <w:rFonts w:hint="eastAsia" w:ascii="TimesNewRoman" w:hAnsi="TimesNewRoman" w:eastAsia="TimesNewRoman"/>
                <w:sz w:val="18"/>
                <w:szCs w:val="24"/>
              </w:rPr>
              <w:t>otherwise, it is not present.</w:t>
            </w:r>
          </w:p>
        </w:tc>
      </w:tr>
    </w:tbl>
    <w:p>
      <w:pPr>
        <w:autoSpaceDE w:val="0"/>
        <w:autoSpaceDN w:val="0"/>
        <w:adjustRightInd w:val="0"/>
        <w:jc w:val="left"/>
        <w:rPr>
          <w:rFonts w:hint="eastAsia" w:ascii="Arial,Bold" w:hAnsi="Arial,Bold" w:eastAsia="Arial,Bold"/>
          <w:b/>
          <w:sz w:val="20"/>
          <w:szCs w:val="24"/>
        </w:rPr>
      </w:pPr>
    </w:p>
    <w:p>
      <w:pPr>
        <w:autoSpaceDE w:val="0"/>
        <w:autoSpaceDN w:val="0"/>
        <w:adjustRightInd w:val="0"/>
        <w:jc w:val="left"/>
        <w:rPr>
          <w:rFonts w:hint="default" w:ascii="Arial,Bold" w:hAnsi="Arial,Bold" w:eastAsia="Arial,Bold"/>
          <w:b/>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Aug 18, 2023                                                                                                                     doc.: IEEE 802.11-23/</w:t>
    </w:r>
    <w:r>
      <w:rPr>
        <w:rFonts w:ascii="Verdana" w:hAnsi="Verdana" w:eastAsia="宋体" w:cs="Verdana"/>
        <w:i w:val="0"/>
        <w:iCs w:val="0"/>
        <w:caps w:val="0"/>
        <w:color w:val="000000"/>
        <w:spacing w:val="0"/>
        <w:sz w:val="20"/>
        <w:szCs w:val="20"/>
        <w:shd w:val="clear" w:fill="FFFFFF"/>
      </w:rPr>
      <w:t>13</w:t>
    </w:r>
    <w:r>
      <w:rPr>
        <w:rFonts w:hint="eastAsia" w:ascii="Verdana" w:hAnsi="Verdana" w:eastAsia="宋体" w:cs="Verdana"/>
        <w:i w:val="0"/>
        <w:iCs w:val="0"/>
        <w:caps w:val="0"/>
        <w:color w:val="000000"/>
        <w:spacing w:val="0"/>
        <w:sz w:val="20"/>
        <w:szCs w:val="20"/>
        <w:shd w:val="clear" w:fill="FFFFFF"/>
        <w:lang w:val="en-US" w:eastAsia="zh-CN"/>
      </w:rPr>
      <w:t>69</w:t>
    </w:r>
    <w:r>
      <w:rPr>
        <w:rFonts w:hint="eastAsia"/>
        <w:sz w:val="20"/>
        <w:szCs w:val="20"/>
        <w:lang w:val="en-US" w:eastAsia="zh-CN"/>
      </w:rPr>
      <w:t xml:space="preserve">r0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18A64C67"/>
    <w:rsid w:val="19161356"/>
    <w:rsid w:val="19C615F8"/>
    <w:rsid w:val="2DCD1BB4"/>
    <w:rsid w:val="2E147EDB"/>
    <w:rsid w:val="357C072B"/>
    <w:rsid w:val="37633AC9"/>
    <w:rsid w:val="46383162"/>
    <w:rsid w:val="46FD49E4"/>
    <w:rsid w:val="4B6B7048"/>
    <w:rsid w:val="54680E38"/>
    <w:rsid w:val="59203F46"/>
    <w:rsid w:val="5C7A6958"/>
    <w:rsid w:val="617D349F"/>
    <w:rsid w:val="63C8296E"/>
    <w:rsid w:val="660A6CF5"/>
    <w:rsid w:val="6B4E7733"/>
    <w:rsid w:val="71996057"/>
    <w:rsid w:val="74F824AF"/>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2023-08-18T04:06:51Z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40F1485995C14D3B9A18B44AD4614090</vt:lpwstr>
  </property>
</Properties>
</file>