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ins w:id="5" w:author="10343608" w:date="2023-09-14T00:34:25Z"/>
          <w:rFonts w:hint="eastAsia"/>
          <w:sz w:val="22"/>
          <w:szCs w:val="22"/>
          <w:lang w:val="en-US" w:eastAsia="zh-CN"/>
        </w:rPr>
      </w:pPr>
      <w:ins w:id="6" w:author="10343608" w:date="2023-09-11T20:44:41Z">
        <w:r>
          <w:rPr>
            <w:rFonts w:hint="eastAsia"/>
            <w:sz w:val="22"/>
            <w:szCs w:val="22"/>
            <w:lang w:val="en-US" w:eastAsia="zh-CN"/>
          </w:rPr>
          <w:t>R</w:t>
        </w:r>
      </w:ins>
      <w:ins w:id="7" w:author="10343608" w:date="2023-09-11T20:44:42Z">
        <w:r>
          <w:rPr>
            <w:rFonts w:hint="eastAsia"/>
            <w:sz w:val="22"/>
            <w:szCs w:val="22"/>
            <w:lang w:val="en-US" w:eastAsia="zh-CN"/>
          </w:rPr>
          <w:t>1:</w:t>
        </w:r>
      </w:ins>
      <w:ins w:id="8" w:author="10343608" w:date="2023-09-11T20:44:43Z">
        <w:r>
          <w:rPr>
            <w:rFonts w:hint="eastAsia"/>
            <w:sz w:val="22"/>
            <w:szCs w:val="22"/>
            <w:lang w:val="en-US" w:eastAsia="zh-CN"/>
          </w:rPr>
          <w:t xml:space="preserve"> </w:t>
        </w:r>
      </w:ins>
      <w:ins w:id="9" w:author="10343608" w:date="2023-09-11T20:44:45Z">
        <w:r>
          <w:rPr>
            <w:rFonts w:hint="eastAsia"/>
            <w:sz w:val="22"/>
            <w:szCs w:val="22"/>
            <w:lang w:val="en-US" w:eastAsia="zh-CN"/>
          </w:rPr>
          <w:t>min</w:t>
        </w:r>
      </w:ins>
      <w:ins w:id="10" w:author="10343608" w:date="2023-09-11T20:44:46Z">
        <w:r>
          <w:rPr>
            <w:rFonts w:hint="eastAsia"/>
            <w:sz w:val="22"/>
            <w:szCs w:val="22"/>
            <w:lang w:val="en-US" w:eastAsia="zh-CN"/>
          </w:rPr>
          <w:t>or ch</w:t>
        </w:r>
      </w:ins>
      <w:ins w:id="11" w:author="10343608" w:date="2023-09-11T20:44:47Z">
        <w:r>
          <w:rPr>
            <w:rFonts w:hint="eastAsia"/>
            <w:sz w:val="22"/>
            <w:szCs w:val="22"/>
            <w:lang w:val="en-US" w:eastAsia="zh-CN"/>
          </w:rPr>
          <w:t>ange a</w:t>
        </w:r>
      </w:ins>
      <w:ins w:id="12" w:author="10343608" w:date="2023-09-11T20:44:48Z">
        <w:r>
          <w:rPr>
            <w:rFonts w:hint="eastAsia"/>
            <w:sz w:val="22"/>
            <w:szCs w:val="22"/>
            <w:lang w:val="en-US" w:eastAsia="zh-CN"/>
          </w:rPr>
          <w:t>cc</w:t>
        </w:r>
      </w:ins>
      <w:ins w:id="13" w:author="10343608" w:date="2023-09-11T20:44:51Z">
        <w:r>
          <w:rPr>
            <w:rFonts w:hint="eastAsia"/>
            <w:sz w:val="22"/>
            <w:szCs w:val="22"/>
            <w:lang w:val="en-US" w:eastAsia="zh-CN"/>
          </w:rPr>
          <w:t>ording t</w:t>
        </w:r>
      </w:ins>
      <w:ins w:id="14" w:author="10343608" w:date="2023-09-11T20:44:52Z">
        <w:r>
          <w:rPr>
            <w:rFonts w:hint="eastAsia"/>
            <w:sz w:val="22"/>
            <w:szCs w:val="22"/>
            <w:lang w:val="en-US" w:eastAsia="zh-CN"/>
          </w:rPr>
          <w:t xml:space="preserve">o </w:t>
        </w:r>
      </w:ins>
      <w:ins w:id="15" w:author="10343608" w:date="2023-09-11T20:44:53Z">
        <w:r>
          <w:rPr>
            <w:rFonts w:hint="eastAsia"/>
            <w:sz w:val="22"/>
            <w:szCs w:val="22"/>
            <w:lang w:val="en-US" w:eastAsia="zh-CN"/>
          </w:rPr>
          <w:t>off</w:t>
        </w:r>
      </w:ins>
      <w:ins w:id="16" w:author="10343608" w:date="2023-09-11T20:44:54Z">
        <w:r>
          <w:rPr>
            <w:rFonts w:hint="eastAsia"/>
            <w:sz w:val="22"/>
            <w:szCs w:val="22"/>
            <w:lang w:val="en-US" w:eastAsia="zh-CN"/>
          </w:rPr>
          <w:t>-</w:t>
        </w:r>
      </w:ins>
      <w:ins w:id="17" w:author="10343608" w:date="2023-09-11T20:44:55Z">
        <w:r>
          <w:rPr>
            <w:rFonts w:hint="eastAsia"/>
            <w:sz w:val="22"/>
            <w:szCs w:val="22"/>
            <w:lang w:val="en-US" w:eastAsia="zh-CN"/>
          </w:rPr>
          <w:t>l</w:t>
        </w:r>
      </w:ins>
      <w:ins w:id="18" w:author="10343608" w:date="2023-09-11T20:44:56Z">
        <w:r>
          <w:rPr>
            <w:rFonts w:hint="eastAsia"/>
            <w:sz w:val="22"/>
            <w:szCs w:val="22"/>
            <w:lang w:val="en-US" w:eastAsia="zh-CN"/>
          </w:rPr>
          <w:t>ine di</w:t>
        </w:r>
      </w:ins>
      <w:ins w:id="19" w:author="10343608" w:date="2023-09-11T20:44:57Z">
        <w:r>
          <w:rPr>
            <w:rFonts w:hint="eastAsia"/>
            <w:sz w:val="22"/>
            <w:szCs w:val="22"/>
            <w:lang w:val="en-US" w:eastAsia="zh-CN"/>
          </w:rPr>
          <w:t>scuss</w:t>
        </w:r>
      </w:ins>
      <w:ins w:id="20" w:author="10343608" w:date="2023-09-11T20:44:58Z">
        <w:r>
          <w:rPr>
            <w:rFonts w:hint="eastAsia"/>
            <w:sz w:val="22"/>
            <w:szCs w:val="22"/>
            <w:lang w:val="en-US" w:eastAsia="zh-CN"/>
          </w:rPr>
          <w:t>ion.</w:t>
        </w:r>
      </w:ins>
    </w:p>
    <w:p>
      <w:pPr>
        <w:rPr>
          <w:rFonts w:hint="default"/>
          <w:sz w:val="22"/>
          <w:szCs w:val="22"/>
          <w:lang w:val="en-US" w:eastAsia="zh-CN"/>
        </w:rPr>
      </w:pPr>
      <w:ins w:id="21" w:author="10343608" w:date="2023-09-14T00:34:27Z">
        <w:r>
          <w:rPr>
            <w:rFonts w:hint="eastAsia"/>
            <w:sz w:val="22"/>
            <w:szCs w:val="22"/>
            <w:lang w:val="en-US" w:eastAsia="zh-CN"/>
          </w:rPr>
          <w:t>R</w:t>
        </w:r>
      </w:ins>
      <w:ins w:id="22" w:author="10343608" w:date="2023-09-14T00:34:28Z">
        <w:r>
          <w:rPr>
            <w:rFonts w:hint="eastAsia"/>
            <w:sz w:val="22"/>
            <w:szCs w:val="22"/>
            <w:lang w:val="en-US" w:eastAsia="zh-CN"/>
          </w:rPr>
          <w:t>2</w:t>
        </w:r>
      </w:ins>
      <w:ins w:id="23" w:author="10343608" w:date="2023-09-14T00:34:29Z">
        <w:r>
          <w:rPr>
            <w:rFonts w:hint="eastAsia"/>
            <w:sz w:val="22"/>
            <w:szCs w:val="22"/>
            <w:lang w:val="en-US" w:eastAsia="zh-CN"/>
          </w:rPr>
          <w:t>:</w:t>
        </w:r>
      </w:ins>
      <w:ins w:id="24" w:author="10343608" w:date="2023-09-14T00:34:30Z">
        <w:r>
          <w:rPr>
            <w:rFonts w:hint="eastAsia"/>
            <w:sz w:val="22"/>
            <w:szCs w:val="22"/>
            <w:lang w:val="en-US" w:eastAsia="zh-CN"/>
          </w:rPr>
          <w:t xml:space="preserve"> addre</w:t>
        </w:r>
      </w:ins>
      <w:ins w:id="25" w:author="10343608" w:date="2023-09-14T00:34:31Z">
        <w:r>
          <w:rPr>
            <w:rFonts w:hint="eastAsia"/>
            <w:sz w:val="22"/>
            <w:szCs w:val="22"/>
            <w:lang w:val="en-US" w:eastAsia="zh-CN"/>
          </w:rPr>
          <w:t xml:space="preserve">ss the </w:t>
        </w:r>
      </w:ins>
      <w:ins w:id="26" w:author="10343608" w:date="2023-09-14T00:34:32Z">
        <w:r>
          <w:rPr>
            <w:rFonts w:hint="eastAsia"/>
            <w:sz w:val="22"/>
            <w:szCs w:val="22"/>
            <w:lang w:val="en-US" w:eastAsia="zh-CN"/>
          </w:rPr>
          <w:t>E</w:t>
        </w:r>
      </w:ins>
      <w:ins w:id="27" w:author="10343608" w:date="2023-09-14T00:34:33Z">
        <w:r>
          <w:rPr>
            <w:rFonts w:hint="eastAsia"/>
            <w:sz w:val="22"/>
            <w:szCs w:val="22"/>
            <w:lang w:val="en-US" w:eastAsia="zh-CN"/>
          </w:rPr>
          <w:t>di</w:t>
        </w:r>
      </w:ins>
      <w:ins w:id="28" w:author="10343608" w:date="2023-09-14T00:34:34Z">
        <w:r>
          <w:rPr>
            <w:rFonts w:hint="eastAsia"/>
            <w:sz w:val="22"/>
            <w:szCs w:val="22"/>
            <w:lang w:val="en-US" w:eastAsia="zh-CN"/>
          </w:rPr>
          <w:t>tor</w:t>
        </w:r>
      </w:ins>
      <w:ins w:id="29" w:author="10343608" w:date="2023-09-14T00:34:35Z">
        <w:r>
          <w:rPr>
            <w:rFonts w:hint="eastAsia"/>
            <w:sz w:val="22"/>
            <w:szCs w:val="22"/>
            <w:lang w:val="en-US" w:eastAsia="zh-CN"/>
          </w:rPr>
          <w:t xml:space="preserve">ial </w:t>
        </w:r>
      </w:ins>
      <w:ins w:id="30" w:author="10343608" w:date="2023-09-14T09:42:49Z">
        <w:r>
          <w:rPr>
            <w:rFonts w:hint="eastAsia"/>
            <w:sz w:val="22"/>
            <w:szCs w:val="22"/>
            <w:lang w:val="en-US" w:eastAsia="zh-CN"/>
          </w:rPr>
          <w:t>issue</w:t>
        </w:r>
      </w:ins>
      <w:ins w:id="31" w:author="10343608" w:date="2023-09-14T09:42:50Z">
        <w:r>
          <w:rPr>
            <w:rFonts w:hint="eastAsia"/>
            <w:sz w:val="22"/>
            <w:szCs w:val="22"/>
            <w:lang w:val="en-US" w:eastAsia="zh-CN"/>
          </w:rPr>
          <w:t xml:space="preserve"> </w:t>
        </w:r>
      </w:ins>
      <w:ins w:id="32" w:author="10343608" w:date="2023-09-14T00:34:54Z">
        <w:r>
          <w:rPr>
            <w:rFonts w:hint="eastAsia"/>
            <w:sz w:val="22"/>
            <w:szCs w:val="22"/>
            <w:lang w:val="en-US" w:eastAsia="zh-CN"/>
          </w:rPr>
          <w:t>a</w:t>
        </w:r>
      </w:ins>
      <w:ins w:id="33" w:author="10343608" w:date="2023-09-14T00:34:55Z">
        <w:r>
          <w:rPr>
            <w:rFonts w:hint="eastAsia"/>
            <w:sz w:val="22"/>
            <w:szCs w:val="22"/>
            <w:lang w:val="en-US" w:eastAsia="zh-CN"/>
          </w:rPr>
          <w:t>cco</w:t>
        </w:r>
      </w:ins>
      <w:ins w:id="34" w:author="10343608" w:date="2023-09-14T00:34:56Z">
        <w:r>
          <w:rPr>
            <w:rFonts w:hint="eastAsia"/>
            <w:sz w:val="22"/>
            <w:szCs w:val="22"/>
            <w:lang w:val="en-US" w:eastAsia="zh-CN"/>
          </w:rPr>
          <w:t>rding</w:t>
        </w:r>
      </w:ins>
      <w:ins w:id="35" w:author="10343608" w:date="2023-09-14T00:34:57Z">
        <w:r>
          <w:rPr>
            <w:rFonts w:hint="eastAsia"/>
            <w:sz w:val="22"/>
            <w:szCs w:val="22"/>
            <w:lang w:val="en-US" w:eastAsia="zh-CN"/>
          </w:rPr>
          <w:t xml:space="preserve"> </w:t>
        </w:r>
      </w:ins>
      <w:ins w:id="36" w:author="10343608" w:date="2023-09-14T00:34:38Z">
        <w:r>
          <w:rPr>
            <w:rFonts w:hint="eastAsia"/>
            <w:sz w:val="22"/>
            <w:szCs w:val="22"/>
            <w:lang w:val="en-US" w:eastAsia="zh-CN"/>
          </w:rPr>
          <w:t xml:space="preserve">to </w:t>
        </w:r>
      </w:ins>
      <w:ins w:id="37" w:author="10343608" w:date="2023-09-14T00:34:39Z">
        <w:r>
          <w:rPr>
            <w:rFonts w:hint="eastAsia"/>
            <w:sz w:val="22"/>
            <w:szCs w:val="22"/>
            <w:lang w:val="en-US" w:eastAsia="zh-CN"/>
          </w:rPr>
          <w:t xml:space="preserve">the </w:t>
        </w:r>
      </w:ins>
      <w:ins w:id="38" w:author="10343608" w:date="2023-09-14T00:35:01Z">
        <w:r>
          <w:rPr>
            <w:rFonts w:hint="eastAsia"/>
            <w:sz w:val="22"/>
            <w:szCs w:val="22"/>
            <w:lang w:val="en-US" w:eastAsia="zh-CN"/>
          </w:rPr>
          <w:t>co</w:t>
        </w:r>
      </w:ins>
      <w:ins w:id="39" w:author="10343608" w:date="2023-09-14T00:35:02Z">
        <w:r>
          <w:rPr>
            <w:rFonts w:hint="eastAsia"/>
            <w:sz w:val="22"/>
            <w:szCs w:val="22"/>
            <w:lang w:val="en-US" w:eastAsia="zh-CN"/>
          </w:rPr>
          <w:t xml:space="preserve">mment </w:t>
        </w:r>
      </w:ins>
      <w:ins w:id="40" w:author="10343608" w:date="2023-09-14T00:34:41Z">
        <w:r>
          <w:rPr>
            <w:rFonts w:hint="eastAsia"/>
            <w:sz w:val="22"/>
            <w:szCs w:val="22"/>
            <w:lang w:val="en-US" w:eastAsia="zh-CN"/>
          </w:rPr>
          <w:t xml:space="preserve">from </w:t>
        </w:r>
      </w:ins>
      <w:ins w:id="41" w:author="10343608" w:date="2023-09-14T00:34:42Z">
        <w:r>
          <w:rPr>
            <w:rFonts w:hint="eastAsia"/>
            <w:sz w:val="22"/>
            <w:szCs w:val="22"/>
            <w:lang w:val="en-US" w:eastAsia="zh-CN"/>
          </w:rPr>
          <w:t>Jo</w:t>
        </w:r>
      </w:ins>
      <w:ins w:id="42" w:author="10343608" w:date="2023-09-14T00:34:43Z">
        <w:r>
          <w:rPr>
            <w:rFonts w:hint="eastAsia"/>
            <w:sz w:val="22"/>
            <w:szCs w:val="22"/>
            <w:lang w:val="en-US" w:eastAsia="zh-CN"/>
          </w:rPr>
          <w:t>uni</w:t>
        </w:r>
      </w:ins>
      <w:ins w:id="43" w:author="10343608" w:date="2023-09-14T00:34:44Z">
        <w:r>
          <w:rPr>
            <w:rFonts w:hint="eastAsia"/>
            <w:sz w:val="22"/>
            <w:szCs w:val="22"/>
            <w:lang w:val="en-US" w:eastAsia="zh-CN"/>
          </w:rPr>
          <w:t>.</w:t>
        </w:r>
      </w:ins>
    </w:p>
    <w:p>
      <w:pPr>
        <w:rPr>
          <w:ins w:id="44" w:author="10343608" w:date="2023-10-25T09:19:53Z"/>
          <w:rFonts w:hint="eastAsia"/>
          <w:sz w:val="22"/>
          <w:szCs w:val="22"/>
          <w:lang w:val="en-US" w:eastAsia="zh-CN"/>
        </w:rPr>
      </w:pPr>
      <w:ins w:id="45" w:author="10343608" w:date="2023-10-10T15:04:17Z">
        <w:r>
          <w:rPr>
            <w:rFonts w:hint="eastAsia"/>
            <w:sz w:val="22"/>
            <w:szCs w:val="22"/>
            <w:lang w:val="en-US" w:eastAsia="zh-CN"/>
          </w:rPr>
          <w:t>R</w:t>
        </w:r>
      </w:ins>
      <w:ins w:id="46" w:author="10343608" w:date="2023-10-10T15:04:18Z">
        <w:r>
          <w:rPr>
            <w:rFonts w:hint="eastAsia"/>
            <w:sz w:val="22"/>
            <w:szCs w:val="22"/>
            <w:lang w:val="en-US" w:eastAsia="zh-CN"/>
          </w:rPr>
          <w:t>3:</w:t>
        </w:r>
      </w:ins>
      <w:ins w:id="47" w:author="10343608" w:date="2023-10-10T15:04:19Z">
        <w:r>
          <w:rPr>
            <w:rFonts w:hint="eastAsia"/>
            <w:sz w:val="22"/>
            <w:szCs w:val="22"/>
            <w:lang w:val="en-US" w:eastAsia="zh-CN"/>
          </w:rPr>
          <w:t xml:space="preserve"> upda</w:t>
        </w:r>
      </w:ins>
      <w:ins w:id="48" w:author="10343608" w:date="2023-10-10T15:04:20Z">
        <w:r>
          <w:rPr>
            <w:rFonts w:hint="eastAsia"/>
            <w:sz w:val="22"/>
            <w:szCs w:val="22"/>
            <w:lang w:val="en-US" w:eastAsia="zh-CN"/>
          </w:rPr>
          <w:t xml:space="preserve">te </w:t>
        </w:r>
      </w:ins>
      <w:ins w:id="49" w:author="10343608" w:date="2023-10-10T15:04:21Z">
        <w:r>
          <w:rPr>
            <w:rFonts w:hint="eastAsia"/>
            <w:sz w:val="22"/>
            <w:szCs w:val="22"/>
            <w:lang w:val="en-US" w:eastAsia="zh-CN"/>
          </w:rPr>
          <w:t xml:space="preserve">the </w:t>
        </w:r>
      </w:ins>
      <w:ins w:id="50" w:author="10343608" w:date="2023-10-10T15:04:22Z">
        <w:r>
          <w:rPr>
            <w:rFonts w:hint="eastAsia"/>
            <w:sz w:val="22"/>
            <w:szCs w:val="22"/>
            <w:lang w:val="en-US" w:eastAsia="zh-CN"/>
          </w:rPr>
          <w:t>r</w:t>
        </w:r>
      </w:ins>
      <w:ins w:id="51" w:author="10343608" w:date="2023-10-10T15:04:23Z">
        <w:r>
          <w:rPr>
            <w:rFonts w:hint="eastAsia"/>
            <w:sz w:val="22"/>
            <w:szCs w:val="22"/>
            <w:lang w:val="en-US" w:eastAsia="zh-CN"/>
          </w:rPr>
          <w:t>esolutio</w:t>
        </w:r>
      </w:ins>
      <w:ins w:id="52" w:author="10343608" w:date="2023-10-10T15:04:24Z">
        <w:r>
          <w:rPr>
            <w:rFonts w:hint="eastAsia"/>
            <w:sz w:val="22"/>
            <w:szCs w:val="22"/>
            <w:lang w:val="en-US" w:eastAsia="zh-CN"/>
          </w:rPr>
          <w:t>n for</w:t>
        </w:r>
      </w:ins>
      <w:ins w:id="53" w:author="10343608" w:date="2023-10-10T15:04:25Z">
        <w:r>
          <w:rPr>
            <w:rFonts w:hint="eastAsia"/>
            <w:sz w:val="22"/>
            <w:szCs w:val="22"/>
            <w:lang w:val="en-US" w:eastAsia="zh-CN"/>
          </w:rPr>
          <w:t xml:space="preserve"> CID</w:t>
        </w:r>
      </w:ins>
      <w:ins w:id="54" w:author="10343608" w:date="2023-10-10T15:04:26Z">
        <w:r>
          <w:rPr>
            <w:rFonts w:hint="eastAsia"/>
            <w:sz w:val="22"/>
            <w:szCs w:val="22"/>
            <w:lang w:val="en-US" w:eastAsia="zh-CN"/>
          </w:rPr>
          <w:t>181</w:t>
        </w:r>
      </w:ins>
    </w:p>
    <w:p>
      <w:pPr>
        <w:rPr>
          <w:ins w:id="55" w:author="10343608" w:date="2023-10-31T22:58:53Z"/>
          <w:rFonts w:hint="eastAsia"/>
          <w:sz w:val="22"/>
          <w:szCs w:val="22"/>
          <w:lang w:val="en-US" w:eastAsia="zh-CN"/>
        </w:rPr>
      </w:pPr>
      <w:ins w:id="56" w:author="10343608" w:date="2023-10-25T09:19:56Z">
        <w:r>
          <w:rPr>
            <w:rFonts w:hint="eastAsia"/>
            <w:sz w:val="22"/>
            <w:szCs w:val="22"/>
            <w:lang w:val="en-US" w:eastAsia="zh-CN"/>
          </w:rPr>
          <w:t>R</w:t>
        </w:r>
      </w:ins>
      <w:ins w:id="57" w:author="10343608" w:date="2023-10-25T09:20:26Z">
        <w:r>
          <w:rPr>
            <w:rFonts w:hint="eastAsia"/>
            <w:sz w:val="22"/>
            <w:szCs w:val="22"/>
            <w:lang w:val="en-US" w:eastAsia="zh-CN"/>
          </w:rPr>
          <w:t>4</w:t>
        </w:r>
      </w:ins>
      <w:ins w:id="58" w:author="10343608" w:date="2023-10-25T09:20:29Z">
        <w:r>
          <w:rPr>
            <w:rFonts w:hint="eastAsia"/>
            <w:sz w:val="22"/>
            <w:szCs w:val="22"/>
            <w:lang w:val="en-US" w:eastAsia="zh-CN"/>
          </w:rPr>
          <w:t>:</w:t>
        </w:r>
      </w:ins>
      <w:ins w:id="59" w:author="10343608" w:date="2023-10-25T09:21:18Z">
        <w:r>
          <w:rPr>
            <w:rFonts w:hint="eastAsia"/>
            <w:sz w:val="22"/>
            <w:szCs w:val="22"/>
            <w:lang w:val="en-US" w:eastAsia="zh-CN"/>
          </w:rPr>
          <w:t xml:space="preserve"> </w:t>
        </w:r>
      </w:ins>
      <w:ins w:id="60" w:author="10343608" w:date="2023-10-25T09:21:20Z">
        <w:r>
          <w:rPr>
            <w:rFonts w:hint="eastAsia"/>
            <w:sz w:val="22"/>
            <w:szCs w:val="22"/>
            <w:lang w:val="en-US" w:eastAsia="zh-CN"/>
          </w:rPr>
          <w:t>mi</w:t>
        </w:r>
      </w:ins>
      <w:ins w:id="61" w:author="10343608" w:date="2023-10-25T09:21:21Z">
        <w:r>
          <w:rPr>
            <w:rFonts w:hint="eastAsia"/>
            <w:sz w:val="22"/>
            <w:szCs w:val="22"/>
            <w:lang w:val="en-US" w:eastAsia="zh-CN"/>
          </w:rPr>
          <w:t>nor</w:t>
        </w:r>
      </w:ins>
      <w:ins w:id="62" w:author="10343608" w:date="2023-10-25T09:21:22Z">
        <w:r>
          <w:rPr>
            <w:rFonts w:hint="eastAsia"/>
            <w:sz w:val="22"/>
            <w:szCs w:val="22"/>
            <w:lang w:val="en-US" w:eastAsia="zh-CN"/>
          </w:rPr>
          <w:t xml:space="preserve"> change </w:t>
        </w:r>
      </w:ins>
      <w:ins w:id="63" w:author="10343608" w:date="2023-10-25T09:21:23Z">
        <w:r>
          <w:rPr>
            <w:rFonts w:hint="eastAsia"/>
            <w:sz w:val="22"/>
            <w:szCs w:val="22"/>
            <w:lang w:val="en-US" w:eastAsia="zh-CN"/>
          </w:rPr>
          <w:t>accor</w:t>
        </w:r>
      </w:ins>
      <w:ins w:id="64" w:author="10343608" w:date="2023-10-25T09:21:24Z">
        <w:r>
          <w:rPr>
            <w:rFonts w:hint="eastAsia"/>
            <w:sz w:val="22"/>
            <w:szCs w:val="22"/>
            <w:lang w:val="en-US" w:eastAsia="zh-CN"/>
          </w:rPr>
          <w:t xml:space="preserve">ding </w:t>
        </w:r>
      </w:ins>
      <w:ins w:id="65" w:author="10343608" w:date="2023-10-25T09:21:25Z">
        <w:r>
          <w:rPr>
            <w:rFonts w:hint="eastAsia"/>
            <w:sz w:val="22"/>
            <w:szCs w:val="22"/>
            <w:lang w:val="en-US" w:eastAsia="zh-CN"/>
          </w:rPr>
          <w:t>to the</w:t>
        </w:r>
      </w:ins>
      <w:ins w:id="66" w:author="10343608" w:date="2023-10-25T09:21:26Z">
        <w:r>
          <w:rPr>
            <w:rFonts w:hint="eastAsia"/>
            <w:sz w:val="22"/>
            <w:szCs w:val="22"/>
            <w:lang w:val="en-US" w:eastAsia="zh-CN"/>
          </w:rPr>
          <w:t xml:space="preserve"> </w:t>
        </w:r>
      </w:ins>
      <w:ins w:id="67" w:author="10343608" w:date="2023-10-25T09:21:30Z">
        <w:r>
          <w:rPr>
            <w:rFonts w:hint="eastAsia"/>
            <w:sz w:val="22"/>
            <w:szCs w:val="22"/>
            <w:lang w:val="en-US" w:eastAsia="zh-CN"/>
          </w:rPr>
          <w:t>f</w:t>
        </w:r>
      </w:ins>
      <w:ins w:id="68" w:author="10343608" w:date="2023-10-25T09:21:31Z">
        <w:r>
          <w:rPr>
            <w:rFonts w:hint="eastAsia"/>
            <w:sz w:val="22"/>
            <w:szCs w:val="22"/>
            <w:lang w:val="en-US" w:eastAsia="zh-CN"/>
          </w:rPr>
          <w:t>eed</w:t>
        </w:r>
      </w:ins>
      <w:ins w:id="69" w:author="10343608" w:date="2023-10-25T09:21:32Z">
        <w:r>
          <w:rPr>
            <w:rFonts w:hint="eastAsia"/>
            <w:sz w:val="22"/>
            <w:szCs w:val="22"/>
            <w:lang w:val="en-US" w:eastAsia="zh-CN"/>
          </w:rPr>
          <w:t>back</w:t>
        </w:r>
      </w:ins>
      <w:ins w:id="70" w:author="10343608" w:date="2023-10-25T09:21:42Z">
        <w:r>
          <w:rPr>
            <w:rFonts w:hint="eastAsia"/>
            <w:sz w:val="22"/>
            <w:szCs w:val="22"/>
            <w:lang w:val="en-US" w:eastAsia="zh-CN"/>
          </w:rPr>
          <w:t xml:space="preserve"> during </w:t>
        </w:r>
      </w:ins>
      <w:ins w:id="71" w:author="10343608" w:date="2023-10-25T09:21:43Z">
        <w:r>
          <w:rPr>
            <w:rFonts w:hint="eastAsia"/>
            <w:sz w:val="22"/>
            <w:szCs w:val="22"/>
            <w:lang w:val="en-US" w:eastAsia="zh-CN"/>
          </w:rPr>
          <w:t>the cal</w:t>
        </w:r>
      </w:ins>
      <w:ins w:id="72" w:author="10343608" w:date="2023-10-25T09:21:44Z">
        <w:r>
          <w:rPr>
            <w:rFonts w:hint="eastAsia"/>
            <w:sz w:val="22"/>
            <w:szCs w:val="22"/>
            <w:lang w:val="en-US" w:eastAsia="zh-CN"/>
          </w:rPr>
          <w:t>l in</w:t>
        </w:r>
      </w:ins>
      <w:ins w:id="73" w:author="10343608" w:date="2023-10-25T09:21:45Z">
        <w:r>
          <w:rPr>
            <w:rFonts w:hint="eastAsia"/>
            <w:sz w:val="22"/>
            <w:szCs w:val="22"/>
            <w:lang w:val="en-US" w:eastAsia="zh-CN"/>
          </w:rPr>
          <w:t xml:space="preserve"> </w:t>
        </w:r>
      </w:ins>
      <w:ins w:id="74" w:author="10343608" w:date="2023-10-25T09:21:49Z">
        <w:r>
          <w:rPr>
            <w:rFonts w:hint="eastAsia"/>
            <w:sz w:val="22"/>
            <w:szCs w:val="22"/>
            <w:lang w:val="en-US" w:eastAsia="zh-CN"/>
          </w:rPr>
          <w:t>2</w:t>
        </w:r>
      </w:ins>
      <w:ins w:id="75" w:author="10343608" w:date="2023-10-25T09:22:00Z">
        <w:r>
          <w:rPr>
            <w:rFonts w:hint="eastAsia"/>
            <w:sz w:val="22"/>
            <w:szCs w:val="22"/>
            <w:lang w:val="en-US" w:eastAsia="zh-CN"/>
          </w:rPr>
          <w:t>4</w:t>
        </w:r>
      </w:ins>
      <w:ins w:id="76" w:author="10343608" w:date="2023-10-25T09:21:49Z">
        <w:r>
          <w:rPr>
            <w:rFonts w:hint="eastAsia"/>
            <w:sz w:val="22"/>
            <w:szCs w:val="22"/>
            <w:vertAlign w:val="superscript"/>
            <w:lang w:val="en-US" w:eastAsia="zh-CN"/>
          </w:rPr>
          <w:t>t</w:t>
        </w:r>
      </w:ins>
      <w:ins w:id="77" w:author="10343608" w:date="2023-10-25T09:21:50Z">
        <w:r>
          <w:rPr>
            <w:rFonts w:hint="eastAsia"/>
            <w:sz w:val="22"/>
            <w:szCs w:val="22"/>
            <w:vertAlign w:val="superscript"/>
            <w:lang w:val="en-US" w:eastAsia="zh-CN"/>
          </w:rPr>
          <w:t>h</w:t>
        </w:r>
      </w:ins>
      <w:ins w:id="78" w:author="10343608" w:date="2023-10-25T09:21:50Z">
        <w:r>
          <w:rPr>
            <w:rFonts w:hint="eastAsia"/>
            <w:sz w:val="22"/>
            <w:szCs w:val="22"/>
            <w:lang w:val="en-US" w:eastAsia="zh-CN"/>
          </w:rPr>
          <w:t xml:space="preserve"> </w:t>
        </w:r>
      </w:ins>
      <w:ins w:id="79" w:author="10343608" w:date="2023-10-25T09:21:52Z">
        <w:r>
          <w:rPr>
            <w:rFonts w:hint="eastAsia"/>
            <w:sz w:val="22"/>
            <w:szCs w:val="22"/>
            <w:lang w:val="en-US" w:eastAsia="zh-CN"/>
          </w:rPr>
          <w:t>O</w:t>
        </w:r>
      </w:ins>
      <w:ins w:id="80" w:author="10343608" w:date="2023-10-25T09:21:54Z">
        <w:r>
          <w:rPr>
            <w:rFonts w:hint="eastAsia"/>
            <w:sz w:val="22"/>
            <w:szCs w:val="22"/>
            <w:lang w:val="en-US" w:eastAsia="zh-CN"/>
          </w:rPr>
          <w:t>c</w:t>
        </w:r>
      </w:ins>
      <w:ins w:id="81" w:author="10343608" w:date="2023-10-25T09:21:55Z">
        <w:r>
          <w:rPr>
            <w:rFonts w:hint="eastAsia"/>
            <w:sz w:val="22"/>
            <w:szCs w:val="22"/>
            <w:lang w:val="en-US" w:eastAsia="zh-CN"/>
          </w:rPr>
          <w:t>t.</w:t>
        </w:r>
      </w:ins>
    </w:p>
    <w:p>
      <w:pPr>
        <w:rPr>
          <w:rFonts w:hint="default"/>
          <w:sz w:val="22"/>
          <w:szCs w:val="22"/>
          <w:lang w:val="en-US" w:eastAsia="zh-CN"/>
        </w:rPr>
      </w:pPr>
      <w:ins w:id="82" w:author="10343608" w:date="2023-10-31T22:58:53Z">
        <w:r>
          <w:rPr>
            <w:rFonts w:hint="eastAsia"/>
            <w:sz w:val="22"/>
            <w:szCs w:val="22"/>
            <w:lang w:val="en-US" w:eastAsia="zh-CN"/>
          </w:rPr>
          <w:t>R</w:t>
        </w:r>
      </w:ins>
      <w:ins w:id="83" w:author="10343608" w:date="2023-10-31T22:58:54Z">
        <w:r>
          <w:rPr>
            <w:rFonts w:hint="eastAsia"/>
            <w:sz w:val="22"/>
            <w:szCs w:val="22"/>
            <w:lang w:val="en-US" w:eastAsia="zh-CN"/>
          </w:rPr>
          <w:t>5</w:t>
        </w:r>
      </w:ins>
      <w:ins w:id="84" w:author="10343608" w:date="2023-10-31T22:58:55Z">
        <w:r>
          <w:rPr>
            <w:rFonts w:hint="eastAsia"/>
            <w:sz w:val="22"/>
            <w:szCs w:val="22"/>
            <w:lang w:val="en-US" w:eastAsia="zh-CN"/>
          </w:rPr>
          <w:t>:</w:t>
        </w:r>
      </w:ins>
      <w:ins w:id="85" w:author="10343608" w:date="2023-10-31T22:58:57Z">
        <w:r>
          <w:rPr>
            <w:rFonts w:hint="eastAsia"/>
            <w:sz w:val="22"/>
            <w:szCs w:val="22"/>
            <w:lang w:val="en-US" w:eastAsia="zh-CN"/>
          </w:rPr>
          <w:t xml:space="preserve"> </w:t>
        </w:r>
      </w:ins>
      <w:ins w:id="86" w:author="10343608" w:date="2023-10-31T22:58:58Z">
        <w:r>
          <w:rPr>
            <w:rFonts w:hint="eastAsia"/>
            <w:sz w:val="22"/>
            <w:szCs w:val="22"/>
            <w:lang w:val="en-US" w:eastAsia="zh-CN"/>
          </w:rPr>
          <w:t>update</w:t>
        </w:r>
      </w:ins>
      <w:ins w:id="87" w:author="10343608" w:date="2023-10-31T22:58:59Z">
        <w:r>
          <w:rPr>
            <w:rFonts w:hint="eastAsia"/>
            <w:sz w:val="22"/>
            <w:szCs w:val="22"/>
            <w:lang w:val="en-US" w:eastAsia="zh-CN"/>
          </w:rPr>
          <w:t xml:space="preserve"> base</w:t>
        </w:r>
      </w:ins>
      <w:ins w:id="88" w:author="10343608" w:date="2023-10-31T22:59:00Z">
        <w:r>
          <w:rPr>
            <w:rFonts w:hint="eastAsia"/>
            <w:sz w:val="22"/>
            <w:szCs w:val="22"/>
            <w:lang w:val="en-US" w:eastAsia="zh-CN"/>
          </w:rPr>
          <w:t xml:space="preserve">d </w:t>
        </w:r>
      </w:ins>
      <w:ins w:id="89" w:author="10343608" w:date="2023-10-31T22:59:01Z">
        <w:r>
          <w:rPr>
            <w:rFonts w:hint="eastAsia"/>
            <w:sz w:val="22"/>
            <w:szCs w:val="22"/>
            <w:lang w:val="en-US" w:eastAsia="zh-CN"/>
          </w:rPr>
          <w:t>on th</w:t>
        </w:r>
      </w:ins>
      <w:ins w:id="90" w:author="10343608" w:date="2023-10-31T22:59:02Z">
        <w:r>
          <w:rPr>
            <w:rFonts w:hint="eastAsia"/>
            <w:sz w:val="22"/>
            <w:szCs w:val="22"/>
            <w:lang w:val="en-US" w:eastAsia="zh-CN"/>
          </w:rPr>
          <w:t xml:space="preserve">e </w:t>
        </w:r>
      </w:ins>
      <w:ins w:id="91" w:author="10343608" w:date="2023-10-31T22:59:10Z">
        <w:r>
          <w:rPr>
            <w:rFonts w:hint="eastAsia"/>
            <w:sz w:val="22"/>
            <w:szCs w:val="22"/>
            <w:lang w:val="en-US" w:eastAsia="zh-CN"/>
          </w:rPr>
          <w:t>comment</w:t>
        </w:r>
      </w:ins>
      <w:ins w:id="92" w:author="10343608" w:date="2023-10-31T22:59:11Z">
        <w:r>
          <w:rPr>
            <w:rFonts w:hint="eastAsia"/>
            <w:sz w:val="22"/>
            <w:szCs w:val="22"/>
            <w:lang w:val="en-US" w:eastAsia="zh-CN"/>
          </w:rPr>
          <w:t xml:space="preserve"> duri</w:t>
        </w:r>
      </w:ins>
      <w:ins w:id="93" w:author="10343608" w:date="2023-10-31T22:59:12Z">
        <w:r>
          <w:rPr>
            <w:rFonts w:hint="eastAsia"/>
            <w:sz w:val="22"/>
            <w:szCs w:val="22"/>
            <w:lang w:val="en-US" w:eastAsia="zh-CN"/>
          </w:rPr>
          <w:t>ng the ca</w:t>
        </w:r>
      </w:ins>
      <w:ins w:id="94" w:author="10343608" w:date="2023-10-31T22:59:13Z">
        <w:r>
          <w:rPr>
            <w:rFonts w:hint="eastAsia"/>
            <w:sz w:val="22"/>
            <w:szCs w:val="22"/>
            <w:lang w:val="en-US" w:eastAsia="zh-CN"/>
          </w:rPr>
          <w:t xml:space="preserve">ll in </w:t>
        </w:r>
      </w:ins>
      <w:ins w:id="95" w:author="10343608" w:date="2023-10-31T22:59:15Z">
        <w:r>
          <w:rPr>
            <w:rFonts w:hint="eastAsia"/>
            <w:sz w:val="22"/>
            <w:szCs w:val="22"/>
            <w:lang w:val="en-US" w:eastAsia="zh-CN"/>
          </w:rPr>
          <w:t>31</w:t>
        </w:r>
      </w:ins>
      <w:ins w:id="96" w:author="10343608" w:date="2023-10-31T22:59:16Z">
        <w:r>
          <w:rPr>
            <w:rFonts w:hint="eastAsia"/>
            <w:sz w:val="22"/>
            <w:szCs w:val="22"/>
            <w:vertAlign w:val="superscript"/>
            <w:lang w:val="en-US" w:eastAsia="zh-CN"/>
          </w:rPr>
          <w:t>st</w:t>
        </w:r>
      </w:ins>
      <w:ins w:id="97" w:author="10343608" w:date="2023-10-31T22:59:16Z">
        <w:r>
          <w:rPr>
            <w:rFonts w:hint="eastAsia"/>
            <w:sz w:val="22"/>
            <w:szCs w:val="22"/>
            <w:lang w:val="en-US" w:eastAsia="zh-CN"/>
          </w:rPr>
          <w:t xml:space="preserve"> </w:t>
        </w:r>
      </w:ins>
      <w:ins w:id="98" w:author="10343608" w:date="2023-10-31T22:59:18Z">
        <w:r>
          <w:rPr>
            <w:rFonts w:hint="eastAsia"/>
            <w:sz w:val="22"/>
            <w:szCs w:val="22"/>
            <w:lang w:val="en-US" w:eastAsia="zh-CN"/>
          </w:rPr>
          <w:t>O</w:t>
        </w:r>
      </w:ins>
      <w:ins w:id="99" w:author="10343608" w:date="2023-10-31T22:59:19Z">
        <w:r>
          <w:rPr>
            <w:rFonts w:hint="eastAsia"/>
            <w:sz w:val="22"/>
            <w:szCs w:val="22"/>
            <w:lang w:val="en-US" w:eastAsia="zh-CN"/>
          </w:rPr>
          <w:t>c</w:t>
        </w:r>
      </w:ins>
      <w:ins w:id="100" w:author="10343608" w:date="2023-10-31T22:59:20Z">
        <w:r>
          <w:rPr>
            <w:rFonts w:hint="eastAsia"/>
            <w:sz w:val="22"/>
            <w:szCs w:val="22"/>
            <w:lang w:val="en-US" w:eastAsia="zh-CN"/>
          </w:rPr>
          <w:t>t.</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101" w:author="10343608" w:date="2023-10-24T23:18:38Z">
                  <w:rPr>
                    <w:rFonts w:hint="default" w:ascii="等线" w:hAnsi="等线" w:eastAsia="等线" w:cs="等线"/>
                    <w:i w:val="0"/>
                    <w:iCs w:val="0"/>
                    <w:color w:val="000000"/>
                    <w:kern w:val="2"/>
                    <w:sz w:val="22"/>
                    <w:szCs w:val="22"/>
                    <w:u w:val="none"/>
                    <w:lang w:val="en-US" w:eastAsia="zh-CN" w:bidi="ar-SA"/>
                  </w:rPr>
                </w:rPrChange>
              </w:rPr>
            </w:pPr>
            <w:bookmarkStart w:id="0" w:name="OLE_LINK1" w:colFirst="0" w:colLast="0"/>
            <w:r>
              <w:rPr>
                <w:rFonts w:hint="eastAsia" w:ascii="等线" w:hAnsi="等线" w:eastAsia="等线" w:cs="等线"/>
                <w:i w:val="0"/>
                <w:iCs w:val="0"/>
                <w:color w:val="000000"/>
                <w:kern w:val="0"/>
                <w:sz w:val="22"/>
                <w:szCs w:val="22"/>
                <w:highlight w:val="green"/>
                <w:u w:val="none"/>
                <w:lang w:val="en-US" w:eastAsia="zh-CN" w:bidi="ar"/>
                <w:rPrChange w:id="102" w:author="10343608" w:date="2023-10-24T23:18:38Z">
                  <w:rPr>
                    <w:rFonts w:hint="eastAsia" w:ascii="等线" w:hAnsi="等线" w:eastAsia="等线" w:cs="等线"/>
                    <w:i w:val="0"/>
                    <w:iCs w:val="0"/>
                    <w:color w:val="000000"/>
                    <w:kern w:val="0"/>
                    <w:sz w:val="22"/>
                    <w:szCs w:val="22"/>
                    <w:u w:val="none"/>
                    <w:lang w:val="en-US" w:eastAsia="zh-CN" w:bidi="ar"/>
                  </w:rPr>
                </w:rPrChange>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green"/>
                <w:u w:val="none"/>
                <w:lang w:val="en-US" w:eastAsia="zh-CN" w:bidi="ar"/>
                <w:rPrChange w:id="103" w:author="10343608" w:date="2023-10-24T23:18:38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04" w:author="10343608" w:date="2023-10-24T23:18:38Z">
                  <w:rPr>
                    <w:rFonts w:hint="eastAsia" w:ascii="等线" w:hAnsi="等线" w:eastAsia="等线" w:cs="等线"/>
                    <w:i w:val="0"/>
                    <w:iCs w:val="0"/>
                    <w:color w:val="000000"/>
                    <w:kern w:val="0"/>
                    <w:sz w:val="22"/>
                    <w:szCs w:val="22"/>
                    <w:u w:val="none"/>
                    <w:lang w:val="en-US" w:eastAsia="zh-CN" w:bidi="ar"/>
                  </w:rPr>
                </w:rPrChange>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05"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06" w:author="10343608" w:date="2023-10-24T23:18:38Z">
                  <w:rPr>
                    <w:rFonts w:hint="eastAsia" w:ascii="等线" w:hAnsi="等线" w:eastAsia="等线" w:cs="等线"/>
                    <w:i w:val="0"/>
                    <w:iCs w:val="0"/>
                    <w:color w:val="000000"/>
                    <w:kern w:val="0"/>
                    <w:sz w:val="22"/>
                    <w:szCs w:val="22"/>
                    <w:u w:val="none"/>
                    <w:lang w:val="en-US" w:eastAsia="zh-CN" w:bidi="ar"/>
                  </w:rPr>
                </w:rPrChange>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07"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08" w:author="10343608" w:date="2023-10-24T23:18:38Z">
                  <w:rPr>
                    <w:rFonts w:hint="eastAsia" w:ascii="等线" w:hAnsi="等线" w:eastAsia="等线" w:cs="等线"/>
                    <w:i w:val="0"/>
                    <w:iCs w:val="0"/>
                    <w:color w:val="000000"/>
                    <w:kern w:val="0"/>
                    <w:sz w:val="22"/>
                    <w:szCs w:val="22"/>
                    <w:u w:val="none"/>
                    <w:lang w:val="en-US" w:eastAsia="zh-CN" w:bidi="ar"/>
                  </w:rPr>
                </w:rPrChange>
              </w:rPr>
              <w:t>AP maintains a X509 public key certificate.</w:t>
            </w:r>
            <w:r>
              <w:rPr>
                <w:rFonts w:hint="eastAsia" w:ascii="等线" w:hAnsi="等线" w:eastAsia="等线" w:cs="等线"/>
                <w:i w:val="0"/>
                <w:iCs w:val="0"/>
                <w:color w:val="000000"/>
                <w:kern w:val="0"/>
                <w:sz w:val="22"/>
                <w:szCs w:val="22"/>
                <w:highlight w:val="green"/>
                <w:u w:val="none"/>
                <w:lang w:val="en-US" w:eastAsia="zh-CN" w:bidi="ar"/>
                <w:rPrChange w:id="109"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10" w:author="10343608" w:date="2023-10-24T23:18:38Z">
                  <w:rPr>
                    <w:rFonts w:hint="eastAsia" w:ascii="等线" w:hAnsi="等线" w:eastAsia="等线" w:cs="等线"/>
                    <w:i w:val="0"/>
                    <w:iCs w:val="0"/>
                    <w:color w:val="000000"/>
                    <w:kern w:val="0"/>
                    <w:sz w:val="22"/>
                    <w:szCs w:val="22"/>
                    <w:u w:val="none"/>
                    <w:lang w:val="en-US" w:eastAsia="zh-CN" w:bidi="ar"/>
                  </w:rPr>
                </w:rPrChange>
              </w:rPr>
              <w:t>Non-AP STA requests the AP's public key before authentication.</w:t>
            </w:r>
            <w:r>
              <w:rPr>
                <w:rFonts w:hint="eastAsia" w:ascii="等线" w:hAnsi="等线" w:eastAsia="等线" w:cs="等线"/>
                <w:i w:val="0"/>
                <w:iCs w:val="0"/>
                <w:color w:val="000000"/>
                <w:kern w:val="0"/>
                <w:sz w:val="22"/>
                <w:szCs w:val="22"/>
                <w:highlight w:val="green"/>
                <w:u w:val="none"/>
                <w:lang w:val="en-US" w:eastAsia="zh-CN" w:bidi="ar"/>
                <w:rPrChange w:id="111"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12" w:author="10343608" w:date="2023-10-24T23:18:38Z">
                  <w:rPr>
                    <w:rFonts w:hint="eastAsia" w:ascii="等线" w:hAnsi="等线" w:eastAsia="等线" w:cs="等线"/>
                    <w:i w:val="0"/>
                    <w:iCs w:val="0"/>
                    <w:color w:val="000000"/>
                    <w:kern w:val="0"/>
                    <w:sz w:val="22"/>
                    <w:szCs w:val="22"/>
                    <w:u w:val="none"/>
                    <w:lang w:val="en-US" w:eastAsia="zh-CN" w:bidi="ar"/>
                  </w:rPr>
                </w:rPrChange>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113" w:author="10343608" w:date="2023-10-24T23:18:38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114" w:author="10343608" w:date="2023-10-24T23:18:38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15"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16" w:author="10343608" w:date="2023-10-24T23:18:38Z">
                  <w:rPr>
                    <w:rFonts w:hint="eastAsia" w:ascii="Arial,Bold" w:hAnsi="Arial,Bold" w:eastAsia="Arial,Bold"/>
                    <w:b w:val="0"/>
                    <w:bCs/>
                    <w:sz w:val="20"/>
                    <w:szCs w:val="24"/>
                    <w:lang w:val="en-US" w:eastAsia="zh-CN"/>
                  </w:rPr>
                </w:rPrChange>
              </w:rPr>
              <w:t xml:space="preserve">For </w:t>
            </w:r>
            <w:r>
              <w:rPr>
                <w:rFonts w:hint="eastAsia" w:ascii="Arial,Bold" w:hAnsi="Arial,Bold" w:eastAsia="Arial,Bold"/>
                <w:b w:val="0"/>
                <w:bCs/>
                <w:sz w:val="20"/>
                <w:szCs w:val="24"/>
                <w:highlight w:val="green"/>
                <w:rPrChange w:id="117" w:author="10343608" w:date="2023-10-24T23:18:38Z">
                  <w:rPr>
                    <w:rFonts w:hint="eastAsia" w:ascii="Arial,Bold" w:hAnsi="Arial,Bold" w:eastAsia="Arial,Bold"/>
                    <w:b w:val="0"/>
                    <w:bCs/>
                    <w:sz w:val="20"/>
                    <w:szCs w:val="24"/>
                  </w:rPr>
                </w:rPrChange>
              </w:rPr>
              <w:t>4-way handshake message 2</w:t>
            </w:r>
            <w:r>
              <w:rPr>
                <w:rFonts w:hint="eastAsia" w:ascii="Arial,Bold" w:hAnsi="Arial,Bold" w:eastAsia="Arial,Bold"/>
                <w:b w:val="0"/>
                <w:bCs/>
                <w:sz w:val="20"/>
                <w:szCs w:val="24"/>
                <w:highlight w:val="green"/>
                <w:lang w:val="en-US" w:eastAsia="zh-CN"/>
                <w:rPrChange w:id="118" w:author="10343608" w:date="2023-10-24T23:18:38Z">
                  <w:rPr>
                    <w:rFonts w:hint="eastAsia" w:ascii="Arial,Bold" w:hAnsi="Arial,Bold" w:eastAsia="Arial,Bold"/>
                    <w:b w:val="0"/>
                    <w:bCs/>
                    <w:sz w:val="20"/>
                    <w:szCs w:val="24"/>
                    <w:lang w:val="en-US" w:eastAsia="zh-CN"/>
                  </w:rPr>
                </w:rPrChange>
              </w:rPr>
              <w:t xml:space="preserve">, it has a sentence to say </w:t>
            </w:r>
            <w:r>
              <w:rPr>
                <w:rFonts w:hint="default" w:ascii="Arial,Bold" w:hAnsi="Arial,Bold" w:eastAsia="Arial,Bold"/>
                <w:b w:val="0"/>
                <w:bCs/>
                <w:sz w:val="20"/>
                <w:szCs w:val="24"/>
                <w:highlight w:val="green"/>
                <w:lang w:val="en-US" w:eastAsia="zh-CN"/>
                <w:rPrChange w:id="119" w:author="10343608" w:date="2023-10-24T23:18:38Z">
                  <w:rPr>
                    <w:rFonts w:hint="default" w:ascii="Arial,Bold" w:hAnsi="Arial,Bold" w:eastAsia="Arial,Bold"/>
                    <w:b w:val="0"/>
                    <w:bCs/>
                    <w:sz w:val="20"/>
                    <w:szCs w:val="24"/>
                    <w:lang w:val="en-US" w:eastAsia="zh-CN"/>
                  </w:rPr>
                </w:rPrChange>
              </w:rPr>
              <w:t>“</w:t>
            </w:r>
            <w:r>
              <w:rPr>
                <w:rFonts w:hint="eastAsia" w:ascii="TimesNewRoman" w:hAnsi="TimesNewRoman" w:eastAsia="TimesNewRoman"/>
                <w:sz w:val="20"/>
                <w:szCs w:val="24"/>
                <w:highlight w:val="green"/>
                <w:rPrChange w:id="120" w:author="10343608" w:date="2023-10-24T23:18:38Z">
                  <w:rPr>
                    <w:rFonts w:hint="eastAsia" w:ascii="TimesNewRoman" w:hAnsi="TimesNewRoman" w:eastAsia="TimesNewRoman"/>
                    <w:sz w:val="20"/>
                    <w:szCs w:val="24"/>
                  </w:rPr>
                </w:rPrChange>
              </w:rPr>
              <w:t>Encrypted Key Data = 1 when using an AEAD cipher or if the Device ID KDE is included</w:t>
            </w:r>
            <w:r>
              <w:rPr>
                <w:rFonts w:hint="default" w:ascii="Arial,Bold" w:hAnsi="Arial,Bold" w:eastAsia="Arial,Bold"/>
                <w:b w:val="0"/>
                <w:bCs/>
                <w:sz w:val="20"/>
                <w:szCs w:val="24"/>
                <w:highlight w:val="green"/>
                <w:lang w:val="en-US" w:eastAsia="zh-CN"/>
                <w:rPrChange w:id="121" w:author="10343608" w:date="2023-10-24T23:18:38Z">
                  <w:rPr>
                    <w:rFonts w:hint="default" w:ascii="Arial,Bold" w:hAnsi="Arial,Bold" w:eastAsia="Arial,Bold"/>
                    <w:b w:val="0"/>
                    <w:bCs/>
                    <w:sz w:val="20"/>
                    <w:szCs w:val="24"/>
                    <w:lang w:val="en-US" w:eastAsia="zh-CN"/>
                  </w:rPr>
                </w:rPrChange>
              </w:rPr>
              <w:t>”</w:t>
            </w:r>
            <w:r>
              <w:rPr>
                <w:rFonts w:hint="eastAsia" w:ascii="Arial,Bold" w:hAnsi="Arial,Bold" w:eastAsia="Arial,Bold"/>
                <w:b w:val="0"/>
                <w:bCs/>
                <w:sz w:val="20"/>
                <w:szCs w:val="24"/>
                <w:highlight w:val="green"/>
                <w:lang w:val="en-US" w:eastAsia="zh-CN"/>
                <w:rPrChange w:id="122" w:author="10343608" w:date="2023-10-24T23:18:38Z">
                  <w:rPr>
                    <w:rFonts w:hint="eastAsia" w:ascii="Arial,Bold" w:hAnsi="Arial,Bold" w:eastAsia="Arial,Bold"/>
                    <w:b w:val="0"/>
                    <w:bCs/>
                    <w:sz w:val="20"/>
                    <w:szCs w:val="24"/>
                    <w:lang w:val="en-US" w:eastAsia="zh-CN"/>
                  </w:rPr>
                </w:rPrChange>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highlight w:val="green"/>
                <w:lang w:val="en-US" w:eastAsia="zh-CN"/>
                <w:rPrChange w:id="123"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24" w:author="10343608" w:date="2023-10-24T23:18:38Z">
                  <w:rPr>
                    <w:rFonts w:hint="eastAsia" w:ascii="Arial,Bold" w:hAnsi="Arial,Bold" w:eastAsia="Arial,Bold"/>
                    <w:b w:val="0"/>
                    <w:bCs/>
                    <w:sz w:val="20"/>
                    <w:szCs w:val="24"/>
                    <w:lang w:val="en-US" w:eastAsia="zh-CN"/>
                  </w:rPr>
                </w:rPrChange>
              </w:rPr>
              <w:t>For first PASN frame,the security rely on device ID</w:t>
            </w:r>
            <w:ins w:id="125" w:author="10343608" w:date="2023-10-24T23:14:56Z">
              <w:r>
                <w:rPr>
                  <w:rFonts w:hint="eastAsia" w:ascii="Arial,Bold" w:hAnsi="Arial,Bold" w:eastAsia="Arial,Bold"/>
                  <w:b w:val="0"/>
                  <w:bCs/>
                  <w:sz w:val="20"/>
                  <w:szCs w:val="24"/>
                  <w:highlight w:val="green"/>
                  <w:lang w:val="en-US" w:eastAsia="zh-CN"/>
                  <w:rPrChange w:id="126" w:author="10343608" w:date="2023-10-24T23:18:38Z">
                    <w:rPr>
                      <w:rFonts w:hint="eastAsia" w:ascii="Arial,Bold" w:hAnsi="Arial,Bold" w:eastAsia="Arial,Bold"/>
                      <w:b w:val="0"/>
                      <w:bCs/>
                      <w:sz w:val="20"/>
                      <w:szCs w:val="24"/>
                      <w:lang w:val="en-US" w:eastAsia="zh-CN"/>
                    </w:rPr>
                  </w:rPrChange>
                </w:rPr>
                <w:t xml:space="preserve"> that</w:t>
              </w:r>
            </w:ins>
            <w:r>
              <w:rPr>
                <w:rFonts w:hint="eastAsia" w:ascii="Arial,Bold" w:hAnsi="Arial,Bold" w:eastAsia="Arial,Bold"/>
                <w:b w:val="0"/>
                <w:bCs/>
                <w:sz w:val="20"/>
                <w:szCs w:val="24"/>
                <w:highlight w:val="green"/>
                <w:lang w:val="en-US" w:eastAsia="zh-CN"/>
                <w:rPrChange w:id="127" w:author="10343608" w:date="2023-10-24T23:18:38Z">
                  <w:rPr>
                    <w:rFonts w:hint="eastAsia" w:ascii="Arial,Bold" w:hAnsi="Arial,Bold" w:eastAsia="Arial,Bold"/>
                    <w:b w:val="0"/>
                    <w:bCs/>
                    <w:sz w:val="20"/>
                    <w:szCs w:val="24"/>
                    <w:lang w:val="en-US" w:eastAsia="zh-CN"/>
                  </w:rPr>
                </w:rPrChange>
              </w:rPr>
              <w:t xml:space="preserve"> is different each time as the first PASN is not encrypted.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28" w:author="10343608" w:date="2023-10-24T23:18:38Z">
                  <w:rPr>
                    <w:rFonts w:hint="eastAsia" w:ascii="Arial,Bold" w:hAnsi="Arial,Bold" w:eastAsia="Arial,Bold"/>
                    <w:b w:val="0"/>
                    <w:bCs/>
                    <w:sz w:val="20"/>
                    <w:szCs w:val="24"/>
                    <w:lang w:val="en-US" w:eastAsia="zh-CN"/>
                  </w:rPr>
                </w:rPrChange>
              </w:rPr>
            </w:pPr>
          </w:p>
          <w:p>
            <w:pPr>
              <w:widowControl w:val="0"/>
              <w:autoSpaceDE w:val="0"/>
              <w:autoSpaceDN w:val="0"/>
              <w:adjustRightInd w:val="0"/>
              <w:rPr>
                <w:rFonts w:hint="default" w:ascii="Arial,Bold" w:hAnsi="Arial,Bold" w:eastAsia="Arial,Bold"/>
                <w:b w:val="0"/>
                <w:bCs/>
                <w:sz w:val="20"/>
                <w:szCs w:val="24"/>
                <w:highlight w:val="green"/>
                <w:lang w:val="en-US" w:eastAsia="zh-CN"/>
                <w:rPrChange w:id="129" w:author="10343608" w:date="2023-10-24T23:18:38Z">
                  <w:rPr>
                    <w:rFonts w:hint="default" w:ascii="Arial,Bold" w:hAnsi="Arial,Bold" w:eastAsia="Arial,Bold"/>
                    <w:b w:val="0"/>
                    <w:bCs/>
                    <w:sz w:val="20"/>
                    <w:szCs w:val="24"/>
                    <w:lang w:val="en-US" w:eastAsia="zh-CN"/>
                  </w:rPr>
                </w:rPrChange>
              </w:rPr>
            </w:pPr>
            <w:del w:id="130" w:author="10343608" w:date="2023-09-14T00:33:59Z">
              <w:r>
                <w:rPr>
                  <w:rFonts w:hint="eastAsia" w:ascii="Calibri" w:hAnsi="Calibri" w:cs="Calibri"/>
                  <w:color w:val="000000"/>
                  <w:sz w:val="21"/>
                  <w:szCs w:val="21"/>
                  <w:highlight w:val="green"/>
                  <w:lang w:val="en-US" w:eastAsia="zh-CN"/>
                  <w:rPrChange w:id="131" w:author="10343608" w:date="2023-10-24T23:18:38Z">
                    <w:rPr>
                      <w:rFonts w:hint="eastAsia" w:ascii="Calibri" w:hAnsi="Calibri" w:cs="Calibri"/>
                      <w:color w:val="000000"/>
                      <w:sz w:val="21"/>
                      <w:szCs w:val="21"/>
                      <w:lang w:val="en-US" w:eastAsia="zh-CN"/>
                    </w:rPr>
                  </w:rPrChange>
                </w:rPr>
                <w:delText>TGbh editor: please incorporate the proposed change label with</w:delText>
              </w:r>
            </w:del>
            <w:ins w:id="132" w:author="10343608" w:date="2023-09-14T00:33:59Z">
              <w:r>
                <w:rPr>
                  <w:rFonts w:hint="eastAsia" w:ascii="Calibri" w:hAnsi="Calibri" w:cs="Calibri"/>
                  <w:color w:val="000000"/>
                  <w:sz w:val="21"/>
                  <w:szCs w:val="21"/>
                  <w:highlight w:val="green"/>
                  <w:lang w:val="en-US" w:eastAsia="zh-CN"/>
                  <w:rPrChange w:id="133" w:author="10343608" w:date="2023-10-24T23:18:38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134" w:author="10343608" w:date="2023-10-24T23:18:38Z">
                  <w:rPr>
                    <w:rFonts w:hint="eastAsia" w:ascii="Calibri" w:hAnsi="Calibri" w:cs="Calibri"/>
                    <w:color w:val="000000"/>
                    <w:sz w:val="21"/>
                    <w:szCs w:val="21"/>
                    <w:lang w:val="en-US" w:eastAsia="zh-CN"/>
                  </w:rPr>
                </w:rPrChange>
              </w:rPr>
              <w:t xml:space="preserve"> CID12 in </w:t>
            </w:r>
            <w:del w:id="135" w:author="10343608" w:date="2023-09-11T20:45:21Z">
              <w:bookmarkStart w:id="1" w:name="OLE_LINK7"/>
              <w:r>
                <w:rPr>
                  <w:rFonts w:hint="eastAsia" w:ascii="Calibri" w:hAnsi="Calibri" w:cs="Calibri"/>
                  <w:color w:val="000000"/>
                  <w:sz w:val="21"/>
                  <w:szCs w:val="21"/>
                  <w:highlight w:val="green"/>
                  <w:lang w:val="en-US" w:eastAsia="zh-CN"/>
                  <w:rPrChange w:id="136" w:author="10343608" w:date="2023-10-24T23:18:38Z">
                    <w:rPr>
                      <w:rFonts w:hint="eastAsia" w:ascii="Calibri" w:hAnsi="Calibri" w:cs="Calibri"/>
                      <w:color w:val="000000"/>
                      <w:sz w:val="21"/>
                      <w:szCs w:val="21"/>
                      <w:lang w:val="en-US" w:eastAsia="zh-CN"/>
                    </w:rPr>
                  </w:rPrChange>
                </w:rPr>
                <w:delText>1353r0</w:delText>
              </w:r>
              <w:bookmarkEnd w:id="1"/>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137" w:author="10343608" w:date="2023-10-24T23:18:38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Change w:id="138"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139" w:author="10343608" w:date="2023-10-24T23:30:17Z">
                  <w:rPr>
                    <w:rFonts w:hint="eastAsia" w:ascii="等线" w:hAnsi="等线" w:eastAsia="等线" w:cs="等线"/>
                    <w:i w:val="0"/>
                    <w:iCs w:val="0"/>
                    <w:color w:val="000000"/>
                    <w:kern w:val="2"/>
                    <w:sz w:val="22"/>
                    <w:szCs w:val="22"/>
                    <w:u w:val="none"/>
                    <w:lang w:val="en-US" w:eastAsia="zh-CN" w:bidi="ar-SA"/>
                  </w:rPr>
                </w:rPrChange>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140"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141" w:author="10343608" w:date="2023-10-24T23:30:21Z">
                  <w:rPr>
                    <w:rFonts w:hint="eastAsia" w:ascii="等线" w:hAnsi="等线" w:eastAsia="等线" w:cs="等线"/>
                    <w:i w:val="0"/>
                    <w:iCs w:val="0"/>
                    <w:color w:val="000000"/>
                    <w:kern w:val="2"/>
                    <w:sz w:val="22"/>
                    <w:szCs w:val="22"/>
                    <w:u w:val="none"/>
                    <w:lang w:val="en-US" w:eastAsia="zh-CN" w:bidi="ar-SA"/>
                  </w:rPr>
                </w:rPrChange>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142"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43" w:author="10343608" w:date="2023-10-24T23:30:21Z">
                  <w:rPr>
                    <w:rFonts w:hint="eastAsia" w:ascii="等线" w:hAnsi="等线" w:eastAsia="等线" w:cs="等线"/>
                    <w:i w:val="0"/>
                    <w:iCs w:val="0"/>
                    <w:color w:val="000000"/>
                    <w:kern w:val="0"/>
                    <w:sz w:val="22"/>
                    <w:szCs w:val="22"/>
                    <w:u w:val="none"/>
                    <w:lang w:val="en-US" w:eastAsia="zh-CN" w:bidi="ar"/>
                  </w:rPr>
                </w:rPrChange>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144" w:author="10343608" w:date="2023-10-24T23:30:21Z">
                  <w:rPr>
                    <w:rFonts w:hint="eastAsia" w:ascii="等线" w:hAnsi="等线" w:eastAsia="等线" w:cs="等线"/>
                    <w:i w:val="0"/>
                    <w:iCs w:val="0"/>
                    <w:color w:val="000000"/>
                    <w:kern w:val="0"/>
                    <w:sz w:val="22"/>
                    <w:szCs w:val="22"/>
                    <w:u w:val="none"/>
                    <w:lang w:val="en-US" w:eastAsia="zh-CN" w:bidi="ar"/>
                  </w:rPr>
                </w:rPrChange>
              </w:rPr>
            </w:pPr>
            <w:r>
              <w:commentReference w:id="0"/>
            </w:r>
            <w:r>
              <w:rPr>
                <w:rFonts w:hint="eastAsia" w:ascii="等线" w:hAnsi="等线" w:eastAsia="等线" w:cs="等线"/>
                <w:i w:val="0"/>
                <w:iCs w:val="0"/>
                <w:color w:val="000000"/>
                <w:kern w:val="0"/>
                <w:sz w:val="22"/>
                <w:szCs w:val="22"/>
                <w:highlight w:val="green"/>
                <w:u w:val="none"/>
                <w:lang w:val="en-US" w:eastAsia="zh-CN" w:bidi="ar"/>
                <w:rPrChange w:id="145" w:author="10343608" w:date="2023-10-24T23:30:21Z">
                  <w:rPr>
                    <w:rFonts w:hint="eastAsia" w:ascii="等线" w:hAnsi="等线" w:eastAsia="等线" w:cs="等线"/>
                    <w:i w:val="0"/>
                    <w:iCs w:val="0"/>
                    <w:color w:val="000000"/>
                    <w:kern w:val="0"/>
                    <w:sz w:val="22"/>
                    <w:szCs w:val="22"/>
                    <w:u w:val="none"/>
                    <w:lang w:val="en-US" w:eastAsia="zh-CN" w:bidi="ar"/>
                  </w:rPr>
                </w:rPrChange>
              </w:rPr>
              <w:t>Enu</w:t>
            </w:r>
            <w:r>
              <w:rPr>
                <w:rFonts w:hint="eastAsia" w:ascii="等线" w:hAnsi="等线" w:eastAsia="等线" w:cs="等线"/>
                <w:i w:val="0"/>
                <w:iCs w:val="0"/>
                <w:color w:val="000000"/>
                <w:kern w:val="0"/>
                <w:sz w:val="22"/>
                <w:szCs w:val="22"/>
                <w:highlight w:val="green"/>
                <w:u w:val="none"/>
                <w:lang w:val="en-US" w:eastAsia="zh-CN" w:bidi="ar"/>
                <w:rPrChange w:id="146" w:author="10343608" w:date="2023-10-24T23:30:21Z">
                  <w:rPr>
                    <w:rFonts w:hint="eastAsia" w:ascii="等线" w:hAnsi="等线" w:eastAsia="等线" w:cs="等线"/>
                    <w:i w:val="0"/>
                    <w:iCs w:val="0"/>
                    <w:color w:val="000000"/>
                    <w:kern w:val="0"/>
                    <w:sz w:val="22"/>
                    <w:szCs w:val="22"/>
                    <w:u w:val="none"/>
                    <w:lang w:val="en-US" w:eastAsia="zh-CN" w:bidi="ar"/>
                  </w:rPr>
                </w:rPrChange>
              </w:rPr>
              <w:t>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highlight w:val="green"/>
                <w:lang w:val="en-US" w:eastAsia="zh-CN"/>
                <w:rPrChange w:id="147" w:author="10343608" w:date="2023-10-24T23:30:2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148" w:author="10343608" w:date="2023-10-24T23:30:21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default" w:ascii="Calibri" w:hAnsi="Calibri" w:cs="Calibri"/>
                <w:color w:val="000000"/>
                <w:sz w:val="22"/>
                <w:szCs w:val="22"/>
                <w:highlight w:val="green"/>
                <w:lang w:val="en-US" w:eastAsia="zh-CN"/>
                <w:rPrChange w:id="149"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1"/>
                <w:szCs w:val="21"/>
                <w:highlight w:val="green"/>
                <w:lang w:val="en-US" w:eastAsia="zh-CN"/>
                <w:rPrChange w:id="150" w:author="10343608" w:date="2023-10-24T23:30:21Z">
                  <w:rPr>
                    <w:rFonts w:hint="default" w:ascii="Calibri" w:hAnsi="Calibri" w:cs="Calibri"/>
                    <w:color w:val="000000"/>
                    <w:sz w:val="21"/>
                    <w:szCs w:val="21"/>
                    <w:lang w:val="en-US" w:eastAsia="zh-CN"/>
                  </w:rPr>
                </w:rPrChange>
              </w:rPr>
            </w:pPr>
            <w:del w:id="151" w:author="10343608" w:date="2023-10-25T09:22:22Z">
              <w:r>
                <w:rPr>
                  <w:rFonts w:hint="default" w:ascii="Calibri" w:hAnsi="Calibri" w:cs="Calibri"/>
                  <w:color w:val="000000"/>
                  <w:sz w:val="21"/>
                  <w:szCs w:val="21"/>
                  <w:highlight w:val="green"/>
                  <w:lang w:val="en-US" w:eastAsia="zh-CN"/>
                  <w:rPrChange w:id="152" w:author="10343608" w:date="2023-10-24T23:30:21Z">
                    <w:rPr>
                      <w:rFonts w:hint="eastAsia" w:ascii="Calibri" w:hAnsi="Calibri" w:cs="Calibri"/>
                      <w:color w:val="000000"/>
                      <w:sz w:val="21"/>
                      <w:szCs w:val="21"/>
                      <w:lang w:val="en-US" w:eastAsia="zh-CN"/>
                    </w:rPr>
                  </w:rPrChange>
                </w:rPr>
                <w:delText xml:space="preserve">Delete </w:delText>
              </w:r>
            </w:del>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Change w:id="153" w:author="10343608" w:date="2023-10-24T23:30:21Z">
                  <w:rPr>
                    <w:rFonts w:hint="default" w:ascii="Calibri" w:hAnsi="Calibri" w:cs="Calibri"/>
                    <w:color w:val="000000"/>
                    <w:sz w:val="21"/>
                    <w:szCs w:val="21"/>
                    <w:lang w:val="en-US" w:eastAsia="zh-CN"/>
                  </w:rPr>
                </w:rPrChange>
              </w:rPr>
              <w:t>“</w:t>
            </w:r>
            <w:r>
              <w:rPr>
                <w:rFonts w:hint="eastAsia" w:ascii="Calibri" w:hAnsi="Calibri" w:cs="Calibri"/>
                <w:color w:val="000000"/>
                <w:sz w:val="21"/>
                <w:szCs w:val="21"/>
                <w:highlight w:val="green"/>
                <w:lang w:val="en-US" w:eastAsia="zh-CN"/>
                <w:rPrChange w:id="154" w:author="10343608" w:date="2023-10-24T23:30:21Z">
                  <w:rPr>
                    <w:rFonts w:hint="eastAsia" w:ascii="Calibri" w:hAnsi="Calibri" w:cs="Calibri"/>
                    <w:color w:val="000000"/>
                    <w:sz w:val="21"/>
                    <w:szCs w:val="21"/>
                    <w:lang w:val="en-US" w:eastAsia="zh-CN"/>
                  </w:rPr>
                </w:rPrChange>
              </w:rPr>
              <w:t>(including nothing, if appropriate)</w:t>
            </w:r>
            <w:r>
              <w:rPr>
                <w:rFonts w:hint="eastAsia" w:ascii="Calibri" w:hAnsi="Calibri" w:cs="Calibri"/>
                <w:color w:val="000000"/>
                <w:sz w:val="21"/>
                <w:szCs w:val="21"/>
                <w:highlight w:val="green"/>
                <w:lang w:val="en-US" w:eastAsia="zh-CN"/>
              </w:rPr>
              <w:t xml:space="preserve"> to (including nothing if the Device ID is encrypted)</w:t>
            </w:r>
            <w:r>
              <w:rPr>
                <w:rFonts w:hint="eastAsia" w:ascii="Calibri" w:hAnsi="Calibri" w:cs="Calibri"/>
                <w:color w:val="000000"/>
                <w:sz w:val="21"/>
                <w:szCs w:val="21"/>
                <w:highlight w:val="green"/>
                <w:lang w:val="en-US" w:eastAsia="zh-CN"/>
                <w:rPrChange w:id="155" w:author="10343608" w:date="2023-10-24T23:30:21Z">
                  <w:rPr>
                    <w:rFonts w:hint="eastAsia" w:ascii="Calibri" w:hAnsi="Calibri" w:cs="Calibri"/>
                    <w:color w:val="000000"/>
                    <w:sz w:val="21"/>
                    <w:szCs w:val="21"/>
                    <w:lang w:val="en-US" w:eastAsia="zh-CN"/>
                  </w:rPr>
                </w:rPrChange>
              </w:rPr>
              <w:t>,</w:t>
            </w:r>
            <w:r>
              <w:rPr>
                <w:rFonts w:hint="default" w:ascii="Calibri" w:hAnsi="Calibri" w:cs="Calibri"/>
                <w:color w:val="000000"/>
                <w:sz w:val="21"/>
                <w:szCs w:val="21"/>
                <w:highlight w:val="green"/>
                <w:lang w:val="en-US" w:eastAsia="zh-CN"/>
                <w:rPrChange w:id="156" w:author="10343608" w:date="2023-10-24T23:30:21Z">
                  <w:rPr>
                    <w:rFonts w:hint="default" w:ascii="Calibri" w:hAnsi="Calibri" w:cs="Calibri"/>
                    <w:color w:val="000000"/>
                    <w:sz w:val="21"/>
                    <w:szCs w:val="21"/>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157"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158"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159" w:author="10343608" w:date="2023-10-24T23:30:21Z">
                  <w:rPr>
                    <w:rFonts w:hint="eastAsia" w:ascii="Calibri" w:hAnsi="Calibri" w:cs="Calibri"/>
                    <w:color w:val="000000"/>
                    <w:sz w:val="21"/>
                    <w:szCs w:val="21"/>
                    <w:lang w:val="en-US" w:eastAsia="zh-CN"/>
                  </w:rPr>
                </w:rPrChange>
              </w:rPr>
            </w:pPr>
            <w:del w:id="160" w:author="10343608" w:date="2023-09-14T00:33:59Z">
              <w:r>
                <w:rPr>
                  <w:rFonts w:hint="eastAsia" w:ascii="Calibri" w:hAnsi="Calibri" w:cs="Calibri"/>
                  <w:color w:val="000000"/>
                  <w:sz w:val="21"/>
                  <w:szCs w:val="21"/>
                  <w:highlight w:val="green"/>
                  <w:lang w:val="en-US" w:eastAsia="zh-CN"/>
                  <w:rPrChange w:id="161" w:author="10343608" w:date="2023-10-24T23:30:21Z">
                    <w:rPr>
                      <w:rFonts w:hint="eastAsia" w:ascii="Calibri" w:hAnsi="Calibri" w:cs="Calibri"/>
                      <w:color w:val="000000"/>
                      <w:sz w:val="21"/>
                      <w:szCs w:val="21"/>
                      <w:lang w:val="en-US" w:eastAsia="zh-CN"/>
                    </w:rPr>
                  </w:rPrChange>
                </w:rPr>
                <w:delText>TGbh editor: please incorporate the proposed change label with</w:delText>
              </w:r>
            </w:del>
            <w:ins w:id="162" w:author="10343608" w:date="2023-09-14T00:33:59Z">
              <w:r>
                <w:rPr>
                  <w:rFonts w:hint="eastAsia" w:ascii="Calibri" w:hAnsi="Calibri" w:cs="Calibri"/>
                  <w:color w:val="000000"/>
                  <w:sz w:val="21"/>
                  <w:szCs w:val="21"/>
                  <w:highlight w:val="green"/>
                  <w:lang w:val="en-US" w:eastAsia="zh-CN"/>
                  <w:rPrChange w:id="163" w:author="10343608" w:date="2023-10-24T23:30:2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164" w:author="10343608" w:date="2023-10-24T23:30:21Z">
                  <w:rPr>
                    <w:rFonts w:hint="eastAsia" w:ascii="Calibri" w:hAnsi="Calibri" w:cs="Calibri"/>
                    <w:color w:val="000000"/>
                    <w:sz w:val="21"/>
                    <w:szCs w:val="21"/>
                    <w:lang w:val="en-US" w:eastAsia="zh-CN"/>
                  </w:rPr>
                </w:rPrChange>
              </w:rPr>
              <w:t xml:space="preserve"> </w:t>
            </w:r>
            <w:bookmarkStart w:id="2" w:name="OLE_LINK2"/>
            <w:r>
              <w:rPr>
                <w:rFonts w:hint="eastAsia" w:ascii="Calibri" w:hAnsi="Calibri" w:cs="Calibri"/>
                <w:color w:val="000000"/>
                <w:sz w:val="21"/>
                <w:szCs w:val="21"/>
                <w:highlight w:val="green"/>
                <w:lang w:val="en-US" w:eastAsia="zh-CN"/>
                <w:rPrChange w:id="165" w:author="10343608" w:date="2023-10-24T23:30:21Z">
                  <w:rPr>
                    <w:rFonts w:hint="eastAsia" w:ascii="Calibri" w:hAnsi="Calibri" w:cs="Calibri"/>
                    <w:color w:val="000000"/>
                    <w:sz w:val="21"/>
                    <w:szCs w:val="21"/>
                    <w:lang w:val="en-US" w:eastAsia="zh-CN"/>
                  </w:rPr>
                </w:rPrChange>
              </w:rPr>
              <w:t xml:space="preserve">CID97 </w:t>
            </w:r>
            <w:bookmarkEnd w:id="2"/>
            <w:r>
              <w:rPr>
                <w:rFonts w:hint="eastAsia" w:ascii="Calibri" w:hAnsi="Calibri" w:cs="Calibri"/>
                <w:color w:val="000000"/>
                <w:sz w:val="21"/>
                <w:szCs w:val="21"/>
                <w:highlight w:val="green"/>
                <w:lang w:val="en-US" w:eastAsia="zh-CN"/>
                <w:rPrChange w:id="166" w:author="10343608" w:date="2023-10-24T23:30:21Z">
                  <w:rPr>
                    <w:rFonts w:hint="eastAsia" w:ascii="Calibri" w:hAnsi="Calibri" w:cs="Calibri"/>
                    <w:color w:val="000000"/>
                    <w:sz w:val="21"/>
                    <w:szCs w:val="21"/>
                    <w:lang w:val="en-US" w:eastAsia="zh-CN"/>
                  </w:rPr>
                </w:rPrChange>
              </w:rPr>
              <w:t xml:space="preserve">in </w:t>
            </w:r>
            <w:del w:id="167" w:author="10343608" w:date="2023-09-11T20:45:21Z">
              <w:r>
                <w:rPr>
                  <w:rFonts w:hint="eastAsia" w:ascii="Calibri" w:hAnsi="Calibri" w:cs="Calibri"/>
                  <w:color w:val="000000"/>
                  <w:sz w:val="21"/>
                  <w:szCs w:val="21"/>
                  <w:highlight w:val="green"/>
                  <w:lang w:val="en-US" w:eastAsia="zh-CN"/>
                  <w:rPrChange w:id="168" w:author="10343608" w:date="2023-10-24T23:30:2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169" w:author="10343608" w:date="2023-10-24T23:30:21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It's true that the encrypted data is visible on the medium, but "in the clear" is very much a </w:t>
            </w:r>
            <w:bookmarkStart w:id="3" w:name="OLE_LINK3"/>
            <w:r>
              <w:rPr>
                <w:rFonts w:hint="eastAsia" w:ascii="等线" w:hAnsi="等线" w:eastAsia="等线" w:cs="等线"/>
                <w:i w:val="0"/>
                <w:iCs w:val="0"/>
                <w:color w:val="000000"/>
                <w:kern w:val="0"/>
                <w:sz w:val="22"/>
                <w:szCs w:val="22"/>
                <w:u w:val="none"/>
                <w:lang w:val="en-US" w:eastAsia="zh-CN" w:bidi="ar"/>
              </w:rPr>
              <w:t xml:space="preserve">synonym </w:t>
            </w:r>
            <w:bookmarkEnd w:id="3"/>
            <w:r>
              <w:rPr>
                <w:rFonts w:hint="eastAsia" w:ascii="等线" w:hAnsi="等线" w:eastAsia="等线" w:cs="等线"/>
                <w:i w:val="0"/>
                <w:iCs w:val="0"/>
                <w:color w:val="000000"/>
                <w:kern w:val="0"/>
                <w:sz w:val="22"/>
                <w:szCs w:val="22"/>
                <w:u w:val="none"/>
                <w:lang w:val="en-US" w:eastAsia="zh-CN" w:bidi="ar"/>
              </w:rPr>
              <w:t>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70" w:author="10343608" w:date="2023-09-14T00:33:59Z">
              <w:r>
                <w:rPr>
                  <w:rFonts w:hint="eastAsia" w:ascii="Calibri" w:hAnsi="Calibri" w:cs="Calibri"/>
                  <w:color w:val="000000"/>
                  <w:sz w:val="22"/>
                  <w:szCs w:val="22"/>
                  <w:lang w:val="en-US" w:eastAsia="zh-CN"/>
                </w:rPr>
                <w:delText>TGbh editor: please incorporate the proposed change label with</w:delText>
              </w:r>
            </w:del>
            <w:ins w:id="171"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72"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73" w:author="10343608" w:date="2023-09-14T00:33:59Z">
              <w:r>
                <w:rPr>
                  <w:rFonts w:hint="eastAsia" w:ascii="Calibri" w:hAnsi="Calibri" w:cs="Calibri"/>
                  <w:color w:val="000000"/>
                  <w:sz w:val="22"/>
                  <w:szCs w:val="22"/>
                  <w:lang w:val="en-US" w:eastAsia="zh-CN"/>
                </w:rPr>
                <w:delText>TGbh editor: please incorporate the proposed change label with</w:delText>
              </w:r>
            </w:del>
            <w:ins w:id="17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75"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76" w:author="10343608" w:date="2023-09-14T00:33:59Z">
              <w:r>
                <w:rPr>
                  <w:rFonts w:hint="eastAsia" w:ascii="Calibri" w:hAnsi="Calibri" w:cs="Calibri"/>
                  <w:color w:val="000000"/>
                  <w:sz w:val="22"/>
                  <w:szCs w:val="22"/>
                  <w:lang w:val="en-US" w:eastAsia="zh-CN"/>
                </w:rPr>
                <w:delText>TGbh editor: please incorporate the proposed change label with</w:delText>
              </w:r>
            </w:del>
            <w:ins w:id="177"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78"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79" w:author="10343608" w:date="2023-09-14T00:33:59Z">
              <w:r>
                <w:rPr>
                  <w:rFonts w:hint="eastAsia" w:ascii="Calibri" w:hAnsi="Calibri" w:cs="Calibri"/>
                  <w:color w:val="000000"/>
                  <w:sz w:val="22"/>
                  <w:szCs w:val="22"/>
                  <w:lang w:val="en-US" w:eastAsia="zh-CN"/>
                </w:rPr>
                <w:delText>TGbh editor: please incorporate the proposed change label with</w:delText>
              </w:r>
            </w:del>
            <w:ins w:id="18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81"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82" w:author="10343608" w:date="2023-09-14T00:33:59Z">
              <w:bookmarkStart w:id="4" w:name="OLE_LINK4"/>
              <w:r>
                <w:rPr>
                  <w:rFonts w:hint="eastAsia" w:ascii="Calibri" w:hAnsi="Calibri" w:cs="Calibri"/>
                  <w:color w:val="000000"/>
                  <w:sz w:val="22"/>
                  <w:szCs w:val="22"/>
                  <w:lang w:val="en-US" w:eastAsia="zh-CN"/>
                </w:rPr>
                <w:delText>TGbh editor: please incorporate the proposed change label with</w:delText>
              </w:r>
            </w:del>
            <w:ins w:id="183"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84"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5"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185" w:author="10343608" w:date="2023-09-14T00:33:59Z">
              <w:r>
                <w:rPr>
                  <w:rFonts w:hint="eastAsia" w:ascii="Calibri" w:hAnsi="Calibri" w:cs="Calibri"/>
                  <w:color w:val="000000"/>
                  <w:sz w:val="22"/>
                  <w:szCs w:val="22"/>
                  <w:lang w:val="en-US" w:eastAsia="zh-CN"/>
                </w:rPr>
                <w:delText>TGbh editor: please incorporate the proposed change label with</w:delText>
              </w:r>
            </w:del>
            <w:ins w:id="186"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87"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88" w:author="10343608" w:date="2023-09-14T00:33:59Z">
              <w:r>
                <w:rPr>
                  <w:rFonts w:hint="eastAsia" w:ascii="Calibri" w:hAnsi="Calibri" w:cs="Calibri"/>
                  <w:color w:val="000000"/>
                  <w:sz w:val="22"/>
                  <w:szCs w:val="22"/>
                  <w:lang w:val="en-US" w:eastAsia="zh-CN"/>
                </w:rPr>
                <w:delText>TGbh editor: please incorporate the proposed change label with</w:delText>
              </w:r>
            </w:del>
            <w:ins w:id="189"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90"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91" w:author="10343608" w:date="2023-09-14T00:33:59Z">
              <w:r>
                <w:rPr>
                  <w:rFonts w:hint="eastAsia" w:ascii="Calibri" w:hAnsi="Calibri" w:cs="Calibri"/>
                  <w:color w:val="000000"/>
                  <w:sz w:val="22"/>
                  <w:szCs w:val="22"/>
                  <w:lang w:val="en-US" w:eastAsia="zh-CN"/>
                </w:rPr>
                <w:delText>TGbh editor: please incorporate the proposed change label with</w:delText>
              </w:r>
            </w:del>
            <w:ins w:id="192"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93"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94" w:author="10343608" w:date="2023-09-14T00:33:59Z">
              <w:r>
                <w:rPr>
                  <w:rFonts w:hint="eastAsia" w:ascii="Calibri" w:hAnsi="Calibri" w:cs="Calibri"/>
                  <w:color w:val="000000"/>
                  <w:sz w:val="22"/>
                  <w:szCs w:val="22"/>
                  <w:lang w:val="en-US" w:eastAsia="zh-CN"/>
                </w:rPr>
                <w:delText>TGbh editor: please incorporate the proposed change label with</w:delText>
              </w:r>
            </w:del>
            <w:ins w:id="195"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96"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97" w:author="10343608" w:date="2023-09-14T00:33:59Z">
              <w:r>
                <w:rPr>
                  <w:rFonts w:hint="eastAsia" w:ascii="Calibri" w:hAnsi="Calibri" w:cs="Calibri"/>
                  <w:color w:val="000000"/>
                  <w:sz w:val="22"/>
                  <w:szCs w:val="22"/>
                  <w:lang w:val="en-US" w:eastAsia="zh-CN"/>
                </w:rPr>
                <w:delText>TGbh editor: please incorporate the proposed change label with</w:delText>
              </w:r>
            </w:del>
            <w:ins w:id="19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99"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00"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1" w:author="10343608" w:date="2023-10-31T22:43:56Z">
                  <w:rPr>
                    <w:rFonts w:hint="eastAsia" w:ascii="等线" w:hAnsi="等线" w:eastAsia="等线" w:cs="等线"/>
                    <w:i w:val="0"/>
                    <w:iCs w:val="0"/>
                    <w:color w:val="000000"/>
                    <w:kern w:val="0"/>
                    <w:sz w:val="22"/>
                    <w:szCs w:val="22"/>
                    <w:u w:val="none"/>
                    <w:lang w:val="en-US" w:eastAsia="zh-CN" w:bidi="ar"/>
                  </w:rPr>
                </w:rPrChange>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02"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3" w:author="10343608" w:date="2023-10-31T22:43:56Z">
                  <w:rPr>
                    <w:rFonts w:hint="eastAsia" w:ascii="等线" w:hAnsi="等线" w:eastAsia="等线" w:cs="等线"/>
                    <w:i w:val="0"/>
                    <w:iCs w:val="0"/>
                    <w:color w:val="000000"/>
                    <w:kern w:val="0"/>
                    <w:sz w:val="22"/>
                    <w:szCs w:val="22"/>
                    <w:u w:val="none"/>
                    <w:lang w:val="en-US" w:eastAsia="zh-CN" w:bidi="ar"/>
                  </w:rPr>
                </w:rPrChange>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04"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5" w:author="10343608" w:date="2023-10-31T22:43:56Z">
                  <w:rPr>
                    <w:rFonts w:hint="eastAsia" w:ascii="等线" w:hAnsi="等线" w:eastAsia="等线" w:cs="等线"/>
                    <w:i w:val="0"/>
                    <w:iCs w:val="0"/>
                    <w:color w:val="000000"/>
                    <w:kern w:val="0"/>
                    <w:sz w:val="22"/>
                    <w:szCs w:val="22"/>
                    <w:u w:val="none"/>
                    <w:lang w:val="en-US" w:eastAsia="zh-CN" w:bidi="ar"/>
                  </w:rPr>
                </w:rPrChange>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06"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7" w:author="10343608" w:date="2023-10-31T22:43:56Z">
                  <w:rPr>
                    <w:rFonts w:hint="eastAsia" w:ascii="等线" w:hAnsi="等线" w:eastAsia="等线" w:cs="等线"/>
                    <w:i w:val="0"/>
                    <w:iCs w:val="0"/>
                    <w:color w:val="000000"/>
                    <w:kern w:val="0"/>
                    <w:sz w:val="22"/>
                    <w:szCs w:val="22"/>
                    <w:u w:val="none"/>
                    <w:lang w:val="en-US" w:eastAsia="zh-CN" w:bidi="ar"/>
                  </w:rPr>
                </w:rPrChange>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08"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09" w:author="10343608" w:date="2023-10-31T22:43:56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10"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11" w:author="10343608" w:date="2023-10-31T22:43:56Z">
                  <w:rPr>
                    <w:rFonts w:hint="eastAsia" w:ascii="Calibri" w:hAnsi="Calibri" w:cs="Calibri"/>
                    <w:color w:val="000000"/>
                    <w:sz w:val="22"/>
                    <w:szCs w:val="22"/>
                    <w:lang w:val="en-US" w:eastAsia="zh-CN"/>
                  </w:rPr>
                </w:rPrChange>
              </w:rPr>
              <w:t>Add the closing parentheses.</w:t>
            </w:r>
          </w:p>
          <w:p>
            <w:pPr>
              <w:widowControl w:val="0"/>
              <w:autoSpaceDE w:val="0"/>
              <w:autoSpaceDN w:val="0"/>
              <w:adjustRightInd w:val="0"/>
              <w:rPr>
                <w:rFonts w:hint="default" w:ascii="Calibri" w:hAnsi="Calibri" w:cs="Calibri"/>
                <w:color w:val="000000"/>
                <w:sz w:val="22"/>
                <w:szCs w:val="22"/>
                <w:highlight w:val="green"/>
                <w:lang w:val="en-US" w:eastAsia="zh-CN"/>
                <w:rPrChange w:id="212" w:author="10343608" w:date="2023-10-31T22:43:56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13" w:author="10343608" w:date="2023-10-31T22:43:56Z">
                  <w:rPr>
                    <w:rFonts w:hint="default" w:ascii="Calibri" w:hAnsi="Calibri" w:cs="Calibri"/>
                    <w:color w:val="000000"/>
                    <w:sz w:val="22"/>
                    <w:szCs w:val="22"/>
                    <w:lang w:val="en-US" w:eastAsia="zh-CN"/>
                  </w:rPr>
                </w:rPrChange>
              </w:rPr>
            </w:pPr>
            <w:del w:id="214" w:author="10343608" w:date="2023-09-14T00:33:59Z">
              <w:r>
                <w:rPr>
                  <w:rFonts w:hint="eastAsia" w:ascii="Calibri" w:hAnsi="Calibri" w:cs="Calibri"/>
                  <w:color w:val="000000"/>
                  <w:sz w:val="21"/>
                  <w:szCs w:val="21"/>
                  <w:highlight w:val="green"/>
                  <w:lang w:val="en-US" w:eastAsia="zh-CN"/>
                  <w:rPrChange w:id="215" w:author="10343608" w:date="2023-10-31T22:43:56Z">
                    <w:rPr>
                      <w:rFonts w:hint="eastAsia" w:ascii="Calibri" w:hAnsi="Calibri" w:cs="Calibri"/>
                      <w:color w:val="000000"/>
                      <w:sz w:val="21"/>
                      <w:szCs w:val="21"/>
                      <w:lang w:val="en-US" w:eastAsia="zh-CN"/>
                    </w:rPr>
                  </w:rPrChange>
                </w:rPr>
                <w:delText>TGbh editor: please incorporate the proposed change label with</w:delText>
              </w:r>
            </w:del>
            <w:ins w:id="217" w:author="10343608" w:date="2023-09-14T00:33:59Z">
              <w:r>
                <w:rPr>
                  <w:rFonts w:hint="eastAsia" w:ascii="Calibri" w:hAnsi="Calibri" w:cs="Calibri"/>
                  <w:color w:val="000000"/>
                  <w:sz w:val="21"/>
                  <w:szCs w:val="21"/>
                  <w:highlight w:val="green"/>
                  <w:lang w:val="en-US" w:eastAsia="zh-CN"/>
                  <w:rPrChange w:id="218" w:author="10343608" w:date="2023-10-31T22:43:56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20" w:author="10343608" w:date="2023-10-31T22:43:56Z">
                  <w:rPr>
                    <w:rFonts w:hint="eastAsia" w:ascii="Calibri" w:hAnsi="Calibri" w:cs="Calibri"/>
                    <w:color w:val="000000"/>
                    <w:sz w:val="21"/>
                    <w:szCs w:val="21"/>
                    <w:lang w:val="en-US" w:eastAsia="zh-CN"/>
                  </w:rPr>
                </w:rPrChange>
              </w:rPr>
              <w:t xml:space="preserve"> CID146 in </w:t>
            </w:r>
            <w:del w:id="221" w:author="10343608" w:date="2023-09-11T20:45:21Z">
              <w:r>
                <w:rPr>
                  <w:rFonts w:hint="eastAsia" w:ascii="Calibri" w:hAnsi="Calibri" w:cs="Calibri"/>
                  <w:color w:val="000000"/>
                  <w:sz w:val="21"/>
                  <w:szCs w:val="21"/>
                  <w:highlight w:val="green"/>
                  <w:lang w:val="en-US" w:eastAsia="zh-CN"/>
                  <w:rPrChange w:id="222" w:author="10343608" w:date="2023-10-31T22:43:56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224" w:author="10343608" w:date="2023-10-31T22:43:56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25"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6" w:author="10343608" w:date="2023-10-31T22:45:14Z">
                  <w:rPr>
                    <w:rFonts w:hint="eastAsia" w:ascii="等线" w:hAnsi="等线" w:eastAsia="等线" w:cs="等线"/>
                    <w:i w:val="0"/>
                    <w:iCs w:val="0"/>
                    <w:color w:val="000000"/>
                    <w:kern w:val="0"/>
                    <w:sz w:val="22"/>
                    <w:szCs w:val="22"/>
                    <w:u w:val="none"/>
                    <w:lang w:val="en-US" w:eastAsia="zh-CN" w:bidi="ar"/>
                  </w:rPr>
                </w:rPrChange>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27"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8" w:author="10343608" w:date="2023-10-31T22:45:14Z">
                  <w:rPr>
                    <w:rFonts w:hint="eastAsia" w:ascii="等线" w:hAnsi="等线" w:eastAsia="等线" w:cs="等线"/>
                    <w:i w:val="0"/>
                    <w:iCs w:val="0"/>
                    <w:color w:val="000000"/>
                    <w:kern w:val="0"/>
                    <w:sz w:val="22"/>
                    <w:szCs w:val="22"/>
                    <w:u w:val="none"/>
                    <w:lang w:val="en-US" w:eastAsia="zh-CN" w:bidi="ar"/>
                  </w:rPr>
                </w:rPrChange>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29"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30" w:author="10343608" w:date="2023-10-31T22:45:14Z">
                  <w:rPr>
                    <w:rFonts w:hint="eastAsia" w:ascii="等线" w:hAnsi="等线" w:eastAsia="等线" w:cs="等线"/>
                    <w:i w:val="0"/>
                    <w:iCs w:val="0"/>
                    <w:color w:val="000000"/>
                    <w:kern w:val="0"/>
                    <w:sz w:val="22"/>
                    <w:szCs w:val="22"/>
                    <w:u w:val="none"/>
                    <w:lang w:val="en-US" w:eastAsia="zh-CN" w:bidi="ar"/>
                  </w:rPr>
                </w:rPrChange>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31"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32" w:author="10343608" w:date="2023-10-31T22:45:14Z">
                  <w:rPr>
                    <w:rFonts w:hint="eastAsia" w:ascii="等线" w:hAnsi="等线" w:eastAsia="等线" w:cs="等线"/>
                    <w:i w:val="0"/>
                    <w:iCs w:val="0"/>
                    <w:color w:val="000000"/>
                    <w:kern w:val="0"/>
                    <w:sz w:val="22"/>
                    <w:szCs w:val="22"/>
                    <w:u w:val="none"/>
                    <w:lang w:val="en-US" w:eastAsia="zh-CN" w:bidi="ar"/>
                  </w:rPr>
                </w:rPrChange>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33"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34" w:author="10343608" w:date="2023-10-31T22:45:14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35"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36" w:author="10343608" w:date="2023-10-31T22:45:14Z">
                  <w:rPr>
                    <w:rFonts w:hint="eastAsia" w:ascii="Calibri" w:hAnsi="Calibri" w:cs="Calibri"/>
                    <w:color w:val="000000"/>
                    <w:sz w:val="22"/>
                    <w:szCs w:val="22"/>
                    <w:lang w:val="en-US" w:eastAsia="zh-CN"/>
                  </w:rPr>
                </w:rPrChange>
              </w:rPr>
              <w:t>Agree in principle.</w:t>
            </w:r>
          </w:p>
          <w:p>
            <w:pPr>
              <w:widowControl w:val="0"/>
              <w:autoSpaceDE w:val="0"/>
              <w:autoSpaceDN w:val="0"/>
              <w:adjustRightInd w:val="0"/>
              <w:rPr>
                <w:rFonts w:hint="default" w:ascii="Calibri" w:hAnsi="Calibri" w:cs="Calibri"/>
                <w:color w:val="000000"/>
                <w:sz w:val="22"/>
                <w:szCs w:val="22"/>
                <w:highlight w:val="green"/>
                <w:lang w:val="en-US" w:eastAsia="zh-CN"/>
                <w:rPrChange w:id="237" w:author="10343608" w:date="2023-10-31T22:45:14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38" w:author="10343608" w:date="2023-10-31T22:45:14Z">
                  <w:rPr>
                    <w:rFonts w:hint="default" w:ascii="Calibri" w:hAnsi="Calibri" w:cs="Calibri"/>
                    <w:color w:val="000000"/>
                    <w:sz w:val="22"/>
                    <w:szCs w:val="22"/>
                    <w:lang w:val="en-US" w:eastAsia="zh-CN"/>
                  </w:rPr>
                </w:rPrChange>
              </w:rPr>
            </w:pPr>
            <w:del w:id="239" w:author="10343608" w:date="2023-09-14T00:33:59Z">
              <w:r>
                <w:rPr>
                  <w:rFonts w:hint="eastAsia" w:ascii="Calibri" w:hAnsi="Calibri" w:cs="Calibri"/>
                  <w:color w:val="000000"/>
                  <w:sz w:val="21"/>
                  <w:szCs w:val="21"/>
                  <w:highlight w:val="green"/>
                  <w:lang w:val="en-US" w:eastAsia="zh-CN"/>
                  <w:rPrChange w:id="240" w:author="10343608" w:date="2023-10-31T22:45:14Z">
                    <w:rPr>
                      <w:rFonts w:hint="eastAsia" w:ascii="Calibri" w:hAnsi="Calibri" w:cs="Calibri"/>
                      <w:color w:val="000000"/>
                      <w:sz w:val="21"/>
                      <w:szCs w:val="21"/>
                      <w:lang w:val="en-US" w:eastAsia="zh-CN"/>
                    </w:rPr>
                  </w:rPrChange>
                </w:rPr>
                <w:delText>TGbh editor: please incorporate the proposed change label with</w:delText>
              </w:r>
            </w:del>
            <w:ins w:id="242" w:author="10343608" w:date="2023-09-14T00:33:59Z">
              <w:r>
                <w:rPr>
                  <w:rFonts w:hint="eastAsia" w:ascii="Calibri" w:hAnsi="Calibri" w:cs="Calibri"/>
                  <w:color w:val="000000"/>
                  <w:sz w:val="21"/>
                  <w:szCs w:val="21"/>
                  <w:highlight w:val="green"/>
                  <w:lang w:val="en-US" w:eastAsia="zh-CN"/>
                  <w:rPrChange w:id="243" w:author="10343608" w:date="2023-10-31T22:45:14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45" w:author="10343608" w:date="2023-10-31T22:45:14Z">
                  <w:rPr>
                    <w:rFonts w:hint="eastAsia" w:ascii="Calibri" w:hAnsi="Calibri" w:cs="Calibri"/>
                    <w:color w:val="000000"/>
                    <w:sz w:val="21"/>
                    <w:szCs w:val="21"/>
                    <w:lang w:val="en-US" w:eastAsia="zh-CN"/>
                  </w:rPr>
                </w:rPrChange>
              </w:rPr>
              <w:t xml:space="preserve"> CID181 in </w:t>
            </w:r>
            <w:del w:id="246" w:author="10343608" w:date="2023-09-11T20:45:21Z">
              <w:r>
                <w:rPr>
                  <w:rFonts w:hint="eastAsia" w:ascii="Calibri" w:hAnsi="Calibri" w:cs="Calibri"/>
                  <w:color w:val="000000"/>
                  <w:sz w:val="21"/>
                  <w:szCs w:val="21"/>
                  <w:highlight w:val="green"/>
                  <w:lang w:val="en-US" w:eastAsia="zh-CN"/>
                  <w:rPrChange w:id="247" w:author="10343608" w:date="2023-10-31T22:45:14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249" w:author="10343608" w:date="2023-10-31T22:45:14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50"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51" w:author="10343608" w:date="2023-10-31T22:46:25Z">
                  <w:rPr>
                    <w:rFonts w:hint="eastAsia" w:ascii="等线" w:hAnsi="等线" w:eastAsia="等线" w:cs="等线"/>
                    <w:i w:val="0"/>
                    <w:iCs w:val="0"/>
                    <w:color w:val="000000"/>
                    <w:kern w:val="0"/>
                    <w:sz w:val="22"/>
                    <w:szCs w:val="22"/>
                    <w:u w:val="none"/>
                    <w:lang w:val="en-US" w:eastAsia="zh-CN" w:bidi="ar"/>
                  </w:rPr>
                </w:rPrChange>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52"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53" w:author="10343608" w:date="2023-10-31T22:46:25Z">
                  <w:rPr>
                    <w:rFonts w:hint="eastAsia" w:ascii="等线" w:hAnsi="等线" w:eastAsia="等线" w:cs="等线"/>
                    <w:i w:val="0"/>
                    <w:iCs w:val="0"/>
                    <w:color w:val="000000"/>
                    <w:kern w:val="0"/>
                    <w:sz w:val="22"/>
                    <w:szCs w:val="22"/>
                    <w:u w:val="none"/>
                    <w:lang w:val="en-US" w:eastAsia="zh-CN" w:bidi="ar"/>
                  </w:rPr>
                </w:rPrChange>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54"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55" w:author="10343608" w:date="2023-10-31T22:46:25Z">
                  <w:rPr>
                    <w:rFonts w:hint="eastAsia" w:ascii="等线" w:hAnsi="等线" w:eastAsia="等线" w:cs="等线"/>
                    <w:i w:val="0"/>
                    <w:iCs w:val="0"/>
                    <w:color w:val="000000"/>
                    <w:kern w:val="0"/>
                    <w:sz w:val="22"/>
                    <w:szCs w:val="22"/>
                    <w:u w:val="none"/>
                    <w:lang w:val="en-US" w:eastAsia="zh-CN" w:bidi="ar"/>
                  </w:rPr>
                </w:rPrChange>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56"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57" w:author="10343608" w:date="2023-10-31T22:46:25Z">
                  <w:rPr>
                    <w:rFonts w:hint="eastAsia" w:ascii="等线" w:hAnsi="等线" w:eastAsia="等线" w:cs="等线"/>
                    <w:i w:val="0"/>
                    <w:iCs w:val="0"/>
                    <w:color w:val="000000"/>
                    <w:kern w:val="0"/>
                    <w:sz w:val="22"/>
                    <w:szCs w:val="22"/>
                    <w:u w:val="none"/>
                    <w:lang w:val="en-US" w:eastAsia="zh-CN" w:bidi="ar"/>
                  </w:rPr>
                </w:rPrChange>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258" w:author="10343608" w:date="2023-10-31T22:46:25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59" w:author="10343608" w:date="2023-10-31T22:46:25Z">
                  <w:rPr>
                    <w:rFonts w:hint="eastAsia" w:ascii="Calibri" w:hAnsi="Calibri" w:cs="Calibri"/>
                    <w:color w:val="000000"/>
                    <w:sz w:val="22"/>
                    <w:szCs w:val="22"/>
                    <w:lang w:val="en-US" w:eastAsia="zh-CN"/>
                  </w:rPr>
                </w:rPrChange>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60"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1" w:author="10343608" w:date="2023-10-31T22:51:41Z">
                  <w:rPr>
                    <w:rFonts w:hint="eastAsia" w:ascii="等线" w:hAnsi="等线" w:eastAsia="等线" w:cs="等线"/>
                    <w:i w:val="0"/>
                    <w:iCs w:val="0"/>
                    <w:color w:val="000000"/>
                    <w:kern w:val="0"/>
                    <w:sz w:val="22"/>
                    <w:szCs w:val="22"/>
                    <w:u w:val="none"/>
                    <w:lang w:val="en-US" w:eastAsia="zh-CN" w:bidi="ar"/>
                  </w:rPr>
                </w:rPrChange>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62"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3" w:author="10343608" w:date="2023-10-31T22:51:41Z">
                  <w:rPr>
                    <w:rFonts w:hint="eastAsia" w:ascii="等线" w:hAnsi="等线" w:eastAsia="等线" w:cs="等线"/>
                    <w:i w:val="0"/>
                    <w:iCs w:val="0"/>
                    <w:color w:val="000000"/>
                    <w:kern w:val="0"/>
                    <w:sz w:val="22"/>
                    <w:szCs w:val="22"/>
                    <w:u w:val="none"/>
                    <w:lang w:val="en-US" w:eastAsia="zh-CN" w:bidi="ar"/>
                  </w:rPr>
                </w:rPrChange>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4"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5" w:author="10343608" w:date="2023-10-31T22:51:41Z">
                  <w:rPr>
                    <w:rFonts w:hint="eastAsia" w:ascii="等线" w:hAnsi="等线" w:eastAsia="等线" w:cs="等线"/>
                    <w:i w:val="0"/>
                    <w:iCs w:val="0"/>
                    <w:color w:val="000000"/>
                    <w:kern w:val="0"/>
                    <w:sz w:val="22"/>
                    <w:szCs w:val="22"/>
                    <w:u w:val="none"/>
                    <w:lang w:val="en-US" w:eastAsia="zh-CN" w:bidi="ar"/>
                  </w:rPr>
                </w:rPrChange>
              </w:rPr>
              <w:t>"first PASN</w:t>
            </w:r>
            <w:r>
              <w:rPr>
                <w:rFonts w:hint="eastAsia" w:ascii="等线" w:hAnsi="等线" w:eastAsia="等线" w:cs="等线"/>
                <w:i w:val="0"/>
                <w:iCs w:val="0"/>
                <w:color w:val="000000"/>
                <w:kern w:val="0"/>
                <w:sz w:val="22"/>
                <w:szCs w:val="22"/>
                <w:highlight w:val="green"/>
                <w:u w:val="none"/>
                <w:lang w:val="en-US" w:eastAsia="zh-CN" w:bidi="ar"/>
                <w:rPrChange w:id="266"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67" w:author="10343608" w:date="2023-10-31T22:51:41Z">
                  <w:rPr>
                    <w:rFonts w:hint="eastAsia" w:ascii="等线" w:hAnsi="等线" w:eastAsia="等线" w:cs="等线"/>
                    <w:i w:val="0"/>
                    <w:iCs w:val="0"/>
                    <w:color w:val="000000"/>
                    <w:kern w:val="0"/>
                    <w:sz w:val="22"/>
                    <w:szCs w:val="22"/>
                    <w:u w:val="none"/>
                    <w:lang w:val="en-US" w:eastAsia="zh-CN" w:bidi="ar"/>
                  </w:rPr>
                </w:rPrChange>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8"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9" w:author="10343608" w:date="2023-10-31T22:51:41Z">
                  <w:rPr>
                    <w:rFonts w:hint="eastAsia" w:ascii="等线" w:hAnsi="等线" w:eastAsia="等线" w:cs="等线"/>
                    <w:i w:val="0"/>
                    <w:iCs w:val="0"/>
                    <w:color w:val="000000"/>
                    <w:kern w:val="0"/>
                    <w:sz w:val="22"/>
                    <w:szCs w:val="22"/>
                    <w:u w:val="none"/>
                    <w:lang w:val="en-US" w:eastAsia="zh-CN" w:bidi="ar"/>
                  </w:rPr>
                </w:rPrChange>
              </w:rPr>
              <w:t>Change to "the first PASN</w:t>
            </w:r>
            <w:r>
              <w:rPr>
                <w:rFonts w:hint="eastAsia" w:ascii="等线" w:hAnsi="等线" w:eastAsia="等线" w:cs="等线"/>
                <w:i w:val="0"/>
                <w:iCs w:val="0"/>
                <w:color w:val="000000"/>
                <w:kern w:val="0"/>
                <w:sz w:val="22"/>
                <w:szCs w:val="22"/>
                <w:highlight w:val="green"/>
                <w:u w:val="none"/>
                <w:lang w:val="en-US" w:eastAsia="zh-CN" w:bidi="ar"/>
                <w:rPrChange w:id="270"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71" w:author="10343608" w:date="2023-10-31T22:51:41Z">
                  <w:rPr>
                    <w:rFonts w:hint="eastAsia" w:ascii="等线" w:hAnsi="等线" w:eastAsia="等线" w:cs="等线"/>
                    <w:i w:val="0"/>
                    <w:iCs w:val="0"/>
                    <w:color w:val="000000"/>
                    <w:kern w:val="0"/>
                    <w:sz w:val="22"/>
                    <w:szCs w:val="22"/>
                    <w:u w:val="none"/>
                    <w:lang w:val="en-US" w:eastAsia="zh-CN" w:bidi="ar"/>
                  </w:rPr>
                </w:rPrChange>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72" w:author="10343608" w:date="2023-10-31T22:51:4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73" w:author="10343608" w:date="2023-10-31T22:51:41Z">
                  <w:rPr>
                    <w:rFonts w:hint="eastAsia" w:ascii="Calibri" w:hAnsi="Calibri" w:cs="Calibri"/>
                    <w:color w:val="000000"/>
                    <w:sz w:val="22"/>
                    <w:szCs w:val="22"/>
                    <w:lang w:val="en-US" w:eastAsia="zh-CN"/>
                  </w:rPr>
                </w:rPrChange>
              </w:rPr>
              <w:t>Revised.</w:t>
            </w:r>
          </w:p>
          <w:p>
            <w:pPr>
              <w:widowControl w:val="0"/>
              <w:autoSpaceDE w:val="0"/>
              <w:autoSpaceDN w:val="0"/>
              <w:adjustRightInd w:val="0"/>
              <w:rPr>
                <w:ins w:id="274" w:author="10343608" w:date="2023-10-25T09:53:02Z"/>
                <w:rFonts w:hint="default" w:ascii="Calibri" w:hAnsi="Calibri" w:cs="Calibri"/>
                <w:color w:val="000000"/>
                <w:sz w:val="22"/>
                <w:szCs w:val="22"/>
                <w:highlight w:val="green"/>
                <w:lang w:val="en-US" w:eastAsia="zh-CN"/>
                <w:rPrChange w:id="275" w:author="10343608" w:date="2023-10-31T22:51:41Z">
                  <w:rPr>
                    <w:ins w:id="276" w:author="10343608" w:date="2023-10-25T09:53:02Z"/>
                    <w:rFonts w:hint="default" w:ascii="Calibri" w:hAnsi="Calibri" w:cs="Calibri"/>
                    <w:color w:val="000000"/>
                    <w:sz w:val="22"/>
                    <w:szCs w:val="22"/>
                    <w:lang w:val="en-US" w:eastAsia="zh-CN"/>
                  </w:rPr>
                </w:rPrChange>
              </w:rPr>
            </w:pPr>
            <w:ins w:id="277" w:author="10343608" w:date="2023-10-25T09:53:03Z">
              <w:r>
                <w:rPr>
                  <w:rFonts w:hint="eastAsia" w:ascii="Calibri" w:hAnsi="Calibri" w:cs="Calibri"/>
                  <w:color w:val="000000"/>
                  <w:sz w:val="22"/>
                  <w:szCs w:val="22"/>
                  <w:highlight w:val="green"/>
                  <w:lang w:val="en-US" w:eastAsia="zh-CN"/>
                  <w:rPrChange w:id="278" w:author="10343608" w:date="2023-10-31T22:51:41Z">
                    <w:rPr>
                      <w:rFonts w:hint="eastAsia" w:ascii="Calibri" w:hAnsi="Calibri" w:cs="Calibri"/>
                      <w:color w:val="000000"/>
                      <w:sz w:val="22"/>
                      <w:szCs w:val="22"/>
                      <w:lang w:val="en-US" w:eastAsia="zh-CN"/>
                    </w:rPr>
                  </w:rPrChange>
                </w:rPr>
                <w:t>A</w:t>
              </w:r>
            </w:ins>
            <w:ins w:id="280" w:author="10343608" w:date="2023-10-25T09:53:04Z">
              <w:r>
                <w:rPr>
                  <w:rFonts w:hint="eastAsia" w:ascii="Calibri" w:hAnsi="Calibri" w:cs="Calibri"/>
                  <w:color w:val="000000"/>
                  <w:sz w:val="22"/>
                  <w:szCs w:val="22"/>
                  <w:highlight w:val="green"/>
                  <w:lang w:val="en-US" w:eastAsia="zh-CN"/>
                  <w:rPrChange w:id="281" w:author="10343608" w:date="2023-10-31T22:51:41Z">
                    <w:rPr>
                      <w:rFonts w:hint="eastAsia" w:ascii="Calibri" w:hAnsi="Calibri" w:cs="Calibri"/>
                      <w:color w:val="000000"/>
                      <w:sz w:val="22"/>
                      <w:szCs w:val="22"/>
                      <w:lang w:val="en-US" w:eastAsia="zh-CN"/>
                    </w:rPr>
                  </w:rPrChange>
                </w:rPr>
                <w:t>gree</w:t>
              </w:r>
            </w:ins>
            <w:ins w:id="283" w:author="10343608" w:date="2023-10-25T09:53:05Z">
              <w:r>
                <w:rPr>
                  <w:rFonts w:hint="eastAsia" w:ascii="Calibri" w:hAnsi="Calibri" w:cs="Calibri"/>
                  <w:color w:val="000000"/>
                  <w:sz w:val="22"/>
                  <w:szCs w:val="22"/>
                  <w:highlight w:val="green"/>
                  <w:lang w:val="en-US" w:eastAsia="zh-CN"/>
                  <w:rPrChange w:id="284" w:author="10343608" w:date="2023-10-31T22:51:41Z">
                    <w:rPr>
                      <w:rFonts w:hint="eastAsia" w:ascii="Calibri" w:hAnsi="Calibri" w:cs="Calibri"/>
                      <w:color w:val="000000"/>
                      <w:sz w:val="22"/>
                      <w:szCs w:val="22"/>
                      <w:lang w:val="en-US" w:eastAsia="zh-CN"/>
                    </w:rPr>
                  </w:rPrChange>
                </w:rPr>
                <w:t xml:space="preserve"> </w:t>
              </w:r>
            </w:ins>
            <w:ins w:id="286" w:author="10343608" w:date="2023-10-25T09:53:06Z">
              <w:r>
                <w:rPr>
                  <w:rFonts w:hint="eastAsia" w:ascii="Calibri" w:hAnsi="Calibri" w:cs="Calibri"/>
                  <w:color w:val="000000"/>
                  <w:sz w:val="22"/>
                  <w:szCs w:val="22"/>
                  <w:highlight w:val="green"/>
                  <w:lang w:val="en-US" w:eastAsia="zh-CN"/>
                  <w:rPrChange w:id="287" w:author="10343608" w:date="2023-10-31T22:51:41Z">
                    <w:rPr>
                      <w:rFonts w:hint="eastAsia" w:ascii="Calibri" w:hAnsi="Calibri" w:cs="Calibri"/>
                      <w:color w:val="000000"/>
                      <w:sz w:val="22"/>
                      <w:szCs w:val="22"/>
                      <w:lang w:val="en-US" w:eastAsia="zh-CN"/>
                    </w:rPr>
                  </w:rPrChange>
                </w:rPr>
                <w:t>in pri</w:t>
              </w:r>
            </w:ins>
            <w:ins w:id="289" w:author="10343608" w:date="2023-10-25T09:53:30Z">
              <w:r>
                <w:rPr>
                  <w:rFonts w:hint="eastAsia" w:ascii="Calibri" w:hAnsi="Calibri" w:cs="Calibri"/>
                  <w:color w:val="000000"/>
                  <w:sz w:val="22"/>
                  <w:szCs w:val="22"/>
                  <w:highlight w:val="green"/>
                  <w:lang w:val="en-US" w:eastAsia="zh-CN"/>
                  <w:rPrChange w:id="290" w:author="10343608" w:date="2023-10-31T22:51:41Z">
                    <w:rPr>
                      <w:rFonts w:hint="eastAsia" w:ascii="Calibri" w:hAnsi="Calibri" w:cs="Calibri"/>
                      <w:color w:val="000000"/>
                      <w:sz w:val="22"/>
                      <w:szCs w:val="22"/>
                      <w:lang w:val="en-US" w:eastAsia="zh-CN"/>
                    </w:rPr>
                  </w:rPrChange>
                </w:rPr>
                <w:t>n</w:t>
              </w:r>
            </w:ins>
            <w:ins w:id="292" w:author="10343608" w:date="2023-10-25T09:53:08Z">
              <w:r>
                <w:rPr>
                  <w:rFonts w:hint="eastAsia" w:ascii="Calibri" w:hAnsi="Calibri" w:cs="Calibri"/>
                  <w:color w:val="000000"/>
                  <w:sz w:val="22"/>
                  <w:szCs w:val="22"/>
                  <w:highlight w:val="green"/>
                  <w:lang w:val="en-US" w:eastAsia="zh-CN"/>
                  <w:rPrChange w:id="293" w:author="10343608" w:date="2023-10-31T22:51:41Z">
                    <w:rPr>
                      <w:rFonts w:hint="eastAsia" w:ascii="Calibri" w:hAnsi="Calibri" w:cs="Calibri"/>
                      <w:color w:val="000000"/>
                      <w:sz w:val="22"/>
                      <w:szCs w:val="22"/>
                      <w:lang w:val="en-US" w:eastAsia="zh-CN"/>
                    </w:rPr>
                  </w:rPrChange>
                </w:rPr>
                <w:t>c</w:t>
              </w:r>
            </w:ins>
            <w:ins w:id="295" w:author="10343608" w:date="2023-10-25T09:53:15Z">
              <w:r>
                <w:rPr>
                  <w:rFonts w:hint="eastAsia" w:ascii="Calibri" w:hAnsi="Calibri" w:cs="Calibri"/>
                  <w:color w:val="000000"/>
                  <w:sz w:val="22"/>
                  <w:szCs w:val="22"/>
                  <w:highlight w:val="green"/>
                  <w:lang w:val="en-US" w:eastAsia="zh-CN"/>
                  <w:rPrChange w:id="296" w:author="10343608" w:date="2023-10-31T22:51:41Z">
                    <w:rPr>
                      <w:rFonts w:hint="eastAsia" w:ascii="Calibri" w:hAnsi="Calibri" w:cs="Calibri"/>
                      <w:color w:val="000000"/>
                      <w:sz w:val="22"/>
                      <w:szCs w:val="22"/>
                      <w:lang w:val="en-US" w:eastAsia="zh-CN"/>
                    </w:rPr>
                  </w:rPrChange>
                </w:rPr>
                <w:t>i</w:t>
              </w:r>
            </w:ins>
            <w:ins w:id="298" w:author="10343608" w:date="2023-10-25T09:53:10Z">
              <w:r>
                <w:rPr>
                  <w:rFonts w:hint="eastAsia" w:ascii="Calibri" w:hAnsi="Calibri" w:cs="Calibri"/>
                  <w:color w:val="000000"/>
                  <w:sz w:val="22"/>
                  <w:szCs w:val="22"/>
                  <w:highlight w:val="green"/>
                  <w:lang w:val="en-US" w:eastAsia="zh-CN"/>
                  <w:rPrChange w:id="299" w:author="10343608" w:date="2023-10-31T22:51:41Z">
                    <w:rPr>
                      <w:rFonts w:hint="eastAsia" w:ascii="Calibri" w:hAnsi="Calibri" w:cs="Calibri"/>
                      <w:color w:val="000000"/>
                      <w:sz w:val="22"/>
                      <w:szCs w:val="22"/>
                      <w:lang w:val="en-US" w:eastAsia="zh-CN"/>
                    </w:rPr>
                  </w:rPrChange>
                </w:rPr>
                <w:t>ple</w:t>
              </w:r>
            </w:ins>
          </w:p>
          <w:p>
            <w:pPr>
              <w:widowControl w:val="0"/>
              <w:autoSpaceDE w:val="0"/>
              <w:autoSpaceDN w:val="0"/>
              <w:adjustRightInd w:val="0"/>
              <w:rPr>
                <w:rFonts w:hint="default" w:ascii="Calibri" w:hAnsi="Calibri" w:cs="Calibri"/>
                <w:color w:val="000000"/>
                <w:sz w:val="22"/>
                <w:szCs w:val="22"/>
                <w:highlight w:val="green"/>
                <w:lang w:val="en-US" w:eastAsia="zh-CN"/>
                <w:rPrChange w:id="301" w:author="10343608" w:date="2023-10-31T22:51: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02" w:author="10343608" w:date="2023-10-31T22:51:41Z">
                  <w:rPr>
                    <w:rFonts w:hint="eastAsia" w:ascii="Calibri" w:hAnsi="Calibri" w:cs="Calibri"/>
                    <w:color w:val="000000"/>
                    <w:sz w:val="22"/>
                    <w:szCs w:val="22"/>
                    <w:lang w:val="en-US" w:eastAsia="zh-CN"/>
                  </w:rPr>
                </w:rPrChange>
              </w:rPr>
              <w:t xml:space="preserve">Rewording the sentence to </w:t>
            </w:r>
            <w:r>
              <w:rPr>
                <w:rFonts w:hint="default" w:ascii="Calibri" w:hAnsi="Calibri" w:cs="Calibri"/>
                <w:color w:val="000000"/>
                <w:sz w:val="22"/>
                <w:szCs w:val="22"/>
                <w:highlight w:val="green"/>
                <w:lang w:val="en-US" w:eastAsia="zh-CN"/>
                <w:rPrChange w:id="303" w:author="10343608" w:date="2023-10-31T22:51:41Z">
                  <w:rPr>
                    <w:rFonts w:hint="default" w:ascii="Calibri" w:hAnsi="Calibri" w:cs="Calibri"/>
                    <w:color w:val="000000"/>
                    <w:sz w:val="22"/>
                    <w:szCs w:val="22"/>
                    <w:lang w:val="en-US" w:eastAsia="zh-CN"/>
                  </w:rPr>
                </w:rPrChange>
              </w:rPr>
              <w:t>“</w:t>
            </w:r>
            <w:r>
              <w:rPr>
                <w:rFonts w:hint="eastAsia" w:ascii="Calibri" w:hAnsi="Calibri" w:cs="Calibri"/>
                <w:color w:val="000000"/>
                <w:sz w:val="22"/>
                <w:szCs w:val="22"/>
                <w:highlight w:val="green"/>
                <w:lang w:val="en-US" w:eastAsia="zh-CN"/>
                <w:rPrChange w:id="304" w:author="10343608" w:date="2023-10-31T22:51:41Z">
                  <w:rPr>
                    <w:rFonts w:hint="eastAsia" w:ascii="Calibri" w:hAnsi="Calibri" w:cs="Calibri"/>
                    <w:color w:val="000000"/>
                    <w:sz w:val="22"/>
                    <w:szCs w:val="22"/>
                    <w:lang w:val="en-US" w:eastAsia="zh-CN"/>
                  </w:rPr>
                </w:rPrChange>
              </w:rPr>
              <w:t>...</w:t>
            </w:r>
            <w:ins w:id="305" w:author="10343608" w:date="2023-10-31T22:51:34Z">
              <w:r>
                <w:rPr>
                  <w:rFonts w:hint="eastAsia" w:ascii="TimesNewRoman" w:hAnsi="TimesNewRoman" w:eastAsia="TimesNewRoman"/>
                  <w:sz w:val="20"/>
                  <w:szCs w:val="24"/>
                  <w:highlight w:val="green"/>
                  <w:lang w:val="en-US" w:eastAsia="zh-CN"/>
                  <w:rPrChange w:id="306" w:author="10343608" w:date="2023-10-31T22:51:41Z">
                    <w:rPr>
                      <w:rFonts w:hint="eastAsia" w:ascii="TimesNewRoman" w:hAnsi="TimesNewRoman" w:eastAsia="TimesNewRoman"/>
                      <w:sz w:val="20"/>
                      <w:szCs w:val="24"/>
                      <w:lang w:val="en-US" w:eastAsia="zh-CN"/>
                    </w:rPr>
                  </w:rPrChange>
                </w:rPr>
                <w:t xml:space="preserve">the </w:t>
              </w:r>
            </w:ins>
            <w:ins w:id="308" w:author="10343608" w:date="2023-10-31T22:51:34Z">
              <w:r>
                <w:rPr>
                  <w:rFonts w:hint="eastAsia" w:ascii="TimesNewRoman" w:hAnsi="TimesNewRoman" w:eastAsia="TimesNewRoman"/>
                  <w:sz w:val="20"/>
                  <w:szCs w:val="24"/>
                  <w:highlight w:val="green"/>
                  <w:rPrChange w:id="309" w:author="10343608" w:date="2023-10-31T22:51:41Z">
                    <w:rPr>
                      <w:rFonts w:hint="eastAsia" w:ascii="TimesNewRoman" w:hAnsi="TimesNewRoman" w:eastAsia="TimesNewRoman"/>
                      <w:sz w:val="20"/>
                      <w:szCs w:val="24"/>
                    </w:rPr>
                  </w:rPrChange>
                </w:rPr>
                <w:t>first PASN</w:t>
              </w:r>
            </w:ins>
            <w:ins w:id="311" w:author="10343608" w:date="2023-10-31T22:51:34Z">
              <w:r>
                <w:rPr>
                  <w:rFonts w:hint="eastAsia" w:ascii="TimesNewRoman" w:hAnsi="TimesNewRoman" w:eastAsia="TimesNewRoman"/>
                  <w:sz w:val="20"/>
                  <w:szCs w:val="24"/>
                  <w:highlight w:val="green"/>
                  <w:lang w:val="en-US" w:eastAsia="zh-CN"/>
                  <w:rPrChange w:id="312" w:author="10343608" w:date="2023-10-31T22:51:41Z">
                    <w:rPr>
                      <w:rFonts w:hint="eastAsia" w:ascii="TimesNewRoman" w:hAnsi="TimesNewRoman" w:eastAsia="TimesNewRoman"/>
                      <w:sz w:val="20"/>
                      <w:szCs w:val="24"/>
                      <w:lang w:val="en-US" w:eastAsia="zh-CN"/>
                    </w:rPr>
                  </w:rPrChange>
                </w:rPr>
                <w:t xml:space="preserve"> </w:t>
              </w:r>
            </w:ins>
            <w:ins w:id="314" w:author="10343608" w:date="2023-10-31T22:51:34Z">
              <w:r>
                <w:rPr>
                  <w:rFonts w:hint="eastAsia" w:ascii="TimesNewRoman" w:hAnsi="TimesNewRoman" w:eastAsia="TimesNewRoman"/>
                  <w:sz w:val="20"/>
                  <w:szCs w:val="24"/>
                  <w:highlight w:val="green"/>
                  <w:rPrChange w:id="315" w:author="10343608" w:date="2023-10-31T22:51:41Z">
                    <w:rPr>
                      <w:rFonts w:hint="eastAsia" w:ascii="TimesNewRoman" w:hAnsi="TimesNewRoman" w:eastAsia="TimesNewRoman"/>
                      <w:sz w:val="20"/>
                      <w:szCs w:val="24"/>
                    </w:rPr>
                  </w:rPrChange>
                </w:rPr>
                <w:t>frame with</w:t>
              </w:r>
            </w:ins>
            <w:ins w:id="317" w:author="10343608" w:date="2023-10-31T22:51:34Z">
              <w:r>
                <w:rPr>
                  <w:rFonts w:hint="eastAsia" w:ascii="TimesNewRoman" w:hAnsi="TimesNewRoman" w:eastAsia="TimesNewRoman"/>
                  <w:sz w:val="20"/>
                  <w:szCs w:val="24"/>
                  <w:highlight w:val="green"/>
                  <w:lang w:val="en-US" w:eastAsia="zh-CN"/>
                  <w:rPrChange w:id="318" w:author="10343608" w:date="2023-10-31T22:51:41Z">
                    <w:rPr>
                      <w:rFonts w:hint="eastAsia" w:ascii="TimesNewRoman" w:hAnsi="TimesNewRoman" w:eastAsia="TimesNewRoman"/>
                      <w:sz w:val="20"/>
                      <w:szCs w:val="24"/>
                      <w:lang w:val="en-US" w:eastAsia="zh-CN"/>
                    </w:rPr>
                  </w:rPrChange>
                </w:rPr>
                <w:t xml:space="preserve"> Device ID Active field </w:t>
              </w:r>
            </w:ins>
            <w:ins w:id="320" w:author="10343608" w:date="2023-10-31T22:52:24Z">
              <w:r>
                <w:rPr>
                  <w:rFonts w:hint="eastAsia" w:ascii="TimesNewRoman" w:hAnsi="TimesNewRoman" w:eastAsia="TimesNewRoman"/>
                  <w:sz w:val="20"/>
                  <w:szCs w:val="24"/>
                  <w:highlight w:val="green"/>
                  <w:lang w:val="en-US" w:eastAsia="zh-CN"/>
                </w:rPr>
                <w:t>in th</w:t>
              </w:r>
            </w:ins>
            <w:ins w:id="321" w:author="10343608" w:date="2023-10-31T22:52:25Z">
              <w:r>
                <w:rPr>
                  <w:rFonts w:hint="eastAsia" w:ascii="TimesNewRoman" w:hAnsi="TimesNewRoman" w:eastAsia="TimesNewRoman"/>
                  <w:sz w:val="20"/>
                  <w:szCs w:val="24"/>
                  <w:highlight w:val="green"/>
                  <w:lang w:val="en-US" w:eastAsia="zh-CN"/>
                </w:rPr>
                <w:t>e R</w:t>
              </w:r>
            </w:ins>
            <w:ins w:id="322" w:author="10343608" w:date="2023-10-31T22:52:27Z">
              <w:r>
                <w:rPr>
                  <w:rFonts w:hint="eastAsia" w:ascii="TimesNewRoman" w:hAnsi="TimesNewRoman" w:eastAsia="TimesNewRoman"/>
                  <w:sz w:val="20"/>
                  <w:szCs w:val="24"/>
                  <w:highlight w:val="green"/>
                  <w:lang w:val="en-US" w:eastAsia="zh-CN"/>
                </w:rPr>
                <w:t>SNX</w:t>
              </w:r>
            </w:ins>
            <w:ins w:id="323" w:author="10343608" w:date="2023-10-31T22:52:28Z">
              <w:r>
                <w:rPr>
                  <w:rFonts w:hint="eastAsia" w:ascii="TimesNewRoman" w:hAnsi="TimesNewRoman" w:eastAsia="TimesNewRoman"/>
                  <w:sz w:val="20"/>
                  <w:szCs w:val="24"/>
                  <w:highlight w:val="green"/>
                  <w:lang w:val="en-US" w:eastAsia="zh-CN"/>
                </w:rPr>
                <w:t xml:space="preserve">E </w:t>
              </w:r>
            </w:ins>
            <w:ins w:id="324" w:author="10343608" w:date="2023-10-31T22:51:34Z">
              <w:r>
                <w:rPr>
                  <w:rFonts w:hint="eastAsia" w:ascii="TimesNewRoman" w:hAnsi="TimesNewRoman" w:eastAsia="TimesNewRoman"/>
                  <w:sz w:val="20"/>
                  <w:szCs w:val="24"/>
                  <w:highlight w:val="green"/>
                  <w:lang w:val="en-US" w:eastAsia="zh-CN"/>
                  <w:rPrChange w:id="325" w:author="10343608" w:date="2023-10-31T22:51:41Z">
                    <w:rPr>
                      <w:rFonts w:hint="eastAsia" w:ascii="TimesNewRoman" w:hAnsi="TimesNewRoman" w:eastAsia="TimesNewRoman"/>
                      <w:sz w:val="20"/>
                      <w:szCs w:val="24"/>
                      <w:lang w:val="en-US" w:eastAsia="zh-CN"/>
                    </w:rPr>
                  </w:rPrChange>
                </w:rPr>
                <w:t>set to 1</w:t>
              </w:r>
            </w:ins>
            <w:del w:id="327" w:author="10343608" w:date="2023-10-31T22:51:34Z">
              <w:r>
                <w:rPr>
                  <w:rFonts w:hint="eastAsia" w:ascii="Calibri" w:hAnsi="Calibri" w:cs="Calibri"/>
                  <w:color w:val="000000"/>
                  <w:sz w:val="22"/>
                  <w:szCs w:val="22"/>
                  <w:highlight w:val="green"/>
                  <w:lang w:val="en-US" w:eastAsia="zh-CN"/>
                  <w:rPrChange w:id="328" w:author="10343608" w:date="2023-10-31T22:51:41Z">
                    <w:rPr>
                      <w:rFonts w:hint="eastAsia" w:ascii="Calibri" w:hAnsi="Calibri" w:cs="Calibri"/>
                      <w:color w:val="000000"/>
                      <w:sz w:val="22"/>
                      <w:szCs w:val="22"/>
                      <w:lang w:val="en-US" w:eastAsia="zh-CN"/>
                    </w:rPr>
                  </w:rPrChange>
                </w:rPr>
                <w:delText xml:space="preserve">with </w:delText>
              </w:r>
            </w:del>
            <w:del w:id="330" w:author="10343608" w:date="2023-10-31T22:51:34Z">
              <w:r>
                <w:rPr>
                  <w:rFonts w:hint="default" w:ascii="Calibri" w:hAnsi="Calibri" w:cs="Calibri"/>
                  <w:color w:val="000000"/>
                  <w:sz w:val="22"/>
                  <w:szCs w:val="22"/>
                  <w:highlight w:val="green"/>
                  <w:lang w:val="en-US" w:eastAsia="zh-CN"/>
                  <w:rPrChange w:id="331" w:author="10343608" w:date="2023-10-31T22:51:41Z">
                    <w:rPr>
                      <w:rFonts w:hint="default" w:ascii="Calibri" w:hAnsi="Calibri" w:cs="Calibri"/>
                      <w:color w:val="000000"/>
                      <w:sz w:val="22"/>
                      <w:szCs w:val="22"/>
                      <w:lang w:val="en-US" w:eastAsia="zh-CN"/>
                    </w:rPr>
                  </w:rPrChange>
                </w:rPr>
                <w:delText>dot11DeviceIDActivated equal to true</w:delText>
              </w:r>
            </w:del>
            <w:r>
              <w:rPr>
                <w:rFonts w:hint="default" w:ascii="Calibri" w:hAnsi="Calibri" w:cs="Calibri"/>
                <w:color w:val="000000"/>
                <w:sz w:val="22"/>
                <w:szCs w:val="22"/>
                <w:highlight w:val="green"/>
                <w:lang w:val="en-US" w:eastAsia="zh-CN"/>
                <w:rPrChange w:id="333" w:author="10343608" w:date="2023-10-31T22:51:41Z">
                  <w:rPr>
                    <w:rFonts w:hint="default" w:ascii="Calibri" w:hAnsi="Calibri" w:cs="Calibri"/>
                    <w:color w:val="000000"/>
                    <w:sz w:val="22"/>
                    <w:szCs w:val="22"/>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334" w:author="10343608" w:date="2023-10-31T22:51:41Z">
                  <w:rPr>
                    <w:rFonts w:hint="default" w:ascii="Calibri" w:hAnsi="Calibri" w:cs="Calibri"/>
                    <w:color w:val="000000"/>
                    <w:sz w:val="22"/>
                    <w:szCs w:val="22"/>
                    <w:lang w:val="en-US" w:eastAsia="zh-CN"/>
                  </w:rPr>
                </w:rPrChange>
              </w:rPr>
            </w:pPr>
            <w:del w:id="335" w:author="10343608" w:date="2023-09-14T00:33:59Z">
              <w:r>
                <w:rPr>
                  <w:rFonts w:hint="eastAsia" w:ascii="Calibri" w:hAnsi="Calibri" w:cs="Calibri"/>
                  <w:color w:val="000000"/>
                  <w:sz w:val="22"/>
                  <w:szCs w:val="22"/>
                  <w:highlight w:val="green"/>
                  <w:lang w:val="en-US" w:eastAsia="zh-CN"/>
                  <w:rPrChange w:id="336" w:author="10343608" w:date="2023-10-31T22:51:41Z">
                    <w:rPr>
                      <w:rFonts w:hint="eastAsia" w:ascii="Calibri" w:hAnsi="Calibri" w:cs="Calibri"/>
                      <w:color w:val="000000"/>
                      <w:sz w:val="22"/>
                      <w:szCs w:val="22"/>
                      <w:lang w:val="en-US" w:eastAsia="zh-CN"/>
                    </w:rPr>
                  </w:rPrChange>
                </w:rPr>
                <w:delText>TGbh editor: please incorporate the proposed change label with</w:delText>
              </w:r>
            </w:del>
            <w:ins w:id="338" w:author="10343608" w:date="2023-09-14T00:33:59Z">
              <w:r>
                <w:rPr>
                  <w:rFonts w:hint="eastAsia" w:ascii="Calibri" w:hAnsi="Calibri" w:cs="Calibri"/>
                  <w:color w:val="000000"/>
                  <w:sz w:val="22"/>
                  <w:szCs w:val="22"/>
                  <w:highlight w:val="green"/>
                  <w:lang w:val="en-US" w:eastAsia="zh-CN"/>
                  <w:rPrChange w:id="339" w:author="10343608" w:date="2023-10-31T22:51:41Z">
                    <w:rPr>
                      <w:rFonts w:hint="eastAsia" w:ascii="Calibri" w:hAnsi="Calibri" w:cs="Calibri"/>
                      <w:color w:val="000000"/>
                      <w:sz w:val="22"/>
                      <w:szCs w:val="22"/>
                      <w:lang w:val="en-US" w:eastAsia="zh-CN"/>
                    </w:rPr>
                  </w:rPrChange>
                </w:rPr>
                <w:t>TGbh editor to make the changes with the tag</w:t>
              </w:r>
            </w:ins>
            <w:r>
              <w:rPr>
                <w:rFonts w:hint="eastAsia" w:ascii="Calibri" w:hAnsi="Calibri" w:cs="Calibri"/>
                <w:color w:val="000000"/>
                <w:sz w:val="22"/>
                <w:szCs w:val="22"/>
                <w:highlight w:val="green"/>
                <w:lang w:val="en-US" w:eastAsia="zh-CN"/>
                <w:rPrChange w:id="341" w:author="10343608" w:date="2023-10-31T22:51:41Z">
                  <w:rPr>
                    <w:rFonts w:hint="eastAsia" w:ascii="Calibri" w:hAnsi="Calibri" w:cs="Calibri"/>
                    <w:color w:val="000000"/>
                    <w:sz w:val="22"/>
                    <w:szCs w:val="22"/>
                    <w:lang w:val="en-US" w:eastAsia="zh-CN"/>
                  </w:rPr>
                </w:rPrChange>
              </w:rPr>
              <w:t xml:space="preserve"> </w:t>
            </w:r>
            <w:bookmarkStart w:id="6" w:name="OLE_LINK5"/>
            <w:r>
              <w:rPr>
                <w:rFonts w:hint="eastAsia" w:ascii="Calibri" w:hAnsi="Calibri" w:cs="Calibri"/>
                <w:color w:val="000000"/>
                <w:sz w:val="22"/>
                <w:szCs w:val="22"/>
                <w:highlight w:val="green"/>
                <w:lang w:val="en-US" w:eastAsia="zh-CN"/>
                <w:rPrChange w:id="341" w:author="10343608" w:date="2023-10-31T22:51:41Z">
                  <w:rPr>
                    <w:rFonts w:hint="eastAsia" w:ascii="Calibri" w:hAnsi="Calibri" w:cs="Calibri"/>
                    <w:color w:val="000000"/>
                    <w:sz w:val="22"/>
                    <w:szCs w:val="22"/>
                    <w:lang w:val="en-US" w:eastAsia="zh-CN"/>
                  </w:rPr>
                </w:rPrChange>
              </w:rPr>
              <w:t>CID183</w:t>
            </w:r>
            <w:bookmarkEnd w:id="6"/>
            <w:r>
              <w:rPr>
                <w:rFonts w:hint="eastAsia" w:ascii="Calibri" w:hAnsi="Calibri" w:cs="Calibri"/>
                <w:color w:val="000000"/>
                <w:sz w:val="22"/>
                <w:szCs w:val="22"/>
                <w:highlight w:val="green"/>
                <w:lang w:val="en-US" w:eastAsia="zh-CN"/>
                <w:rPrChange w:id="341" w:author="10343608" w:date="2023-10-31T22:51:41Z">
                  <w:rPr>
                    <w:rFonts w:hint="eastAsia" w:ascii="Calibri" w:hAnsi="Calibri" w:cs="Calibri"/>
                    <w:color w:val="000000"/>
                    <w:sz w:val="22"/>
                    <w:szCs w:val="22"/>
                    <w:lang w:val="en-US" w:eastAsia="zh-CN"/>
                  </w:rPr>
                </w:rPrChange>
              </w:rPr>
              <w:t xml:space="preserve"> in </w:t>
            </w:r>
            <w:del w:id="342" w:author="10343608" w:date="2023-09-11T20:45:21Z">
              <w:r>
                <w:rPr>
                  <w:rFonts w:hint="eastAsia" w:ascii="Calibri" w:hAnsi="Calibri" w:cs="Calibri"/>
                  <w:color w:val="000000"/>
                  <w:sz w:val="22"/>
                  <w:szCs w:val="22"/>
                  <w:highlight w:val="green"/>
                  <w:lang w:val="en-US" w:eastAsia="zh-CN"/>
                  <w:rPrChange w:id="343" w:author="10343608" w:date="2023-10-31T22:51:41Z">
                    <w:rPr>
                      <w:rFonts w:hint="eastAsia" w:ascii="Calibri" w:hAnsi="Calibri" w:cs="Calibri"/>
                      <w:color w:val="000000"/>
                      <w:sz w:val="22"/>
                      <w:szCs w:val="22"/>
                      <w:lang w:val="en-US" w:eastAsia="zh-CN"/>
                    </w:rPr>
                  </w:rPrChange>
                </w:rPr>
                <w:delText>1353r0</w:delText>
              </w:r>
            </w:del>
            <w:r>
              <w:rPr>
                <w:rFonts w:hint="eastAsia" w:ascii="Calibri" w:hAnsi="Calibri" w:cs="Calibri"/>
                <w:color w:val="000000"/>
                <w:sz w:val="22"/>
                <w:szCs w:val="22"/>
                <w:highlight w:val="green"/>
                <w:lang w:val="en-US" w:eastAsia="zh-CN"/>
                <w:rPrChange w:id="345" w:author="10343608" w:date="2023-10-31T22:51:41Z">
                  <w:rPr>
                    <w:rFonts w:hint="eastAsia" w:ascii="Calibri" w:hAnsi="Calibri" w:cs="Calibri"/>
                    <w:color w:val="000000"/>
                    <w:sz w:val="22"/>
                    <w:szCs w:val="22"/>
                    <w:lang w:val="en-US" w:eastAsia="zh-CN"/>
                  </w:rPr>
                </w:rPrChange>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46"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7" w:author="10343608" w:date="2023-10-31T22:57:41Z">
                  <w:rPr>
                    <w:rFonts w:hint="eastAsia" w:ascii="等线" w:hAnsi="等线" w:eastAsia="等线" w:cs="等线"/>
                    <w:i w:val="0"/>
                    <w:iCs w:val="0"/>
                    <w:color w:val="000000"/>
                    <w:kern w:val="0"/>
                    <w:sz w:val="22"/>
                    <w:szCs w:val="22"/>
                    <w:u w:val="none"/>
                    <w:lang w:val="en-US" w:eastAsia="zh-CN" w:bidi="ar"/>
                  </w:rPr>
                </w:rPrChange>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48"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9" w:author="10343608" w:date="2023-10-31T22:57:41Z">
                  <w:rPr>
                    <w:rFonts w:hint="eastAsia" w:ascii="等线" w:hAnsi="等线" w:eastAsia="等线" w:cs="等线"/>
                    <w:i w:val="0"/>
                    <w:iCs w:val="0"/>
                    <w:color w:val="000000"/>
                    <w:kern w:val="0"/>
                    <w:sz w:val="22"/>
                    <w:szCs w:val="22"/>
                    <w:u w:val="none"/>
                    <w:lang w:val="en-US" w:eastAsia="zh-CN" w:bidi="ar"/>
                  </w:rPr>
                </w:rPrChange>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50"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51" w:author="10343608" w:date="2023-10-31T22:57:41Z">
                  <w:rPr>
                    <w:rFonts w:hint="eastAsia" w:ascii="等线" w:hAnsi="等线" w:eastAsia="等线" w:cs="等线"/>
                    <w:i w:val="0"/>
                    <w:iCs w:val="0"/>
                    <w:color w:val="000000"/>
                    <w:kern w:val="0"/>
                    <w:sz w:val="22"/>
                    <w:szCs w:val="22"/>
                    <w:u w:val="none"/>
                    <w:lang w:val="en-US" w:eastAsia="zh-CN" w:bidi="ar"/>
                  </w:rPr>
                </w:rPrChange>
              </w:rPr>
              <w:t>"the encrypted form of devID1, i.e.,</w:t>
            </w:r>
            <w:r>
              <w:rPr>
                <w:rFonts w:hint="eastAsia" w:ascii="等线" w:hAnsi="等线" w:eastAsia="等线" w:cs="等线"/>
                <w:i w:val="0"/>
                <w:iCs w:val="0"/>
                <w:color w:val="000000"/>
                <w:kern w:val="0"/>
                <w:sz w:val="22"/>
                <w:szCs w:val="22"/>
                <w:highlight w:val="green"/>
                <w:u w:val="none"/>
                <w:lang w:val="en-US" w:eastAsia="zh-CN" w:bidi="ar"/>
                <w:rPrChange w:id="352"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3" w:author="10343608" w:date="2023-10-31T22:57:41Z">
                  <w:rPr>
                    <w:rFonts w:hint="eastAsia" w:ascii="等线" w:hAnsi="等线" w:eastAsia="等线" w:cs="等线"/>
                    <w:i w:val="0"/>
                    <w:iCs w:val="0"/>
                    <w:color w:val="000000"/>
                    <w:kern w:val="0"/>
                    <w:sz w:val="22"/>
                    <w:szCs w:val="22"/>
                    <w:u w:val="none"/>
                    <w:lang w:val="en-US" w:eastAsia="zh-CN" w:bidi="ar"/>
                  </w:rPr>
                </w:rPrChange>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54"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55" w:author="10343608" w:date="2023-10-31T22:57:41Z">
                  <w:rPr>
                    <w:rFonts w:hint="eastAsia" w:ascii="等线" w:hAnsi="等线" w:eastAsia="等线" w:cs="等线"/>
                    <w:i w:val="0"/>
                    <w:iCs w:val="0"/>
                    <w:color w:val="000000"/>
                    <w:kern w:val="0"/>
                    <w:sz w:val="22"/>
                    <w:szCs w:val="22"/>
                    <w:u w:val="none"/>
                    <w:lang w:val="en-US" w:eastAsia="zh-CN" w:bidi="ar"/>
                  </w:rPr>
                </w:rPrChange>
              </w:rPr>
              <w:t>Change to "devID1 is encrypted". Simlarly "AP2 assigns another device</w:t>
            </w:r>
            <w:r>
              <w:rPr>
                <w:rFonts w:hint="eastAsia" w:ascii="等线" w:hAnsi="等线" w:eastAsia="等线" w:cs="等线"/>
                <w:i w:val="0"/>
                <w:iCs w:val="0"/>
                <w:color w:val="000000"/>
                <w:kern w:val="0"/>
                <w:sz w:val="22"/>
                <w:szCs w:val="22"/>
                <w:highlight w:val="green"/>
                <w:u w:val="none"/>
                <w:lang w:val="en-US" w:eastAsia="zh-CN" w:bidi="ar"/>
                <w:rPrChange w:id="356"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7" w:author="10343608" w:date="2023-10-31T22:57:41Z">
                  <w:rPr>
                    <w:rFonts w:hint="eastAsia" w:ascii="等线" w:hAnsi="等线" w:eastAsia="等线" w:cs="等线"/>
                    <w:i w:val="0"/>
                    <w:iCs w:val="0"/>
                    <w:color w:val="000000"/>
                    <w:kern w:val="0"/>
                    <w:sz w:val="22"/>
                    <w:szCs w:val="22"/>
                    <w:u w:val="none"/>
                    <w:lang w:val="en-US" w:eastAsia="zh-CN" w:bidi="ar"/>
                  </w:rPr>
                </w:rPrChange>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highlight w:val="green"/>
                <w:u w:val="none"/>
                <w:lang w:val="en-US" w:eastAsia="zh-CN" w:bidi="ar"/>
                <w:rPrChange w:id="358"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9" w:author="10343608" w:date="2023-10-31T22:57:41Z">
                  <w:rPr>
                    <w:rFonts w:hint="eastAsia" w:ascii="等线" w:hAnsi="等线" w:eastAsia="等线" w:cs="等线"/>
                    <w:i w:val="0"/>
                    <w:iCs w:val="0"/>
                    <w:color w:val="000000"/>
                    <w:kern w:val="0"/>
                    <w:sz w:val="22"/>
                    <w:szCs w:val="22"/>
                    <w:u w:val="none"/>
                    <w:lang w:val="en-US" w:eastAsia="zh-CN" w:bidi="ar"/>
                  </w:rPr>
                </w:rPrChange>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360"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61"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encrypted (devID3)" -&gt;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362"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63"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364" w:author="10343608" w:date="2023-10-31T22:57: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65" w:author="10343608" w:date="2023-10-31T22:57:41Z">
                  <w:rPr>
                    <w:rFonts w:hint="eastAsia" w:ascii="Calibri" w:hAnsi="Calibri" w:cs="Calibri"/>
                    <w:color w:val="000000"/>
                    <w:sz w:val="22"/>
                    <w:szCs w:val="22"/>
                    <w:lang w:val="en-US" w:eastAsia="zh-CN"/>
                  </w:rPr>
                </w:rPrChange>
              </w:rPr>
              <w:t xml:space="preserve">Revised. </w:t>
            </w:r>
          </w:p>
          <w:p>
            <w:pPr>
              <w:widowControl w:val="0"/>
              <w:autoSpaceDE w:val="0"/>
              <w:autoSpaceDN w:val="0"/>
              <w:adjustRightInd w:val="0"/>
              <w:rPr>
                <w:rFonts w:hint="eastAsia" w:ascii="Calibri" w:hAnsi="Calibri" w:cs="Calibri"/>
                <w:color w:val="000000"/>
                <w:sz w:val="22"/>
                <w:szCs w:val="22"/>
                <w:highlight w:val="green"/>
                <w:lang w:val="en-US" w:eastAsia="zh-CN"/>
                <w:rPrChange w:id="366"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367"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368" w:author="10343608" w:date="2023-10-31T22:57:41Z">
                  <w:rPr>
                    <w:rFonts w:hint="eastAsia" w:ascii="Calibri" w:hAnsi="Calibri" w:cs="Calibri"/>
                    <w:color w:val="000000"/>
                    <w:sz w:val="22"/>
                    <w:szCs w:val="22"/>
                    <w:lang w:val="en-US" w:eastAsia="zh-CN"/>
                  </w:rPr>
                </w:rPrChange>
              </w:rPr>
            </w:pPr>
            <w:del w:id="369" w:author="10343608" w:date="2023-09-14T00:33:59Z">
              <w:r>
                <w:rPr>
                  <w:rFonts w:hint="eastAsia" w:ascii="Calibri" w:hAnsi="Calibri" w:cs="Calibri"/>
                  <w:color w:val="000000"/>
                  <w:sz w:val="21"/>
                  <w:szCs w:val="21"/>
                  <w:highlight w:val="green"/>
                  <w:lang w:val="en-US" w:eastAsia="zh-CN"/>
                  <w:rPrChange w:id="370" w:author="10343608" w:date="2023-10-31T22:57:41Z">
                    <w:rPr>
                      <w:rFonts w:hint="eastAsia" w:ascii="Calibri" w:hAnsi="Calibri" w:cs="Calibri"/>
                      <w:color w:val="000000"/>
                      <w:sz w:val="21"/>
                      <w:szCs w:val="21"/>
                      <w:lang w:val="en-US" w:eastAsia="zh-CN"/>
                    </w:rPr>
                  </w:rPrChange>
                </w:rPr>
                <w:delText>TGbh editor: please incorporate the proposed change label with</w:delText>
              </w:r>
            </w:del>
            <w:ins w:id="372" w:author="10343608" w:date="2023-09-14T00:33:59Z">
              <w:r>
                <w:rPr>
                  <w:rFonts w:hint="eastAsia" w:ascii="Calibri" w:hAnsi="Calibri" w:cs="Calibri"/>
                  <w:color w:val="000000"/>
                  <w:sz w:val="21"/>
                  <w:szCs w:val="21"/>
                  <w:highlight w:val="green"/>
                  <w:lang w:val="en-US" w:eastAsia="zh-CN"/>
                  <w:rPrChange w:id="373" w:author="10343608" w:date="2023-10-31T22:57:4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375" w:author="10343608" w:date="2023-10-31T22:57:41Z">
                  <w:rPr>
                    <w:rFonts w:hint="eastAsia" w:ascii="Calibri" w:hAnsi="Calibri" w:cs="Calibri"/>
                    <w:color w:val="000000"/>
                    <w:sz w:val="21"/>
                    <w:szCs w:val="21"/>
                    <w:lang w:val="en-US" w:eastAsia="zh-CN"/>
                  </w:rPr>
                </w:rPrChange>
              </w:rPr>
              <w:t xml:space="preserve"> CID184 in </w:t>
            </w:r>
            <w:del w:id="376" w:author="10343608" w:date="2023-09-11T20:45:21Z">
              <w:r>
                <w:rPr>
                  <w:rFonts w:hint="eastAsia" w:ascii="Calibri" w:hAnsi="Calibri" w:cs="Calibri"/>
                  <w:color w:val="000000"/>
                  <w:sz w:val="21"/>
                  <w:szCs w:val="21"/>
                  <w:highlight w:val="green"/>
                  <w:lang w:val="en-US" w:eastAsia="zh-CN"/>
                  <w:rPrChange w:id="377" w:author="10343608" w:date="2023-10-31T22:57:4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379" w:author="10343608" w:date="2023-10-31T22:57:41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380" w:author="10343608" w:date="2023-09-14T00:33:59Z">
              <w:r>
                <w:rPr>
                  <w:rFonts w:hint="eastAsia" w:ascii="Calibri" w:hAnsi="Calibri" w:cs="Calibri"/>
                  <w:color w:val="000000"/>
                  <w:sz w:val="21"/>
                  <w:szCs w:val="21"/>
                  <w:lang w:val="en-US" w:eastAsia="zh-CN"/>
                </w:rPr>
                <w:delText>TGbh editor: please incorporate the proposed change label with</w:delText>
              </w:r>
            </w:del>
            <w:ins w:id="381"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382"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addresses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383" w:author="10343608" w:date="2023-09-11T20:39:05Z"/>
          <w:rFonts w:hint="eastAsia" w:ascii="Arial,Bold" w:hAnsi="Arial,Bold" w:eastAsia="Arial,Bold"/>
          <w:b/>
          <w:sz w:val="20"/>
          <w:szCs w:val="24"/>
        </w:rPr>
      </w:pPr>
      <w:ins w:id="384"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385" w:author="10343608" w:date="2023-09-11T20:39:09Z">
        <w:r>
          <w:rPr>
            <w:rFonts w:hint="eastAsia" w:ascii="Arial,Bold" w:hAnsi="Arial,Bold" w:eastAsia="Arial,Bold"/>
            <w:b/>
            <w:sz w:val="20"/>
            <w:szCs w:val="24"/>
            <w:lang w:val="en-US" w:eastAsia="zh-CN"/>
          </w:rPr>
          <w:t>..</w:t>
        </w:r>
      </w:ins>
      <w:ins w:id="386" w:author="10343608" w:date="2023-09-11T20:39:10Z">
        <w:r>
          <w:rPr>
            <w:rFonts w:hint="eastAsia" w:ascii="Arial,Bold" w:hAnsi="Arial,Bold" w:eastAsia="Arial,Bold"/>
            <w:b/>
            <w:sz w:val="20"/>
            <w:szCs w:val="24"/>
            <w:lang w:val="en-US" w:eastAsia="zh-CN"/>
          </w:rPr>
          <w:t>....</w:t>
        </w:r>
      </w:ins>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ind w:firstLine="0"/>
        <w:jc w:val="left"/>
        <w:rPr>
          <w:rFonts w:hint="eastAsia" w:ascii="TimesNewRoman" w:hAnsi="TimesNewRoman" w:eastAsia="TimesNewRoman"/>
          <w:sz w:val="20"/>
          <w:szCs w:val="24"/>
        </w:rPr>
        <w:pPrChange w:id="387" w:author="10343608" w:date="2023-10-31T22:50:06Z">
          <w:pPr>
            <w:spacing w:beforeLines="0" w:afterLines="0"/>
            <w:jc w:val="left"/>
          </w:pPr>
        </w:pPrChange>
      </w:pPr>
      <w:r>
        <w:rPr>
          <w:rFonts w:hint="eastAsia" w:ascii="TimesNewRoman" w:hAnsi="TimesNewRoman" w:eastAsia="TimesNewRoman"/>
          <w:sz w:val="20"/>
          <w:szCs w:val="24"/>
        </w:rPr>
        <w:t xml:space="preserve">The example illustrates a non-AP STA performing PASN to establish FTM session(s) </w:t>
      </w:r>
      <w:del w:id="388" w:author="10343608" w:date="2023-08-17T15:02:30Z">
        <w:r>
          <w:rPr>
            <w:rFonts w:hint="default" w:ascii="TimesNewRoman" w:hAnsi="TimesNewRoman" w:eastAsia="TimesNewRoman"/>
            <w:sz w:val="20"/>
            <w:szCs w:val="24"/>
            <w:lang w:val="en-US"/>
          </w:rPr>
          <w:delText xml:space="preserve">with </w:delText>
        </w:r>
      </w:del>
      <w:ins w:id="389" w:author="10343608" w:date="2023-08-17T15:02:30Z">
        <w:r>
          <w:rPr>
            <w:rFonts w:hint="eastAsia" w:ascii="TimesNewRoman" w:hAnsi="TimesNewRoman" w:eastAsia="TimesNewRoman"/>
            <w:sz w:val="20"/>
            <w:szCs w:val="24"/>
            <w:lang w:val="en-US" w:eastAsia="zh-CN"/>
          </w:rPr>
          <w:t>in</w:t>
        </w:r>
      </w:ins>
      <w:ins w:id="390"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w:t>
      </w:r>
      <w:ins w:id="391" w:author="10343608" w:date="2023-10-10T14:59:09Z">
        <w:r>
          <w:rPr>
            <w:rFonts w:hint="eastAsia" w:ascii="TimesNewRoman" w:hAnsi="TimesNewRoman" w:eastAsia="TimesNewRoman"/>
            <w:sz w:val="20"/>
            <w:szCs w:val="24"/>
            <w:lang w:val="en-US" w:eastAsia="zh-CN"/>
          </w:rPr>
          <w:t>(</w:t>
        </w:r>
      </w:ins>
      <w:ins w:id="392" w:author="10343608" w:date="2023-10-10T14:59:10Z">
        <w:r>
          <w:rPr>
            <w:rFonts w:hint="eastAsia" w:ascii="TimesNewRoman" w:hAnsi="TimesNewRoman" w:eastAsia="TimesNewRoman"/>
            <w:sz w:val="20"/>
            <w:szCs w:val="24"/>
            <w:highlight w:val="yellow"/>
            <w:lang w:val="en-US" w:eastAsia="zh-CN"/>
            <w:rPrChange w:id="393" w:author="10343608" w:date="2023-10-10T14:59:18Z">
              <w:rPr>
                <w:rFonts w:hint="eastAsia" w:ascii="TimesNewRoman" w:hAnsi="TimesNewRoman" w:eastAsia="TimesNewRoman"/>
                <w:sz w:val="20"/>
                <w:szCs w:val="24"/>
                <w:lang w:val="en-US" w:eastAsia="zh-CN"/>
              </w:rPr>
            </w:rPrChange>
          </w:rPr>
          <w:t>C</w:t>
        </w:r>
      </w:ins>
      <w:ins w:id="394" w:author="10343608" w:date="2023-10-10T14:59:11Z">
        <w:r>
          <w:rPr>
            <w:rFonts w:hint="eastAsia" w:ascii="TimesNewRoman" w:hAnsi="TimesNewRoman" w:eastAsia="TimesNewRoman"/>
            <w:sz w:val="20"/>
            <w:szCs w:val="24"/>
            <w:highlight w:val="yellow"/>
            <w:lang w:val="en-US" w:eastAsia="zh-CN"/>
            <w:rPrChange w:id="395" w:author="10343608" w:date="2023-10-10T14:59:18Z">
              <w:rPr>
                <w:rFonts w:hint="eastAsia" w:ascii="TimesNewRoman" w:hAnsi="TimesNewRoman" w:eastAsia="TimesNewRoman"/>
                <w:sz w:val="20"/>
                <w:szCs w:val="24"/>
                <w:lang w:val="en-US" w:eastAsia="zh-CN"/>
              </w:rPr>
            </w:rPrChange>
          </w:rPr>
          <w:t>ID1</w:t>
        </w:r>
      </w:ins>
      <w:ins w:id="396" w:author="10343608" w:date="2023-10-10T14:59:12Z">
        <w:r>
          <w:rPr>
            <w:rFonts w:hint="eastAsia" w:ascii="TimesNewRoman" w:hAnsi="TimesNewRoman" w:eastAsia="TimesNewRoman"/>
            <w:sz w:val="20"/>
            <w:szCs w:val="24"/>
            <w:highlight w:val="yellow"/>
            <w:lang w:val="en-US" w:eastAsia="zh-CN"/>
            <w:rPrChange w:id="397" w:author="10343608" w:date="2023-10-10T14:59:18Z">
              <w:rPr>
                <w:rFonts w:hint="eastAsia" w:ascii="TimesNewRoman" w:hAnsi="TimesNewRoman" w:eastAsia="TimesNewRoman"/>
                <w:sz w:val="20"/>
                <w:szCs w:val="24"/>
                <w:lang w:val="en-US" w:eastAsia="zh-CN"/>
              </w:rPr>
            </w:rPrChange>
          </w:rPr>
          <w:t>81</w:t>
        </w:r>
      </w:ins>
      <w:ins w:id="398" w:author="10343608" w:date="2023-10-10T14:59:09Z">
        <w:r>
          <w:rPr>
            <w:rFonts w:hint="eastAsia" w:ascii="TimesNewRoman" w:hAnsi="TimesNewRoman" w:eastAsia="TimesNewRoman"/>
            <w:sz w:val="20"/>
            <w:szCs w:val="24"/>
            <w:lang w:val="en-US" w:eastAsia="zh-CN"/>
          </w:rPr>
          <w:t>)</w:t>
        </w:r>
      </w:ins>
      <w:ins w:id="399" w:author="10343608" w:date="2023-10-10T14:58:52Z">
        <w:r>
          <w:rPr>
            <w:rFonts w:hint="eastAsia" w:ascii="TimesNewRoman" w:hAnsi="TimesNewRoman" w:eastAsia="TimesNewRoman"/>
            <w:sz w:val="20"/>
            <w:szCs w:val="24"/>
            <w:lang w:val="en-US" w:eastAsia="zh-CN"/>
          </w:rPr>
          <w:t xml:space="preserve"> a</w:t>
        </w:r>
      </w:ins>
      <w:ins w:id="400" w:author="10343608" w:date="2023-10-10T14:58:53Z">
        <w:r>
          <w:rPr>
            <w:rFonts w:hint="eastAsia" w:ascii="TimesNewRoman" w:hAnsi="TimesNewRoman" w:eastAsia="TimesNewRoman"/>
            <w:sz w:val="20"/>
            <w:szCs w:val="24"/>
            <w:lang w:val="en-US" w:eastAsia="zh-CN"/>
          </w:rPr>
          <w:t xml:space="preserve"> M</w:t>
        </w:r>
      </w:ins>
      <w:ins w:id="401" w:author="10343608" w:date="2023-10-10T14:58:54Z">
        <w:r>
          <w:rPr>
            <w:rFonts w:hint="eastAsia" w:ascii="TimesNewRoman" w:hAnsi="TimesNewRoman" w:eastAsia="TimesNewRoman"/>
            <w:sz w:val="20"/>
            <w:szCs w:val="24"/>
            <w:lang w:val="en-US" w:eastAsia="zh-CN"/>
          </w:rPr>
          <w:t>AC a</w:t>
        </w:r>
      </w:ins>
      <w:ins w:id="402" w:author="10343608" w:date="2023-10-10T14:58:55Z">
        <w:r>
          <w:rPr>
            <w:rFonts w:hint="eastAsia" w:ascii="TimesNewRoman" w:hAnsi="TimesNewRoman" w:eastAsia="TimesNewRoman"/>
            <w:sz w:val="20"/>
            <w:szCs w:val="24"/>
            <w:lang w:val="en-US" w:eastAsia="zh-CN"/>
          </w:rPr>
          <w:t>ddress</w:t>
        </w:r>
      </w:ins>
      <w:ins w:id="403" w:author="10343608" w:date="2023-10-10T14:58:56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w:t>
      </w:r>
      <w:ins w:id="404" w:author="10343608" w:date="2023-10-31T22:32:06Z">
        <w:r>
          <w:rPr>
            <w:rFonts w:hint="eastAsia" w:ascii="TimesNewRoman" w:hAnsi="TimesNewRoman" w:eastAsia="TimesNewRoman"/>
            <w:sz w:val="20"/>
            <w:szCs w:val="24"/>
            <w:lang w:val="en-US" w:eastAsia="zh-CN"/>
          </w:rPr>
          <w:t>MAC</w:t>
        </w:r>
      </w:ins>
      <w:del w:id="405" w:author="10343608" w:date="2023-10-31T22:25:28Z">
        <w:r>
          <w:rPr>
            <w:rFonts w:hint="eastAsia" w:ascii="TimesNewRoman" w:hAnsi="TimesNewRoman" w:eastAsia="TimesNewRoman"/>
            <w:sz w:val="20"/>
            <w:szCs w:val="24"/>
          </w:rPr>
          <w:delText>MAC</w:delText>
        </w:r>
      </w:del>
      <w:r>
        <w:rPr>
          <w:rFonts w:hint="eastAsia" w:ascii="TimesNewRoman" w:hAnsi="TimesNewRoman" w:eastAsia="TimesNewRoman"/>
          <w:sz w:val="20"/>
          <w:szCs w:val="24"/>
        </w:rPr>
        <w:t xml:space="preserve">1 first initiates the connection with AP1 by sending </w:t>
      </w:r>
      <w:ins w:id="406" w:author="10343608" w:date="2023-10-25T09:53:47Z">
        <w:r>
          <w:rPr>
            <w:rFonts w:hint="eastAsia" w:ascii="TimesNewRoman" w:hAnsi="TimesNewRoman" w:eastAsia="TimesNewRoman"/>
            <w:sz w:val="20"/>
            <w:szCs w:val="24"/>
            <w:lang w:val="en-US" w:eastAsia="zh-CN"/>
          </w:rPr>
          <w:t>the</w:t>
        </w:r>
      </w:ins>
      <w:ins w:id="407" w:author="10343608" w:date="2023-10-25T09:53: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frame with</w:t>
      </w:r>
      <w:ins w:id="408" w:author="10343608" w:date="2023-10-31T22:49:28Z">
        <w:r>
          <w:rPr>
            <w:rFonts w:hint="eastAsia" w:ascii="TimesNewRoman" w:hAnsi="TimesNewRoman" w:eastAsia="TimesNewRoman"/>
            <w:sz w:val="20"/>
            <w:szCs w:val="24"/>
            <w:lang w:val="en-US" w:eastAsia="zh-CN"/>
          </w:rPr>
          <w:t xml:space="preserve"> </w:t>
        </w:r>
      </w:ins>
      <w:ins w:id="409" w:author="10343608" w:date="2023-10-31T22:50:21Z">
        <w:r>
          <w:rPr>
            <w:rFonts w:hint="eastAsia" w:ascii="TimesNewRoman" w:hAnsi="TimesNewRoman" w:eastAsia="TimesNewRoman"/>
            <w:sz w:val="20"/>
            <w:szCs w:val="24"/>
            <w:lang w:val="en-US" w:eastAsia="zh-CN"/>
          </w:rPr>
          <w:t>D</w:t>
        </w:r>
      </w:ins>
      <w:ins w:id="410" w:author="10343608" w:date="2023-10-31T22:49:29Z">
        <w:r>
          <w:rPr>
            <w:rFonts w:hint="eastAsia" w:ascii="TimesNewRoman" w:hAnsi="TimesNewRoman" w:eastAsia="TimesNewRoman"/>
            <w:sz w:val="20"/>
            <w:szCs w:val="24"/>
            <w:lang w:val="en-US" w:eastAsia="zh-CN"/>
          </w:rPr>
          <w:t>evi</w:t>
        </w:r>
      </w:ins>
      <w:ins w:id="411" w:author="10343608" w:date="2023-10-31T22:49:30Z">
        <w:r>
          <w:rPr>
            <w:rFonts w:hint="eastAsia" w:ascii="TimesNewRoman" w:hAnsi="TimesNewRoman" w:eastAsia="TimesNewRoman"/>
            <w:sz w:val="20"/>
            <w:szCs w:val="24"/>
            <w:lang w:val="en-US" w:eastAsia="zh-CN"/>
          </w:rPr>
          <w:t>ce I</w:t>
        </w:r>
      </w:ins>
      <w:ins w:id="412" w:author="10343608" w:date="2023-10-31T22:49:31Z">
        <w:r>
          <w:rPr>
            <w:rFonts w:hint="eastAsia" w:ascii="TimesNewRoman" w:hAnsi="TimesNewRoman" w:eastAsia="TimesNewRoman"/>
            <w:sz w:val="20"/>
            <w:szCs w:val="24"/>
            <w:lang w:val="en-US" w:eastAsia="zh-CN"/>
          </w:rPr>
          <w:t xml:space="preserve">D </w:t>
        </w:r>
      </w:ins>
      <w:ins w:id="413" w:author="10343608" w:date="2023-10-31T22:49:57Z">
        <w:r>
          <w:rPr>
            <w:rFonts w:hint="eastAsia" w:ascii="TimesNewRoman" w:hAnsi="TimesNewRoman" w:eastAsia="TimesNewRoman"/>
            <w:sz w:val="20"/>
            <w:szCs w:val="24"/>
            <w:lang w:val="en-US" w:eastAsia="zh-CN"/>
          </w:rPr>
          <w:t>A</w:t>
        </w:r>
      </w:ins>
      <w:ins w:id="414" w:author="10343608" w:date="2023-10-31T22:49:32Z">
        <w:r>
          <w:rPr>
            <w:rFonts w:hint="eastAsia" w:ascii="TimesNewRoman" w:hAnsi="TimesNewRoman" w:eastAsia="TimesNewRoman"/>
            <w:sz w:val="20"/>
            <w:szCs w:val="24"/>
            <w:lang w:val="en-US" w:eastAsia="zh-CN"/>
          </w:rPr>
          <w:t>c</w:t>
        </w:r>
      </w:ins>
      <w:ins w:id="415" w:author="10343608" w:date="2023-10-31T22:49:33Z">
        <w:r>
          <w:rPr>
            <w:rFonts w:hint="eastAsia" w:ascii="TimesNewRoman" w:hAnsi="TimesNewRoman" w:eastAsia="TimesNewRoman"/>
            <w:sz w:val="20"/>
            <w:szCs w:val="24"/>
            <w:lang w:val="en-US" w:eastAsia="zh-CN"/>
          </w:rPr>
          <w:t>t</w:t>
        </w:r>
      </w:ins>
      <w:ins w:id="416" w:author="10343608" w:date="2023-10-31T22:49:34Z">
        <w:r>
          <w:rPr>
            <w:rFonts w:hint="eastAsia" w:ascii="TimesNewRoman" w:hAnsi="TimesNewRoman" w:eastAsia="TimesNewRoman"/>
            <w:sz w:val="20"/>
            <w:szCs w:val="24"/>
            <w:lang w:val="en-US" w:eastAsia="zh-CN"/>
          </w:rPr>
          <w:t>ive f</w:t>
        </w:r>
      </w:ins>
      <w:ins w:id="417" w:author="10343608" w:date="2023-10-31T22:49:35Z">
        <w:r>
          <w:rPr>
            <w:rFonts w:hint="eastAsia" w:ascii="TimesNewRoman" w:hAnsi="TimesNewRoman" w:eastAsia="TimesNewRoman"/>
            <w:sz w:val="20"/>
            <w:szCs w:val="24"/>
            <w:lang w:val="en-US" w:eastAsia="zh-CN"/>
          </w:rPr>
          <w:t>ield</w:t>
        </w:r>
      </w:ins>
      <w:ins w:id="418" w:author="10343608" w:date="2023-10-31T22:51:58Z">
        <w:r>
          <w:rPr>
            <w:rFonts w:hint="eastAsia" w:ascii="TimesNewRoman" w:hAnsi="TimesNewRoman" w:eastAsia="TimesNewRoman"/>
            <w:sz w:val="20"/>
            <w:szCs w:val="24"/>
            <w:lang w:val="en-US" w:eastAsia="zh-CN"/>
          </w:rPr>
          <w:t xml:space="preserve"> in</w:t>
        </w:r>
      </w:ins>
      <w:ins w:id="419" w:author="10343608" w:date="2023-10-31T22:51:59Z">
        <w:r>
          <w:rPr>
            <w:rFonts w:hint="eastAsia" w:ascii="TimesNewRoman" w:hAnsi="TimesNewRoman" w:eastAsia="TimesNewRoman"/>
            <w:sz w:val="20"/>
            <w:szCs w:val="24"/>
            <w:lang w:val="en-US" w:eastAsia="zh-CN"/>
          </w:rPr>
          <w:t xml:space="preserve"> </w:t>
        </w:r>
      </w:ins>
      <w:ins w:id="420" w:author="10343608" w:date="2023-10-31T22:52:11Z">
        <w:r>
          <w:rPr>
            <w:rFonts w:hint="eastAsia" w:ascii="TimesNewRoman" w:hAnsi="TimesNewRoman" w:eastAsia="TimesNewRoman"/>
            <w:sz w:val="20"/>
            <w:szCs w:val="24"/>
            <w:lang w:val="en-US" w:eastAsia="zh-CN"/>
          </w:rPr>
          <w:t>the</w:t>
        </w:r>
      </w:ins>
      <w:ins w:id="421" w:author="10343608" w:date="2023-10-31T22:52:12Z">
        <w:r>
          <w:rPr>
            <w:rFonts w:hint="eastAsia" w:ascii="TimesNewRoman" w:hAnsi="TimesNewRoman" w:eastAsia="TimesNewRoman"/>
            <w:sz w:val="20"/>
            <w:szCs w:val="24"/>
            <w:lang w:val="en-US" w:eastAsia="zh-CN"/>
          </w:rPr>
          <w:t xml:space="preserve"> </w:t>
        </w:r>
      </w:ins>
      <w:ins w:id="422" w:author="10343608" w:date="2023-10-31T22:52:00Z">
        <w:r>
          <w:rPr>
            <w:rFonts w:hint="eastAsia" w:ascii="TimesNewRoman" w:hAnsi="TimesNewRoman" w:eastAsia="TimesNewRoman"/>
            <w:sz w:val="20"/>
            <w:szCs w:val="24"/>
            <w:lang w:val="en-US" w:eastAsia="zh-CN"/>
          </w:rPr>
          <w:t>RS</w:t>
        </w:r>
      </w:ins>
      <w:ins w:id="423" w:author="10343608" w:date="2023-10-31T22:52:01Z">
        <w:r>
          <w:rPr>
            <w:rFonts w:hint="eastAsia" w:ascii="TimesNewRoman" w:hAnsi="TimesNewRoman" w:eastAsia="TimesNewRoman"/>
            <w:sz w:val="20"/>
            <w:szCs w:val="24"/>
            <w:lang w:val="en-US" w:eastAsia="zh-CN"/>
          </w:rPr>
          <w:t>N</w:t>
        </w:r>
      </w:ins>
      <w:ins w:id="424" w:author="10343608" w:date="2023-10-31T22:52:02Z">
        <w:r>
          <w:rPr>
            <w:rFonts w:hint="eastAsia" w:ascii="TimesNewRoman" w:hAnsi="TimesNewRoman" w:eastAsia="TimesNewRoman"/>
            <w:sz w:val="20"/>
            <w:szCs w:val="24"/>
            <w:lang w:val="en-US" w:eastAsia="zh-CN"/>
          </w:rPr>
          <w:t>X</w:t>
        </w:r>
      </w:ins>
      <w:ins w:id="425" w:author="10343608" w:date="2023-10-31T22:52:04Z">
        <w:r>
          <w:rPr>
            <w:rFonts w:hint="eastAsia" w:ascii="TimesNewRoman" w:hAnsi="TimesNewRoman" w:eastAsia="TimesNewRoman"/>
            <w:sz w:val="20"/>
            <w:szCs w:val="24"/>
            <w:lang w:val="en-US" w:eastAsia="zh-CN"/>
          </w:rPr>
          <w:t>E</w:t>
        </w:r>
      </w:ins>
      <w:ins w:id="426" w:author="10343608" w:date="2023-10-31T22:50:12Z">
        <w:r>
          <w:rPr>
            <w:rFonts w:hint="eastAsia" w:ascii="TimesNewRoman" w:hAnsi="TimesNewRoman" w:eastAsia="TimesNewRoman"/>
            <w:sz w:val="20"/>
            <w:szCs w:val="24"/>
            <w:lang w:val="en-US" w:eastAsia="zh-CN"/>
          </w:rPr>
          <w:t xml:space="preserve"> </w:t>
        </w:r>
      </w:ins>
      <w:ins w:id="427" w:author="10343608" w:date="2023-10-31T22:51:04Z">
        <w:r>
          <w:rPr>
            <w:rFonts w:hint="eastAsia" w:ascii="TimesNewRoman" w:hAnsi="TimesNewRoman" w:eastAsia="TimesNewRoman"/>
            <w:sz w:val="20"/>
            <w:szCs w:val="24"/>
            <w:lang w:val="en-US" w:eastAsia="zh-CN"/>
          </w:rPr>
          <w:t>s</w:t>
        </w:r>
      </w:ins>
      <w:ins w:id="428" w:author="10343608" w:date="2023-10-31T22:51:05Z">
        <w:r>
          <w:rPr>
            <w:rFonts w:hint="eastAsia" w:ascii="TimesNewRoman" w:hAnsi="TimesNewRoman" w:eastAsia="TimesNewRoman"/>
            <w:sz w:val="20"/>
            <w:szCs w:val="24"/>
            <w:lang w:val="en-US" w:eastAsia="zh-CN"/>
          </w:rPr>
          <w:t>e</w:t>
        </w:r>
      </w:ins>
      <w:ins w:id="429" w:author="10343608" w:date="2023-10-31T22:51:06Z">
        <w:r>
          <w:rPr>
            <w:rFonts w:hint="eastAsia" w:ascii="TimesNewRoman" w:hAnsi="TimesNewRoman" w:eastAsia="TimesNewRoman"/>
            <w:sz w:val="20"/>
            <w:szCs w:val="24"/>
            <w:lang w:val="en-US" w:eastAsia="zh-CN"/>
          </w:rPr>
          <w:t xml:space="preserve">t </w:t>
        </w:r>
      </w:ins>
      <w:ins w:id="430" w:author="10343608" w:date="2023-10-31T22:49:38Z">
        <w:r>
          <w:rPr>
            <w:rFonts w:hint="eastAsia" w:ascii="TimesNewRoman" w:hAnsi="TimesNewRoman" w:eastAsia="TimesNewRoman"/>
            <w:sz w:val="20"/>
            <w:szCs w:val="24"/>
            <w:lang w:val="en-US" w:eastAsia="zh-CN"/>
          </w:rPr>
          <w:t xml:space="preserve">to </w:t>
        </w:r>
      </w:ins>
      <w:ins w:id="431" w:author="10343608" w:date="2023-10-31T22:49:39Z">
        <w:r>
          <w:rPr>
            <w:rFonts w:hint="eastAsia" w:ascii="TimesNewRoman" w:hAnsi="TimesNewRoman" w:eastAsia="TimesNewRoman"/>
            <w:sz w:val="20"/>
            <w:szCs w:val="24"/>
            <w:lang w:val="en-US" w:eastAsia="zh-CN"/>
          </w:rPr>
          <w:t>1</w:t>
        </w:r>
      </w:ins>
      <w:del w:id="432" w:author="10343608" w:date="2023-10-31T22:50:06Z">
        <w:r>
          <w:rPr>
            <w:rFonts w:hint="eastAsia" w:ascii="TimesNewRoman" w:hAnsi="TimesNewRoman" w:eastAsia="TimesNewRoman"/>
            <w:sz w:val="20"/>
            <w:szCs w:val="24"/>
          </w:rPr>
          <w:delText xml:space="preserve"> </w:delText>
        </w:r>
      </w:del>
      <w:ins w:id="433" w:author="10343608" w:date="2023-08-17T15:06:27Z">
        <w:del w:id="434" w:author="10343608" w:date="2023-07-13T10:08:11Z">
          <w:r>
            <w:rPr>
              <w:rFonts w:hint="eastAsia" w:ascii="TimesNewRoman" w:hAnsi="TimesNewRoman" w:eastAsia="TimesNewRoman"/>
              <w:sz w:val="20"/>
              <w:szCs w:val="24"/>
            </w:rPr>
            <w:delText>Device ID is active</w:delText>
          </w:r>
        </w:del>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435"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w:t>
      </w:r>
      <w:bookmarkStart w:id="8" w:name="_GoBack"/>
      <w:bookmarkEnd w:id="8"/>
      <w:r>
        <w:rPr>
          <w:rFonts w:hint="eastAsia" w:ascii="TimesNewRoman" w:hAnsi="TimesNewRoman" w:eastAsia="TimesNewRoman"/>
          <w:sz w:val="20"/>
          <w:szCs w:val="24"/>
        </w:rPr>
        <w:t xml:space="preserve">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436" w:author="10343608" w:date="2023-08-17T14:55:08Z">
        <w:r>
          <w:rPr>
            <w:rFonts w:hint="eastAsia" w:ascii="TimesNewRoman" w:hAnsi="TimesNewRoman" w:eastAsia="TimesNewRoman"/>
            <w:sz w:val="20"/>
            <w:szCs w:val="24"/>
          </w:rPr>
          <w:delText xml:space="preserve"> </w:delText>
        </w:r>
      </w:del>
      <w:del w:id="437"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w:t>
      </w:r>
      <w:ins w:id="438" w:author="10343608" w:date="2023-10-10T14:59:52Z">
        <w:r>
          <w:rPr>
            <w:rFonts w:hint="eastAsia" w:ascii="TimesNewRoman" w:hAnsi="TimesNewRoman" w:eastAsia="TimesNewRoman"/>
            <w:sz w:val="20"/>
            <w:szCs w:val="24"/>
            <w:lang w:val="en-US" w:eastAsia="zh-CN"/>
          </w:rPr>
          <w:t xml:space="preserve"> </w:t>
        </w:r>
      </w:ins>
      <w:ins w:id="439" w:author="10343608" w:date="2023-10-10T14:59:53Z">
        <w:r>
          <w:rPr>
            <w:rFonts w:hint="eastAsia" w:ascii="TimesNewRoman" w:hAnsi="TimesNewRoman" w:eastAsia="TimesNewRoman"/>
            <w:sz w:val="20"/>
            <w:szCs w:val="24"/>
            <w:lang w:val="en-US" w:eastAsia="zh-CN"/>
          </w:rPr>
          <w:t>(</w:t>
        </w:r>
      </w:ins>
      <w:ins w:id="440" w:author="10343608" w:date="2023-10-10T14:59:53Z">
        <w:r>
          <w:rPr>
            <w:rFonts w:hint="eastAsia" w:ascii="TimesNewRoman" w:hAnsi="TimesNewRoman" w:eastAsia="TimesNewRoman"/>
            <w:sz w:val="20"/>
            <w:szCs w:val="24"/>
            <w:highlight w:val="yellow"/>
            <w:lang w:val="en-US" w:eastAsia="zh-CN"/>
          </w:rPr>
          <w:t>CID181</w:t>
        </w:r>
      </w:ins>
      <w:ins w:id="441" w:author="10343608" w:date="2023-10-10T14:59:53Z">
        <w:r>
          <w:rPr>
            <w:rFonts w:hint="eastAsia" w:ascii="TimesNewRoman" w:hAnsi="TimesNewRoman" w:eastAsia="TimesNewRoman"/>
            <w:sz w:val="20"/>
            <w:szCs w:val="24"/>
            <w:lang w:val="en-US" w:eastAsia="zh-CN"/>
          </w:rPr>
          <w:t>)</w:t>
        </w:r>
      </w:ins>
      <w:ins w:id="442" w:author="10343608" w:date="2023-10-10T14:59:40Z">
        <w:r>
          <w:rPr>
            <w:rFonts w:hint="eastAsia" w:ascii="TimesNewRoman" w:hAnsi="TimesNewRoman" w:eastAsia="TimesNewRoman"/>
            <w:sz w:val="20"/>
            <w:szCs w:val="24"/>
            <w:lang w:val="en-US" w:eastAsia="zh-CN"/>
          </w:rPr>
          <w:t xml:space="preserve"> a </w:t>
        </w:r>
      </w:ins>
      <w:ins w:id="443" w:author="10343608" w:date="2023-10-10T14:59:41Z">
        <w:r>
          <w:rPr>
            <w:rFonts w:hint="eastAsia" w:ascii="TimesNewRoman" w:hAnsi="TimesNewRoman" w:eastAsia="TimesNewRoman"/>
            <w:sz w:val="20"/>
            <w:szCs w:val="24"/>
            <w:lang w:val="en-US" w:eastAsia="zh-CN"/>
          </w:rPr>
          <w:t xml:space="preserve">MAC </w:t>
        </w:r>
      </w:ins>
      <w:ins w:id="444" w:author="10343608" w:date="2023-10-10T14:59:42Z">
        <w:r>
          <w:rPr>
            <w:rFonts w:hint="eastAsia" w:ascii="TimesNewRoman" w:hAnsi="TimesNewRoman" w:eastAsia="TimesNewRoman"/>
            <w:sz w:val="20"/>
            <w:szCs w:val="24"/>
            <w:lang w:val="en-US" w:eastAsia="zh-CN"/>
          </w:rPr>
          <w:t>addre</w:t>
        </w:r>
      </w:ins>
      <w:ins w:id="445" w:author="10343608" w:date="2023-10-10T14:59:43Z">
        <w:r>
          <w:rPr>
            <w:rFonts w:hint="eastAsia" w:ascii="TimesNewRoman" w:hAnsi="TimesNewRoman" w:eastAsia="TimesNewRoman"/>
            <w:sz w:val="20"/>
            <w:szCs w:val="24"/>
            <w:lang w:val="en-US" w:eastAsia="zh-CN"/>
          </w:rPr>
          <w:t>ss o</w:t>
        </w:r>
      </w:ins>
      <w:ins w:id="446" w:author="10343608" w:date="2023-10-10T14:59:44Z">
        <w:r>
          <w:rPr>
            <w:rFonts w:hint="eastAsia" w:ascii="TimesNewRoman" w:hAnsi="TimesNewRoman" w:eastAsia="TimesNewRoman"/>
            <w:sz w:val="20"/>
            <w:szCs w:val="24"/>
            <w:lang w:val="en-US" w:eastAsia="zh-CN"/>
          </w:rPr>
          <w:t>f</w:t>
        </w:r>
      </w:ins>
      <w:r>
        <w:rPr>
          <w:rFonts w:hint="eastAsia" w:ascii="TimesNewRoman" w:hAnsi="TimesNewRoman" w:eastAsia="TimesNewRoman"/>
          <w:sz w:val="20"/>
          <w:szCs w:val="24"/>
        </w:rPr>
        <w:t xml:space="preserve"> MAC2 (non-AP STA changing its </w:t>
      </w:r>
      <w:ins w:id="447" w:author="10343608" w:date="2023-10-10T15:02:07Z">
        <w:r>
          <w:rPr>
            <w:rFonts w:hint="eastAsia" w:ascii="TimesNewRoman" w:hAnsi="TimesNewRoman" w:eastAsia="TimesNewRoman"/>
            <w:sz w:val="20"/>
            <w:szCs w:val="24"/>
            <w:lang w:val="en-US" w:eastAsia="zh-CN"/>
          </w:rPr>
          <w:t>(</w:t>
        </w:r>
      </w:ins>
      <w:ins w:id="448" w:author="10343608" w:date="2023-10-10T15:02:08Z">
        <w:r>
          <w:rPr>
            <w:rFonts w:hint="eastAsia" w:ascii="TimesNewRoman" w:hAnsi="TimesNewRoman" w:eastAsia="TimesNewRoman"/>
            <w:sz w:val="20"/>
            <w:szCs w:val="24"/>
            <w:highlight w:val="yellow"/>
            <w:lang w:val="en-US" w:eastAsia="zh-CN"/>
            <w:rPrChange w:id="449" w:author="10343608" w:date="2023-10-10T15:02:19Z">
              <w:rPr>
                <w:rFonts w:hint="eastAsia" w:ascii="TimesNewRoman" w:hAnsi="TimesNewRoman" w:eastAsia="TimesNewRoman"/>
                <w:sz w:val="20"/>
                <w:szCs w:val="24"/>
                <w:lang w:val="en-US" w:eastAsia="zh-CN"/>
              </w:rPr>
            </w:rPrChange>
          </w:rPr>
          <w:t>CID</w:t>
        </w:r>
      </w:ins>
      <w:ins w:id="450" w:author="10343608" w:date="2023-10-10T15:02:09Z">
        <w:r>
          <w:rPr>
            <w:rFonts w:hint="eastAsia" w:ascii="TimesNewRoman" w:hAnsi="TimesNewRoman" w:eastAsia="TimesNewRoman"/>
            <w:sz w:val="20"/>
            <w:szCs w:val="24"/>
            <w:highlight w:val="yellow"/>
            <w:lang w:val="en-US" w:eastAsia="zh-CN"/>
            <w:rPrChange w:id="451" w:author="10343608" w:date="2023-10-10T15:02:19Z">
              <w:rPr>
                <w:rFonts w:hint="eastAsia" w:ascii="TimesNewRoman" w:hAnsi="TimesNewRoman" w:eastAsia="TimesNewRoman"/>
                <w:sz w:val="20"/>
                <w:szCs w:val="24"/>
                <w:lang w:val="en-US" w:eastAsia="zh-CN"/>
              </w:rPr>
            </w:rPrChange>
          </w:rPr>
          <w:t>181</w:t>
        </w:r>
      </w:ins>
      <w:ins w:id="452" w:author="10343608" w:date="2023-10-10T15:02:0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MAC</w:t>
      </w:r>
      <w:ins w:id="453" w:author="10343608" w:date="2023-10-10T15:01:54Z">
        <w:r>
          <w:rPr>
            <w:rFonts w:hint="eastAsia" w:ascii="TimesNewRoman" w:hAnsi="TimesNewRoman" w:eastAsia="TimesNewRoman"/>
            <w:sz w:val="20"/>
            <w:szCs w:val="24"/>
            <w:lang w:val="en-US" w:eastAsia="zh-CN"/>
          </w:rPr>
          <w:t xml:space="preserve"> </w:t>
        </w:r>
      </w:ins>
      <w:ins w:id="454" w:author="10343608" w:date="2023-10-10T15:01:55Z">
        <w:r>
          <w:rPr>
            <w:rFonts w:hint="eastAsia" w:ascii="TimesNewRoman" w:hAnsi="TimesNewRoman" w:eastAsia="TimesNewRoman"/>
            <w:sz w:val="20"/>
            <w:szCs w:val="24"/>
            <w:lang w:val="en-US" w:eastAsia="zh-CN"/>
          </w:rPr>
          <w:t>addr</w:t>
        </w:r>
      </w:ins>
      <w:ins w:id="455" w:author="10343608" w:date="2023-10-10T15:01:56Z">
        <w:r>
          <w:rPr>
            <w:rFonts w:hint="eastAsia" w:ascii="TimesNewRoman" w:hAnsi="TimesNewRoman" w:eastAsia="TimesNewRoman"/>
            <w:sz w:val="20"/>
            <w:szCs w:val="24"/>
            <w:lang w:val="en-US" w:eastAsia="zh-CN"/>
          </w:rPr>
          <w:t>ess</w:t>
        </w:r>
      </w:ins>
      <w:r>
        <w:rPr>
          <w:rFonts w:hint="eastAsia" w:ascii="TimesNewRoman" w:hAnsi="TimesNewRoman" w:eastAsia="TimesNewRoman"/>
          <w:sz w:val="20"/>
          <w:szCs w:val="24"/>
        </w:rPr>
        <w:t xml:space="preserve">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456" w:author="10343608" w:date="2023-08-17T15:29:12Z">
        <w:r>
          <w:rPr>
            <w:rFonts w:hint="eastAsia" w:ascii="TimesNewRoman" w:hAnsi="TimesNewRoman" w:eastAsia="TimesNewRoman"/>
            <w:sz w:val="20"/>
            <w:szCs w:val="24"/>
            <w:lang w:val="en-US" w:eastAsia="zh-CN"/>
          </w:rPr>
          <w:t xml:space="preserve"> </w:t>
        </w:r>
      </w:ins>
      <w:ins w:id="457" w:author="10343608" w:date="2023-08-17T15:29:13Z">
        <w:r>
          <w:rPr>
            <w:rFonts w:hint="eastAsia" w:ascii="TimesNewRoman" w:hAnsi="TimesNewRoman" w:eastAsia="TimesNewRoman"/>
            <w:sz w:val="20"/>
            <w:szCs w:val="24"/>
            <w:lang w:val="en-US" w:eastAsia="zh-CN"/>
          </w:rPr>
          <w:t>and</w:t>
        </w:r>
      </w:ins>
      <w:ins w:id="458" w:author="10343608" w:date="2023-08-17T15:29:14Z">
        <w:r>
          <w:rPr>
            <w:rFonts w:hint="eastAsia" w:ascii="TimesNewRoman" w:hAnsi="TimesNewRoman" w:eastAsia="TimesNewRoman"/>
            <w:sz w:val="20"/>
            <w:szCs w:val="24"/>
            <w:lang w:val="en-US" w:eastAsia="zh-CN"/>
          </w:rPr>
          <w:t xml:space="preserve"> sen</w:t>
        </w:r>
      </w:ins>
      <w:ins w:id="459" w:author="10343608" w:date="2023-08-17T15:29:15Z">
        <w:r>
          <w:rPr>
            <w:rFonts w:hint="eastAsia" w:ascii="TimesNewRoman" w:hAnsi="TimesNewRoman" w:eastAsia="TimesNewRoman"/>
            <w:sz w:val="20"/>
            <w:szCs w:val="24"/>
            <w:lang w:val="en-US" w:eastAsia="zh-CN"/>
          </w:rPr>
          <w:t>d</w:t>
        </w:r>
      </w:ins>
      <w:ins w:id="460" w:author="10343608" w:date="2023-08-17T15:29:16Z">
        <w:r>
          <w:rPr>
            <w:rFonts w:hint="eastAsia" w:ascii="TimesNewRoman" w:hAnsi="TimesNewRoman" w:eastAsia="TimesNewRoman"/>
            <w:sz w:val="20"/>
            <w:szCs w:val="24"/>
            <w:lang w:val="en-US" w:eastAsia="zh-CN"/>
          </w:rPr>
          <w:t xml:space="preserve">s </w:t>
        </w:r>
      </w:ins>
      <w:ins w:id="461"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462" w:author="10343608" w:date="2023-08-17T15:29:28Z">
        <w:bookmarkStart w:id="7" w:name="OLE_LINK8"/>
        <w:r>
          <w:rPr>
            <w:rFonts w:hint="eastAsia" w:ascii="TimesNewRoman" w:hAnsi="TimesNewRoman" w:eastAsia="TimesNewRoman"/>
            <w:sz w:val="20"/>
            <w:szCs w:val="24"/>
            <w:highlight w:val="yellow"/>
            <w:lang w:val="en-US" w:eastAsia="zh-CN"/>
            <w:rPrChange w:id="463" w:author="10343608" w:date="2023-08-17T15:29:41Z">
              <w:rPr>
                <w:rFonts w:hint="eastAsia" w:ascii="TimesNewRoman" w:hAnsi="TimesNewRoman" w:eastAsia="TimesNewRoman"/>
                <w:sz w:val="20"/>
                <w:szCs w:val="24"/>
                <w:lang w:val="en-US" w:eastAsia="zh-CN"/>
              </w:rPr>
            </w:rPrChange>
          </w:rPr>
          <w:t>(</w:t>
        </w:r>
      </w:ins>
      <w:ins w:id="464" w:author="10343608" w:date="2023-08-17T15:29:30Z">
        <w:r>
          <w:rPr>
            <w:rFonts w:hint="eastAsia" w:ascii="TimesNewRoman" w:hAnsi="TimesNewRoman" w:eastAsia="TimesNewRoman"/>
            <w:sz w:val="20"/>
            <w:szCs w:val="24"/>
            <w:highlight w:val="yellow"/>
            <w:lang w:val="en-US" w:eastAsia="zh-CN"/>
            <w:rPrChange w:id="465" w:author="10343608" w:date="2023-08-17T15:29:41Z">
              <w:rPr>
                <w:rFonts w:hint="eastAsia" w:ascii="TimesNewRoman" w:hAnsi="TimesNewRoman" w:eastAsia="TimesNewRoman"/>
                <w:sz w:val="20"/>
                <w:szCs w:val="24"/>
                <w:lang w:val="en-US" w:eastAsia="zh-CN"/>
              </w:rPr>
            </w:rPrChange>
          </w:rPr>
          <w:t>C</w:t>
        </w:r>
      </w:ins>
      <w:ins w:id="466" w:author="10343608" w:date="2023-08-17T15:29:31Z">
        <w:r>
          <w:rPr>
            <w:rFonts w:hint="eastAsia" w:ascii="TimesNewRoman" w:hAnsi="TimesNewRoman" w:eastAsia="TimesNewRoman"/>
            <w:sz w:val="20"/>
            <w:szCs w:val="24"/>
            <w:highlight w:val="yellow"/>
            <w:lang w:val="en-US" w:eastAsia="zh-CN"/>
            <w:rPrChange w:id="467" w:author="10343608" w:date="2023-08-17T15:29:41Z">
              <w:rPr>
                <w:rFonts w:hint="eastAsia" w:ascii="TimesNewRoman" w:hAnsi="TimesNewRoman" w:eastAsia="TimesNewRoman"/>
                <w:sz w:val="20"/>
                <w:szCs w:val="24"/>
                <w:lang w:val="en-US" w:eastAsia="zh-CN"/>
              </w:rPr>
            </w:rPrChange>
          </w:rPr>
          <w:t>ID</w:t>
        </w:r>
      </w:ins>
      <w:ins w:id="468" w:author="10343608" w:date="2023-08-17T15:29:34Z">
        <w:r>
          <w:rPr>
            <w:rFonts w:hint="eastAsia" w:ascii="TimesNewRoman" w:hAnsi="TimesNewRoman" w:eastAsia="TimesNewRoman"/>
            <w:sz w:val="20"/>
            <w:szCs w:val="24"/>
            <w:highlight w:val="yellow"/>
            <w:lang w:val="en-US" w:eastAsia="zh-CN"/>
            <w:rPrChange w:id="469" w:author="10343608" w:date="2023-08-17T15:29:41Z">
              <w:rPr>
                <w:rFonts w:hint="eastAsia" w:ascii="TimesNewRoman" w:hAnsi="TimesNewRoman" w:eastAsia="TimesNewRoman"/>
                <w:sz w:val="20"/>
                <w:szCs w:val="24"/>
                <w:lang w:val="en-US" w:eastAsia="zh-CN"/>
              </w:rPr>
            </w:rPrChange>
          </w:rPr>
          <w:t>18</w:t>
        </w:r>
      </w:ins>
      <w:ins w:id="470" w:author="10343608" w:date="2023-08-17T15:29:35Z">
        <w:r>
          <w:rPr>
            <w:rFonts w:hint="eastAsia" w:ascii="TimesNewRoman" w:hAnsi="TimesNewRoman" w:eastAsia="TimesNewRoman"/>
            <w:sz w:val="20"/>
            <w:szCs w:val="24"/>
            <w:highlight w:val="yellow"/>
            <w:lang w:val="en-US" w:eastAsia="zh-CN"/>
            <w:rPrChange w:id="471" w:author="10343608" w:date="2023-08-17T15:29:41Z">
              <w:rPr>
                <w:rFonts w:hint="eastAsia" w:ascii="TimesNewRoman" w:hAnsi="TimesNewRoman" w:eastAsia="TimesNewRoman"/>
                <w:sz w:val="20"/>
                <w:szCs w:val="24"/>
                <w:lang w:val="en-US" w:eastAsia="zh-CN"/>
              </w:rPr>
            </w:rPrChange>
          </w:rPr>
          <w:t>4</w:t>
        </w:r>
      </w:ins>
      <w:ins w:id="472" w:author="10343608" w:date="2023-08-17T15:29:29Z">
        <w:r>
          <w:rPr>
            <w:rFonts w:hint="eastAsia" w:ascii="TimesNewRoman" w:hAnsi="TimesNewRoman" w:eastAsia="TimesNewRoman"/>
            <w:sz w:val="20"/>
            <w:szCs w:val="24"/>
            <w:highlight w:val="yellow"/>
            <w:lang w:val="en-US" w:eastAsia="zh-CN"/>
            <w:rPrChange w:id="473" w:author="10343608" w:date="2023-08-17T15:29:41Z">
              <w:rPr>
                <w:rFonts w:hint="eastAsia" w:ascii="TimesNewRoman" w:hAnsi="TimesNewRoman" w:eastAsia="TimesNewRoman"/>
                <w:sz w:val="20"/>
                <w:szCs w:val="24"/>
                <w:lang w:val="en-US" w:eastAsia="zh-CN"/>
              </w:rPr>
            </w:rPrChange>
          </w:rPr>
          <w:t>)</w:t>
        </w:r>
        <w:bookmarkEnd w:id="7"/>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474" w:author="10343608" w:date="2023-08-17T14:55:19Z">
        <w:r>
          <w:rPr>
            <w:rFonts w:hint="eastAsia" w:ascii="TimesNewRoman" w:hAnsi="TimesNewRoman" w:eastAsia="TimesNewRoman"/>
            <w:sz w:val="20"/>
            <w:szCs w:val="24"/>
          </w:rPr>
          <w:delText xml:space="preserve"> </w:delText>
        </w:r>
      </w:del>
      <w:del w:id="475"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w:t>
      </w:r>
      <w:ins w:id="476" w:author="10343608" w:date="2023-10-10T15:00:56Z">
        <w:r>
          <w:rPr>
            <w:rFonts w:hint="eastAsia" w:ascii="TimesNewRoman" w:hAnsi="TimesNewRoman" w:eastAsia="TimesNewRoman"/>
            <w:sz w:val="20"/>
            <w:szCs w:val="24"/>
            <w:lang w:val="en-US" w:eastAsia="zh-CN"/>
          </w:rPr>
          <w:t>(</w:t>
        </w:r>
      </w:ins>
      <w:ins w:id="477" w:author="10343608" w:date="2023-10-10T15:00:58Z">
        <w:r>
          <w:rPr>
            <w:rFonts w:hint="eastAsia" w:ascii="TimesNewRoman" w:hAnsi="TimesNewRoman" w:eastAsia="TimesNewRoman"/>
            <w:sz w:val="20"/>
            <w:szCs w:val="24"/>
            <w:highlight w:val="yellow"/>
            <w:lang w:val="en-US" w:eastAsia="zh-CN"/>
            <w:rPrChange w:id="478" w:author="10343608" w:date="2023-10-10T15:01:32Z">
              <w:rPr>
                <w:rFonts w:hint="eastAsia" w:ascii="TimesNewRoman" w:hAnsi="TimesNewRoman" w:eastAsia="TimesNewRoman"/>
                <w:sz w:val="20"/>
                <w:szCs w:val="24"/>
                <w:lang w:val="en-US" w:eastAsia="zh-CN"/>
              </w:rPr>
            </w:rPrChange>
          </w:rPr>
          <w:t>CID</w:t>
        </w:r>
      </w:ins>
      <w:ins w:id="479" w:author="10343608" w:date="2023-10-10T15:00:59Z">
        <w:r>
          <w:rPr>
            <w:rFonts w:hint="eastAsia" w:ascii="TimesNewRoman" w:hAnsi="TimesNewRoman" w:eastAsia="TimesNewRoman"/>
            <w:sz w:val="20"/>
            <w:szCs w:val="24"/>
            <w:highlight w:val="yellow"/>
            <w:lang w:val="en-US" w:eastAsia="zh-CN"/>
            <w:rPrChange w:id="480" w:author="10343608" w:date="2023-10-10T15:01:32Z">
              <w:rPr>
                <w:rFonts w:hint="eastAsia" w:ascii="TimesNewRoman" w:hAnsi="TimesNewRoman" w:eastAsia="TimesNewRoman"/>
                <w:sz w:val="20"/>
                <w:szCs w:val="24"/>
                <w:lang w:val="en-US" w:eastAsia="zh-CN"/>
              </w:rPr>
            </w:rPrChange>
          </w:rPr>
          <w:t>181</w:t>
        </w:r>
      </w:ins>
      <w:ins w:id="481" w:author="10343608" w:date="2023-10-10T15:00:56Z">
        <w:r>
          <w:rPr>
            <w:rFonts w:hint="eastAsia" w:ascii="TimesNewRoman" w:hAnsi="TimesNewRoman" w:eastAsia="TimesNewRoman"/>
            <w:sz w:val="20"/>
            <w:szCs w:val="24"/>
            <w:lang w:val="en-US" w:eastAsia="zh-CN"/>
          </w:rPr>
          <w:t>)</w:t>
        </w:r>
      </w:ins>
      <w:ins w:id="482" w:author="10343608" w:date="2023-10-10T15:00:30Z">
        <w:r>
          <w:rPr>
            <w:rFonts w:hint="eastAsia" w:ascii="TimesNewRoman" w:hAnsi="TimesNewRoman" w:eastAsia="TimesNewRoman"/>
            <w:sz w:val="20"/>
            <w:szCs w:val="24"/>
            <w:lang w:val="en-US" w:eastAsia="zh-CN"/>
          </w:rPr>
          <w:t xml:space="preserve"> a </w:t>
        </w:r>
      </w:ins>
      <w:ins w:id="483" w:author="10343608" w:date="2023-10-10T15:00:33Z">
        <w:r>
          <w:rPr>
            <w:rFonts w:hint="eastAsia" w:ascii="TimesNewRoman" w:hAnsi="TimesNewRoman" w:eastAsia="TimesNewRoman"/>
            <w:sz w:val="20"/>
            <w:szCs w:val="24"/>
            <w:lang w:val="en-US" w:eastAsia="zh-CN"/>
          </w:rPr>
          <w:t>MA</w:t>
        </w:r>
      </w:ins>
      <w:ins w:id="484" w:author="10343608" w:date="2023-10-10T15:00:34Z">
        <w:r>
          <w:rPr>
            <w:rFonts w:hint="eastAsia" w:ascii="TimesNewRoman" w:hAnsi="TimesNewRoman" w:eastAsia="TimesNewRoman"/>
            <w:sz w:val="20"/>
            <w:szCs w:val="24"/>
            <w:lang w:val="en-US" w:eastAsia="zh-CN"/>
          </w:rPr>
          <w:t>C</w:t>
        </w:r>
      </w:ins>
      <w:ins w:id="485" w:author="10343608" w:date="2023-10-10T15:00:51Z">
        <w:r>
          <w:rPr>
            <w:rFonts w:hint="eastAsia" w:ascii="TimesNewRoman" w:hAnsi="TimesNewRoman" w:eastAsia="TimesNewRoman"/>
            <w:sz w:val="20"/>
            <w:szCs w:val="24"/>
            <w:lang w:val="en-US" w:eastAsia="zh-CN"/>
          </w:rPr>
          <w:t xml:space="preserve"> a</w:t>
        </w:r>
      </w:ins>
      <w:ins w:id="486" w:author="10343608" w:date="2023-10-10T15:00:52Z">
        <w:r>
          <w:rPr>
            <w:rFonts w:hint="eastAsia" w:ascii="TimesNewRoman" w:hAnsi="TimesNewRoman" w:eastAsia="TimesNewRoman"/>
            <w:sz w:val="20"/>
            <w:szCs w:val="24"/>
            <w:lang w:val="en-US" w:eastAsia="zh-CN"/>
          </w:rPr>
          <w:t>ddress</w:t>
        </w:r>
      </w:ins>
      <w:ins w:id="487" w:author="10343608" w:date="2023-10-10T15:00:53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assigned another </w:t>
      </w:r>
      <w:ins w:id="488" w:author="10343608" w:date="2023-10-31T22:57:01Z">
        <w:r>
          <w:rPr>
            <w:rFonts w:hint="eastAsia" w:ascii="TimesNewRoman" w:hAnsi="TimesNewRoman" w:eastAsia="TimesNewRoman"/>
            <w:sz w:val="20"/>
            <w:szCs w:val="24"/>
          </w:rPr>
          <w:t xml:space="preserve">encrypted </w:t>
        </w:r>
      </w:ins>
      <w:r>
        <w:rPr>
          <w:rFonts w:hint="eastAsia" w:ascii="TimesNewRoman" w:hAnsi="TimesNewRoman" w:eastAsia="TimesNewRoman"/>
          <w:sz w:val="20"/>
          <w:szCs w:val="24"/>
        </w:rPr>
        <w:t>device ID</w:t>
      </w:r>
      <w:ins w:id="489" w:author="10343608" w:date="2023-10-31T22:57:09Z">
        <w:r>
          <w:rPr>
            <w:rFonts w:hint="eastAsia" w:ascii="TimesNewRoman" w:hAnsi="TimesNewRoman" w:eastAsia="TimesNewRoman"/>
            <w:sz w:val="20"/>
            <w:szCs w:val="24"/>
            <w:highlight w:val="yellow"/>
            <w:lang w:val="en-US" w:eastAsia="zh-CN"/>
          </w:rPr>
          <w:t>(CID184)</w:t>
        </w:r>
      </w:ins>
      <w:r>
        <w:rPr>
          <w:rFonts w:hint="eastAsia" w:ascii="TimesNewRoman" w:hAnsi="TimesNewRoman" w:eastAsia="TimesNewRoman"/>
          <w:sz w:val="20"/>
          <w:szCs w:val="24"/>
        </w:rPr>
        <w:t xml:space="preserve"> </w:t>
      </w:r>
      <w:del w:id="490" w:author="10343608" w:date="2023-10-31T22:56:58Z">
        <w:r>
          <w:rPr>
            <w:rFonts w:hint="eastAsia" w:ascii="TimesNewRoman" w:hAnsi="TimesNewRoman" w:eastAsia="TimesNewRoman"/>
            <w:sz w:val="20"/>
            <w:szCs w:val="24"/>
          </w:rPr>
          <w:delText xml:space="preserve">encrypted </w:delText>
        </w:r>
      </w:del>
      <w:r>
        <w:rPr>
          <w:rFonts w:hint="eastAsia" w:ascii="TimesNewRoman" w:hAnsi="TimesNewRoman" w:eastAsia="TimesNewRoman"/>
          <w:sz w:val="20"/>
          <w:szCs w:val="24"/>
        </w:rPr>
        <w:t>(devID3)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127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 Figure 12-0a with the following Figure</w:t>
      </w:r>
      <w:ins w:id="491" w:author="10343608" w:date="2023-09-11T20:43:53Z">
        <w:r>
          <w:rPr>
            <w:rFonts w:hint="eastAsia" w:ascii="TimesNewRoman" w:hAnsi="TimesNewRoman" w:eastAsia="TimesNewRoman"/>
            <w:sz w:val="20"/>
            <w:szCs w:val="24"/>
            <w:highlight w:val="yellow"/>
            <w:lang w:val="en-US" w:eastAsia="zh-CN"/>
          </w:rPr>
          <w:t>(</w:t>
        </w:r>
      </w:ins>
      <w:ins w:id="492" w:author="10343608" w:date="2023-09-11T20:43:55Z">
        <w:r>
          <w:rPr>
            <w:rFonts w:hint="eastAsia" w:ascii="TimesNewRoman" w:hAnsi="TimesNewRoman" w:eastAsia="TimesNewRoman"/>
            <w:sz w:val="20"/>
            <w:szCs w:val="24"/>
            <w:highlight w:val="yellow"/>
            <w:lang w:val="en-US" w:eastAsia="zh-CN"/>
          </w:rPr>
          <w:t>the</w:t>
        </w:r>
      </w:ins>
      <w:ins w:id="493" w:author="10343608" w:date="2023-09-11T20:43:56Z">
        <w:r>
          <w:rPr>
            <w:rFonts w:hint="eastAsia" w:ascii="TimesNewRoman" w:hAnsi="TimesNewRoman" w:eastAsia="TimesNewRoman"/>
            <w:sz w:val="20"/>
            <w:szCs w:val="24"/>
            <w:highlight w:val="yellow"/>
            <w:lang w:val="en-US" w:eastAsia="zh-CN"/>
          </w:rPr>
          <w:t xml:space="preserve"> </w:t>
        </w:r>
      </w:ins>
      <w:ins w:id="494" w:author="10343608" w:date="2023-09-11T20:44:02Z">
        <w:r>
          <w:rPr>
            <w:rFonts w:hint="eastAsia" w:ascii="TimesNewRoman" w:hAnsi="TimesNewRoman" w:eastAsia="TimesNewRoman"/>
            <w:sz w:val="20"/>
            <w:szCs w:val="24"/>
            <w:highlight w:val="yellow"/>
            <w:lang w:val="en-US" w:eastAsia="zh-CN"/>
          </w:rPr>
          <w:t>att</w:t>
        </w:r>
      </w:ins>
      <w:ins w:id="495" w:author="10343608" w:date="2023-09-11T20:44:03Z">
        <w:r>
          <w:rPr>
            <w:rFonts w:hint="eastAsia" w:ascii="TimesNewRoman" w:hAnsi="TimesNewRoman" w:eastAsia="TimesNewRoman"/>
            <w:sz w:val="20"/>
            <w:szCs w:val="24"/>
            <w:highlight w:val="yellow"/>
            <w:lang w:val="en-US" w:eastAsia="zh-CN"/>
          </w:rPr>
          <w:t>a</w:t>
        </w:r>
      </w:ins>
      <w:ins w:id="496" w:author="10343608" w:date="2023-09-11T20:44:04Z">
        <w:r>
          <w:rPr>
            <w:rFonts w:hint="eastAsia" w:ascii="TimesNewRoman" w:hAnsi="TimesNewRoman" w:eastAsia="TimesNewRoman"/>
            <w:sz w:val="20"/>
            <w:szCs w:val="24"/>
            <w:highlight w:val="yellow"/>
            <w:lang w:val="en-US" w:eastAsia="zh-CN"/>
          </w:rPr>
          <w:t>ch</w:t>
        </w:r>
      </w:ins>
      <w:ins w:id="497" w:author="10343608" w:date="2023-09-11T20:44:05Z">
        <w:r>
          <w:rPr>
            <w:rFonts w:hint="eastAsia" w:ascii="TimesNewRoman" w:hAnsi="TimesNewRoman" w:eastAsia="TimesNewRoman"/>
            <w:sz w:val="20"/>
            <w:szCs w:val="24"/>
            <w:highlight w:val="yellow"/>
            <w:lang w:val="en-US" w:eastAsia="zh-CN"/>
          </w:rPr>
          <w:t xml:space="preserve">ed </w:t>
        </w:r>
      </w:ins>
      <w:ins w:id="498" w:author="10343608" w:date="2023-09-11T20:43:57Z">
        <w:r>
          <w:rPr>
            <w:rFonts w:hint="eastAsia" w:ascii="TimesNewRoman" w:hAnsi="TimesNewRoman" w:eastAsia="TimesNewRoman"/>
            <w:sz w:val="20"/>
            <w:szCs w:val="24"/>
            <w:highlight w:val="yellow"/>
            <w:lang w:val="en-US" w:eastAsia="zh-CN"/>
          </w:rPr>
          <w:t>vi</w:t>
        </w:r>
      </w:ins>
      <w:ins w:id="499" w:author="10343608" w:date="2023-09-11T20:43:58Z">
        <w:r>
          <w:rPr>
            <w:rFonts w:hint="eastAsia" w:ascii="TimesNewRoman" w:hAnsi="TimesNewRoman" w:eastAsia="TimesNewRoman"/>
            <w:sz w:val="20"/>
            <w:szCs w:val="24"/>
            <w:highlight w:val="yellow"/>
            <w:lang w:val="en-US" w:eastAsia="zh-CN"/>
          </w:rPr>
          <w:t>sio</w:t>
        </w:r>
      </w:ins>
      <w:ins w:id="500" w:author="10343608" w:date="2023-09-11T20:44:07Z">
        <w:r>
          <w:rPr>
            <w:rFonts w:hint="eastAsia" w:ascii="TimesNewRoman" w:hAnsi="TimesNewRoman" w:eastAsia="TimesNewRoman"/>
            <w:sz w:val="20"/>
            <w:szCs w:val="24"/>
            <w:highlight w:val="yellow"/>
            <w:lang w:val="en-US" w:eastAsia="zh-CN"/>
          </w:rPr>
          <w:t xml:space="preserve"> f</w:t>
        </w:r>
      </w:ins>
      <w:ins w:id="501" w:author="10343608" w:date="2023-09-11T20:44:08Z">
        <w:r>
          <w:rPr>
            <w:rFonts w:hint="eastAsia" w:ascii="TimesNewRoman" w:hAnsi="TimesNewRoman" w:eastAsia="TimesNewRoman"/>
            <w:sz w:val="20"/>
            <w:szCs w:val="24"/>
            <w:highlight w:val="yellow"/>
            <w:lang w:val="en-US" w:eastAsia="zh-CN"/>
          </w:rPr>
          <w:t>ile</w:t>
        </w:r>
      </w:ins>
      <w:ins w:id="502" w:author="10343608" w:date="2023-09-11T20:44:09Z">
        <w:r>
          <w:rPr>
            <w:rFonts w:hint="eastAsia" w:ascii="TimesNewRoman" w:hAnsi="TimesNewRoman" w:eastAsia="TimesNewRoman"/>
            <w:sz w:val="20"/>
            <w:szCs w:val="24"/>
            <w:highlight w:val="yellow"/>
            <w:lang w:val="en-US" w:eastAsia="zh-CN"/>
          </w:rPr>
          <w:t xml:space="preserve"> </w:t>
        </w:r>
      </w:ins>
      <w:ins w:id="503" w:author="10343608" w:date="2023-09-11T20:44:10Z">
        <w:r>
          <w:rPr>
            <w:rFonts w:hint="eastAsia" w:ascii="TimesNewRoman" w:hAnsi="TimesNewRoman" w:eastAsia="TimesNewRoman"/>
            <w:sz w:val="20"/>
            <w:szCs w:val="24"/>
            <w:highlight w:val="yellow"/>
            <w:lang w:val="en-US" w:eastAsia="zh-CN"/>
          </w:rPr>
          <w:t>is u</w:t>
        </w:r>
      </w:ins>
      <w:ins w:id="504" w:author="10343608" w:date="2023-09-11T20:44:11Z">
        <w:r>
          <w:rPr>
            <w:rFonts w:hint="eastAsia" w:ascii="TimesNewRoman" w:hAnsi="TimesNewRoman" w:eastAsia="TimesNewRoman"/>
            <w:sz w:val="20"/>
            <w:szCs w:val="24"/>
            <w:highlight w:val="yellow"/>
            <w:lang w:val="en-US" w:eastAsia="zh-CN"/>
          </w:rPr>
          <w:t>nder t</w:t>
        </w:r>
      </w:ins>
      <w:ins w:id="505" w:author="10343608" w:date="2023-09-11T20:44:12Z">
        <w:r>
          <w:rPr>
            <w:rFonts w:hint="eastAsia" w:ascii="TimesNewRoman" w:hAnsi="TimesNewRoman" w:eastAsia="TimesNewRoman"/>
            <w:sz w:val="20"/>
            <w:szCs w:val="24"/>
            <w:highlight w:val="yellow"/>
            <w:lang w:val="en-US" w:eastAsia="zh-CN"/>
          </w:rPr>
          <w:t xml:space="preserve">he </w:t>
        </w:r>
      </w:ins>
      <w:ins w:id="506" w:author="10343608" w:date="2023-09-11T20:44:13Z">
        <w:r>
          <w:rPr>
            <w:rFonts w:hint="eastAsia" w:ascii="TimesNewRoman" w:hAnsi="TimesNewRoman" w:eastAsia="TimesNewRoman"/>
            <w:sz w:val="20"/>
            <w:szCs w:val="24"/>
            <w:highlight w:val="yellow"/>
            <w:lang w:val="en-US" w:eastAsia="zh-CN"/>
          </w:rPr>
          <w:t>F</w:t>
        </w:r>
      </w:ins>
      <w:ins w:id="507" w:author="10343608" w:date="2023-09-11T20:44:14Z">
        <w:r>
          <w:rPr>
            <w:rFonts w:hint="eastAsia" w:ascii="TimesNewRoman" w:hAnsi="TimesNewRoman" w:eastAsia="TimesNewRoman"/>
            <w:sz w:val="20"/>
            <w:szCs w:val="24"/>
            <w:highlight w:val="yellow"/>
            <w:lang w:val="en-US" w:eastAsia="zh-CN"/>
          </w:rPr>
          <w:t>igure</w:t>
        </w:r>
      </w:ins>
      <w:ins w:id="508" w:author="10343608" w:date="2023-09-11T20:43:53Z">
        <w:r>
          <w:rPr>
            <w:rFonts w:hint="eastAsia" w:ascii="TimesNewRoman" w:hAnsi="TimesNewRoman" w:eastAsia="TimesNewRoman"/>
            <w:sz w:val="20"/>
            <w:szCs w:val="24"/>
            <w:highlight w:val="yellow"/>
            <w:lang w:val="en-US" w:eastAsia="zh-CN"/>
          </w:rPr>
          <w:t>)</w:t>
        </w:r>
      </w:ins>
      <w:r>
        <w:rPr>
          <w:rFonts w:hint="eastAsia" w:ascii="TimesNewRoman" w:hAnsi="TimesNewRoman" w:eastAsia="TimesNewRoman"/>
          <w:sz w:val="20"/>
          <w:szCs w:val="24"/>
          <w:highlight w:val="yellow"/>
          <w:lang w:val="en-US" w:eastAsia="zh-CN"/>
        </w:rPr>
        <w:t xml:space="preserve">. </w:t>
      </w:r>
    </w:p>
    <w:p>
      <w:pPr>
        <w:spacing w:beforeLines="0" w:afterLines="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lang w:eastAsia="zh-CN"/>
        </w:rPr>
      </w:pPr>
      <w:r>
        <w:rPr>
          <w:rFonts w:hint="eastAsia" w:ascii="TimesNewRoman" w:hAnsi="TimesNewRoman" w:eastAsia="TimesNewRoman"/>
          <w:sz w:val="20"/>
          <w:szCs w:val="24"/>
          <w:lang w:eastAsia="zh-CN"/>
        </w:rPr>
        <w:drawing>
          <wp:inline distT="0" distB="0" distL="114300" distR="114300">
            <wp:extent cx="5939790" cy="4331335"/>
            <wp:effectExtent l="0" t="0" r="3810" b="12065"/>
            <wp:docPr id="1" name="图片 1" descr="P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SN"/>
                    <pic:cNvPicPr>
                      <a:picLocks noChangeAspect="1"/>
                    </pic:cNvPicPr>
                  </pic:nvPicPr>
                  <pic:blipFill>
                    <a:blip r:embed="rId7"/>
                    <a:stretch>
                      <a:fillRect/>
                    </a:stretch>
                  </pic:blipFill>
                  <pic:spPr>
                    <a:xfrm>
                      <a:off x="0" y="0"/>
                      <a:ext cx="5939790" cy="4331335"/>
                    </a:xfrm>
                    <a:prstGeom prst="rect">
                      <a:avLst/>
                    </a:prstGeom>
                  </pic:spPr>
                </pic:pic>
              </a:graphicData>
            </a:graphic>
          </wp:inline>
        </w:drawing>
      </w:r>
    </w:p>
    <w:p>
      <w:pPr>
        <w:autoSpaceDE w:val="0"/>
        <w:autoSpaceDN w:val="0"/>
        <w:adjustRightInd w:val="0"/>
        <w:ind w:firstLine="0"/>
        <w:jc w:val="left"/>
        <w:rPr>
          <w:ins w:id="509" w:author="10343608" w:date="2023-09-11T20:43:40Z"/>
          <w:rFonts w:hint="eastAsia" w:ascii="TimesNewRoman" w:hAnsi="TimesNewRoman" w:eastAsia="TimesNewRoman"/>
          <w:sz w:val="20"/>
          <w:szCs w:val="24"/>
          <w:lang w:eastAsia="zh-CN"/>
        </w:rPr>
      </w:pPr>
      <w:ins w:id="510" w:author="10343608" w:date="2023-09-11T20:43:27Z"/>
      <w:ins w:id="511" w:author="10343608" w:date="2023-09-11T20:43:27Z"/>
      <w:ins w:id="512" w:author="10343608" w:date="2023-09-11T20:43:27Z"/>
      <w:ins w:id="513" w:author="10343608" w:date="2023-09-11T20:43:27Z">
        <w:r>
          <w:rPr>
            <w:rFonts w:hint="eastAsia" w:ascii="TimesNewRoman" w:hAnsi="TimesNewRoman" w:eastAsia="TimesNewRoman"/>
            <w:sz w:val="20"/>
            <w:szCs w:val="24"/>
            <w:lang w:eastAsia="zh-CN"/>
          </w:rPr>
          <w:object>
            <v:shape id="_x0000_i1025" o:spt="75" type="#_x0000_t75" style="height:65.4pt;width:133.95pt;" o:ole="t" filled="f" o:preferrelative="t" stroked="f" coordsize="21600,21600">
              <v:path/>
              <v:fill on="f" focussize="0,0"/>
              <v:stroke on="f"/>
              <v:imagedata r:id="rId9" o:title=""/>
              <o:lock v:ext="edit" aspectratio="t"/>
              <w10:wrap type="none"/>
              <w10:anchorlock/>
            </v:shape>
            <o:OLEObject Type="Embed" ProgID="Package" ShapeID="_x0000_i1025" DrawAspect="Icon" ObjectID="_1468075725" r:id="rId8">
              <o:LockedField>false</o:LockedField>
            </o:OLEObject>
          </w:object>
        </w:r>
      </w:ins>
      <w:ins w:id="515" w:author="10343608" w:date="2023-09-11T20:43:27Z"/>
    </w:p>
    <w:p>
      <w:pPr>
        <w:autoSpaceDE w:val="0"/>
        <w:autoSpaceDN w:val="0"/>
        <w:adjustRightInd w:val="0"/>
        <w:ind w:firstLine="0"/>
        <w:jc w:val="left"/>
        <w:rPr>
          <w:rFonts w:hint="eastAsia" w:ascii="TimesNewRoman" w:hAnsi="TimesNewRoman" w:eastAsia="TimesNewRoman"/>
          <w:sz w:val="20"/>
          <w:szCs w:val="24"/>
          <w:lang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516"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r>
        <w:rPr>
          <w:rFonts w:hint="eastAsia" w:ascii="TimesNewRoman" w:hAnsi="TimesNewRoman" w:eastAsia="TimesNewRoman"/>
          <w:sz w:val="20"/>
          <w:szCs w:val="24"/>
        </w:rPr>
        <w:t xml:space="preserve"> (including nothing, if </w:t>
      </w:r>
      <w:ins w:id="517" w:author="10343608" w:date="2023-10-25T09:52:08Z">
        <w:r>
          <w:rPr>
            <w:rFonts w:hint="eastAsia" w:ascii="TimesNewRoman" w:hAnsi="TimesNewRoman" w:eastAsia="TimesNewRoman"/>
            <w:sz w:val="20"/>
            <w:szCs w:val="24"/>
            <w:lang w:val="en-US" w:eastAsia="zh-CN"/>
          </w:rPr>
          <w:t>the</w:t>
        </w:r>
      </w:ins>
      <w:ins w:id="518" w:author="10343608" w:date="2023-10-25T09:52:09Z">
        <w:r>
          <w:rPr>
            <w:rFonts w:hint="eastAsia" w:ascii="TimesNewRoman" w:hAnsi="TimesNewRoman" w:eastAsia="TimesNewRoman"/>
            <w:sz w:val="20"/>
            <w:szCs w:val="24"/>
            <w:lang w:val="en-US" w:eastAsia="zh-CN"/>
          </w:rPr>
          <w:t xml:space="preserve"> </w:t>
        </w:r>
      </w:ins>
      <w:ins w:id="519" w:author="10343608" w:date="2023-10-25T09:52:21Z">
        <w:r>
          <w:rPr>
            <w:rFonts w:hint="eastAsia" w:ascii="TimesNewRoman" w:hAnsi="TimesNewRoman" w:eastAsia="TimesNewRoman"/>
            <w:sz w:val="20"/>
            <w:szCs w:val="24"/>
            <w:lang w:val="en-US" w:eastAsia="zh-CN"/>
          </w:rPr>
          <w:t>Devi</w:t>
        </w:r>
      </w:ins>
      <w:ins w:id="520" w:author="10343608" w:date="2023-10-25T09:52:22Z">
        <w:r>
          <w:rPr>
            <w:rFonts w:hint="eastAsia" w:ascii="TimesNewRoman" w:hAnsi="TimesNewRoman" w:eastAsia="TimesNewRoman"/>
            <w:sz w:val="20"/>
            <w:szCs w:val="24"/>
            <w:lang w:val="en-US" w:eastAsia="zh-CN"/>
          </w:rPr>
          <w:t>ce ID</w:t>
        </w:r>
      </w:ins>
      <w:ins w:id="521" w:author="10343608" w:date="2023-10-25T09:52:23Z">
        <w:r>
          <w:rPr>
            <w:rFonts w:hint="eastAsia" w:ascii="TimesNewRoman" w:hAnsi="TimesNewRoman" w:eastAsia="TimesNewRoman"/>
            <w:sz w:val="20"/>
            <w:szCs w:val="24"/>
            <w:lang w:val="en-US" w:eastAsia="zh-CN"/>
          </w:rPr>
          <w:t xml:space="preserve"> is e</w:t>
        </w:r>
      </w:ins>
      <w:ins w:id="522" w:author="10343608" w:date="2023-10-25T09:52:24Z">
        <w:r>
          <w:rPr>
            <w:rFonts w:hint="eastAsia" w:ascii="TimesNewRoman" w:hAnsi="TimesNewRoman" w:eastAsia="TimesNewRoman"/>
            <w:sz w:val="20"/>
            <w:szCs w:val="24"/>
            <w:lang w:val="en-US" w:eastAsia="zh-CN"/>
          </w:rPr>
          <w:t>nc</w:t>
        </w:r>
      </w:ins>
      <w:ins w:id="523" w:author="10343608" w:date="2023-10-25T09:52:25Z">
        <w:r>
          <w:rPr>
            <w:rFonts w:hint="eastAsia" w:ascii="TimesNewRoman" w:hAnsi="TimesNewRoman" w:eastAsia="TimesNewRoman"/>
            <w:sz w:val="20"/>
            <w:szCs w:val="24"/>
            <w:lang w:val="en-US" w:eastAsia="zh-CN"/>
          </w:rPr>
          <w:t>r</w:t>
        </w:r>
      </w:ins>
      <w:ins w:id="524" w:author="10343608" w:date="2023-10-25T09:52:26Z">
        <w:r>
          <w:rPr>
            <w:rFonts w:hint="eastAsia" w:ascii="TimesNewRoman" w:hAnsi="TimesNewRoman" w:eastAsia="TimesNewRoman"/>
            <w:sz w:val="20"/>
            <w:szCs w:val="24"/>
            <w:lang w:val="en-US" w:eastAsia="zh-CN"/>
          </w:rPr>
          <w:t>y</w:t>
        </w:r>
      </w:ins>
      <w:ins w:id="525" w:author="10343608" w:date="2023-10-25T09:52:27Z">
        <w:r>
          <w:rPr>
            <w:rFonts w:hint="eastAsia" w:ascii="TimesNewRoman" w:hAnsi="TimesNewRoman" w:eastAsia="TimesNewRoman"/>
            <w:sz w:val="20"/>
            <w:szCs w:val="24"/>
            <w:lang w:val="en-US" w:eastAsia="zh-CN"/>
          </w:rPr>
          <w:t>pt</w:t>
        </w:r>
      </w:ins>
      <w:ins w:id="526" w:author="10343608" w:date="2023-10-25T09:52:28Z">
        <w:r>
          <w:rPr>
            <w:rFonts w:hint="eastAsia" w:ascii="TimesNewRoman" w:hAnsi="TimesNewRoman" w:eastAsia="TimesNewRoman"/>
            <w:sz w:val="20"/>
            <w:szCs w:val="24"/>
            <w:lang w:val="en-US" w:eastAsia="zh-CN"/>
          </w:rPr>
          <w:t>ed</w:t>
        </w:r>
      </w:ins>
      <w:del w:id="527" w:author="10343608" w:date="2023-10-25T09:52:06Z">
        <w:r>
          <w:rPr>
            <w:rFonts w:hint="eastAsia" w:ascii="TimesNewRoman" w:hAnsi="TimesNewRoman" w:eastAsia="TimesNewRoman"/>
            <w:sz w:val="20"/>
            <w:szCs w:val="24"/>
          </w:rPr>
          <w:delText>appro</w:delText>
        </w:r>
      </w:del>
      <w:del w:id="528" w:author="10343608" w:date="2023-10-25T09:52:05Z">
        <w:r>
          <w:rPr>
            <w:rFonts w:hint="eastAsia" w:ascii="TimesNewRoman" w:hAnsi="TimesNewRoman" w:eastAsia="TimesNewRoman"/>
            <w:sz w:val="20"/>
            <w:szCs w:val="24"/>
          </w:rPr>
          <w:delText>priat</w:delText>
        </w:r>
      </w:del>
      <w:del w:id="529" w:author="10343608" w:date="2023-10-25T09:52:04Z">
        <w:r>
          <w:rPr>
            <w:rFonts w:hint="eastAsia" w:ascii="TimesNewRoman" w:hAnsi="TimesNewRoman" w:eastAsia="TimesNewRoman"/>
            <w:sz w:val="20"/>
            <w:szCs w:val="24"/>
          </w:rPr>
          <w:delText>e</w:delText>
        </w:r>
      </w:del>
      <w:r>
        <w:rPr>
          <w:rFonts w:hint="eastAsia" w:ascii="TimesNewRoman" w:hAnsi="TimesNewRoman" w:eastAsia="TimesNewRoman"/>
          <w:sz w:val="20"/>
          <w:szCs w:val="24"/>
        </w:rPr>
        <w:t>), 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530"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0343608" w:date="2023-10-31T22:38:01Z" w:initials="1">
    <w:p w14:paraId="7ED245AE">
      <w:pPr>
        <w:pStyle w:val="1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D245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del w:id="2" w:author="10343608" w:date="2023-10-10T15:04:53Z">
      <w:r>
        <w:rPr>
          <w:rFonts w:hint="eastAsia"/>
          <w:sz w:val="20"/>
          <w:szCs w:val="20"/>
          <w:lang w:val="en-US" w:eastAsia="zh-CN"/>
        </w:rPr>
        <w:delText xml:space="preserve">  </w:delText>
      </w:r>
    </w:del>
    <w:r>
      <w:rPr>
        <w:rFonts w:hint="eastAsia" w:ascii="Verdana" w:hAnsi="Verdana" w:eastAsia="宋体" w:cs="Verdana"/>
        <w:i w:val="0"/>
        <w:iCs w:val="0"/>
        <w:caps w:val="0"/>
        <w:color w:val="000000"/>
        <w:spacing w:val="0"/>
        <w:sz w:val="20"/>
        <w:szCs w:val="20"/>
        <w:shd w:val="clear" w:fill="FFFFFF"/>
        <w:lang w:eastAsia="zh-CN"/>
      </w:rPr>
      <w:t>1353r</w:t>
    </w:r>
    <w:ins w:id="3" w:author="10343608" w:date="2023-10-31T22:58:21Z">
      <w:r>
        <w:rPr>
          <w:rFonts w:hint="eastAsia" w:ascii="Verdana" w:hAnsi="Verdana" w:eastAsia="宋体" w:cs="Verdana"/>
          <w:i w:val="0"/>
          <w:iCs w:val="0"/>
          <w:caps w:val="0"/>
          <w:color w:val="000000"/>
          <w:spacing w:val="0"/>
          <w:sz w:val="20"/>
          <w:szCs w:val="20"/>
          <w:shd w:val="clear" w:fill="FFFFFF"/>
          <w:lang w:val="en-US" w:eastAsia="zh-CN"/>
        </w:rPr>
        <w:t>5</w:t>
      </w:r>
    </w:ins>
    <w:del w:id="4" w:author="10343608" w:date="2023-10-31T22:58:21Z">
      <w:r>
        <w:rPr>
          <w:rFonts w:hint="eastAsia" w:ascii="Verdana" w:hAnsi="Verdana" w:eastAsia="宋体" w:cs="Verdana"/>
          <w:i w:val="0"/>
          <w:iCs w:val="0"/>
          <w:caps w:val="0"/>
          <w:color w:val="000000"/>
          <w:spacing w:val="0"/>
          <w:sz w:val="20"/>
          <w:szCs w:val="20"/>
          <w:shd w:val="clear" w:fill="FFFFFF"/>
          <w:lang w:eastAsia="zh-CN"/>
        </w:rPr>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8A64C67"/>
    <w:rsid w:val="19C615F8"/>
    <w:rsid w:val="2BA273B2"/>
    <w:rsid w:val="2DCD1BB4"/>
    <w:rsid w:val="2E147EDB"/>
    <w:rsid w:val="30B00C4D"/>
    <w:rsid w:val="37633AC9"/>
    <w:rsid w:val="45B229A7"/>
    <w:rsid w:val="46383162"/>
    <w:rsid w:val="46FD49E4"/>
    <w:rsid w:val="4B6B7048"/>
    <w:rsid w:val="54680E38"/>
    <w:rsid w:val="58557ED7"/>
    <w:rsid w:val="59203F46"/>
    <w:rsid w:val="5C7A6958"/>
    <w:rsid w:val="5F625393"/>
    <w:rsid w:val="617D349F"/>
    <w:rsid w:val="63C8296E"/>
    <w:rsid w:val="660A6CF5"/>
    <w:rsid w:val="679C1478"/>
    <w:rsid w:val="6B4E7733"/>
    <w:rsid w:val="6EB4620A"/>
    <w:rsid w:val="71996057"/>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110</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2023-10-31T15:02:41Z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2CBFF4BBD8894246AF72FFDC4B27FC15_13</vt:lpwstr>
  </property>
</Properties>
</file>