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rFonts w:hint="default" w:eastAsiaTheme="minorEastAsia"/>
          <w:sz w:val="22"/>
          <w:szCs w:val="22"/>
          <w:lang w:val="en-US" w:eastAsia="zh-CN"/>
        </w:rPr>
      </w:pPr>
      <w:ins w:id="3" w:author="10343608" w:date="2023-09-11T20:44:41Z">
        <w:r>
          <w:rPr>
            <w:rFonts w:hint="eastAsia"/>
            <w:sz w:val="22"/>
            <w:szCs w:val="22"/>
            <w:lang w:val="en-US" w:eastAsia="zh-CN"/>
          </w:rPr>
          <w:t>R</w:t>
        </w:r>
      </w:ins>
      <w:ins w:id="4" w:author="10343608" w:date="2023-09-11T20:44:42Z">
        <w:r>
          <w:rPr>
            <w:rFonts w:hint="eastAsia"/>
            <w:sz w:val="22"/>
            <w:szCs w:val="22"/>
            <w:lang w:val="en-US" w:eastAsia="zh-CN"/>
          </w:rPr>
          <w:t>1:</w:t>
        </w:r>
      </w:ins>
      <w:ins w:id="5" w:author="10343608" w:date="2023-09-11T20:44:43Z">
        <w:r>
          <w:rPr>
            <w:rFonts w:hint="eastAsia"/>
            <w:sz w:val="22"/>
            <w:szCs w:val="22"/>
            <w:lang w:val="en-US" w:eastAsia="zh-CN"/>
          </w:rPr>
          <w:t xml:space="preserve"> </w:t>
        </w:r>
      </w:ins>
      <w:ins w:id="6" w:author="10343608" w:date="2023-09-11T20:44:45Z">
        <w:r>
          <w:rPr>
            <w:rFonts w:hint="eastAsia"/>
            <w:sz w:val="22"/>
            <w:szCs w:val="22"/>
            <w:lang w:val="en-US" w:eastAsia="zh-CN"/>
          </w:rPr>
          <w:t>min</w:t>
        </w:r>
      </w:ins>
      <w:ins w:id="7" w:author="10343608" w:date="2023-09-11T20:44:46Z">
        <w:r>
          <w:rPr>
            <w:rFonts w:hint="eastAsia"/>
            <w:sz w:val="22"/>
            <w:szCs w:val="22"/>
            <w:lang w:val="en-US" w:eastAsia="zh-CN"/>
          </w:rPr>
          <w:t>or ch</w:t>
        </w:r>
      </w:ins>
      <w:ins w:id="8" w:author="10343608" w:date="2023-09-11T20:44:47Z">
        <w:r>
          <w:rPr>
            <w:rFonts w:hint="eastAsia"/>
            <w:sz w:val="22"/>
            <w:szCs w:val="22"/>
            <w:lang w:val="en-US" w:eastAsia="zh-CN"/>
          </w:rPr>
          <w:t>ange a</w:t>
        </w:r>
      </w:ins>
      <w:ins w:id="9" w:author="10343608" w:date="2023-09-11T20:44:48Z">
        <w:r>
          <w:rPr>
            <w:rFonts w:hint="eastAsia"/>
            <w:sz w:val="22"/>
            <w:szCs w:val="22"/>
            <w:lang w:val="en-US" w:eastAsia="zh-CN"/>
          </w:rPr>
          <w:t>cc</w:t>
        </w:r>
      </w:ins>
      <w:ins w:id="10" w:author="10343608" w:date="2023-09-11T20:44:51Z">
        <w:r>
          <w:rPr>
            <w:rFonts w:hint="eastAsia"/>
            <w:sz w:val="22"/>
            <w:szCs w:val="22"/>
            <w:lang w:val="en-US" w:eastAsia="zh-CN"/>
          </w:rPr>
          <w:t>ording t</w:t>
        </w:r>
      </w:ins>
      <w:ins w:id="11" w:author="10343608" w:date="2023-09-11T20:44:52Z">
        <w:r>
          <w:rPr>
            <w:rFonts w:hint="eastAsia"/>
            <w:sz w:val="22"/>
            <w:szCs w:val="22"/>
            <w:lang w:val="en-US" w:eastAsia="zh-CN"/>
          </w:rPr>
          <w:t xml:space="preserve">o </w:t>
        </w:r>
      </w:ins>
      <w:ins w:id="12" w:author="10343608" w:date="2023-09-11T20:44:53Z">
        <w:r>
          <w:rPr>
            <w:rFonts w:hint="eastAsia"/>
            <w:sz w:val="22"/>
            <w:szCs w:val="22"/>
            <w:lang w:val="en-US" w:eastAsia="zh-CN"/>
          </w:rPr>
          <w:t>off</w:t>
        </w:r>
      </w:ins>
      <w:ins w:id="13" w:author="10343608" w:date="2023-09-11T20:44:54Z">
        <w:r>
          <w:rPr>
            <w:rFonts w:hint="eastAsia"/>
            <w:sz w:val="22"/>
            <w:szCs w:val="22"/>
            <w:lang w:val="en-US" w:eastAsia="zh-CN"/>
          </w:rPr>
          <w:t>-</w:t>
        </w:r>
      </w:ins>
      <w:ins w:id="14" w:author="10343608" w:date="2023-09-11T20:44:55Z">
        <w:r>
          <w:rPr>
            <w:rFonts w:hint="eastAsia"/>
            <w:sz w:val="22"/>
            <w:szCs w:val="22"/>
            <w:lang w:val="en-US" w:eastAsia="zh-CN"/>
          </w:rPr>
          <w:t>l</w:t>
        </w:r>
      </w:ins>
      <w:ins w:id="15" w:author="10343608" w:date="2023-09-11T20:44:56Z">
        <w:r>
          <w:rPr>
            <w:rFonts w:hint="eastAsia"/>
            <w:sz w:val="22"/>
            <w:szCs w:val="22"/>
            <w:lang w:val="en-US" w:eastAsia="zh-CN"/>
          </w:rPr>
          <w:t>ine di</w:t>
        </w:r>
      </w:ins>
      <w:ins w:id="16" w:author="10343608" w:date="2023-09-11T20:44:57Z">
        <w:r>
          <w:rPr>
            <w:rFonts w:hint="eastAsia"/>
            <w:sz w:val="22"/>
            <w:szCs w:val="22"/>
            <w:lang w:val="en-US" w:eastAsia="zh-CN"/>
          </w:rPr>
          <w:t>scuss</w:t>
        </w:r>
      </w:ins>
      <w:ins w:id="17" w:author="10343608" w:date="2023-09-11T20:44:58Z">
        <w:r>
          <w:rPr>
            <w:rFonts w:hint="eastAsia"/>
            <w:sz w:val="22"/>
            <w:szCs w:val="22"/>
            <w:lang w:val="en-US" w:eastAsia="zh-CN"/>
          </w:rPr>
          <w:t>ion.</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bookmarkStart w:id="4" w:name="_GoBack"/>
      <w:bookmarkEnd w:id="4"/>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maintains a X509 public key certificate.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requests the AP's public key before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For </w:t>
            </w:r>
            <w:r>
              <w:rPr>
                <w:rFonts w:hint="eastAsia" w:ascii="Arial,Bold" w:hAnsi="Arial,Bold" w:eastAsia="Arial,Bold"/>
                <w:b w:val="0"/>
                <w:bCs/>
                <w:sz w:val="20"/>
                <w:szCs w:val="24"/>
              </w:rPr>
              <w:t>4-way handshake message 2</w:t>
            </w:r>
            <w:r>
              <w:rPr>
                <w:rFonts w:hint="eastAsia" w:ascii="Arial,Bold" w:hAnsi="Arial,Bold" w:eastAsia="Arial,Bold"/>
                <w:b w:val="0"/>
                <w:bCs/>
                <w:sz w:val="20"/>
                <w:szCs w:val="24"/>
                <w:lang w:val="en-US" w:eastAsia="zh-CN"/>
              </w:rPr>
              <w:t xml:space="preserve">, it has a sentence to say </w:t>
            </w:r>
            <w:r>
              <w:rPr>
                <w:rFonts w:hint="default" w:ascii="Arial,Bold" w:hAnsi="Arial,Bold" w:eastAsia="Arial,Bold"/>
                <w:b w:val="0"/>
                <w:bCs/>
                <w:sz w:val="20"/>
                <w:szCs w:val="24"/>
                <w:lang w:val="en-US" w:eastAsia="zh-CN"/>
              </w:rPr>
              <w:t>“</w:t>
            </w:r>
            <w:r>
              <w:rPr>
                <w:rFonts w:hint="eastAsia" w:ascii="TimesNewRoman" w:hAnsi="TimesNewRoman" w:eastAsia="TimesNewRoman"/>
                <w:sz w:val="20"/>
                <w:szCs w:val="24"/>
              </w:rPr>
              <w:t>Encrypted Key Data = 1 when using an AEAD cipher or if the Device ID KDE is included</w:t>
            </w:r>
            <w:r>
              <w:rPr>
                <w:rFonts w:hint="default" w:ascii="Arial,Bold" w:hAnsi="Arial,Bold" w:eastAsia="Arial,Bold"/>
                <w:b w:val="0"/>
                <w:bCs/>
                <w:sz w:val="20"/>
                <w:szCs w:val="24"/>
                <w:lang w:val="en-US" w:eastAsia="zh-CN"/>
              </w:rPr>
              <w:t>”</w:t>
            </w:r>
            <w:r>
              <w:rPr>
                <w:rFonts w:hint="eastAsia" w:ascii="Arial,Bold" w:hAnsi="Arial,Bold" w:eastAsia="Arial,Bold"/>
                <w:b w:val="0"/>
                <w:bCs/>
                <w:sz w:val="20"/>
                <w:szCs w:val="24"/>
                <w:lang w:val="en-US" w:eastAsia="zh-CN"/>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For first PASN frame,the security rely on device ID is different each time as the first PASN is not encrypted.</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Calibri" w:hAnsi="Calibri" w:cs="Calibri"/>
                <w:color w:val="000000"/>
                <w:sz w:val="21"/>
                <w:szCs w:val="21"/>
                <w:lang w:val="en-US" w:eastAsia="zh-CN"/>
              </w:rPr>
              <w:t xml:space="preserve">TGbh editor: please incorporate the proposed change label with CID12 in </w:t>
            </w:r>
            <w:del w:id="18" w:author="10343608" w:date="2023-09-11T20:45:21Z">
              <w:r>
                <w:rPr>
                  <w:rFonts w:hint="eastAsia" w:ascii="Calibri" w:hAnsi="Calibri" w:cs="Calibri"/>
                  <w:color w:val="000000"/>
                  <w:sz w:val="21"/>
                  <w:szCs w:val="21"/>
                  <w:lang w:val="en-US" w:eastAsia="zh-CN"/>
                </w:rPr>
                <w:delText>1353r0</w:delText>
              </w:r>
            </w:del>
            <w:ins w:id="19"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Enumerate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(including nothing, if appropriate),</w:t>
            </w:r>
            <w:r>
              <w:rPr>
                <w:rFonts w:hint="default" w:ascii="Calibri" w:hAnsi="Calibri" w:cs="Calibri"/>
                <w:color w:val="000000"/>
                <w:sz w:val="21"/>
                <w:szCs w:val="21"/>
                <w:lang w:val="en-US" w:eastAsia="zh-CN"/>
              </w:rPr>
              <w:t>”</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incorporate the proposed change label with CID97 in </w:t>
            </w:r>
            <w:del w:id="20" w:author="10343608" w:date="2023-09-11T20:45:21Z">
              <w:r>
                <w:rPr>
                  <w:rFonts w:hint="eastAsia" w:ascii="Calibri" w:hAnsi="Calibri" w:cs="Calibri"/>
                  <w:color w:val="000000"/>
                  <w:sz w:val="21"/>
                  <w:szCs w:val="21"/>
                  <w:lang w:val="en-US" w:eastAsia="zh-CN"/>
                </w:rPr>
                <w:delText>1353r0</w:delText>
              </w:r>
            </w:del>
            <w:ins w:id="21"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It's true that the encrypted data is visible on the medium, but "in the clear" is very much a synonym 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w:t>
            </w:r>
            <w:del w:id="22" w:author="10343608" w:date="2023-09-11T20:45:21Z">
              <w:r>
                <w:rPr>
                  <w:rFonts w:hint="eastAsia" w:ascii="Calibri" w:hAnsi="Calibri" w:cs="Calibri"/>
                  <w:color w:val="000000"/>
                  <w:sz w:val="22"/>
                  <w:szCs w:val="22"/>
                  <w:lang w:val="en-US" w:eastAsia="zh-CN"/>
                </w:rPr>
                <w:delText>1353r0</w:delText>
              </w:r>
            </w:del>
            <w:ins w:id="23"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w:t>
            </w:r>
            <w:del w:id="24" w:author="10343608" w:date="2023-09-11T20:45:21Z">
              <w:r>
                <w:rPr>
                  <w:rFonts w:hint="eastAsia" w:ascii="Calibri" w:hAnsi="Calibri" w:cs="Calibri"/>
                  <w:color w:val="000000"/>
                  <w:sz w:val="22"/>
                  <w:szCs w:val="22"/>
                  <w:lang w:val="en-US" w:eastAsia="zh-CN"/>
                </w:rPr>
                <w:delText>1353r0</w:delText>
              </w:r>
            </w:del>
            <w:ins w:id="25"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w:t>
            </w:r>
            <w:del w:id="26" w:author="10343608" w:date="2023-09-11T20:45:21Z">
              <w:r>
                <w:rPr>
                  <w:rFonts w:hint="eastAsia" w:ascii="Calibri" w:hAnsi="Calibri" w:cs="Calibri"/>
                  <w:color w:val="000000"/>
                  <w:sz w:val="22"/>
                  <w:szCs w:val="22"/>
                  <w:lang w:val="en-US" w:eastAsia="zh-CN"/>
                </w:rPr>
                <w:delText>1353r0</w:delText>
              </w:r>
            </w:del>
            <w:ins w:id="27"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w:t>
            </w:r>
            <w:del w:id="28" w:author="10343608" w:date="2023-09-11T20:45:21Z">
              <w:r>
                <w:rPr>
                  <w:rFonts w:hint="eastAsia" w:ascii="Calibri" w:hAnsi="Calibri" w:cs="Calibri"/>
                  <w:color w:val="000000"/>
                  <w:sz w:val="22"/>
                  <w:szCs w:val="22"/>
                  <w:lang w:val="en-US" w:eastAsia="zh-CN"/>
                </w:rPr>
                <w:delText>1353r0</w:delText>
              </w:r>
            </w:del>
            <w:ins w:id="29"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bookmarkStart w:id="1" w:name="OLE_LINK4"/>
            <w:r>
              <w:rPr>
                <w:rFonts w:hint="eastAsia" w:ascii="Calibri" w:hAnsi="Calibri" w:cs="Calibri"/>
                <w:color w:val="000000"/>
                <w:sz w:val="22"/>
                <w:szCs w:val="22"/>
                <w:lang w:val="en-US" w:eastAsia="zh-CN"/>
              </w:rPr>
              <w:t xml:space="preserve">TGbh editor: please incorporate the proposed change label with CID42 in </w:t>
            </w:r>
            <w:del w:id="30" w:author="10343608" w:date="2023-09-11T20:45:21Z">
              <w:r>
                <w:rPr>
                  <w:rFonts w:hint="eastAsia" w:ascii="Calibri" w:hAnsi="Calibri" w:cs="Calibri"/>
                  <w:color w:val="000000"/>
                  <w:sz w:val="22"/>
                  <w:szCs w:val="22"/>
                  <w:lang w:val="en-US" w:eastAsia="zh-CN"/>
                </w:rPr>
                <w:delText>1353r0</w:delText>
              </w:r>
            </w:del>
            <w:ins w:id="31"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2"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w:t>
            </w:r>
            <w:del w:id="32" w:author="10343608" w:date="2023-09-11T20:45:21Z">
              <w:r>
                <w:rPr>
                  <w:rFonts w:hint="eastAsia" w:ascii="Calibri" w:hAnsi="Calibri" w:cs="Calibri"/>
                  <w:color w:val="000000"/>
                  <w:sz w:val="22"/>
                  <w:szCs w:val="22"/>
                  <w:lang w:val="en-US" w:eastAsia="zh-CN"/>
                </w:rPr>
                <w:delText>1353r0</w:delText>
              </w:r>
            </w:del>
            <w:ins w:id="33"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w:t>
            </w:r>
            <w:del w:id="34" w:author="10343608" w:date="2023-09-11T20:45:21Z">
              <w:r>
                <w:rPr>
                  <w:rFonts w:hint="eastAsia" w:ascii="Calibri" w:hAnsi="Calibri" w:cs="Calibri"/>
                  <w:color w:val="000000"/>
                  <w:sz w:val="22"/>
                  <w:szCs w:val="22"/>
                  <w:lang w:val="en-US" w:eastAsia="zh-CN"/>
                </w:rPr>
                <w:delText>1353r0</w:delText>
              </w:r>
            </w:del>
            <w:ins w:id="35"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w:t>
            </w:r>
            <w:del w:id="36" w:author="10343608" w:date="2023-09-11T20:45:21Z">
              <w:r>
                <w:rPr>
                  <w:rFonts w:hint="eastAsia" w:ascii="Calibri" w:hAnsi="Calibri" w:cs="Calibri"/>
                  <w:color w:val="000000"/>
                  <w:sz w:val="22"/>
                  <w:szCs w:val="22"/>
                  <w:lang w:val="en-US" w:eastAsia="zh-CN"/>
                </w:rPr>
                <w:delText>1353r0</w:delText>
              </w:r>
            </w:del>
            <w:ins w:id="37"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w:t>
            </w:r>
            <w:del w:id="38" w:author="10343608" w:date="2023-09-11T20:45:21Z">
              <w:r>
                <w:rPr>
                  <w:rFonts w:hint="eastAsia" w:ascii="Calibri" w:hAnsi="Calibri" w:cs="Calibri"/>
                  <w:color w:val="000000"/>
                  <w:sz w:val="22"/>
                  <w:szCs w:val="22"/>
                  <w:lang w:val="en-US" w:eastAsia="zh-CN"/>
                </w:rPr>
                <w:delText>1353r0</w:delText>
              </w:r>
            </w:del>
            <w:ins w:id="39"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w:t>
            </w:r>
            <w:del w:id="40" w:author="10343608" w:date="2023-09-11T20:45:21Z">
              <w:r>
                <w:rPr>
                  <w:rFonts w:hint="eastAsia" w:ascii="Calibri" w:hAnsi="Calibri" w:cs="Calibri"/>
                  <w:color w:val="000000"/>
                  <w:sz w:val="22"/>
                  <w:szCs w:val="22"/>
                  <w:lang w:val="en-US" w:eastAsia="zh-CN"/>
                </w:rPr>
                <w:delText>1353r0</w:delText>
              </w:r>
            </w:del>
            <w:ins w:id="41"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Add the closing parentheses.</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1"/>
                <w:szCs w:val="21"/>
                <w:lang w:val="en-US" w:eastAsia="zh-CN"/>
              </w:rPr>
              <w:t xml:space="preserve">TGbh editor: please incorporate the proposed change label with CID146 in </w:t>
            </w:r>
            <w:del w:id="42" w:author="10343608" w:date="2023-09-11T20:45:21Z">
              <w:r>
                <w:rPr>
                  <w:rFonts w:hint="eastAsia" w:ascii="Calibri" w:hAnsi="Calibri" w:cs="Calibri"/>
                  <w:color w:val="000000"/>
                  <w:sz w:val="21"/>
                  <w:szCs w:val="21"/>
                  <w:lang w:val="en-US" w:eastAsia="zh-CN"/>
                </w:rPr>
                <w:delText>1353r0</w:delText>
              </w:r>
            </w:del>
            <w:ins w:id="43"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1"/>
                <w:szCs w:val="21"/>
                <w:lang w:val="en-US" w:eastAsia="zh-CN"/>
              </w:rPr>
              <w:t xml:space="preserve">TGbh editor: please incorporate the proposed change label with CID181 in </w:t>
            </w:r>
            <w:del w:id="44" w:author="10343608" w:date="2023-09-11T20:45:21Z">
              <w:r>
                <w:rPr>
                  <w:rFonts w:hint="eastAsia" w:ascii="Calibri" w:hAnsi="Calibri" w:cs="Calibri"/>
                  <w:color w:val="000000"/>
                  <w:sz w:val="21"/>
                  <w:szCs w:val="21"/>
                  <w:lang w:val="en-US" w:eastAsia="zh-CN"/>
                </w:rPr>
                <w:delText>1353r0</w:delText>
              </w:r>
            </w:del>
            <w:ins w:id="45"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"the 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Rewording the sentence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...with </w:t>
            </w:r>
            <w:r>
              <w:rPr>
                <w:rFonts w:hint="default" w:ascii="Calibri" w:hAnsi="Calibri" w:cs="Calibri"/>
                <w:color w:val="000000"/>
                <w:sz w:val="22"/>
                <w:szCs w:val="22"/>
                <w:lang w:val="en-US" w:eastAsia="zh-CN"/>
              </w:rPr>
              <w:t>dot11DeviceIDActivated equal to true”</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w:t>
            </w:r>
            <w:bookmarkStart w:id="3" w:name="OLE_LINK5"/>
            <w:r>
              <w:rPr>
                <w:rFonts w:hint="eastAsia" w:ascii="Calibri" w:hAnsi="Calibri" w:cs="Calibri"/>
                <w:color w:val="000000"/>
                <w:sz w:val="22"/>
                <w:szCs w:val="22"/>
                <w:lang w:val="en-US" w:eastAsia="zh-CN"/>
              </w:rPr>
              <w:t>CID183</w:t>
            </w:r>
            <w:bookmarkEnd w:id="3"/>
            <w:r>
              <w:rPr>
                <w:rFonts w:hint="eastAsia" w:ascii="Calibri" w:hAnsi="Calibri" w:cs="Calibri"/>
                <w:color w:val="000000"/>
                <w:sz w:val="22"/>
                <w:szCs w:val="22"/>
                <w:lang w:val="en-US" w:eastAsia="zh-CN"/>
              </w:rPr>
              <w:t xml:space="preserve"> in </w:t>
            </w:r>
            <w:del w:id="46" w:author="10343608" w:date="2023-09-11T20:45:21Z">
              <w:r>
                <w:rPr>
                  <w:rFonts w:hint="eastAsia" w:ascii="Calibri" w:hAnsi="Calibri" w:cs="Calibri"/>
                  <w:color w:val="000000"/>
                  <w:sz w:val="22"/>
                  <w:szCs w:val="22"/>
                  <w:lang w:val="en-US" w:eastAsia="zh-CN"/>
                </w:rPr>
                <w:delText>1353r0</w:delText>
              </w:r>
            </w:del>
            <w:ins w:id="47" w:author="10343608" w:date="2023-09-11T20:45:21Z">
              <w:r>
                <w:rPr>
                  <w:rFonts w:hint="eastAsia" w:ascii="Calibri" w:hAnsi="Calibri" w:cs="Calibri"/>
                  <w:color w:val="000000"/>
                  <w:sz w:val="22"/>
                  <w:szCs w:val="22"/>
                  <w:lang w:val="en-US" w:eastAsia="zh-CN"/>
                </w:rPr>
                <w:t>1353r1</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1"/>
                <w:szCs w:val="21"/>
                <w:lang w:val="en-US" w:eastAsia="zh-CN"/>
              </w:rPr>
              <w:t xml:space="preserve">TGbh editor: please incorporate the proposed change label with CID184 in </w:t>
            </w:r>
            <w:del w:id="48" w:author="10343608" w:date="2023-09-11T20:45:21Z">
              <w:r>
                <w:rPr>
                  <w:rFonts w:hint="eastAsia" w:ascii="Calibri" w:hAnsi="Calibri" w:cs="Calibri"/>
                  <w:color w:val="000000"/>
                  <w:sz w:val="21"/>
                  <w:szCs w:val="21"/>
                  <w:lang w:val="en-US" w:eastAsia="zh-CN"/>
                </w:rPr>
                <w:delText>1353r0</w:delText>
              </w:r>
            </w:del>
            <w:ins w:id="49"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1"/>
                <w:szCs w:val="21"/>
                <w:lang w:val="en-US" w:eastAsia="zh-CN"/>
              </w:rPr>
              <w:t xml:space="preserve">TGbh editor: please incorporate the proposed change label with CID184 in </w:t>
            </w:r>
            <w:del w:id="50" w:author="10343608" w:date="2023-09-11T20:45:21Z">
              <w:r>
                <w:rPr>
                  <w:rFonts w:hint="eastAsia" w:ascii="Calibri" w:hAnsi="Calibri" w:cs="Calibri"/>
                  <w:color w:val="000000"/>
                  <w:sz w:val="21"/>
                  <w:szCs w:val="21"/>
                  <w:lang w:val="en-US" w:eastAsia="zh-CN"/>
                </w:rPr>
                <w:delText>1353r0</w:delText>
              </w:r>
            </w:del>
            <w:ins w:id="51" w:author="10343608" w:date="2023-09-11T20:45:21Z">
              <w:r>
                <w:rPr>
                  <w:rFonts w:hint="eastAsia" w:ascii="Calibri" w:hAnsi="Calibri" w:cs="Calibri"/>
                  <w:color w:val="000000"/>
                  <w:sz w:val="21"/>
                  <w:szCs w:val="21"/>
                  <w:lang w:val="en-US" w:eastAsia="zh-CN"/>
                </w:rPr>
                <w:t>1353r1</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addressed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52" w:author="10343608" w:date="2023-09-11T20:39:05Z"/>
          <w:rFonts w:hint="eastAsia" w:ascii="Arial,Bold" w:hAnsi="Arial,Bold" w:eastAsia="Arial,Bold"/>
          <w:b/>
          <w:sz w:val="20"/>
          <w:szCs w:val="24"/>
        </w:rPr>
      </w:pPr>
      <w:ins w:id="53"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54" w:author="10343608" w:date="2023-09-11T20:39:09Z">
        <w:r>
          <w:rPr>
            <w:rFonts w:hint="eastAsia" w:ascii="Arial,Bold" w:hAnsi="Arial,Bold" w:eastAsia="Arial,Bold"/>
            <w:b/>
            <w:sz w:val="20"/>
            <w:szCs w:val="24"/>
            <w:lang w:val="en-US" w:eastAsia="zh-CN"/>
          </w:rPr>
          <w:t>..</w:t>
        </w:r>
      </w:ins>
      <w:ins w:id="55"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example illustrates a non-AP STA performing PASN to establish FTM session(s) </w:t>
      </w:r>
      <w:del w:id="56" w:author="10343608" w:date="2023-08-17T15:02:30Z">
        <w:r>
          <w:rPr>
            <w:rFonts w:hint="default" w:ascii="TimesNewRoman" w:hAnsi="TimesNewRoman" w:eastAsia="TimesNewRoman"/>
            <w:sz w:val="20"/>
            <w:szCs w:val="24"/>
            <w:lang w:val="en-US"/>
          </w:rPr>
          <w:delText xml:space="preserve">with </w:delText>
        </w:r>
      </w:del>
      <w:ins w:id="57" w:author="10343608" w:date="2023-08-17T15:02:30Z">
        <w:r>
          <w:rPr>
            <w:rFonts w:hint="eastAsia" w:ascii="TimesNewRoman" w:hAnsi="TimesNewRoman" w:eastAsia="TimesNewRoman"/>
            <w:sz w:val="20"/>
            <w:szCs w:val="24"/>
            <w:lang w:val="en-US" w:eastAsia="zh-CN"/>
          </w:rPr>
          <w:t>in</w:t>
        </w:r>
      </w:ins>
      <w:ins w:id="58"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 MAC1 first initiates the connection with AP1 by sending 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 with </w:t>
      </w:r>
      <w:ins w:id="59" w:author="10343608" w:date="2023-08-17T15:06:27Z">
        <w:del w:id="60" w:author="10343608" w:date="2023-07-13T10:08:11Z">
          <w:r>
            <w:rPr>
              <w:rFonts w:hint="eastAsia" w:ascii="TimesNewRoman" w:hAnsi="TimesNewRoman" w:eastAsia="TimesNewRoman"/>
              <w:sz w:val="20"/>
              <w:szCs w:val="24"/>
            </w:rPr>
            <w:delText>Device ID is active</w:delText>
          </w:r>
        </w:del>
      </w:ins>
      <w:ins w:id="61" w:author="10343608" w:date="2023-08-17T15:06:27Z">
        <w:r>
          <w:rPr>
            <w:rFonts w:hint="eastAsia" w:ascii="TimesNewRoman" w:hAnsi="TimesNewRoman" w:eastAsia="TimesNewRoman"/>
            <w:sz w:val="20"/>
            <w:szCs w:val="24"/>
            <w:lang w:eastAsia="zh-CN"/>
          </w:rPr>
          <w:t xml:space="preserve">dot11DeviceIDActivated </w:t>
        </w:r>
      </w:ins>
      <w:ins w:id="62" w:author="10343608" w:date="2023-08-17T15:06:31Z">
        <w:r>
          <w:rPr>
            <w:rFonts w:hint="eastAsia" w:ascii="TimesNewRoman" w:hAnsi="TimesNewRoman" w:eastAsia="TimesNewRoman"/>
            <w:sz w:val="20"/>
            <w:szCs w:val="24"/>
            <w:lang w:val="en-US" w:eastAsia="zh-CN"/>
          </w:rPr>
          <w:t>equ</w:t>
        </w:r>
      </w:ins>
      <w:ins w:id="63" w:author="10343608" w:date="2023-08-17T15:06:32Z">
        <w:r>
          <w:rPr>
            <w:rFonts w:hint="eastAsia" w:ascii="TimesNewRoman" w:hAnsi="TimesNewRoman" w:eastAsia="TimesNewRoman"/>
            <w:sz w:val="20"/>
            <w:szCs w:val="24"/>
            <w:lang w:val="en-US" w:eastAsia="zh-CN"/>
          </w:rPr>
          <w:t xml:space="preserve">al </w:t>
        </w:r>
      </w:ins>
      <w:ins w:id="64" w:author="10343608" w:date="2023-08-17T15:06:33Z">
        <w:r>
          <w:rPr>
            <w:rFonts w:hint="eastAsia" w:ascii="TimesNewRoman" w:hAnsi="TimesNewRoman" w:eastAsia="TimesNewRoman"/>
            <w:sz w:val="20"/>
            <w:szCs w:val="24"/>
            <w:lang w:val="en-US" w:eastAsia="zh-CN"/>
          </w:rPr>
          <w:t xml:space="preserve">to </w:t>
        </w:r>
      </w:ins>
      <w:ins w:id="65" w:author="10343608" w:date="2023-08-17T15:06:27Z">
        <w:r>
          <w:rPr>
            <w:rFonts w:hint="eastAsia" w:ascii="TimesNewRoman" w:hAnsi="TimesNewRoman" w:eastAsia="TimesNewRoman"/>
            <w:sz w:val="20"/>
            <w:szCs w:val="24"/>
            <w:lang w:eastAsia="zh-CN"/>
          </w:rPr>
          <w:t>true</w:t>
        </w:r>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66"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67" w:author="10343608" w:date="2023-08-17T14:55:08Z">
        <w:r>
          <w:rPr>
            <w:rFonts w:hint="eastAsia" w:ascii="TimesNewRoman" w:hAnsi="TimesNewRoman" w:eastAsia="TimesNewRoman"/>
            <w:sz w:val="20"/>
            <w:szCs w:val="24"/>
          </w:rPr>
          <w:delText xml:space="preserve"> </w:delText>
        </w:r>
      </w:del>
      <w:del w:id="68"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 MAC2 (non-AP STA changing its MAC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69" w:author="10343608" w:date="2023-08-17T15:29:12Z">
        <w:r>
          <w:rPr>
            <w:rFonts w:hint="eastAsia" w:ascii="TimesNewRoman" w:hAnsi="TimesNewRoman" w:eastAsia="TimesNewRoman"/>
            <w:sz w:val="20"/>
            <w:szCs w:val="24"/>
            <w:lang w:val="en-US" w:eastAsia="zh-CN"/>
          </w:rPr>
          <w:t xml:space="preserve"> </w:t>
        </w:r>
      </w:ins>
      <w:ins w:id="70" w:author="10343608" w:date="2023-08-17T15:29:13Z">
        <w:r>
          <w:rPr>
            <w:rFonts w:hint="eastAsia" w:ascii="TimesNewRoman" w:hAnsi="TimesNewRoman" w:eastAsia="TimesNewRoman"/>
            <w:sz w:val="20"/>
            <w:szCs w:val="24"/>
            <w:lang w:val="en-US" w:eastAsia="zh-CN"/>
          </w:rPr>
          <w:t>and</w:t>
        </w:r>
      </w:ins>
      <w:ins w:id="71" w:author="10343608" w:date="2023-08-17T15:29:14Z">
        <w:r>
          <w:rPr>
            <w:rFonts w:hint="eastAsia" w:ascii="TimesNewRoman" w:hAnsi="TimesNewRoman" w:eastAsia="TimesNewRoman"/>
            <w:sz w:val="20"/>
            <w:szCs w:val="24"/>
            <w:lang w:val="en-US" w:eastAsia="zh-CN"/>
          </w:rPr>
          <w:t xml:space="preserve"> sen</w:t>
        </w:r>
      </w:ins>
      <w:ins w:id="72" w:author="10343608" w:date="2023-08-17T15:29:15Z">
        <w:r>
          <w:rPr>
            <w:rFonts w:hint="eastAsia" w:ascii="TimesNewRoman" w:hAnsi="TimesNewRoman" w:eastAsia="TimesNewRoman"/>
            <w:sz w:val="20"/>
            <w:szCs w:val="24"/>
            <w:lang w:val="en-US" w:eastAsia="zh-CN"/>
          </w:rPr>
          <w:t>d</w:t>
        </w:r>
      </w:ins>
      <w:ins w:id="73" w:author="10343608" w:date="2023-08-17T15:29:16Z">
        <w:r>
          <w:rPr>
            <w:rFonts w:hint="eastAsia" w:ascii="TimesNewRoman" w:hAnsi="TimesNewRoman" w:eastAsia="TimesNewRoman"/>
            <w:sz w:val="20"/>
            <w:szCs w:val="24"/>
            <w:lang w:val="en-US" w:eastAsia="zh-CN"/>
          </w:rPr>
          <w:t xml:space="preserve">s </w:t>
        </w:r>
      </w:ins>
      <w:ins w:id="74"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75" w:author="10343608" w:date="2023-08-17T15:29:28Z">
        <w:r>
          <w:rPr>
            <w:rFonts w:hint="eastAsia" w:ascii="TimesNewRoman" w:hAnsi="TimesNewRoman" w:eastAsia="TimesNewRoman"/>
            <w:sz w:val="20"/>
            <w:szCs w:val="24"/>
            <w:highlight w:val="yellow"/>
            <w:lang w:val="en-US" w:eastAsia="zh-CN"/>
            <w:rPrChange w:id="76" w:author="10343608" w:date="2023-08-17T15:29:41Z">
              <w:rPr>
                <w:rFonts w:hint="eastAsia" w:ascii="TimesNewRoman" w:hAnsi="TimesNewRoman" w:eastAsia="TimesNewRoman"/>
                <w:sz w:val="20"/>
                <w:szCs w:val="24"/>
                <w:lang w:val="en-US" w:eastAsia="zh-CN"/>
              </w:rPr>
            </w:rPrChange>
          </w:rPr>
          <w:t>(</w:t>
        </w:r>
      </w:ins>
      <w:ins w:id="77" w:author="10343608" w:date="2023-08-17T15:29:30Z">
        <w:r>
          <w:rPr>
            <w:rFonts w:hint="eastAsia" w:ascii="TimesNewRoman" w:hAnsi="TimesNewRoman" w:eastAsia="TimesNewRoman"/>
            <w:sz w:val="20"/>
            <w:szCs w:val="24"/>
            <w:highlight w:val="yellow"/>
            <w:lang w:val="en-US" w:eastAsia="zh-CN"/>
            <w:rPrChange w:id="78" w:author="10343608" w:date="2023-08-17T15:29:41Z">
              <w:rPr>
                <w:rFonts w:hint="eastAsia" w:ascii="TimesNewRoman" w:hAnsi="TimesNewRoman" w:eastAsia="TimesNewRoman"/>
                <w:sz w:val="20"/>
                <w:szCs w:val="24"/>
                <w:lang w:val="en-US" w:eastAsia="zh-CN"/>
              </w:rPr>
            </w:rPrChange>
          </w:rPr>
          <w:t>C</w:t>
        </w:r>
      </w:ins>
      <w:ins w:id="79" w:author="10343608" w:date="2023-08-17T15:29:31Z">
        <w:r>
          <w:rPr>
            <w:rFonts w:hint="eastAsia" w:ascii="TimesNewRoman" w:hAnsi="TimesNewRoman" w:eastAsia="TimesNewRoman"/>
            <w:sz w:val="20"/>
            <w:szCs w:val="24"/>
            <w:highlight w:val="yellow"/>
            <w:lang w:val="en-US" w:eastAsia="zh-CN"/>
            <w:rPrChange w:id="80" w:author="10343608" w:date="2023-08-17T15:29:41Z">
              <w:rPr>
                <w:rFonts w:hint="eastAsia" w:ascii="TimesNewRoman" w:hAnsi="TimesNewRoman" w:eastAsia="TimesNewRoman"/>
                <w:sz w:val="20"/>
                <w:szCs w:val="24"/>
                <w:lang w:val="en-US" w:eastAsia="zh-CN"/>
              </w:rPr>
            </w:rPrChange>
          </w:rPr>
          <w:t>ID</w:t>
        </w:r>
      </w:ins>
      <w:ins w:id="81" w:author="10343608" w:date="2023-08-17T15:29:34Z">
        <w:r>
          <w:rPr>
            <w:rFonts w:hint="eastAsia" w:ascii="TimesNewRoman" w:hAnsi="TimesNewRoman" w:eastAsia="TimesNewRoman"/>
            <w:sz w:val="20"/>
            <w:szCs w:val="24"/>
            <w:highlight w:val="yellow"/>
            <w:lang w:val="en-US" w:eastAsia="zh-CN"/>
            <w:rPrChange w:id="82" w:author="10343608" w:date="2023-08-17T15:29:41Z">
              <w:rPr>
                <w:rFonts w:hint="eastAsia" w:ascii="TimesNewRoman" w:hAnsi="TimesNewRoman" w:eastAsia="TimesNewRoman"/>
                <w:sz w:val="20"/>
                <w:szCs w:val="24"/>
                <w:lang w:val="en-US" w:eastAsia="zh-CN"/>
              </w:rPr>
            </w:rPrChange>
          </w:rPr>
          <w:t>18</w:t>
        </w:r>
      </w:ins>
      <w:ins w:id="83" w:author="10343608" w:date="2023-08-17T15:29:35Z">
        <w:r>
          <w:rPr>
            <w:rFonts w:hint="eastAsia" w:ascii="TimesNewRoman" w:hAnsi="TimesNewRoman" w:eastAsia="TimesNewRoman"/>
            <w:sz w:val="20"/>
            <w:szCs w:val="24"/>
            <w:highlight w:val="yellow"/>
            <w:lang w:val="en-US" w:eastAsia="zh-CN"/>
            <w:rPrChange w:id="84" w:author="10343608" w:date="2023-08-17T15:29:41Z">
              <w:rPr>
                <w:rFonts w:hint="eastAsia" w:ascii="TimesNewRoman" w:hAnsi="TimesNewRoman" w:eastAsia="TimesNewRoman"/>
                <w:sz w:val="20"/>
                <w:szCs w:val="24"/>
                <w:lang w:val="en-US" w:eastAsia="zh-CN"/>
              </w:rPr>
            </w:rPrChange>
          </w:rPr>
          <w:t>4</w:t>
        </w:r>
      </w:ins>
      <w:ins w:id="85" w:author="10343608" w:date="2023-08-17T15:29:29Z">
        <w:r>
          <w:rPr>
            <w:rFonts w:hint="eastAsia" w:ascii="TimesNewRoman" w:hAnsi="TimesNewRoman" w:eastAsia="TimesNewRoman"/>
            <w:sz w:val="20"/>
            <w:szCs w:val="24"/>
            <w:highlight w:val="yellow"/>
            <w:lang w:val="en-US" w:eastAsia="zh-CN"/>
            <w:rPrChange w:id="86" w:author="10343608" w:date="2023-08-17T15:29:41Z">
              <w:rPr>
                <w:rFonts w:hint="eastAsia" w:ascii="TimesNewRoman" w:hAnsi="TimesNewRoman" w:eastAsia="TimesNewRoman"/>
                <w:sz w:val="20"/>
                <w:szCs w:val="24"/>
                <w:lang w:val="en-US" w:eastAsia="zh-CN"/>
              </w:rPr>
            </w:rPrChange>
          </w:rPr>
          <w:t>)</w:t>
        </w:r>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87" w:author="10343608" w:date="2023-08-17T14:55:19Z">
        <w:r>
          <w:rPr>
            <w:rFonts w:hint="eastAsia" w:ascii="TimesNewRoman" w:hAnsi="TimesNewRoman" w:eastAsia="TimesNewRoman"/>
            <w:sz w:val="20"/>
            <w:szCs w:val="24"/>
          </w:rPr>
          <w:delText xml:space="preserve"> </w:delText>
        </w:r>
      </w:del>
      <w:del w:id="88"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assigned another device ID encrypted (devID3)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 Figure 12-0a with the following Figure</w:t>
      </w:r>
      <w:ins w:id="89" w:author="10343608" w:date="2023-09-11T20:43:53Z">
        <w:r>
          <w:rPr>
            <w:rFonts w:hint="eastAsia" w:ascii="TimesNewRoman" w:hAnsi="TimesNewRoman" w:eastAsia="TimesNewRoman"/>
            <w:sz w:val="20"/>
            <w:szCs w:val="24"/>
            <w:highlight w:val="yellow"/>
            <w:lang w:val="en-US" w:eastAsia="zh-CN"/>
          </w:rPr>
          <w:t>(</w:t>
        </w:r>
      </w:ins>
      <w:ins w:id="90" w:author="10343608" w:date="2023-09-11T20:43:55Z">
        <w:r>
          <w:rPr>
            <w:rFonts w:hint="eastAsia" w:ascii="TimesNewRoman" w:hAnsi="TimesNewRoman" w:eastAsia="TimesNewRoman"/>
            <w:sz w:val="20"/>
            <w:szCs w:val="24"/>
            <w:highlight w:val="yellow"/>
            <w:lang w:val="en-US" w:eastAsia="zh-CN"/>
          </w:rPr>
          <w:t>the</w:t>
        </w:r>
      </w:ins>
      <w:ins w:id="91" w:author="10343608" w:date="2023-09-11T20:43:56Z">
        <w:r>
          <w:rPr>
            <w:rFonts w:hint="eastAsia" w:ascii="TimesNewRoman" w:hAnsi="TimesNewRoman" w:eastAsia="TimesNewRoman"/>
            <w:sz w:val="20"/>
            <w:szCs w:val="24"/>
            <w:highlight w:val="yellow"/>
            <w:lang w:val="en-US" w:eastAsia="zh-CN"/>
          </w:rPr>
          <w:t xml:space="preserve"> </w:t>
        </w:r>
      </w:ins>
      <w:ins w:id="92" w:author="10343608" w:date="2023-09-11T20:44:02Z">
        <w:r>
          <w:rPr>
            <w:rFonts w:hint="eastAsia" w:ascii="TimesNewRoman" w:hAnsi="TimesNewRoman" w:eastAsia="TimesNewRoman"/>
            <w:sz w:val="20"/>
            <w:szCs w:val="24"/>
            <w:highlight w:val="yellow"/>
            <w:lang w:val="en-US" w:eastAsia="zh-CN"/>
          </w:rPr>
          <w:t>att</w:t>
        </w:r>
      </w:ins>
      <w:ins w:id="93" w:author="10343608" w:date="2023-09-11T20:44:03Z">
        <w:r>
          <w:rPr>
            <w:rFonts w:hint="eastAsia" w:ascii="TimesNewRoman" w:hAnsi="TimesNewRoman" w:eastAsia="TimesNewRoman"/>
            <w:sz w:val="20"/>
            <w:szCs w:val="24"/>
            <w:highlight w:val="yellow"/>
            <w:lang w:val="en-US" w:eastAsia="zh-CN"/>
          </w:rPr>
          <w:t>a</w:t>
        </w:r>
      </w:ins>
      <w:ins w:id="94" w:author="10343608" w:date="2023-09-11T20:44:04Z">
        <w:r>
          <w:rPr>
            <w:rFonts w:hint="eastAsia" w:ascii="TimesNewRoman" w:hAnsi="TimesNewRoman" w:eastAsia="TimesNewRoman"/>
            <w:sz w:val="20"/>
            <w:szCs w:val="24"/>
            <w:highlight w:val="yellow"/>
            <w:lang w:val="en-US" w:eastAsia="zh-CN"/>
          </w:rPr>
          <w:t>ch</w:t>
        </w:r>
      </w:ins>
      <w:ins w:id="95" w:author="10343608" w:date="2023-09-11T20:44:05Z">
        <w:r>
          <w:rPr>
            <w:rFonts w:hint="eastAsia" w:ascii="TimesNewRoman" w:hAnsi="TimesNewRoman" w:eastAsia="TimesNewRoman"/>
            <w:sz w:val="20"/>
            <w:szCs w:val="24"/>
            <w:highlight w:val="yellow"/>
            <w:lang w:val="en-US" w:eastAsia="zh-CN"/>
          </w:rPr>
          <w:t xml:space="preserve">ed </w:t>
        </w:r>
      </w:ins>
      <w:ins w:id="96" w:author="10343608" w:date="2023-09-11T20:43:57Z">
        <w:r>
          <w:rPr>
            <w:rFonts w:hint="eastAsia" w:ascii="TimesNewRoman" w:hAnsi="TimesNewRoman" w:eastAsia="TimesNewRoman"/>
            <w:sz w:val="20"/>
            <w:szCs w:val="24"/>
            <w:highlight w:val="yellow"/>
            <w:lang w:val="en-US" w:eastAsia="zh-CN"/>
          </w:rPr>
          <w:t>vi</w:t>
        </w:r>
      </w:ins>
      <w:ins w:id="97" w:author="10343608" w:date="2023-09-11T20:43:58Z">
        <w:r>
          <w:rPr>
            <w:rFonts w:hint="eastAsia" w:ascii="TimesNewRoman" w:hAnsi="TimesNewRoman" w:eastAsia="TimesNewRoman"/>
            <w:sz w:val="20"/>
            <w:szCs w:val="24"/>
            <w:highlight w:val="yellow"/>
            <w:lang w:val="en-US" w:eastAsia="zh-CN"/>
          </w:rPr>
          <w:t>sio</w:t>
        </w:r>
      </w:ins>
      <w:ins w:id="98" w:author="10343608" w:date="2023-09-11T20:44:07Z">
        <w:r>
          <w:rPr>
            <w:rFonts w:hint="eastAsia" w:ascii="TimesNewRoman" w:hAnsi="TimesNewRoman" w:eastAsia="TimesNewRoman"/>
            <w:sz w:val="20"/>
            <w:szCs w:val="24"/>
            <w:highlight w:val="yellow"/>
            <w:lang w:val="en-US" w:eastAsia="zh-CN"/>
          </w:rPr>
          <w:t xml:space="preserve"> f</w:t>
        </w:r>
      </w:ins>
      <w:ins w:id="99" w:author="10343608" w:date="2023-09-11T20:44:08Z">
        <w:r>
          <w:rPr>
            <w:rFonts w:hint="eastAsia" w:ascii="TimesNewRoman" w:hAnsi="TimesNewRoman" w:eastAsia="TimesNewRoman"/>
            <w:sz w:val="20"/>
            <w:szCs w:val="24"/>
            <w:highlight w:val="yellow"/>
            <w:lang w:val="en-US" w:eastAsia="zh-CN"/>
          </w:rPr>
          <w:t>ile</w:t>
        </w:r>
      </w:ins>
      <w:ins w:id="100" w:author="10343608" w:date="2023-09-11T20:44:09Z">
        <w:r>
          <w:rPr>
            <w:rFonts w:hint="eastAsia" w:ascii="TimesNewRoman" w:hAnsi="TimesNewRoman" w:eastAsia="TimesNewRoman"/>
            <w:sz w:val="20"/>
            <w:szCs w:val="24"/>
            <w:highlight w:val="yellow"/>
            <w:lang w:val="en-US" w:eastAsia="zh-CN"/>
          </w:rPr>
          <w:t xml:space="preserve"> </w:t>
        </w:r>
      </w:ins>
      <w:ins w:id="101" w:author="10343608" w:date="2023-09-11T20:44:10Z">
        <w:r>
          <w:rPr>
            <w:rFonts w:hint="eastAsia" w:ascii="TimesNewRoman" w:hAnsi="TimesNewRoman" w:eastAsia="TimesNewRoman"/>
            <w:sz w:val="20"/>
            <w:szCs w:val="24"/>
            <w:highlight w:val="yellow"/>
            <w:lang w:val="en-US" w:eastAsia="zh-CN"/>
          </w:rPr>
          <w:t>is u</w:t>
        </w:r>
      </w:ins>
      <w:ins w:id="102" w:author="10343608" w:date="2023-09-11T20:44:11Z">
        <w:r>
          <w:rPr>
            <w:rFonts w:hint="eastAsia" w:ascii="TimesNewRoman" w:hAnsi="TimesNewRoman" w:eastAsia="TimesNewRoman"/>
            <w:sz w:val="20"/>
            <w:szCs w:val="24"/>
            <w:highlight w:val="yellow"/>
            <w:lang w:val="en-US" w:eastAsia="zh-CN"/>
          </w:rPr>
          <w:t>nder t</w:t>
        </w:r>
      </w:ins>
      <w:ins w:id="103" w:author="10343608" w:date="2023-09-11T20:44:12Z">
        <w:r>
          <w:rPr>
            <w:rFonts w:hint="eastAsia" w:ascii="TimesNewRoman" w:hAnsi="TimesNewRoman" w:eastAsia="TimesNewRoman"/>
            <w:sz w:val="20"/>
            <w:szCs w:val="24"/>
            <w:highlight w:val="yellow"/>
            <w:lang w:val="en-US" w:eastAsia="zh-CN"/>
          </w:rPr>
          <w:t xml:space="preserve">he </w:t>
        </w:r>
      </w:ins>
      <w:ins w:id="104" w:author="10343608" w:date="2023-09-11T20:44:13Z">
        <w:r>
          <w:rPr>
            <w:rFonts w:hint="eastAsia" w:ascii="TimesNewRoman" w:hAnsi="TimesNewRoman" w:eastAsia="TimesNewRoman"/>
            <w:sz w:val="20"/>
            <w:szCs w:val="24"/>
            <w:highlight w:val="yellow"/>
            <w:lang w:val="en-US" w:eastAsia="zh-CN"/>
          </w:rPr>
          <w:t>F</w:t>
        </w:r>
      </w:ins>
      <w:ins w:id="105" w:author="10343608" w:date="2023-09-11T20:44:14Z">
        <w:r>
          <w:rPr>
            <w:rFonts w:hint="eastAsia" w:ascii="TimesNewRoman" w:hAnsi="TimesNewRoman" w:eastAsia="TimesNewRoman"/>
            <w:sz w:val="20"/>
            <w:szCs w:val="24"/>
            <w:highlight w:val="yellow"/>
            <w:lang w:val="en-US" w:eastAsia="zh-CN"/>
          </w:rPr>
          <w:t>igure</w:t>
        </w:r>
      </w:ins>
      <w:ins w:id="106" w:author="10343608" w:date="2023-09-11T20:43:53Z">
        <w:r>
          <w:rPr>
            <w:rFonts w:hint="eastAsia" w:ascii="TimesNewRoman" w:hAnsi="TimesNewRoman" w:eastAsia="TimesNewRoman"/>
            <w:sz w:val="20"/>
            <w:szCs w:val="24"/>
            <w:highlight w:val="yellow"/>
            <w:lang w:val="en-US" w:eastAsia="zh-CN"/>
          </w:rPr>
          <w:t>)</w:t>
        </w:r>
      </w:ins>
      <w:r>
        <w:rPr>
          <w:rFonts w:hint="eastAsia" w:ascii="TimesNewRoman" w:hAnsi="TimesNewRoman" w:eastAsia="TimesNewRoman"/>
          <w:sz w:val="20"/>
          <w:szCs w:val="24"/>
          <w:highlight w:val="yellow"/>
          <w:lang w:val="en-US" w:eastAsia="zh-CN"/>
        </w:rPr>
        <w:t xml:space="preserv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5"/>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ins w:id="107" w:author="10343608" w:date="2023-09-11T20:43:40Z"/>
          <w:rFonts w:hint="eastAsia" w:ascii="TimesNewRoman" w:hAnsi="TimesNewRoman" w:eastAsia="TimesNewRoman"/>
          <w:sz w:val="20"/>
          <w:szCs w:val="24"/>
          <w:lang w:eastAsia="zh-CN"/>
        </w:rPr>
      </w:pPr>
      <w:ins w:id="108" w:author="10343608" w:date="2023-09-11T20:43:27Z"/>
      <w:ins w:id="109" w:author="10343608" w:date="2023-09-11T20:43:27Z"/>
      <w:ins w:id="110" w:author="10343608" w:date="2023-09-11T20:43:27Z"/>
      <w:ins w:id="111" w:author="10343608" w:date="2023-09-11T20:43:27Z">
        <w:r>
          <w:rPr>
            <w:rFonts w:hint="eastAsia" w:ascii="TimesNewRoman" w:hAnsi="TimesNewRoman" w:eastAsia="TimesNewRoman"/>
            <w:sz w:val="20"/>
            <w:szCs w:val="24"/>
            <w:lang w:eastAsia="zh-CN"/>
          </w:rPr>
          <w:object>
            <v:shape id="_x0000_i1025" o:spt="75" type="#_x0000_t75" style="height:65.4pt;width:133.9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ins>
      <w:ins w:id="113" w:author="10343608" w:date="2023-09-11T20:43:27Z"/>
    </w:p>
    <w:p>
      <w:pPr>
        <w:autoSpaceDE w:val="0"/>
        <w:autoSpaceDN w:val="0"/>
        <w:adjustRightInd w:val="0"/>
        <w:ind w:firstLine="0"/>
        <w:jc w:val="left"/>
        <w:rPr>
          <w:rFonts w:hint="eastAsia" w:ascii="TimesNewRoman" w:hAnsi="TimesNewRoman" w:eastAsia="TimesNewRoman"/>
          <w:sz w:val="20"/>
          <w:szCs w:val="24"/>
          <w:lang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114"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del w:id="115" w:author="10343608" w:date="2023-08-07T19:11:05Z">
        <w:r>
          <w:rPr>
            <w:rFonts w:hint="eastAsia" w:ascii="TimesNewRoman" w:hAnsi="TimesNewRoman" w:eastAsia="TimesNewRoman"/>
            <w:sz w:val="20"/>
            <w:szCs w:val="24"/>
          </w:rPr>
          <w:delText xml:space="preserve"> </w:delText>
        </w:r>
      </w:del>
      <w:del w:id="116" w:author="10343608" w:date="2023-08-07T19:11:01Z">
        <w:r>
          <w:rPr>
            <w:rFonts w:hint="eastAsia" w:ascii="TimesNewRoman" w:hAnsi="TimesNewRoman" w:eastAsia="TimesNewRoman"/>
            <w:sz w:val="20"/>
            <w:szCs w:val="24"/>
          </w:rPr>
          <w:delText xml:space="preserve">(including nothing, if appropriate), </w:delText>
        </w:r>
      </w:del>
      <w:r>
        <w:rPr>
          <w:rFonts w:hint="eastAsia" w:ascii="TimesNewRoman" w:hAnsi="TimesNewRoman" w:eastAsia="TimesNewRoman"/>
          <w:sz w:val="20"/>
          <w:szCs w:val="24"/>
        </w:rPr>
        <w:t>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117"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ins w:id="2" w:author="10343608" w:date="2023-09-11T20:45:21Z">
      <w:r>
        <w:rPr>
          <w:rFonts w:hint="eastAsia" w:ascii="Verdana" w:hAnsi="Verdana" w:eastAsia="宋体" w:cs="Verdana"/>
          <w:i w:val="0"/>
          <w:iCs w:val="0"/>
          <w:caps w:val="0"/>
          <w:color w:val="000000"/>
          <w:spacing w:val="0"/>
          <w:sz w:val="20"/>
          <w:szCs w:val="20"/>
          <w:shd w:val="clear" w:fill="FFFFFF"/>
          <w:lang w:eastAsia="zh-CN"/>
        </w:rPr>
        <w:t>1353r1</w:t>
      </w:r>
    </w:ins>
    <w:r>
      <w:rPr>
        <w:rFonts w:hint="eastAsia"/>
        <w:sz w:val="20"/>
        <w:szCs w:val="2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DCD1BB4"/>
    <w:rsid w:val="2E147EDB"/>
    <w:rsid w:val="37633AC9"/>
    <w:rsid w:val="46383162"/>
    <w:rsid w:val="46FD49E4"/>
    <w:rsid w:val="4B6B7048"/>
    <w:rsid w:val="54680E38"/>
    <w:rsid w:val="59203F46"/>
    <w:rsid w:val="5C7A6958"/>
    <w:rsid w:val="617D349F"/>
    <w:rsid w:val="63C8296E"/>
    <w:rsid w:val="660A6CF5"/>
    <w:rsid w:val="6B4E7733"/>
    <w:rsid w:val="71996057"/>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8</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2023-09-11T12:45:40Z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CA9584BF47F34940B4A33F5005217B86_13</vt:lpwstr>
  </property>
</Properties>
</file>