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del w:id="4" w:author="10343608" w:date="2023-10-23T09:42:56Z">
              <w:r>
                <w:rPr>
                  <w:b w:val="0"/>
                  <w:sz w:val="22"/>
                  <w:szCs w:val="22"/>
                </w:rPr>
                <w:delText>2023-</w:delText>
              </w:r>
            </w:del>
            <w:ins w:id="5" w:author="10343608" w:date="2023-10-23T09:42:56Z">
              <w:r>
                <w:rPr>
                  <w:rFonts w:hint="eastAsia" w:eastAsia="宋体"/>
                  <w:b w:val="0"/>
                  <w:sz w:val="22"/>
                  <w:szCs w:val="22"/>
                  <w:lang w:eastAsia="zh-CN"/>
                </w:rPr>
                <w:t>2023-10-23</w:t>
              </w:r>
            </w:ins>
            <w:del w:id="6" w:author="10343608" w:date="2023-10-23T09:42:52Z">
              <w:r>
                <w:rPr>
                  <w:rFonts w:hint="eastAsia" w:eastAsia="宋体"/>
                  <w:b w:val="0"/>
                  <w:sz w:val="22"/>
                  <w:szCs w:val="22"/>
                  <w:lang w:val="en-US" w:eastAsia="zh-CN"/>
                </w:rPr>
                <w:delText>9</w:delText>
              </w:r>
            </w:del>
            <w:del w:id="7" w:author="10343608" w:date="2023-10-23T09:42:57Z">
              <w:r>
                <w:rPr>
                  <w:b w:val="0"/>
                  <w:sz w:val="22"/>
                  <w:szCs w:val="22"/>
                  <w:lang w:eastAsia="ko-KR"/>
                </w:rPr>
                <w:delText>-</w:delText>
              </w:r>
            </w:del>
            <w:del w:id="8" w:author="10343608" w:date="2023-10-23T09:42:57Z">
              <w:r>
                <w:rPr>
                  <w:rFonts w:hint="eastAsia" w:eastAsia="宋体"/>
                  <w:b w:val="0"/>
                  <w:sz w:val="22"/>
                  <w:szCs w:val="22"/>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9" w:author="10343608" w:date="2023-07-28T19:02:31Z"/>
          <w:rFonts w:hint="eastAsia"/>
          <w:sz w:val="22"/>
          <w:szCs w:val="22"/>
          <w:lang w:val="en-US" w:eastAsia="zh-CN"/>
        </w:rPr>
      </w:pPr>
      <w:r>
        <w:rPr>
          <w:rFonts w:hint="eastAsia"/>
          <w:sz w:val="22"/>
          <w:szCs w:val="22"/>
          <w:lang w:val="en-US" w:eastAsia="zh-CN"/>
        </w:rPr>
        <w:t>R0: initial the draft</w:t>
      </w:r>
    </w:p>
    <w:p>
      <w:pPr>
        <w:rPr>
          <w:ins w:id="10"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11" w:author="10343608" w:date="2023-08-04T07:10:21Z">
        <w:r>
          <w:rPr>
            <w:rFonts w:hint="eastAsia"/>
            <w:sz w:val="22"/>
            <w:szCs w:val="22"/>
            <w:lang w:val="en-US" w:eastAsia="zh-CN"/>
          </w:rPr>
          <w:t>R2</w:t>
        </w:r>
      </w:ins>
      <w:ins w:id="12" w:author="10343608" w:date="2023-08-04T07:10:22Z">
        <w:r>
          <w:rPr>
            <w:rFonts w:hint="eastAsia"/>
            <w:sz w:val="22"/>
            <w:szCs w:val="22"/>
            <w:lang w:val="en-US" w:eastAsia="zh-CN"/>
          </w:rPr>
          <w:t>：</w:t>
        </w:r>
      </w:ins>
      <w:ins w:id="13" w:author="10343608" w:date="2023-08-04T07:11:15Z">
        <w:r>
          <w:rPr>
            <w:rFonts w:hint="eastAsia"/>
            <w:sz w:val="22"/>
            <w:szCs w:val="22"/>
            <w:lang w:val="en-US" w:eastAsia="zh-CN"/>
          </w:rPr>
          <w:t>ad</w:t>
        </w:r>
      </w:ins>
      <w:ins w:id="14" w:author="10343608" w:date="2023-08-04T07:11:16Z">
        <w:r>
          <w:rPr>
            <w:rFonts w:hint="eastAsia"/>
            <w:sz w:val="22"/>
            <w:szCs w:val="22"/>
            <w:lang w:val="en-US" w:eastAsia="zh-CN"/>
          </w:rPr>
          <w:t>d CI</w:t>
        </w:r>
      </w:ins>
      <w:ins w:id="15" w:author="10343608" w:date="2023-08-04T07:11:17Z">
        <w:r>
          <w:rPr>
            <w:rFonts w:hint="eastAsia"/>
            <w:sz w:val="22"/>
            <w:szCs w:val="22"/>
            <w:lang w:val="en-US" w:eastAsia="zh-CN"/>
          </w:rPr>
          <w:t>Ds</w:t>
        </w:r>
      </w:ins>
      <w:ins w:id="16" w:author="10343608" w:date="2023-08-04T07:11:18Z">
        <w:r>
          <w:rPr>
            <w:rFonts w:hint="eastAsia"/>
            <w:sz w:val="22"/>
            <w:szCs w:val="22"/>
            <w:lang w:val="en-US" w:eastAsia="zh-CN"/>
          </w:rPr>
          <w:t xml:space="preserve"> </w:t>
        </w:r>
      </w:ins>
      <w:ins w:id="17" w:author="10343608" w:date="2023-08-04T07:11:10Z">
        <w:r>
          <w:rPr>
            <w:rFonts w:ascii="Calibri" w:hAnsi="Calibri" w:eastAsia="宋体" w:cs="Calibri"/>
            <w:i w:val="0"/>
            <w:iCs w:val="0"/>
            <w:caps w:val="0"/>
            <w:color w:val="000000"/>
            <w:spacing w:val="0"/>
            <w:sz w:val="22"/>
            <w:szCs w:val="22"/>
            <w:shd w:val="clear" w:fill="FFFFFF"/>
            <w:rPrChange w:id="18"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9"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20" w:author="10343608" w:date="2023-09-04T15:33:46Z"/>
          <w:rFonts w:hint="eastAsia" w:ascii="Calibri" w:hAnsi="Calibri" w:eastAsia="宋体" w:cs="Calibri"/>
          <w:i w:val="0"/>
          <w:iCs w:val="0"/>
          <w:caps w:val="0"/>
          <w:color w:val="000000"/>
          <w:spacing w:val="0"/>
          <w:sz w:val="22"/>
          <w:szCs w:val="22"/>
          <w:shd w:val="clear" w:fill="FFFFFF"/>
          <w:lang w:val="en-US" w:eastAsia="zh-CN"/>
        </w:rPr>
      </w:pPr>
      <w:ins w:id="21"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22"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23"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24"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25"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6"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7"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8"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9"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30"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31"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33"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34"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35"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6"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8"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9"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40"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41"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42"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43"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44"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45"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6"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7"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8"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9"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50"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51"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52"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53"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54"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55"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6"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7"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8"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9"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60"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61"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62"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63"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64"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65"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6"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7"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8"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9"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70"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71"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72"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73"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74" w:author="10343608" w:date="2023-09-11T17:23:25Z"/>
          <w:rFonts w:hint="eastAsia" w:ascii="Calibri" w:hAnsi="Calibri" w:eastAsia="宋体" w:cs="Calibri"/>
          <w:i w:val="0"/>
          <w:iCs w:val="0"/>
          <w:caps w:val="0"/>
          <w:color w:val="000000"/>
          <w:spacing w:val="0"/>
          <w:sz w:val="22"/>
          <w:szCs w:val="22"/>
          <w:shd w:val="clear" w:fill="FFFFFF"/>
          <w:lang w:val="en-US" w:eastAsia="zh-CN"/>
        </w:rPr>
      </w:pPr>
      <w:ins w:id="75"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6"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7"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8"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9"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80"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81"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82"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83"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84"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85"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6"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7"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8"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9"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90"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91"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92"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93"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94"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95"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6"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7"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8"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9"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100"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101" w:author="10343608" w:date="2023-09-14T01:53:21Z"/>
          <w:rFonts w:hint="eastAsia" w:ascii="Calibri" w:hAnsi="Calibri" w:eastAsia="宋体" w:cs="Calibri"/>
          <w:i w:val="0"/>
          <w:iCs w:val="0"/>
          <w:caps w:val="0"/>
          <w:color w:val="000000"/>
          <w:spacing w:val="0"/>
          <w:sz w:val="22"/>
          <w:szCs w:val="22"/>
          <w:shd w:val="clear" w:fill="FFFFFF"/>
          <w:lang w:val="en-US" w:eastAsia="zh-CN"/>
        </w:rPr>
      </w:pPr>
      <w:ins w:id="102"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103"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104"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105"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106"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7"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8"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9"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10"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11"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12"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13"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14"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15"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16"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7"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8"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9"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20"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21"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22"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23"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24"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25"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26"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7"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8"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9"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30"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31"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32"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33"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34"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35"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36"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7"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8"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9"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40"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eastAsia" w:ascii="Calibri" w:hAnsi="Calibri" w:eastAsia="宋体" w:cs="Calibri"/>
          <w:i w:val="0"/>
          <w:iCs w:val="0"/>
          <w:caps w:val="0"/>
          <w:color w:val="000000"/>
          <w:spacing w:val="0"/>
          <w:sz w:val="22"/>
          <w:szCs w:val="22"/>
          <w:shd w:val="clear" w:fill="FFFFFF"/>
          <w:lang w:val="en-US" w:eastAsia="zh-CN"/>
        </w:rPr>
      </w:pPr>
      <w:ins w:id="141"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42"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43"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44"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45"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46"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47"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8"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9"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50"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51"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52"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53"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54"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55"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56"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57"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8"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ins w:id="159" w:author="10343608" w:date="2023-09-27T21:16:29Z"/>
          <w:rFonts w:hint="eastAsia" w:ascii="Calibri" w:hAnsi="Calibri" w:eastAsia="宋体" w:cs="Calibri"/>
          <w:i w:val="0"/>
          <w:iCs w:val="0"/>
          <w:caps w:val="0"/>
          <w:color w:val="000000"/>
          <w:spacing w:val="0"/>
          <w:sz w:val="22"/>
          <w:szCs w:val="22"/>
          <w:shd w:val="clear" w:fill="FFFFFF"/>
          <w:lang w:val="en-US" w:eastAsia="zh-CN"/>
        </w:rPr>
      </w:pPr>
      <w:ins w:id="160" w:author="10343608" w:date="2023-09-27T21:15:59Z">
        <w:r>
          <w:rPr>
            <w:rFonts w:hint="eastAsia" w:ascii="Calibri" w:hAnsi="Calibri" w:eastAsia="宋体" w:cs="Calibri"/>
            <w:i w:val="0"/>
            <w:iCs w:val="0"/>
            <w:color w:val="000000"/>
            <w:spacing w:val="0"/>
            <w:sz w:val="22"/>
            <w:szCs w:val="22"/>
            <w:shd w:val="clear" w:fill="FFFFFF"/>
            <w:lang w:val="en-US" w:eastAsia="zh-CN"/>
          </w:rPr>
          <w:t>R</w:t>
        </w:r>
      </w:ins>
      <w:ins w:id="161" w:author="10343608" w:date="2023-09-27T21:16:26Z">
        <w:r>
          <w:rPr>
            <w:rFonts w:hint="eastAsia" w:ascii="Calibri" w:hAnsi="Calibri" w:eastAsia="宋体" w:cs="Calibri"/>
            <w:i w:val="0"/>
            <w:iCs w:val="0"/>
            <w:caps w:val="0"/>
            <w:color w:val="000000"/>
            <w:spacing w:val="0"/>
            <w:sz w:val="22"/>
            <w:szCs w:val="22"/>
            <w:shd w:val="clear" w:fill="FFFFFF"/>
            <w:lang w:val="en-US" w:eastAsia="zh-CN"/>
          </w:rPr>
          <w:t>9</w:t>
        </w:r>
      </w:ins>
      <w:ins w:id="162" w:author="10343608" w:date="2023-09-15T16:53:12Z">
        <w:r>
          <w:rPr>
            <w:rFonts w:hint="eastAsia" w:ascii="Calibri" w:hAnsi="Calibri" w:eastAsia="宋体" w:cs="Calibri"/>
            <w:i w:val="0"/>
            <w:iCs w:val="0"/>
            <w:caps w:val="0"/>
            <w:color w:val="000000"/>
            <w:spacing w:val="0"/>
            <w:sz w:val="22"/>
            <w:szCs w:val="22"/>
            <w:shd w:val="clear" w:fill="FFFFFF"/>
            <w:lang w:val="en-US" w:eastAsia="zh-CN"/>
          </w:rPr>
          <w:t>:</w:t>
        </w:r>
      </w:ins>
      <w:ins w:id="163" w:author="10343608" w:date="2023-09-15T16:53:13Z">
        <w:r>
          <w:rPr>
            <w:rFonts w:hint="eastAsia" w:ascii="Calibri" w:hAnsi="Calibri" w:eastAsia="宋体" w:cs="Calibri"/>
            <w:i w:val="0"/>
            <w:iCs w:val="0"/>
            <w:caps w:val="0"/>
            <w:color w:val="000000"/>
            <w:spacing w:val="0"/>
            <w:sz w:val="22"/>
            <w:szCs w:val="22"/>
            <w:shd w:val="clear" w:fill="FFFFFF"/>
            <w:lang w:val="en-US" w:eastAsia="zh-CN"/>
          </w:rPr>
          <w:t xml:space="preserve"> </w:t>
        </w:r>
      </w:ins>
      <w:ins w:id="164" w:author="10343608" w:date="2023-09-15T16:54:03Z">
        <w:r>
          <w:rPr>
            <w:rFonts w:hint="eastAsia" w:ascii="Calibri" w:hAnsi="Calibri" w:eastAsia="宋体" w:cs="Calibri"/>
            <w:i w:val="0"/>
            <w:iCs w:val="0"/>
            <w:caps w:val="0"/>
            <w:color w:val="000000"/>
            <w:spacing w:val="0"/>
            <w:sz w:val="22"/>
            <w:szCs w:val="22"/>
            <w:shd w:val="clear" w:fill="FFFFFF"/>
            <w:lang w:val="en-US" w:eastAsia="zh-CN"/>
          </w:rPr>
          <w:t xml:space="preserve"> </w:t>
        </w:r>
      </w:ins>
      <w:ins w:id="165" w:author="10343608" w:date="2023-09-15T16:54:34Z">
        <w:r>
          <w:rPr>
            <w:rFonts w:hint="eastAsia" w:ascii="Calibri" w:hAnsi="Calibri" w:eastAsia="宋体" w:cs="Calibri"/>
            <w:i w:val="0"/>
            <w:iCs w:val="0"/>
            <w:caps w:val="0"/>
            <w:color w:val="000000"/>
            <w:spacing w:val="0"/>
            <w:sz w:val="22"/>
            <w:szCs w:val="22"/>
            <w:shd w:val="clear" w:fill="FFFFFF"/>
            <w:lang w:val="en-US" w:eastAsia="zh-CN"/>
          </w:rPr>
          <w:t>incorpate the proposed change</w:t>
        </w:r>
      </w:ins>
      <w:ins w:id="166" w:author="10343608" w:date="2023-09-15T16:54:05Z">
        <w:r>
          <w:rPr>
            <w:rFonts w:hint="eastAsia" w:ascii="Calibri" w:hAnsi="Calibri" w:eastAsia="宋体" w:cs="Calibri"/>
            <w:i w:val="0"/>
            <w:iCs w:val="0"/>
            <w:caps w:val="0"/>
            <w:color w:val="000000"/>
            <w:spacing w:val="0"/>
            <w:sz w:val="22"/>
            <w:szCs w:val="22"/>
            <w:shd w:val="clear" w:fill="FFFFFF"/>
            <w:lang w:val="en-US" w:eastAsia="zh-CN"/>
          </w:rPr>
          <w:t xml:space="preserve"> </w:t>
        </w:r>
      </w:ins>
      <w:ins w:id="167" w:author="10343608" w:date="2023-09-15T16:54:07Z">
        <w:r>
          <w:rPr>
            <w:rFonts w:hint="eastAsia" w:ascii="Calibri" w:hAnsi="Calibri" w:eastAsia="宋体" w:cs="Calibri"/>
            <w:i w:val="0"/>
            <w:iCs w:val="0"/>
            <w:caps w:val="0"/>
            <w:color w:val="000000"/>
            <w:spacing w:val="0"/>
            <w:sz w:val="22"/>
            <w:szCs w:val="22"/>
            <w:shd w:val="clear" w:fill="FFFFFF"/>
            <w:lang w:val="en-US" w:eastAsia="zh-CN"/>
          </w:rPr>
          <w:t>on C</w:t>
        </w:r>
      </w:ins>
      <w:ins w:id="168" w:author="10343608" w:date="2023-09-15T16:54:08Z">
        <w:r>
          <w:rPr>
            <w:rFonts w:hint="eastAsia" w:ascii="Calibri" w:hAnsi="Calibri" w:eastAsia="宋体" w:cs="Calibri"/>
            <w:i w:val="0"/>
            <w:iCs w:val="0"/>
            <w:caps w:val="0"/>
            <w:color w:val="000000"/>
            <w:spacing w:val="0"/>
            <w:sz w:val="22"/>
            <w:szCs w:val="22"/>
            <w:shd w:val="clear" w:fill="FFFFFF"/>
            <w:lang w:val="en-US" w:eastAsia="zh-CN"/>
          </w:rPr>
          <w:t>ID</w:t>
        </w:r>
      </w:ins>
      <w:ins w:id="169" w:author="10343608" w:date="2023-09-15T16:54:09Z">
        <w:r>
          <w:rPr>
            <w:rFonts w:hint="eastAsia" w:ascii="Calibri" w:hAnsi="Calibri" w:eastAsia="宋体" w:cs="Calibri"/>
            <w:i w:val="0"/>
            <w:iCs w:val="0"/>
            <w:caps w:val="0"/>
            <w:color w:val="000000"/>
            <w:spacing w:val="0"/>
            <w:sz w:val="22"/>
            <w:szCs w:val="22"/>
            <w:shd w:val="clear" w:fill="FFFFFF"/>
            <w:lang w:val="en-US" w:eastAsia="zh-CN"/>
          </w:rPr>
          <w:t xml:space="preserve">133 </w:t>
        </w:r>
      </w:ins>
      <w:ins w:id="170" w:author="10343608" w:date="2023-09-15T16:54:12Z">
        <w:r>
          <w:rPr>
            <w:rFonts w:hint="eastAsia" w:ascii="Calibri" w:hAnsi="Calibri" w:eastAsia="宋体" w:cs="Calibri"/>
            <w:i w:val="0"/>
            <w:iCs w:val="0"/>
            <w:caps w:val="0"/>
            <w:color w:val="000000"/>
            <w:spacing w:val="0"/>
            <w:sz w:val="22"/>
            <w:szCs w:val="22"/>
            <w:shd w:val="clear" w:fill="FFFFFF"/>
            <w:lang w:val="en-US" w:eastAsia="zh-CN"/>
          </w:rPr>
          <w:t>and C</w:t>
        </w:r>
      </w:ins>
      <w:ins w:id="171" w:author="10343608" w:date="2023-09-15T16:54:13Z">
        <w:r>
          <w:rPr>
            <w:rFonts w:hint="eastAsia" w:ascii="Calibri" w:hAnsi="Calibri" w:eastAsia="宋体" w:cs="Calibri"/>
            <w:i w:val="0"/>
            <w:iCs w:val="0"/>
            <w:caps w:val="0"/>
            <w:color w:val="000000"/>
            <w:spacing w:val="0"/>
            <w:sz w:val="22"/>
            <w:szCs w:val="22"/>
            <w:shd w:val="clear" w:fill="FFFFFF"/>
            <w:lang w:val="en-US" w:eastAsia="zh-CN"/>
          </w:rPr>
          <w:t>ID</w:t>
        </w:r>
      </w:ins>
      <w:ins w:id="172" w:author="10343608" w:date="2023-09-15T16:54:14Z">
        <w:r>
          <w:rPr>
            <w:rFonts w:hint="eastAsia" w:ascii="Calibri" w:hAnsi="Calibri" w:eastAsia="宋体" w:cs="Calibri"/>
            <w:i w:val="0"/>
            <w:iCs w:val="0"/>
            <w:caps w:val="0"/>
            <w:color w:val="000000"/>
            <w:spacing w:val="0"/>
            <w:sz w:val="22"/>
            <w:szCs w:val="22"/>
            <w:shd w:val="clear" w:fill="FFFFFF"/>
            <w:lang w:val="en-US" w:eastAsia="zh-CN"/>
          </w:rPr>
          <w:t>248</w:t>
        </w:r>
      </w:ins>
      <w:ins w:id="173" w:author="10343608" w:date="2023-09-15T16:53:33Z">
        <w:r>
          <w:rPr>
            <w:rFonts w:hint="eastAsia" w:ascii="Calibri" w:hAnsi="Calibri" w:eastAsia="宋体" w:cs="Calibri"/>
            <w:i w:val="0"/>
            <w:iCs w:val="0"/>
            <w:caps w:val="0"/>
            <w:color w:val="000000"/>
            <w:spacing w:val="0"/>
            <w:sz w:val="22"/>
            <w:szCs w:val="22"/>
            <w:shd w:val="clear" w:fill="FFFFFF"/>
            <w:lang w:val="en-US" w:eastAsia="zh-CN"/>
          </w:rPr>
          <w:t xml:space="preserve"> ac</w:t>
        </w:r>
      </w:ins>
      <w:ins w:id="174" w:author="10343608" w:date="2023-09-15T16:53:34Z">
        <w:r>
          <w:rPr>
            <w:rFonts w:hint="eastAsia" w:ascii="Calibri" w:hAnsi="Calibri" w:eastAsia="宋体" w:cs="Calibri"/>
            <w:i w:val="0"/>
            <w:iCs w:val="0"/>
            <w:caps w:val="0"/>
            <w:color w:val="000000"/>
            <w:spacing w:val="0"/>
            <w:sz w:val="22"/>
            <w:szCs w:val="22"/>
            <w:shd w:val="clear" w:fill="FFFFFF"/>
            <w:lang w:val="en-US" w:eastAsia="zh-CN"/>
          </w:rPr>
          <w:t>c</w:t>
        </w:r>
      </w:ins>
      <w:ins w:id="175" w:author="10343608" w:date="2023-09-15T16:53:35Z">
        <w:r>
          <w:rPr>
            <w:rFonts w:hint="eastAsia" w:ascii="Calibri" w:hAnsi="Calibri" w:eastAsia="宋体" w:cs="Calibri"/>
            <w:i w:val="0"/>
            <w:iCs w:val="0"/>
            <w:caps w:val="0"/>
            <w:color w:val="000000"/>
            <w:spacing w:val="0"/>
            <w:sz w:val="22"/>
            <w:szCs w:val="22"/>
            <w:shd w:val="clear" w:fill="FFFFFF"/>
            <w:lang w:val="en-US" w:eastAsia="zh-CN"/>
          </w:rPr>
          <w:t xml:space="preserve">oding </w:t>
        </w:r>
      </w:ins>
      <w:ins w:id="176" w:author="10343608" w:date="2023-09-15T16:53:36Z">
        <w:r>
          <w:rPr>
            <w:rFonts w:hint="eastAsia" w:ascii="Calibri" w:hAnsi="Calibri" w:eastAsia="宋体" w:cs="Calibri"/>
            <w:i w:val="0"/>
            <w:iCs w:val="0"/>
            <w:caps w:val="0"/>
            <w:color w:val="000000"/>
            <w:spacing w:val="0"/>
            <w:sz w:val="22"/>
            <w:szCs w:val="22"/>
            <w:shd w:val="clear" w:fill="FFFFFF"/>
            <w:lang w:val="en-US" w:eastAsia="zh-CN"/>
          </w:rPr>
          <w:t>th</w:t>
        </w:r>
      </w:ins>
      <w:ins w:id="177" w:author="10343608" w:date="2023-09-15T16:53:37Z">
        <w:r>
          <w:rPr>
            <w:rFonts w:hint="eastAsia" w:ascii="Calibri" w:hAnsi="Calibri" w:eastAsia="宋体" w:cs="Calibri"/>
            <w:i w:val="0"/>
            <w:iCs w:val="0"/>
            <w:caps w:val="0"/>
            <w:color w:val="000000"/>
            <w:spacing w:val="0"/>
            <w:sz w:val="22"/>
            <w:szCs w:val="22"/>
            <w:shd w:val="clear" w:fill="FFFFFF"/>
            <w:lang w:val="en-US" w:eastAsia="zh-CN"/>
          </w:rPr>
          <w:t>e fee</w:t>
        </w:r>
      </w:ins>
      <w:ins w:id="178" w:author="10343608" w:date="2023-09-15T16:53:38Z">
        <w:r>
          <w:rPr>
            <w:rFonts w:hint="eastAsia" w:ascii="Calibri" w:hAnsi="Calibri" w:eastAsia="宋体" w:cs="Calibri"/>
            <w:i w:val="0"/>
            <w:iCs w:val="0"/>
            <w:caps w:val="0"/>
            <w:color w:val="000000"/>
            <w:spacing w:val="0"/>
            <w:sz w:val="22"/>
            <w:szCs w:val="22"/>
            <w:shd w:val="clear" w:fill="FFFFFF"/>
            <w:lang w:val="en-US" w:eastAsia="zh-CN"/>
          </w:rPr>
          <w:t>dba</w:t>
        </w:r>
      </w:ins>
      <w:ins w:id="179" w:author="10343608" w:date="2023-09-15T16:53:39Z">
        <w:r>
          <w:rPr>
            <w:rFonts w:hint="eastAsia" w:ascii="Calibri" w:hAnsi="Calibri" w:eastAsia="宋体" w:cs="Calibri"/>
            <w:i w:val="0"/>
            <w:iCs w:val="0"/>
            <w:caps w:val="0"/>
            <w:color w:val="000000"/>
            <w:spacing w:val="0"/>
            <w:sz w:val="22"/>
            <w:szCs w:val="22"/>
            <w:shd w:val="clear" w:fill="FFFFFF"/>
            <w:lang w:val="en-US" w:eastAsia="zh-CN"/>
          </w:rPr>
          <w:t>ck</w:t>
        </w:r>
      </w:ins>
      <w:ins w:id="180" w:author="10343608" w:date="2023-09-15T16:53:40Z">
        <w:r>
          <w:rPr>
            <w:rFonts w:hint="eastAsia" w:ascii="Calibri" w:hAnsi="Calibri" w:eastAsia="宋体" w:cs="Calibri"/>
            <w:i w:val="0"/>
            <w:iCs w:val="0"/>
            <w:caps w:val="0"/>
            <w:color w:val="000000"/>
            <w:spacing w:val="0"/>
            <w:sz w:val="22"/>
            <w:szCs w:val="22"/>
            <w:shd w:val="clear" w:fill="FFFFFF"/>
            <w:lang w:val="en-US" w:eastAsia="zh-CN"/>
          </w:rPr>
          <w:t xml:space="preserve"> </w:t>
        </w:r>
      </w:ins>
      <w:ins w:id="181" w:author="10343608" w:date="2023-09-15T16:53:43Z">
        <w:r>
          <w:rPr>
            <w:rFonts w:hint="eastAsia" w:ascii="Calibri" w:hAnsi="Calibri" w:eastAsia="宋体" w:cs="Calibri"/>
            <w:i w:val="0"/>
            <w:iCs w:val="0"/>
            <w:caps w:val="0"/>
            <w:color w:val="000000"/>
            <w:spacing w:val="0"/>
            <w:sz w:val="22"/>
            <w:szCs w:val="22"/>
            <w:shd w:val="clear" w:fill="FFFFFF"/>
            <w:lang w:val="en-US" w:eastAsia="zh-CN"/>
          </w:rPr>
          <w:t>duri</w:t>
        </w:r>
      </w:ins>
      <w:ins w:id="182" w:author="10343608" w:date="2023-09-15T16:53:44Z">
        <w:r>
          <w:rPr>
            <w:rFonts w:hint="eastAsia" w:ascii="Calibri" w:hAnsi="Calibri" w:eastAsia="宋体" w:cs="Calibri"/>
            <w:i w:val="0"/>
            <w:iCs w:val="0"/>
            <w:caps w:val="0"/>
            <w:color w:val="000000"/>
            <w:spacing w:val="0"/>
            <w:sz w:val="22"/>
            <w:szCs w:val="22"/>
            <w:shd w:val="clear" w:fill="FFFFFF"/>
            <w:lang w:val="en-US" w:eastAsia="zh-CN"/>
          </w:rPr>
          <w:t xml:space="preserve">ng </w:t>
        </w:r>
      </w:ins>
      <w:ins w:id="183" w:author="10343608" w:date="2023-09-15T16:53:45Z">
        <w:r>
          <w:rPr>
            <w:rFonts w:hint="eastAsia" w:ascii="Calibri" w:hAnsi="Calibri" w:eastAsia="宋体" w:cs="Calibri"/>
            <w:i w:val="0"/>
            <w:iCs w:val="0"/>
            <w:caps w:val="0"/>
            <w:color w:val="000000"/>
            <w:spacing w:val="0"/>
            <w:sz w:val="22"/>
            <w:szCs w:val="22"/>
            <w:shd w:val="clear" w:fill="FFFFFF"/>
            <w:lang w:val="en-US" w:eastAsia="zh-CN"/>
          </w:rPr>
          <w:t>S</w:t>
        </w:r>
      </w:ins>
      <w:ins w:id="184" w:author="10343608" w:date="2023-09-15T16:53:46Z">
        <w:r>
          <w:rPr>
            <w:rFonts w:hint="eastAsia" w:ascii="Calibri" w:hAnsi="Calibri" w:eastAsia="宋体" w:cs="Calibri"/>
            <w:i w:val="0"/>
            <w:iCs w:val="0"/>
            <w:caps w:val="0"/>
            <w:color w:val="000000"/>
            <w:spacing w:val="0"/>
            <w:sz w:val="22"/>
            <w:szCs w:val="22"/>
            <w:shd w:val="clear" w:fill="FFFFFF"/>
            <w:lang w:val="en-US" w:eastAsia="zh-CN"/>
          </w:rPr>
          <w:t>ep</w:t>
        </w:r>
      </w:ins>
      <w:ins w:id="185" w:author="10343608" w:date="2023-09-15T16:53:47Z">
        <w:r>
          <w:rPr>
            <w:rFonts w:hint="eastAsia" w:ascii="Calibri" w:hAnsi="Calibri" w:eastAsia="宋体" w:cs="Calibri"/>
            <w:i w:val="0"/>
            <w:iCs w:val="0"/>
            <w:caps w:val="0"/>
            <w:color w:val="000000"/>
            <w:spacing w:val="0"/>
            <w:sz w:val="22"/>
            <w:szCs w:val="22"/>
            <w:shd w:val="clear" w:fill="FFFFFF"/>
            <w:lang w:val="en-US" w:eastAsia="zh-CN"/>
          </w:rPr>
          <w:t xml:space="preserve">. </w:t>
        </w:r>
      </w:ins>
      <w:ins w:id="186" w:author="10343608" w:date="2023-09-15T16:53:48Z">
        <w:r>
          <w:rPr>
            <w:rFonts w:hint="eastAsia" w:ascii="Calibri" w:hAnsi="Calibri" w:eastAsia="宋体" w:cs="Calibri"/>
            <w:i w:val="0"/>
            <w:iCs w:val="0"/>
            <w:color w:val="000000"/>
            <w:spacing w:val="0"/>
            <w:sz w:val="22"/>
            <w:szCs w:val="22"/>
            <w:shd w:val="clear" w:fill="FFFFFF"/>
            <w:lang w:val="en-US" w:eastAsia="zh-CN"/>
          </w:rPr>
          <w:t>S</w:t>
        </w:r>
      </w:ins>
      <w:ins w:id="187" w:author="10343608" w:date="2023-09-15T16:53:48Z">
        <w:r>
          <w:rPr>
            <w:rFonts w:hint="eastAsia" w:ascii="Calibri" w:hAnsi="Calibri" w:eastAsia="宋体" w:cs="Calibri"/>
            <w:i w:val="0"/>
            <w:iCs w:val="0"/>
            <w:caps w:val="0"/>
            <w:color w:val="000000"/>
            <w:spacing w:val="0"/>
            <w:sz w:val="22"/>
            <w:szCs w:val="22"/>
            <w:shd w:val="clear" w:fill="FFFFFF"/>
            <w:lang w:val="en-US" w:eastAsia="zh-CN"/>
          </w:rPr>
          <w:t>e</w:t>
        </w:r>
      </w:ins>
      <w:ins w:id="188" w:author="10343608" w:date="2023-09-15T16:53:51Z">
        <w:r>
          <w:rPr>
            <w:rFonts w:hint="eastAsia" w:ascii="Calibri" w:hAnsi="Calibri" w:eastAsia="宋体" w:cs="Calibri"/>
            <w:i w:val="0"/>
            <w:iCs w:val="0"/>
            <w:caps w:val="0"/>
            <w:color w:val="000000"/>
            <w:spacing w:val="0"/>
            <w:sz w:val="22"/>
            <w:szCs w:val="22"/>
            <w:shd w:val="clear" w:fill="FFFFFF"/>
            <w:lang w:val="en-US" w:eastAsia="zh-CN"/>
          </w:rPr>
          <w:t>ssion</w:t>
        </w:r>
      </w:ins>
      <w:ins w:id="189" w:author="10343608" w:date="2023-09-15T16:53:52Z">
        <w:r>
          <w:rPr>
            <w:rFonts w:hint="eastAsia" w:ascii="Calibri" w:hAnsi="Calibri" w:eastAsia="宋体" w:cs="Calibri"/>
            <w:i w:val="0"/>
            <w:iCs w:val="0"/>
            <w:caps w:val="0"/>
            <w:color w:val="000000"/>
            <w:spacing w:val="0"/>
            <w:sz w:val="22"/>
            <w:szCs w:val="22"/>
            <w:shd w:val="clear" w:fill="FFFFFF"/>
            <w:lang w:val="en-US" w:eastAsia="zh-CN"/>
          </w:rPr>
          <w:t>.</w:t>
        </w:r>
      </w:ins>
      <w:ins w:id="190" w:author="10343608" w:date="2023-09-20T08:26:55Z">
        <w:r>
          <w:rPr>
            <w:rFonts w:hint="eastAsia" w:ascii="Calibri" w:hAnsi="Calibri" w:eastAsia="宋体" w:cs="Calibri"/>
            <w:i w:val="0"/>
            <w:iCs w:val="0"/>
            <w:caps w:val="0"/>
            <w:color w:val="000000"/>
            <w:spacing w:val="0"/>
            <w:sz w:val="22"/>
            <w:szCs w:val="22"/>
            <w:shd w:val="clear" w:fill="FFFFFF"/>
            <w:lang w:val="en-US" w:eastAsia="zh-CN"/>
          </w:rPr>
          <w:t xml:space="preserve"> </w:t>
        </w:r>
      </w:ins>
      <w:ins w:id="191" w:author="10343608" w:date="2023-09-20T08:26:56Z">
        <w:r>
          <w:rPr>
            <w:rFonts w:hint="eastAsia" w:ascii="Calibri" w:hAnsi="Calibri" w:eastAsia="宋体" w:cs="Calibri"/>
            <w:i w:val="0"/>
            <w:iCs w:val="0"/>
            <w:caps w:val="0"/>
            <w:color w:val="000000"/>
            <w:spacing w:val="0"/>
            <w:sz w:val="22"/>
            <w:szCs w:val="22"/>
            <w:shd w:val="clear" w:fill="FFFFFF"/>
            <w:lang w:val="en-US" w:eastAsia="zh-CN"/>
          </w:rPr>
          <w:t>A</w:t>
        </w:r>
      </w:ins>
      <w:ins w:id="192" w:author="10343608" w:date="2023-09-20T08:26:57Z">
        <w:r>
          <w:rPr>
            <w:rFonts w:hint="eastAsia" w:ascii="Calibri" w:hAnsi="Calibri" w:eastAsia="宋体" w:cs="Calibri"/>
            <w:i w:val="0"/>
            <w:iCs w:val="0"/>
            <w:caps w:val="0"/>
            <w:color w:val="000000"/>
            <w:spacing w:val="0"/>
            <w:sz w:val="22"/>
            <w:szCs w:val="22"/>
            <w:shd w:val="clear" w:fill="FFFFFF"/>
            <w:lang w:val="en-US" w:eastAsia="zh-CN"/>
          </w:rPr>
          <w:t xml:space="preserve">nd </w:t>
        </w:r>
      </w:ins>
      <w:ins w:id="193" w:author="10343608" w:date="2023-09-20T08:27:00Z">
        <w:r>
          <w:rPr>
            <w:rFonts w:hint="eastAsia" w:ascii="Calibri" w:hAnsi="Calibri" w:eastAsia="宋体" w:cs="Calibri"/>
            <w:i w:val="0"/>
            <w:iCs w:val="0"/>
            <w:caps w:val="0"/>
            <w:color w:val="000000"/>
            <w:spacing w:val="0"/>
            <w:sz w:val="22"/>
            <w:szCs w:val="22"/>
            <w:shd w:val="clear" w:fill="FFFFFF"/>
            <w:lang w:val="en-US" w:eastAsia="zh-CN"/>
          </w:rPr>
          <w:t>rem</w:t>
        </w:r>
      </w:ins>
      <w:ins w:id="194" w:author="10343608" w:date="2023-09-20T08:27:01Z">
        <w:r>
          <w:rPr>
            <w:rFonts w:hint="eastAsia" w:ascii="Calibri" w:hAnsi="Calibri" w:eastAsia="宋体" w:cs="Calibri"/>
            <w:i w:val="0"/>
            <w:iCs w:val="0"/>
            <w:caps w:val="0"/>
            <w:color w:val="000000"/>
            <w:spacing w:val="0"/>
            <w:sz w:val="22"/>
            <w:szCs w:val="22"/>
            <w:shd w:val="clear" w:fill="FFFFFF"/>
            <w:lang w:val="en-US" w:eastAsia="zh-CN"/>
          </w:rPr>
          <w:t>ove</w:t>
        </w:r>
      </w:ins>
      <w:ins w:id="195" w:author="10343608" w:date="2023-09-20T08:27:02Z">
        <w:r>
          <w:rPr>
            <w:rFonts w:hint="eastAsia" w:ascii="Calibri" w:hAnsi="Calibri" w:eastAsia="宋体" w:cs="Calibri"/>
            <w:i w:val="0"/>
            <w:iCs w:val="0"/>
            <w:caps w:val="0"/>
            <w:color w:val="000000"/>
            <w:spacing w:val="0"/>
            <w:sz w:val="22"/>
            <w:szCs w:val="22"/>
            <w:shd w:val="clear" w:fill="FFFFFF"/>
            <w:lang w:val="en-US" w:eastAsia="zh-CN"/>
          </w:rPr>
          <w:t xml:space="preserve"> </w:t>
        </w:r>
      </w:ins>
      <w:ins w:id="196" w:author="10343608" w:date="2023-09-20T08:56:24Z">
        <w:r>
          <w:rPr>
            <w:rFonts w:hint="eastAsia" w:ascii="Calibri" w:hAnsi="Calibri" w:eastAsia="宋体" w:cs="Calibri"/>
            <w:i w:val="0"/>
            <w:iCs w:val="0"/>
            <w:caps w:val="0"/>
            <w:color w:val="000000"/>
            <w:spacing w:val="0"/>
            <w:sz w:val="22"/>
            <w:szCs w:val="22"/>
            <w:shd w:val="clear" w:fill="FFFFFF"/>
            <w:lang w:val="en-US" w:eastAsia="zh-CN"/>
          </w:rPr>
          <w:t xml:space="preserve">all </w:t>
        </w:r>
      </w:ins>
      <w:ins w:id="197" w:author="10343608" w:date="2023-09-20T08:27:02Z">
        <w:r>
          <w:rPr>
            <w:rFonts w:hint="eastAsia" w:ascii="Calibri" w:hAnsi="Calibri" w:eastAsia="宋体" w:cs="Calibri"/>
            <w:i w:val="0"/>
            <w:iCs w:val="0"/>
            <w:caps w:val="0"/>
            <w:color w:val="000000"/>
            <w:spacing w:val="0"/>
            <w:sz w:val="22"/>
            <w:szCs w:val="22"/>
            <w:shd w:val="clear" w:fill="FFFFFF"/>
            <w:lang w:val="en-US" w:eastAsia="zh-CN"/>
          </w:rPr>
          <w:t>M</w:t>
        </w:r>
      </w:ins>
      <w:ins w:id="198" w:author="10343608" w:date="2023-09-20T08:27:03Z">
        <w:r>
          <w:rPr>
            <w:rFonts w:hint="eastAsia" w:ascii="Calibri" w:hAnsi="Calibri" w:eastAsia="宋体" w:cs="Calibri"/>
            <w:i w:val="0"/>
            <w:iCs w:val="0"/>
            <w:caps w:val="0"/>
            <w:color w:val="000000"/>
            <w:spacing w:val="0"/>
            <w:sz w:val="22"/>
            <w:szCs w:val="22"/>
            <w:shd w:val="clear" w:fill="FFFFFF"/>
            <w:lang w:val="en-US" w:eastAsia="zh-CN"/>
          </w:rPr>
          <w:t>LD</w:t>
        </w:r>
      </w:ins>
      <w:ins w:id="199" w:author="10343608" w:date="2023-09-20T08:27:04Z">
        <w:r>
          <w:rPr>
            <w:rFonts w:hint="eastAsia" w:ascii="Calibri" w:hAnsi="Calibri" w:eastAsia="宋体" w:cs="Calibri"/>
            <w:i w:val="0"/>
            <w:iCs w:val="0"/>
            <w:caps w:val="0"/>
            <w:color w:val="000000"/>
            <w:spacing w:val="0"/>
            <w:sz w:val="22"/>
            <w:szCs w:val="22"/>
            <w:shd w:val="clear" w:fill="FFFFFF"/>
            <w:lang w:val="en-US" w:eastAsia="zh-CN"/>
          </w:rPr>
          <w:t xml:space="preserve"> stuf</w:t>
        </w:r>
      </w:ins>
      <w:ins w:id="200" w:author="10343608" w:date="2023-09-20T08:27:05Z">
        <w:r>
          <w:rPr>
            <w:rFonts w:hint="eastAsia" w:ascii="Calibri" w:hAnsi="Calibri" w:eastAsia="宋体" w:cs="Calibri"/>
            <w:i w:val="0"/>
            <w:iCs w:val="0"/>
            <w:caps w:val="0"/>
            <w:color w:val="000000"/>
            <w:spacing w:val="0"/>
            <w:sz w:val="22"/>
            <w:szCs w:val="22"/>
            <w:shd w:val="clear" w:fill="FFFFFF"/>
            <w:lang w:val="en-US" w:eastAsia="zh-CN"/>
          </w:rPr>
          <w:t xml:space="preserve">f </w:t>
        </w:r>
      </w:ins>
      <w:ins w:id="201" w:author="10343608" w:date="2023-09-20T08:27:06Z">
        <w:r>
          <w:rPr>
            <w:rFonts w:hint="eastAsia" w:ascii="Calibri" w:hAnsi="Calibri" w:eastAsia="宋体" w:cs="Calibri"/>
            <w:i w:val="0"/>
            <w:iCs w:val="0"/>
            <w:caps w:val="0"/>
            <w:color w:val="000000"/>
            <w:spacing w:val="0"/>
            <w:sz w:val="22"/>
            <w:szCs w:val="22"/>
            <w:shd w:val="clear" w:fill="FFFFFF"/>
            <w:lang w:val="en-US" w:eastAsia="zh-CN"/>
          </w:rPr>
          <w:t>du</w:t>
        </w:r>
      </w:ins>
      <w:ins w:id="202" w:author="10343608" w:date="2023-09-20T08:27:10Z">
        <w:r>
          <w:rPr>
            <w:rFonts w:hint="eastAsia" w:ascii="Calibri" w:hAnsi="Calibri" w:eastAsia="宋体" w:cs="Calibri"/>
            <w:i w:val="0"/>
            <w:iCs w:val="0"/>
            <w:caps w:val="0"/>
            <w:color w:val="000000"/>
            <w:spacing w:val="0"/>
            <w:sz w:val="22"/>
            <w:szCs w:val="22"/>
            <w:shd w:val="clear" w:fill="FFFFFF"/>
            <w:lang w:val="en-US" w:eastAsia="zh-CN"/>
          </w:rPr>
          <w:t>e to</w:t>
        </w:r>
      </w:ins>
      <w:ins w:id="203" w:author="10343608" w:date="2023-09-20T08:27:11Z">
        <w:r>
          <w:rPr>
            <w:rFonts w:hint="eastAsia" w:ascii="Calibri" w:hAnsi="Calibri" w:eastAsia="宋体" w:cs="Calibri"/>
            <w:i w:val="0"/>
            <w:iCs w:val="0"/>
            <w:caps w:val="0"/>
            <w:color w:val="000000"/>
            <w:spacing w:val="0"/>
            <w:sz w:val="22"/>
            <w:szCs w:val="22"/>
            <w:shd w:val="clear" w:fill="FFFFFF"/>
            <w:lang w:val="en-US" w:eastAsia="zh-CN"/>
          </w:rPr>
          <w:t xml:space="preserve"> the t</w:t>
        </w:r>
      </w:ins>
      <w:ins w:id="204" w:author="10343608" w:date="2023-09-20T08:27:12Z">
        <w:r>
          <w:rPr>
            <w:rFonts w:hint="eastAsia" w:ascii="Calibri" w:hAnsi="Calibri" w:eastAsia="宋体" w:cs="Calibri"/>
            <w:i w:val="0"/>
            <w:iCs w:val="0"/>
            <w:caps w:val="0"/>
            <w:color w:val="000000"/>
            <w:spacing w:val="0"/>
            <w:sz w:val="22"/>
            <w:szCs w:val="22"/>
            <w:shd w:val="clear" w:fill="FFFFFF"/>
            <w:lang w:val="en-US" w:eastAsia="zh-CN"/>
          </w:rPr>
          <w:t>imelin</w:t>
        </w:r>
      </w:ins>
      <w:ins w:id="205" w:author="10343608" w:date="2023-09-20T08:27:13Z">
        <w:r>
          <w:rPr>
            <w:rFonts w:hint="eastAsia" w:ascii="Calibri" w:hAnsi="Calibri" w:eastAsia="宋体" w:cs="Calibri"/>
            <w:i w:val="0"/>
            <w:iCs w:val="0"/>
            <w:caps w:val="0"/>
            <w:color w:val="000000"/>
            <w:spacing w:val="0"/>
            <w:sz w:val="22"/>
            <w:szCs w:val="22"/>
            <w:shd w:val="clear" w:fill="FFFFFF"/>
            <w:lang w:val="en-US" w:eastAsia="zh-CN"/>
          </w:rPr>
          <w:t>e s</w:t>
        </w:r>
      </w:ins>
      <w:ins w:id="206" w:author="10343608" w:date="2023-09-20T08:27:16Z">
        <w:r>
          <w:rPr>
            <w:rFonts w:hint="eastAsia" w:ascii="Calibri" w:hAnsi="Calibri" w:eastAsia="宋体" w:cs="Calibri"/>
            <w:i w:val="0"/>
            <w:iCs w:val="0"/>
            <w:caps w:val="0"/>
            <w:color w:val="000000"/>
            <w:spacing w:val="0"/>
            <w:sz w:val="22"/>
            <w:szCs w:val="22"/>
            <w:shd w:val="clear" w:fill="FFFFFF"/>
            <w:lang w:val="en-US" w:eastAsia="zh-CN"/>
          </w:rPr>
          <w:t>w</w:t>
        </w:r>
      </w:ins>
      <w:ins w:id="207" w:author="10343608" w:date="2023-09-20T08:27:17Z">
        <w:r>
          <w:rPr>
            <w:rFonts w:hint="eastAsia" w:ascii="Calibri" w:hAnsi="Calibri" w:eastAsia="宋体" w:cs="Calibri"/>
            <w:i w:val="0"/>
            <w:iCs w:val="0"/>
            <w:caps w:val="0"/>
            <w:color w:val="000000"/>
            <w:spacing w:val="0"/>
            <w:sz w:val="22"/>
            <w:szCs w:val="22"/>
            <w:shd w:val="clear" w:fill="FFFFFF"/>
            <w:lang w:val="en-US" w:eastAsia="zh-CN"/>
          </w:rPr>
          <w:t>a</w:t>
        </w:r>
      </w:ins>
      <w:ins w:id="208" w:author="10343608" w:date="2023-09-20T08:27:18Z">
        <w:r>
          <w:rPr>
            <w:rFonts w:hint="eastAsia" w:ascii="Calibri" w:hAnsi="Calibri" w:eastAsia="宋体" w:cs="Calibri"/>
            <w:i w:val="0"/>
            <w:iCs w:val="0"/>
            <w:caps w:val="0"/>
            <w:color w:val="000000"/>
            <w:spacing w:val="0"/>
            <w:sz w:val="22"/>
            <w:szCs w:val="22"/>
            <w:shd w:val="clear" w:fill="FFFFFF"/>
            <w:lang w:val="en-US" w:eastAsia="zh-CN"/>
          </w:rPr>
          <w:t>p</w:t>
        </w:r>
      </w:ins>
      <w:ins w:id="209" w:author="10343608" w:date="2023-09-20T08:56:50Z">
        <w:r>
          <w:rPr>
            <w:rFonts w:hint="eastAsia" w:ascii="Calibri" w:hAnsi="Calibri" w:eastAsia="宋体" w:cs="Calibri"/>
            <w:i w:val="0"/>
            <w:iCs w:val="0"/>
            <w:caps w:val="0"/>
            <w:color w:val="000000"/>
            <w:spacing w:val="0"/>
            <w:sz w:val="22"/>
            <w:szCs w:val="22"/>
            <w:shd w:val="clear" w:fill="FFFFFF"/>
            <w:lang w:val="en-US" w:eastAsia="zh-CN"/>
          </w:rPr>
          <w:t>ped</w:t>
        </w:r>
      </w:ins>
      <w:ins w:id="210" w:author="10343608" w:date="2023-09-20T08:27:18Z">
        <w:r>
          <w:rPr>
            <w:rFonts w:hint="eastAsia" w:ascii="Calibri" w:hAnsi="Calibri" w:eastAsia="宋体" w:cs="Calibri"/>
            <w:i w:val="0"/>
            <w:iCs w:val="0"/>
            <w:caps w:val="0"/>
            <w:color w:val="000000"/>
            <w:spacing w:val="0"/>
            <w:sz w:val="22"/>
            <w:szCs w:val="22"/>
            <w:shd w:val="clear" w:fill="FFFFFF"/>
            <w:lang w:val="en-US" w:eastAsia="zh-CN"/>
          </w:rPr>
          <w:t xml:space="preserve"> b</w:t>
        </w:r>
      </w:ins>
      <w:ins w:id="211" w:author="10343608" w:date="2023-09-20T08:27:19Z">
        <w:r>
          <w:rPr>
            <w:rFonts w:hint="eastAsia" w:ascii="Calibri" w:hAnsi="Calibri" w:eastAsia="宋体" w:cs="Calibri"/>
            <w:i w:val="0"/>
            <w:iCs w:val="0"/>
            <w:caps w:val="0"/>
            <w:color w:val="000000"/>
            <w:spacing w:val="0"/>
            <w:sz w:val="22"/>
            <w:szCs w:val="22"/>
            <w:shd w:val="clear" w:fill="FFFFFF"/>
            <w:lang w:val="en-US" w:eastAsia="zh-CN"/>
          </w:rPr>
          <w:t>etween</w:t>
        </w:r>
      </w:ins>
      <w:ins w:id="212" w:author="10343608" w:date="2023-09-20T08:27:20Z">
        <w:r>
          <w:rPr>
            <w:rFonts w:hint="eastAsia" w:ascii="Calibri" w:hAnsi="Calibri" w:eastAsia="宋体" w:cs="Calibri"/>
            <w:i w:val="0"/>
            <w:iCs w:val="0"/>
            <w:caps w:val="0"/>
            <w:color w:val="000000"/>
            <w:spacing w:val="0"/>
            <w:sz w:val="22"/>
            <w:szCs w:val="22"/>
            <w:shd w:val="clear" w:fill="FFFFFF"/>
            <w:lang w:val="en-US" w:eastAsia="zh-CN"/>
          </w:rPr>
          <w:t xml:space="preserve"> </w:t>
        </w:r>
      </w:ins>
      <w:ins w:id="213" w:author="10343608" w:date="2023-09-20T08:27:21Z">
        <w:r>
          <w:rPr>
            <w:rFonts w:hint="eastAsia" w:ascii="Calibri" w:hAnsi="Calibri" w:eastAsia="宋体" w:cs="Calibri"/>
            <w:i w:val="0"/>
            <w:iCs w:val="0"/>
            <w:caps w:val="0"/>
            <w:color w:val="000000"/>
            <w:spacing w:val="0"/>
            <w:sz w:val="22"/>
            <w:szCs w:val="22"/>
            <w:shd w:val="clear" w:fill="FFFFFF"/>
            <w:lang w:val="en-US" w:eastAsia="zh-CN"/>
          </w:rPr>
          <w:t>802</w:t>
        </w:r>
      </w:ins>
      <w:ins w:id="214" w:author="10343608" w:date="2023-09-20T08:27:22Z">
        <w:r>
          <w:rPr>
            <w:rFonts w:hint="eastAsia" w:ascii="Calibri" w:hAnsi="Calibri" w:eastAsia="宋体" w:cs="Calibri"/>
            <w:i w:val="0"/>
            <w:iCs w:val="0"/>
            <w:caps w:val="0"/>
            <w:color w:val="000000"/>
            <w:spacing w:val="0"/>
            <w:sz w:val="22"/>
            <w:szCs w:val="22"/>
            <w:shd w:val="clear" w:fill="FFFFFF"/>
            <w:lang w:val="en-US" w:eastAsia="zh-CN"/>
          </w:rPr>
          <w:t>.11b</w:t>
        </w:r>
      </w:ins>
      <w:ins w:id="215" w:author="10343608" w:date="2023-09-20T08:27:23Z">
        <w:r>
          <w:rPr>
            <w:rFonts w:hint="eastAsia" w:ascii="Calibri" w:hAnsi="Calibri" w:eastAsia="宋体" w:cs="Calibri"/>
            <w:i w:val="0"/>
            <w:iCs w:val="0"/>
            <w:caps w:val="0"/>
            <w:color w:val="000000"/>
            <w:spacing w:val="0"/>
            <w:sz w:val="22"/>
            <w:szCs w:val="22"/>
            <w:shd w:val="clear" w:fill="FFFFFF"/>
            <w:lang w:val="en-US" w:eastAsia="zh-CN"/>
          </w:rPr>
          <w:t xml:space="preserve">h and </w:t>
        </w:r>
      </w:ins>
      <w:ins w:id="216" w:author="10343608" w:date="2023-09-20T08:27:25Z">
        <w:r>
          <w:rPr>
            <w:rFonts w:hint="eastAsia" w:ascii="Calibri" w:hAnsi="Calibri" w:eastAsia="宋体" w:cs="Calibri"/>
            <w:i w:val="0"/>
            <w:iCs w:val="0"/>
            <w:caps w:val="0"/>
            <w:color w:val="000000"/>
            <w:spacing w:val="0"/>
            <w:sz w:val="22"/>
            <w:szCs w:val="22"/>
            <w:shd w:val="clear" w:fill="FFFFFF"/>
            <w:lang w:val="en-US" w:eastAsia="zh-CN"/>
          </w:rPr>
          <w:t>8</w:t>
        </w:r>
      </w:ins>
      <w:ins w:id="217" w:author="10343608" w:date="2023-09-20T08:27:26Z">
        <w:r>
          <w:rPr>
            <w:rFonts w:hint="eastAsia" w:ascii="Calibri" w:hAnsi="Calibri" w:eastAsia="宋体" w:cs="Calibri"/>
            <w:i w:val="0"/>
            <w:iCs w:val="0"/>
            <w:caps w:val="0"/>
            <w:color w:val="000000"/>
            <w:spacing w:val="0"/>
            <w:sz w:val="22"/>
            <w:szCs w:val="22"/>
            <w:shd w:val="clear" w:fill="FFFFFF"/>
            <w:lang w:val="en-US" w:eastAsia="zh-CN"/>
          </w:rPr>
          <w:t>02.</w:t>
        </w:r>
      </w:ins>
      <w:ins w:id="218" w:author="10343608" w:date="2023-09-20T08:27:27Z">
        <w:r>
          <w:rPr>
            <w:rFonts w:hint="eastAsia" w:ascii="Calibri" w:hAnsi="Calibri" w:eastAsia="宋体" w:cs="Calibri"/>
            <w:i w:val="0"/>
            <w:iCs w:val="0"/>
            <w:caps w:val="0"/>
            <w:color w:val="000000"/>
            <w:spacing w:val="0"/>
            <w:sz w:val="22"/>
            <w:szCs w:val="22"/>
            <w:shd w:val="clear" w:fill="FFFFFF"/>
            <w:lang w:val="en-US" w:eastAsia="zh-CN"/>
          </w:rPr>
          <w:t>11b</w:t>
        </w:r>
      </w:ins>
      <w:ins w:id="219" w:author="10343608" w:date="2023-09-20T08:27:28Z">
        <w:r>
          <w:rPr>
            <w:rFonts w:hint="eastAsia" w:ascii="Calibri" w:hAnsi="Calibri" w:eastAsia="宋体" w:cs="Calibri"/>
            <w:i w:val="0"/>
            <w:iCs w:val="0"/>
            <w:caps w:val="0"/>
            <w:color w:val="000000"/>
            <w:spacing w:val="0"/>
            <w:sz w:val="22"/>
            <w:szCs w:val="22"/>
            <w:shd w:val="clear" w:fill="FFFFFF"/>
            <w:lang w:val="en-US" w:eastAsia="zh-CN"/>
          </w:rPr>
          <w:t xml:space="preserve">e </w:t>
        </w:r>
      </w:ins>
      <w:ins w:id="220" w:author="10343608" w:date="2023-09-20T08:27:31Z">
        <w:r>
          <w:rPr>
            <w:rFonts w:hint="eastAsia" w:ascii="Calibri" w:hAnsi="Calibri" w:eastAsia="宋体" w:cs="Calibri"/>
            <w:i w:val="0"/>
            <w:iCs w:val="0"/>
            <w:caps w:val="0"/>
            <w:color w:val="000000"/>
            <w:spacing w:val="0"/>
            <w:sz w:val="22"/>
            <w:szCs w:val="22"/>
            <w:shd w:val="clear" w:fill="FFFFFF"/>
            <w:lang w:val="en-US" w:eastAsia="zh-CN"/>
          </w:rPr>
          <w:t>group</w:t>
        </w:r>
      </w:ins>
      <w:ins w:id="221" w:author="10343608" w:date="2023-09-20T08:27:32Z">
        <w:r>
          <w:rPr>
            <w:rFonts w:hint="eastAsia" w:ascii="Calibri" w:hAnsi="Calibri" w:eastAsia="宋体" w:cs="Calibri"/>
            <w:i w:val="0"/>
            <w:iCs w:val="0"/>
            <w:caps w:val="0"/>
            <w:color w:val="000000"/>
            <w:spacing w:val="0"/>
            <w:sz w:val="22"/>
            <w:szCs w:val="22"/>
            <w:shd w:val="clear" w:fill="FFFFFF"/>
            <w:lang w:val="en-US" w:eastAsia="zh-CN"/>
          </w:rPr>
          <w:t>.</w:t>
        </w:r>
      </w:ins>
    </w:p>
    <w:p>
      <w:pPr>
        <w:rPr>
          <w:ins w:id="222" w:author="10343608" w:date="2023-10-07T07:24:16Z"/>
          <w:rFonts w:hint="eastAsia" w:ascii="Calibri" w:hAnsi="Calibri" w:eastAsia="宋体" w:cs="Calibri"/>
          <w:i w:val="0"/>
          <w:iCs w:val="0"/>
          <w:caps w:val="0"/>
          <w:color w:val="000000"/>
          <w:spacing w:val="0"/>
          <w:sz w:val="22"/>
          <w:szCs w:val="22"/>
          <w:shd w:val="clear" w:fill="FFFFFF"/>
          <w:lang w:val="en-US" w:eastAsia="zh-CN"/>
        </w:rPr>
      </w:pPr>
      <w:ins w:id="223" w:author="10343608" w:date="2023-09-27T21:16:31Z">
        <w:r>
          <w:rPr>
            <w:rFonts w:hint="eastAsia" w:ascii="Calibri" w:hAnsi="Calibri" w:eastAsia="宋体" w:cs="Calibri"/>
            <w:i w:val="0"/>
            <w:iCs w:val="0"/>
            <w:caps w:val="0"/>
            <w:color w:val="000000"/>
            <w:spacing w:val="0"/>
            <w:sz w:val="22"/>
            <w:szCs w:val="22"/>
            <w:shd w:val="clear" w:fill="FFFFFF"/>
            <w:lang w:val="en-US" w:eastAsia="zh-CN"/>
          </w:rPr>
          <w:t>R1</w:t>
        </w:r>
      </w:ins>
      <w:ins w:id="224" w:author="10343608" w:date="2023-09-27T21:16:32Z">
        <w:r>
          <w:rPr>
            <w:rFonts w:hint="eastAsia" w:ascii="Calibri" w:hAnsi="Calibri" w:eastAsia="宋体" w:cs="Calibri"/>
            <w:i w:val="0"/>
            <w:iCs w:val="0"/>
            <w:caps w:val="0"/>
            <w:color w:val="000000"/>
            <w:spacing w:val="0"/>
            <w:sz w:val="22"/>
            <w:szCs w:val="22"/>
            <w:shd w:val="clear" w:fill="FFFFFF"/>
            <w:lang w:val="en-US" w:eastAsia="zh-CN"/>
          </w:rPr>
          <w:t>0：</w:t>
        </w:r>
      </w:ins>
      <w:ins w:id="225" w:author="10343608" w:date="2023-09-27T21:16:49Z">
        <w:r>
          <w:rPr>
            <w:rFonts w:hint="eastAsia" w:ascii="Calibri" w:hAnsi="Calibri" w:eastAsia="宋体" w:cs="Calibri"/>
            <w:i w:val="0"/>
            <w:iCs w:val="0"/>
            <w:caps w:val="0"/>
            <w:color w:val="000000"/>
            <w:spacing w:val="0"/>
            <w:sz w:val="22"/>
            <w:szCs w:val="22"/>
            <w:shd w:val="clear" w:fill="FFFFFF"/>
            <w:lang w:val="en-US" w:eastAsia="zh-CN"/>
          </w:rPr>
          <w:t>minor change</w:t>
        </w:r>
      </w:ins>
      <w:ins w:id="226" w:author="10343608" w:date="2023-09-27T21:16:50Z">
        <w:r>
          <w:rPr>
            <w:rFonts w:hint="eastAsia" w:ascii="Calibri" w:hAnsi="Calibri" w:eastAsia="宋体" w:cs="Calibri"/>
            <w:i w:val="0"/>
            <w:iCs w:val="0"/>
            <w:caps w:val="0"/>
            <w:color w:val="000000"/>
            <w:spacing w:val="0"/>
            <w:sz w:val="22"/>
            <w:szCs w:val="22"/>
            <w:shd w:val="clear" w:fill="FFFFFF"/>
            <w:lang w:val="en-US" w:eastAsia="zh-CN"/>
          </w:rPr>
          <w:t xml:space="preserve"> </w:t>
        </w:r>
      </w:ins>
      <w:ins w:id="227" w:author="10343608" w:date="2023-09-27T21:16:53Z">
        <w:r>
          <w:rPr>
            <w:rFonts w:hint="eastAsia" w:ascii="Calibri" w:hAnsi="Calibri" w:eastAsia="宋体" w:cs="Calibri"/>
            <w:i w:val="0"/>
            <w:iCs w:val="0"/>
            <w:caps w:val="0"/>
            <w:color w:val="000000"/>
            <w:spacing w:val="0"/>
            <w:sz w:val="22"/>
            <w:szCs w:val="22"/>
            <w:shd w:val="clear" w:fill="FFFFFF"/>
            <w:lang w:val="en-US" w:eastAsia="zh-CN"/>
          </w:rPr>
          <w:t>ac</w:t>
        </w:r>
      </w:ins>
      <w:ins w:id="228" w:author="10343608" w:date="2023-09-27T21:16:54Z">
        <w:r>
          <w:rPr>
            <w:rFonts w:hint="eastAsia" w:ascii="Calibri" w:hAnsi="Calibri" w:eastAsia="宋体" w:cs="Calibri"/>
            <w:i w:val="0"/>
            <w:iCs w:val="0"/>
            <w:caps w:val="0"/>
            <w:color w:val="000000"/>
            <w:spacing w:val="0"/>
            <w:sz w:val="22"/>
            <w:szCs w:val="22"/>
            <w:shd w:val="clear" w:fill="FFFFFF"/>
            <w:lang w:val="en-US" w:eastAsia="zh-CN"/>
          </w:rPr>
          <w:t>cording</w:t>
        </w:r>
      </w:ins>
      <w:ins w:id="229" w:author="10343608" w:date="2023-09-27T21:16:55Z">
        <w:r>
          <w:rPr>
            <w:rFonts w:hint="eastAsia" w:ascii="Calibri" w:hAnsi="Calibri" w:eastAsia="宋体" w:cs="Calibri"/>
            <w:i w:val="0"/>
            <w:iCs w:val="0"/>
            <w:caps w:val="0"/>
            <w:color w:val="000000"/>
            <w:spacing w:val="0"/>
            <w:sz w:val="22"/>
            <w:szCs w:val="22"/>
            <w:shd w:val="clear" w:fill="FFFFFF"/>
            <w:lang w:val="en-US" w:eastAsia="zh-CN"/>
          </w:rPr>
          <w:t xml:space="preserve"> to </w:t>
        </w:r>
      </w:ins>
      <w:ins w:id="230" w:author="10343608" w:date="2023-09-27T21:16:56Z">
        <w:r>
          <w:rPr>
            <w:rFonts w:hint="eastAsia" w:ascii="Calibri" w:hAnsi="Calibri" w:eastAsia="宋体" w:cs="Calibri"/>
            <w:i w:val="0"/>
            <w:iCs w:val="0"/>
            <w:caps w:val="0"/>
            <w:color w:val="000000"/>
            <w:spacing w:val="0"/>
            <w:sz w:val="22"/>
            <w:szCs w:val="22"/>
            <w:shd w:val="clear" w:fill="FFFFFF"/>
            <w:lang w:val="en-US" w:eastAsia="zh-CN"/>
          </w:rPr>
          <w:t xml:space="preserve">the </w:t>
        </w:r>
      </w:ins>
      <w:ins w:id="231" w:author="10343608" w:date="2023-09-27T21:16:57Z">
        <w:r>
          <w:rPr>
            <w:rFonts w:hint="eastAsia" w:ascii="Calibri" w:hAnsi="Calibri" w:eastAsia="宋体" w:cs="Calibri"/>
            <w:i w:val="0"/>
            <w:iCs w:val="0"/>
            <w:caps w:val="0"/>
            <w:color w:val="000000"/>
            <w:spacing w:val="0"/>
            <w:sz w:val="22"/>
            <w:szCs w:val="22"/>
            <w:shd w:val="clear" w:fill="FFFFFF"/>
            <w:lang w:val="en-US" w:eastAsia="zh-CN"/>
          </w:rPr>
          <w:t>feed</w:t>
        </w:r>
      </w:ins>
      <w:ins w:id="232" w:author="10343608" w:date="2023-09-27T21:16:58Z">
        <w:r>
          <w:rPr>
            <w:rFonts w:hint="eastAsia" w:ascii="Calibri" w:hAnsi="Calibri" w:eastAsia="宋体" w:cs="Calibri"/>
            <w:i w:val="0"/>
            <w:iCs w:val="0"/>
            <w:caps w:val="0"/>
            <w:color w:val="000000"/>
            <w:spacing w:val="0"/>
            <w:sz w:val="22"/>
            <w:szCs w:val="22"/>
            <w:shd w:val="clear" w:fill="FFFFFF"/>
            <w:lang w:val="en-US" w:eastAsia="zh-CN"/>
          </w:rPr>
          <w:t>back d</w:t>
        </w:r>
      </w:ins>
      <w:ins w:id="233" w:author="10343608" w:date="2023-09-27T21:16:59Z">
        <w:r>
          <w:rPr>
            <w:rFonts w:hint="eastAsia" w:ascii="Calibri" w:hAnsi="Calibri" w:eastAsia="宋体" w:cs="Calibri"/>
            <w:i w:val="0"/>
            <w:iCs w:val="0"/>
            <w:caps w:val="0"/>
            <w:color w:val="000000"/>
            <w:spacing w:val="0"/>
            <w:sz w:val="22"/>
            <w:szCs w:val="22"/>
            <w:shd w:val="clear" w:fill="FFFFFF"/>
            <w:lang w:val="en-US" w:eastAsia="zh-CN"/>
          </w:rPr>
          <w:t>uring</w:t>
        </w:r>
      </w:ins>
      <w:ins w:id="234" w:author="10343608" w:date="2023-09-27T21:17:00Z">
        <w:r>
          <w:rPr>
            <w:rFonts w:hint="eastAsia" w:ascii="Calibri" w:hAnsi="Calibri" w:eastAsia="宋体" w:cs="Calibri"/>
            <w:i w:val="0"/>
            <w:iCs w:val="0"/>
            <w:caps w:val="0"/>
            <w:color w:val="000000"/>
            <w:spacing w:val="0"/>
            <w:sz w:val="22"/>
            <w:szCs w:val="22"/>
            <w:shd w:val="clear" w:fill="FFFFFF"/>
            <w:lang w:val="en-US" w:eastAsia="zh-CN"/>
          </w:rPr>
          <w:t xml:space="preserve"> the </w:t>
        </w:r>
      </w:ins>
      <w:ins w:id="235" w:author="10343608" w:date="2023-09-27T21:17:01Z">
        <w:r>
          <w:rPr>
            <w:rFonts w:hint="eastAsia" w:ascii="Calibri" w:hAnsi="Calibri" w:eastAsia="宋体" w:cs="Calibri"/>
            <w:i w:val="0"/>
            <w:iCs w:val="0"/>
            <w:caps w:val="0"/>
            <w:color w:val="000000"/>
            <w:spacing w:val="0"/>
            <w:sz w:val="22"/>
            <w:szCs w:val="22"/>
            <w:shd w:val="clear" w:fill="FFFFFF"/>
            <w:lang w:val="en-US" w:eastAsia="zh-CN"/>
          </w:rPr>
          <w:t>call</w:t>
        </w:r>
      </w:ins>
      <w:ins w:id="236" w:author="10343608" w:date="2023-09-27T21:17:02Z">
        <w:r>
          <w:rPr>
            <w:rFonts w:hint="eastAsia" w:ascii="Calibri" w:hAnsi="Calibri" w:eastAsia="宋体" w:cs="Calibri"/>
            <w:i w:val="0"/>
            <w:iCs w:val="0"/>
            <w:caps w:val="0"/>
            <w:color w:val="000000"/>
            <w:spacing w:val="0"/>
            <w:sz w:val="22"/>
            <w:szCs w:val="22"/>
            <w:shd w:val="clear" w:fill="FFFFFF"/>
            <w:lang w:val="en-US" w:eastAsia="zh-CN"/>
          </w:rPr>
          <w:t xml:space="preserve"> i</w:t>
        </w:r>
      </w:ins>
      <w:ins w:id="237" w:author="10343608" w:date="2023-09-27T21:17:03Z">
        <w:r>
          <w:rPr>
            <w:rFonts w:hint="eastAsia" w:ascii="Calibri" w:hAnsi="Calibri" w:eastAsia="宋体" w:cs="Calibri"/>
            <w:i w:val="0"/>
            <w:iCs w:val="0"/>
            <w:caps w:val="0"/>
            <w:color w:val="000000"/>
            <w:spacing w:val="0"/>
            <w:sz w:val="22"/>
            <w:szCs w:val="22"/>
            <w:shd w:val="clear" w:fill="FFFFFF"/>
            <w:lang w:val="en-US" w:eastAsia="zh-CN"/>
          </w:rPr>
          <w:t xml:space="preserve">n </w:t>
        </w:r>
      </w:ins>
      <w:ins w:id="238" w:author="10343608" w:date="2023-09-27T21:17:04Z">
        <w:r>
          <w:rPr>
            <w:rFonts w:hint="eastAsia" w:ascii="Calibri" w:hAnsi="Calibri" w:eastAsia="宋体" w:cs="Calibri"/>
            <w:i w:val="0"/>
            <w:iCs w:val="0"/>
            <w:caps w:val="0"/>
            <w:color w:val="000000"/>
            <w:spacing w:val="0"/>
            <w:sz w:val="22"/>
            <w:szCs w:val="22"/>
            <w:shd w:val="clear" w:fill="FFFFFF"/>
            <w:lang w:val="en-US" w:eastAsia="zh-CN"/>
          </w:rPr>
          <w:t>26</w:t>
        </w:r>
      </w:ins>
      <w:ins w:id="239" w:author="10343608" w:date="2023-09-27T21:17:05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40" w:author="10343608" w:date="2023-09-27T21:17:05Z">
        <w:r>
          <w:rPr>
            <w:rFonts w:hint="eastAsia" w:ascii="Calibri" w:hAnsi="Calibri" w:eastAsia="宋体" w:cs="Calibri"/>
            <w:i w:val="0"/>
            <w:iCs w:val="0"/>
            <w:caps w:val="0"/>
            <w:color w:val="000000"/>
            <w:spacing w:val="0"/>
            <w:sz w:val="22"/>
            <w:szCs w:val="22"/>
            <w:shd w:val="clear" w:fill="FFFFFF"/>
            <w:lang w:val="en-US" w:eastAsia="zh-CN"/>
          </w:rPr>
          <w:t xml:space="preserve"> </w:t>
        </w:r>
      </w:ins>
      <w:ins w:id="241" w:author="10343608" w:date="2023-09-27T21:17:06Z">
        <w:r>
          <w:rPr>
            <w:rFonts w:hint="eastAsia" w:ascii="Calibri" w:hAnsi="Calibri" w:eastAsia="宋体" w:cs="Calibri"/>
            <w:i w:val="0"/>
            <w:iCs w:val="0"/>
            <w:caps w:val="0"/>
            <w:color w:val="000000"/>
            <w:spacing w:val="0"/>
            <w:sz w:val="22"/>
            <w:szCs w:val="22"/>
            <w:shd w:val="clear" w:fill="FFFFFF"/>
            <w:lang w:val="en-US" w:eastAsia="zh-CN"/>
          </w:rPr>
          <w:t>SEP</w:t>
        </w:r>
      </w:ins>
      <w:ins w:id="242" w:author="10343608" w:date="2023-09-27T21:17:07Z">
        <w:r>
          <w:rPr>
            <w:rFonts w:hint="eastAsia" w:ascii="Calibri" w:hAnsi="Calibri" w:eastAsia="宋体" w:cs="Calibri"/>
            <w:i w:val="0"/>
            <w:iCs w:val="0"/>
            <w:caps w:val="0"/>
            <w:color w:val="000000"/>
            <w:spacing w:val="0"/>
            <w:sz w:val="22"/>
            <w:szCs w:val="22"/>
            <w:shd w:val="clear" w:fill="FFFFFF"/>
            <w:lang w:val="en-US" w:eastAsia="zh-CN"/>
          </w:rPr>
          <w:t>.</w:t>
        </w:r>
      </w:ins>
    </w:p>
    <w:p>
      <w:pPr>
        <w:rPr>
          <w:ins w:id="243" w:author="10343608" w:date="2023-10-23T08:56:42Z"/>
          <w:rFonts w:hint="eastAsia" w:ascii="Calibri" w:hAnsi="Calibri" w:eastAsia="宋体" w:cs="Calibri"/>
          <w:i w:val="0"/>
          <w:iCs w:val="0"/>
          <w:caps w:val="0"/>
          <w:color w:val="000000"/>
          <w:spacing w:val="0"/>
          <w:sz w:val="22"/>
          <w:szCs w:val="22"/>
          <w:shd w:val="clear" w:fill="FFFFFF"/>
          <w:lang w:val="en-US" w:eastAsia="zh-CN"/>
        </w:rPr>
      </w:pPr>
      <w:ins w:id="244" w:author="10343608" w:date="2023-10-07T07:24:17Z">
        <w:r>
          <w:rPr>
            <w:rFonts w:hint="eastAsia" w:ascii="Calibri" w:hAnsi="Calibri" w:eastAsia="宋体" w:cs="Calibri"/>
            <w:i w:val="0"/>
            <w:iCs w:val="0"/>
            <w:caps w:val="0"/>
            <w:color w:val="000000"/>
            <w:spacing w:val="0"/>
            <w:sz w:val="22"/>
            <w:szCs w:val="22"/>
            <w:shd w:val="clear" w:fill="FFFFFF"/>
            <w:lang w:val="en-US" w:eastAsia="zh-CN"/>
          </w:rPr>
          <w:t>R</w:t>
        </w:r>
      </w:ins>
      <w:ins w:id="245" w:author="10343608" w:date="2023-10-07T07:24:18Z">
        <w:r>
          <w:rPr>
            <w:rFonts w:hint="eastAsia" w:ascii="Calibri" w:hAnsi="Calibri" w:eastAsia="宋体" w:cs="Calibri"/>
            <w:i w:val="0"/>
            <w:iCs w:val="0"/>
            <w:caps w:val="0"/>
            <w:color w:val="000000"/>
            <w:spacing w:val="0"/>
            <w:sz w:val="22"/>
            <w:szCs w:val="22"/>
            <w:shd w:val="clear" w:fill="FFFFFF"/>
            <w:lang w:val="en-US" w:eastAsia="zh-CN"/>
          </w:rPr>
          <w:t>11</w:t>
        </w:r>
      </w:ins>
      <w:ins w:id="246" w:author="10343608" w:date="2023-10-07T07:24:19Z">
        <w:r>
          <w:rPr>
            <w:rFonts w:hint="eastAsia" w:ascii="Calibri" w:hAnsi="Calibri" w:eastAsia="宋体" w:cs="Calibri"/>
            <w:i w:val="0"/>
            <w:iCs w:val="0"/>
            <w:caps w:val="0"/>
            <w:color w:val="000000"/>
            <w:spacing w:val="0"/>
            <w:sz w:val="22"/>
            <w:szCs w:val="22"/>
            <w:shd w:val="clear" w:fill="FFFFFF"/>
            <w:lang w:val="en-US" w:eastAsia="zh-CN"/>
          </w:rPr>
          <w:t>:</w:t>
        </w:r>
      </w:ins>
      <w:ins w:id="247" w:author="10343608" w:date="2023-10-07T07:24:20Z">
        <w:r>
          <w:rPr>
            <w:rFonts w:hint="eastAsia" w:ascii="Calibri" w:hAnsi="Calibri" w:eastAsia="宋体" w:cs="Calibri"/>
            <w:i w:val="0"/>
            <w:iCs w:val="0"/>
            <w:caps w:val="0"/>
            <w:color w:val="000000"/>
            <w:spacing w:val="0"/>
            <w:sz w:val="22"/>
            <w:szCs w:val="22"/>
            <w:shd w:val="clear" w:fill="FFFFFF"/>
            <w:lang w:val="en-US" w:eastAsia="zh-CN"/>
          </w:rPr>
          <w:t xml:space="preserve"> </w:t>
        </w:r>
      </w:ins>
      <w:ins w:id="248" w:author="10343608" w:date="2023-10-07T07:24:21Z">
        <w:r>
          <w:rPr>
            <w:rFonts w:hint="eastAsia" w:ascii="Calibri" w:hAnsi="Calibri" w:eastAsia="宋体" w:cs="Calibri"/>
            <w:i w:val="0"/>
            <w:iCs w:val="0"/>
            <w:caps w:val="0"/>
            <w:color w:val="000000"/>
            <w:spacing w:val="0"/>
            <w:sz w:val="22"/>
            <w:szCs w:val="22"/>
            <w:shd w:val="clear" w:fill="FFFFFF"/>
            <w:lang w:val="en-US" w:eastAsia="zh-CN"/>
          </w:rPr>
          <w:t>upd</w:t>
        </w:r>
      </w:ins>
      <w:ins w:id="249" w:author="10343608" w:date="2023-10-07T07:24:22Z">
        <w:r>
          <w:rPr>
            <w:rFonts w:hint="eastAsia" w:ascii="Calibri" w:hAnsi="Calibri" w:eastAsia="宋体" w:cs="Calibri"/>
            <w:i w:val="0"/>
            <w:iCs w:val="0"/>
            <w:caps w:val="0"/>
            <w:color w:val="000000"/>
            <w:spacing w:val="0"/>
            <w:sz w:val="22"/>
            <w:szCs w:val="22"/>
            <w:shd w:val="clear" w:fill="FFFFFF"/>
            <w:lang w:val="en-US" w:eastAsia="zh-CN"/>
          </w:rPr>
          <w:t>ate a</w:t>
        </w:r>
      </w:ins>
      <w:ins w:id="250" w:author="10343608" w:date="2023-10-07T07:24:23Z">
        <w:r>
          <w:rPr>
            <w:rFonts w:hint="eastAsia" w:ascii="Calibri" w:hAnsi="Calibri" w:eastAsia="宋体" w:cs="Calibri"/>
            <w:i w:val="0"/>
            <w:iCs w:val="0"/>
            <w:caps w:val="0"/>
            <w:color w:val="000000"/>
            <w:spacing w:val="0"/>
            <w:sz w:val="22"/>
            <w:szCs w:val="22"/>
            <w:shd w:val="clear" w:fill="FFFFFF"/>
            <w:lang w:val="en-US" w:eastAsia="zh-CN"/>
          </w:rPr>
          <w:t>cco</w:t>
        </w:r>
      </w:ins>
      <w:ins w:id="251" w:author="10343608" w:date="2023-10-07T07:24:25Z">
        <w:r>
          <w:rPr>
            <w:rFonts w:hint="eastAsia" w:ascii="Calibri" w:hAnsi="Calibri" w:eastAsia="宋体" w:cs="Calibri"/>
            <w:i w:val="0"/>
            <w:iCs w:val="0"/>
            <w:caps w:val="0"/>
            <w:color w:val="000000"/>
            <w:spacing w:val="0"/>
            <w:sz w:val="22"/>
            <w:szCs w:val="22"/>
            <w:shd w:val="clear" w:fill="FFFFFF"/>
            <w:lang w:val="en-US" w:eastAsia="zh-CN"/>
          </w:rPr>
          <w:t>rdi</w:t>
        </w:r>
      </w:ins>
      <w:ins w:id="252" w:author="10343608" w:date="2023-10-07T07:24:27Z">
        <w:r>
          <w:rPr>
            <w:rFonts w:hint="eastAsia" w:ascii="Calibri" w:hAnsi="Calibri" w:eastAsia="宋体" w:cs="Calibri"/>
            <w:i w:val="0"/>
            <w:iCs w:val="0"/>
            <w:caps w:val="0"/>
            <w:color w:val="000000"/>
            <w:spacing w:val="0"/>
            <w:sz w:val="22"/>
            <w:szCs w:val="22"/>
            <w:shd w:val="clear" w:fill="FFFFFF"/>
            <w:lang w:val="en-US" w:eastAsia="zh-CN"/>
          </w:rPr>
          <w:t xml:space="preserve">ng to </w:t>
        </w:r>
      </w:ins>
      <w:ins w:id="253" w:author="10343608" w:date="2023-10-07T07:24:29Z">
        <w:r>
          <w:rPr>
            <w:rFonts w:hint="eastAsia" w:ascii="Calibri" w:hAnsi="Calibri" w:eastAsia="宋体" w:cs="Calibri"/>
            <w:i w:val="0"/>
            <w:iCs w:val="0"/>
            <w:caps w:val="0"/>
            <w:color w:val="000000"/>
            <w:spacing w:val="0"/>
            <w:sz w:val="22"/>
            <w:szCs w:val="22"/>
            <w:shd w:val="clear" w:fill="FFFFFF"/>
            <w:lang w:val="en-US" w:eastAsia="zh-CN"/>
          </w:rPr>
          <w:t>off</w:t>
        </w:r>
      </w:ins>
      <w:ins w:id="254" w:author="10343608" w:date="2023-10-07T07:24:30Z">
        <w:r>
          <w:rPr>
            <w:rFonts w:hint="eastAsia" w:ascii="Calibri" w:hAnsi="Calibri" w:eastAsia="宋体" w:cs="Calibri"/>
            <w:i w:val="0"/>
            <w:iCs w:val="0"/>
            <w:caps w:val="0"/>
            <w:color w:val="000000"/>
            <w:spacing w:val="0"/>
            <w:sz w:val="22"/>
            <w:szCs w:val="22"/>
            <w:shd w:val="clear" w:fill="FFFFFF"/>
            <w:lang w:val="en-US" w:eastAsia="zh-CN"/>
          </w:rPr>
          <w:t>-li</w:t>
        </w:r>
      </w:ins>
      <w:ins w:id="255" w:author="10343608" w:date="2023-10-07T07:24:31Z">
        <w:r>
          <w:rPr>
            <w:rFonts w:hint="eastAsia" w:ascii="Calibri" w:hAnsi="Calibri" w:eastAsia="宋体" w:cs="Calibri"/>
            <w:i w:val="0"/>
            <w:iCs w:val="0"/>
            <w:caps w:val="0"/>
            <w:color w:val="000000"/>
            <w:spacing w:val="0"/>
            <w:sz w:val="22"/>
            <w:szCs w:val="22"/>
            <w:shd w:val="clear" w:fill="FFFFFF"/>
            <w:lang w:val="en-US" w:eastAsia="zh-CN"/>
          </w:rPr>
          <w:t xml:space="preserve">ne </w:t>
        </w:r>
      </w:ins>
      <w:ins w:id="256" w:author="10343608" w:date="2023-10-07T07:24:59Z">
        <w:r>
          <w:rPr>
            <w:rFonts w:hint="eastAsia" w:ascii="Calibri" w:hAnsi="Calibri" w:eastAsia="宋体" w:cs="Calibri"/>
            <w:i w:val="0"/>
            <w:iCs w:val="0"/>
            <w:caps w:val="0"/>
            <w:color w:val="000000"/>
            <w:spacing w:val="0"/>
            <w:sz w:val="22"/>
            <w:szCs w:val="22"/>
            <w:shd w:val="clear" w:fill="FFFFFF"/>
            <w:lang w:val="en-US" w:eastAsia="zh-CN"/>
          </w:rPr>
          <w:t>discussion</w:t>
        </w:r>
      </w:ins>
      <w:ins w:id="257" w:author="10343608" w:date="2023-10-07T07:24:33Z">
        <w:r>
          <w:rPr>
            <w:rFonts w:hint="eastAsia" w:ascii="Calibri" w:hAnsi="Calibri" w:eastAsia="宋体" w:cs="Calibri"/>
            <w:i w:val="0"/>
            <w:iCs w:val="0"/>
            <w:caps w:val="0"/>
            <w:color w:val="000000"/>
            <w:spacing w:val="0"/>
            <w:sz w:val="22"/>
            <w:szCs w:val="22"/>
            <w:shd w:val="clear" w:fill="FFFFFF"/>
            <w:lang w:val="en-US" w:eastAsia="zh-CN"/>
          </w:rPr>
          <w:t xml:space="preserve"> wi</w:t>
        </w:r>
      </w:ins>
      <w:ins w:id="258" w:author="10343608" w:date="2023-10-07T07:24:34Z">
        <w:r>
          <w:rPr>
            <w:rFonts w:hint="eastAsia" w:ascii="Calibri" w:hAnsi="Calibri" w:eastAsia="宋体" w:cs="Calibri"/>
            <w:i w:val="0"/>
            <w:iCs w:val="0"/>
            <w:caps w:val="0"/>
            <w:color w:val="000000"/>
            <w:spacing w:val="0"/>
            <w:sz w:val="22"/>
            <w:szCs w:val="22"/>
            <w:shd w:val="clear" w:fill="FFFFFF"/>
            <w:lang w:val="en-US" w:eastAsia="zh-CN"/>
          </w:rPr>
          <w:t>th M</w:t>
        </w:r>
      </w:ins>
      <w:ins w:id="259" w:author="10343608" w:date="2023-10-07T07:24:35Z">
        <w:r>
          <w:rPr>
            <w:rFonts w:hint="eastAsia" w:ascii="Calibri" w:hAnsi="Calibri" w:eastAsia="宋体" w:cs="Calibri"/>
            <w:i w:val="0"/>
            <w:iCs w:val="0"/>
            <w:caps w:val="0"/>
            <w:color w:val="000000"/>
            <w:spacing w:val="0"/>
            <w:sz w:val="22"/>
            <w:szCs w:val="22"/>
            <w:shd w:val="clear" w:fill="FFFFFF"/>
            <w:lang w:val="en-US" w:eastAsia="zh-CN"/>
          </w:rPr>
          <w:t>ark</w:t>
        </w:r>
      </w:ins>
      <w:ins w:id="260" w:author="10343608" w:date="2023-10-07T07:24:36Z">
        <w:r>
          <w:rPr>
            <w:rFonts w:hint="eastAsia" w:ascii="Calibri" w:hAnsi="Calibri" w:eastAsia="宋体" w:cs="Calibri"/>
            <w:i w:val="0"/>
            <w:iCs w:val="0"/>
            <w:caps w:val="0"/>
            <w:color w:val="000000"/>
            <w:spacing w:val="0"/>
            <w:sz w:val="22"/>
            <w:szCs w:val="22"/>
            <w:shd w:val="clear" w:fill="FFFFFF"/>
            <w:lang w:val="en-US" w:eastAsia="zh-CN"/>
          </w:rPr>
          <w:t>.</w:t>
        </w:r>
      </w:ins>
    </w:p>
    <w:p>
      <w:pPr>
        <w:rPr>
          <w:ins w:id="261" w:author="10343608" w:date="2023-10-23T08:57:03Z"/>
          <w:rFonts w:hint="eastAsia" w:ascii="Calibri" w:hAnsi="Calibri" w:eastAsia="宋体" w:cs="Calibri"/>
          <w:i w:val="0"/>
          <w:iCs w:val="0"/>
          <w:caps w:val="0"/>
          <w:color w:val="000000"/>
          <w:spacing w:val="0"/>
          <w:sz w:val="22"/>
          <w:szCs w:val="22"/>
          <w:shd w:val="clear" w:fill="FFFFFF"/>
          <w:lang w:val="en-US" w:eastAsia="zh-CN"/>
        </w:rPr>
      </w:pPr>
      <w:ins w:id="262" w:author="10343608" w:date="2023-10-23T08:56:44Z">
        <w:r>
          <w:rPr>
            <w:rFonts w:hint="eastAsia" w:ascii="Calibri" w:hAnsi="Calibri" w:eastAsia="宋体" w:cs="Calibri"/>
            <w:i w:val="0"/>
            <w:iCs w:val="0"/>
            <w:caps w:val="0"/>
            <w:color w:val="000000"/>
            <w:spacing w:val="0"/>
            <w:sz w:val="22"/>
            <w:szCs w:val="22"/>
            <w:shd w:val="clear" w:fill="FFFFFF"/>
            <w:lang w:val="en-US" w:eastAsia="zh-CN"/>
          </w:rPr>
          <w:t>R</w:t>
        </w:r>
      </w:ins>
      <w:ins w:id="263" w:author="10343608" w:date="2023-10-23T08:56:45Z">
        <w:r>
          <w:rPr>
            <w:rFonts w:hint="eastAsia" w:ascii="Calibri" w:hAnsi="Calibri" w:eastAsia="宋体" w:cs="Calibri"/>
            <w:i w:val="0"/>
            <w:iCs w:val="0"/>
            <w:caps w:val="0"/>
            <w:color w:val="000000"/>
            <w:spacing w:val="0"/>
            <w:sz w:val="22"/>
            <w:szCs w:val="22"/>
            <w:shd w:val="clear" w:fill="FFFFFF"/>
            <w:lang w:val="en-US" w:eastAsia="zh-CN"/>
          </w:rPr>
          <w:t>12:</w:t>
        </w:r>
      </w:ins>
      <w:ins w:id="264" w:author="10343608" w:date="2023-10-23T08:56:46Z">
        <w:r>
          <w:rPr>
            <w:rFonts w:hint="eastAsia" w:ascii="Calibri" w:hAnsi="Calibri" w:eastAsia="宋体" w:cs="Calibri"/>
            <w:i w:val="0"/>
            <w:iCs w:val="0"/>
            <w:caps w:val="0"/>
            <w:color w:val="000000"/>
            <w:spacing w:val="0"/>
            <w:sz w:val="22"/>
            <w:szCs w:val="22"/>
            <w:shd w:val="clear" w:fill="FFFFFF"/>
            <w:lang w:val="en-US" w:eastAsia="zh-CN"/>
          </w:rPr>
          <w:t xml:space="preserve"> u</w:t>
        </w:r>
      </w:ins>
      <w:ins w:id="265" w:author="10343608" w:date="2023-10-23T08:56:47Z">
        <w:r>
          <w:rPr>
            <w:rFonts w:hint="eastAsia" w:ascii="Calibri" w:hAnsi="Calibri" w:eastAsia="宋体" w:cs="Calibri"/>
            <w:i w:val="0"/>
            <w:iCs w:val="0"/>
            <w:caps w:val="0"/>
            <w:color w:val="000000"/>
            <w:spacing w:val="0"/>
            <w:sz w:val="22"/>
            <w:szCs w:val="22"/>
            <w:shd w:val="clear" w:fill="FFFFFF"/>
            <w:lang w:val="en-US" w:eastAsia="zh-CN"/>
          </w:rPr>
          <w:t xml:space="preserve">pdate </w:t>
        </w:r>
      </w:ins>
      <w:ins w:id="266" w:author="10343608" w:date="2023-10-23T08:56:49Z">
        <w:r>
          <w:rPr>
            <w:rFonts w:hint="eastAsia" w:ascii="Calibri" w:hAnsi="Calibri" w:eastAsia="宋体" w:cs="Calibri"/>
            <w:i w:val="0"/>
            <w:iCs w:val="0"/>
            <w:caps w:val="0"/>
            <w:color w:val="000000"/>
            <w:spacing w:val="0"/>
            <w:sz w:val="22"/>
            <w:szCs w:val="22"/>
            <w:shd w:val="clear" w:fill="FFFFFF"/>
            <w:lang w:val="en-US" w:eastAsia="zh-CN"/>
          </w:rPr>
          <w:t>durin</w:t>
        </w:r>
      </w:ins>
      <w:ins w:id="267" w:author="10343608" w:date="2023-10-23T08:56:50Z">
        <w:r>
          <w:rPr>
            <w:rFonts w:hint="eastAsia" w:ascii="Calibri" w:hAnsi="Calibri" w:eastAsia="宋体" w:cs="Calibri"/>
            <w:i w:val="0"/>
            <w:iCs w:val="0"/>
            <w:caps w:val="0"/>
            <w:color w:val="000000"/>
            <w:spacing w:val="0"/>
            <w:sz w:val="22"/>
            <w:szCs w:val="22"/>
            <w:shd w:val="clear" w:fill="FFFFFF"/>
            <w:lang w:val="en-US" w:eastAsia="zh-CN"/>
          </w:rPr>
          <w:t>g the</w:t>
        </w:r>
      </w:ins>
      <w:ins w:id="268" w:author="10343608" w:date="2023-10-23T08:56:51Z">
        <w:r>
          <w:rPr>
            <w:rFonts w:hint="eastAsia" w:ascii="Calibri" w:hAnsi="Calibri" w:eastAsia="宋体" w:cs="Calibri"/>
            <w:i w:val="0"/>
            <w:iCs w:val="0"/>
            <w:caps w:val="0"/>
            <w:color w:val="000000"/>
            <w:spacing w:val="0"/>
            <w:sz w:val="22"/>
            <w:szCs w:val="22"/>
            <w:shd w:val="clear" w:fill="FFFFFF"/>
            <w:lang w:val="en-US" w:eastAsia="zh-CN"/>
          </w:rPr>
          <w:t xml:space="preserve"> </w:t>
        </w:r>
      </w:ins>
      <w:ins w:id="269" w:author="10343608" w:date="2023-10-23T08:56:52Z">
        <w:r>
          <w:rPr>
            <w:rFonts w:hint="eastAsia" w:ascii="Calibri" w:hAnsi="Calibri" w:eastAsia="宋体" w:cs="Calibri"/>
            <w:i w:val="0"/>
            <w:iCs w:val="0"/>
            <w:caps w:val="0"/>
            <w:color w:val="000000"/>
            <w:spacing w:val="0"/>
            <w:sz w:val="22"/>
            <w:szCs w:val="22"/>
            <w:shd w:val="clear" w:fill="FFFFFF"/>
            <w:lang w:val="en-US" w:eastAsia="zh-CN"/>
          </w:rPr>
          <w:t>ca</w:t>
        </w:r>
      </w:ins>
      <w:ins w:id="270" w:author="10343608" w:date="2023-10-23T08:56:53Z">
        <w:r>
          <w:rPr>
            <w:rFonts w:hint="eastAsia" w:ascii="Calibri" w:hAnsi="Calibri" w:eastAsia="宋体" w:cs="Calibri"/>
            <w:i w:val="0"/>
            <w:iCs w:val="0"/>
            <w:caps w:val="0"/>
            <w:color w:val="000000"/>
            <w:spacing w:val="0"/>
            <w:sz w:val="22"/>
            <w:szCs w:val="22"/>
            <w:shd w:val="clear" w:fill="FFFFFF"/>
            <w:lang w:val="en-US" w:eastAsia="zh-CN"/>
          </w:rPr>
          <w:t>ll in</w:t>
        </w:r>
      </w:ins>
      <w:ins w:id="271" w:author="10343608" w:date="2023-10-23T08:56:55Z">
        <w:r>
          <w:rPr>
            <w:rFonts w:hint="eastAsia" w:ascii="Calibri" w:hAnsi="Calibri" w:eastAsia="宋体" w:cs="Calibri"/>
            <w:i w:val="0"/>
            <w:iCs w:val="0"/>
            <w:caps w:val="0"/>
            <w:color w:val="000000"/>
            <w:spacing w:val="0"/>
            <w:sz w:val="22"/>
            <w:szCs w:val="22"/>
            <w:shd w:val="clear" w:fill="FFFFFF"/>
            <w:lang w:val="en-US" w:eastAsia="zh-CN"/>
          </w:rPr>
          <w:t xml:space="preserve"> </w:t>
        </w:r>
      </w:ins>
      <w:ins w:id="272" w:author="10343608" w:date="2023-10-23T08:56:56Z">
        <w:r>
          <w:rPr>
            <w:rFonts w:hint="eastAsia" w:ascii="Calibri" w:hAnsi="Calibri" w:eastAsia="宋体" w:cs="Calibri"/>
            <w:i w:val="0"/>
            <w:iCs w:val="0"/>
            <w:caps w:val="0"/>
            <w:color w:val="000000"/>
            <w:spacing w:val="0"/>
            <w:sz w:val="22"/>
            <w:szCs w:val="22"/>
            <w:shd w:val="clear" w:fill="FFFFFF"/>
            <w:lang w:val="en-US" w:eastAsia="zh-CN"/>
          </w:rPr>
          <w:t>10</w:t>
        </w:r>
      </w:ins>
      <w:ins w:id="273" w:author="10343608" w:date="2023-10-23T08:56:57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74" w:author="10343608" w:date="2023-10-23T08:56:58Z">
        <w:r>
          <w:rPr>
            <w:rFonts w:hint="eastAsia" w:ascii="Calibri" w:hAnsi="Calibri" w:eastAsia="宋体" w:cs="Calibri"/>
            <w:i w:val="0"/>
            <w:iCs w:val="0"/>
            <w:caps w:val="0"/>
            <w:color w:val="000000"/>
            <w:spacing w:val="0"/>
            <w:sz w:val="22"/>
            <w:szCs w:val="22"/>
            <w:shd w:val="clear" w:fill="FFFFFF"/>
            <w:lang w:val="en-US" w:eastAsia="zh-CN"/>
          </w:rPr>
          <w:t xml:space="preserve"> </w:t>
        </w:r>
      </w:ins>
      <w:ins w:id="275" w:author="10343608" w:date="2023-10-23T08:56:59Z">
        <w:r>
          <w:rPr>
            <w:rFonts w:hint="eastAsia" w:ascii="Calibri" w:hAnsi="Calibri" w:eastAsia="宋体" w:cs="Calibri"/>
            <w:i w:val="0"/>
            <w:iCs w:val="0"/>
            <w:caps w:val="0"/>
            <w:color w:val="000000"/>
            <w:spacing w:val="0"/>
            <w:sz w:val="22"/>
            <w:szCs w:val="22"/>
            <w:shd w:val="clear" w:fill="FFFFFF"/>
            <w:lang w:val="en-US" w:eastAsia="zh-CN"/>
          </w:rPr>
          <w:t>O</w:t>
        </w:r>
      </w:ins>
      <w:ins w:id="276" w:author="10343608" w:date="2023-10-23T08:57:02Z">
        <w:r>
          <w:rPr>
            <w:rFonts w:hint="eastAsia" w:ascii="Calibri" w:hAnsi="Calibri" w:eastAsia="宋体" w:cs="Calibri"/>
            <w:i w:val="0"/>
            <w:iCs w:val="0"/>
            <w:caps w:val="0"/>
            <w:color w:val="000000"/>
            <w:spacing w:val="0"/>
            <w:sz w:val="22"/>
            <w:szCs w:val="22"/>
            <w:shd w:val="clear" w:fill="FFFFFF"/>
            <w:lang w:val="en-US" w:eastAsia="zh-CN"/>
          </w:rPr>
          <w:t>ct.</w:t>
        </w:r>
      </w:ins>
    </w:p>
    <w:p>
      <w:pPr>
        <w:rPr>
          <w:ins w:id="277" w:author="10343608" w:date="2023-10-24T21:55:14Z"/>
          <w:rFonts w:hint="eastAsia" w:ascii="Calibri" w:hAnsi="Calibri" w:eastAsia="宋体" w:cs="Calibri"/>
          <w:i w:val="0"/>
          <w:iCs w:val="0"/>
          <w:caps w:val="0"/>
          <w:color w:val="000000"/>
          <w:spacing w:val="0"/>
          <w:sz w:val="22"/>
          <w:szCs w:val="22"/>
          <w:shd w:val="clear" w:fill="FFFFFF"/>
          <w:lang w:val="en-US" w:eastAsia="zh-CN"/>
        </w:rPr>
      </w:pPr>
      <w:ins w:id="278" w:author="10343608" w:date="2023-10-23T08:57:05Z">
        <w:r>
          <w:rPr>
            <w:rFonts w:hint="eastAsia" w:ascii="Calibri" w:hAnsi="Calibri" w:eastAsia="宋体" w:cs="Calibri"/>
            <w:i w:val="0"/>
            <w:iCs w:val="0"/>
            <w:caps w:val="0"/>
            <w:color w:val="000000"/>
            <w:spacing w:val="0"/>
            <w:sz w:val="22"/>
            <w:szCs w:val="22"/>
            <w:shd w:val="clear" w:fill="FFFFFF"/>
            <w:lang w:val="en-US" w:eastAsia="zh-CN"/>
          </w:rPr>
          <w:t>R</w:t>
        </w:r>
      </w:ins>
      <w:ins w:id="279" w:author="10343608" w:date="2023-10-23T08:57:06Z">
        <w:r>
          <w:rPr>
            <w:rFonts w:hint="eastAsia" w:ascii="Calibri" w:hAnsi="Calibri" w:eastAsia="宋体" w:cs="Calibri"/>
            <w:i w:val="0"/>
            <w:iCs w:val="0"/>
            <w:caps w:val="0"/>
            <w:color w:val="000000"/>
            <w:spacing w:val="0"/>
            <w:sz w:val="22"/>
            <w:szCs w:val="22"/>
            <w:shd w:val="clear" w:fill="FFFFFF"/>
            <w:lang w:val="en-US" w:eastAsia="zh-CN"/>
          </w:rPr>
          <w:t>1</w:t>
        </w:r>
      </w:ins>
      <w:ins w:id="280" w:author="10343608" w:date="2023-10-23T08:57:07Z">
        <w:r>
          <w:rPr>
            <w:rFonts w:hint="eastAsia" w:ascii="Calibri" w:hAnsi="Calibri" w:eastAsia="宋体" w:cs="Calibri"/>
            <w:i w:val="0"/>
            <w:iCs w:val="0"/>
            <w:caps w:val="0"/>
            <w:color w:val="000000"/>
            <w:spacing w:val="0"/>
            <w:sz w:val="22"/>
            <w:szCs w:val="22"/>
            <w:shd w:val="clear" w:fill="FFFFFF"/>
            <w:lang w:val="en-US" w:eastAsia="zh-CN"/>
          </w:rPr>
          <w:t>3:</w:t>
        </w:r>
      </w:ins>
      <w:ins w:id="281" w:author="10343608" w:date="2023-10-23T08:57:08Z">
        <w:r>
          <w:rPr>
            <w:rFonts w:hint="eastAsia" w:ascii="Calibri" w:hAnsi="Calibri" w:eastAsia="宋体" w:cs="Calibri"/>
            <w:i w:val="0"/>
            <w:iCs w:val="0"/>
            <w:caps w:val="0"/>
            <w:color w:val="000000"/>
            <w:spacing w:val="0"/>
            <w:sz w:val="22"/>
            <w:szCs w:val="22"/>
            <w:shd w:val="clear" w:fill="FFFFFF"/>
            <w:lang w:val="en-US" w:eastAsia="zh-CN"/>
          </w:rPr>
          <w:t xml:space="preserve"> </w:t>
        </w:r>
      </w:ins>
      <w:ins w:id="282" w:author="10343608" w:date="2023-10-23T08:57:10Z">
        <w:r>
          <w:rPr>
            <w:rFonts w:hint="eastAsia" w:ascii="Calibri" w:hAnsi="Calibri" w:eastAsia="宋体" w:cs="Calibri"/>
            <w:i w:val="0"/>
            <w:iCs w:val="0"/>
            <w:caps w:val="0"/>
            <w:color w:val="000000"/>
            <w:spacing w:val="0"/>
            <w:sz w:val="22"/>
            <w:szCs w:val="22"/>
            <w:shd w:val="clear" w:fill="FFFFFF"/>
            <w:lang w:val="en-US" w:eastAsia="zh-CN"/>
          </w:rPr>
          <w:t>a</w:t>
        </w:r>
      </w:ins>
      <w:ins w:id="283" w:author="10343608" w:date="2023-10-23T08:57:11Z">
        <w:r>
          <w:rPr>
            <w:rFonts w:hint="eastAsia" w:ascii="Calibri" w:hAnsi="Calibri" w:eastAsia="宋体" w:cs="Calibri"/>
            <w:i w:val="0"/>
            <w:iCs w:val="0"/>
            <w:caps w:val="0"/>
            <w:color w:val="000000"/>
            <w:spacing w:val="0"/>
            <w:sz w:val="22"/>
            <w:szCs w:val="22"/>
            <w:shd w:val="clear" w:fill="FFFFFF"/>
            <w:lang w:val="en-US" w:eastAsia="zh-CN"/>
          </w:rPr>
          <w:t>dd C</w:t>
        </w:r>
      </w:ins>
      <w:ins w:id="284" w:author="10343608" w:date="2023-10-23T08:57:12Z">
        <w:r>
          <w:rPr>
            <w:rFonts w:hint="eastAsia" w:ascii="Calibri" w:hAnsi="Calibri" w:eastAsia="宋体" w:cs="Calibri"/>
            <w:i w:val="0"/>
            <w:iCs w:val="0"/>
            <w:caps w:val="0"/>
            <w:color w:val="000000"/>
            <w:spacing w:val="0"/>
            <w:sz w:val="22"/>
            <w:szCs w:val="22"/>
            <w:shd w:val="clear" w:fill="FFFFFF"/>
            <w:lang w:val="en-US" w:eastAsia="zh-CN"/>
          </w:rPr>
          <w:t xml:space="preserve">ID </w:t>
        </w:r>
      </w:ins>
      <w:ins w:id="285" w:author="10343608" w:date="2023-10-23T08:57:13Z">
        <w:r>
          <w:rPr>
            <w:rFonts w:hint="eastAsia" w:ascii="Calibri" w:hAnsi="Calibri" w:eastAsia="宋体" w:cs="Calibri"/>
            <w:i w:val="0"/>
            <w:iCs w:val="0"/>
            <w:caps w:val="0"/>
            <w:color w:val="000000"/>
            <w:spacing w:val="0"/>
            <w:sz w:val="22"/>
            <w:szCs w:val="22"/>
            <w:shd w:val="clear" w:fill="FFFFFF"/>
            <w:lang w:val="en-US" w:eastAsia="zh-CN"/>
          </w:rPr>
          <w:t xml:space="preserve">40 </w:t>
        </w:r>
      </w:ins>
      <w:ins w:id="286" w:author="10343608" w:date="2023-10-23T08:57:14Z">
        <w:r>
          <w:rPr>
            <w:rFonts w:hint="eastAsia" w:ascii="Calibri" w:hAnsi="Calibri" w:eastAsia="宋体" w:cs="Calibri"/>
            <w:i w:val="0"/>
            <w:iCs w:val="0"/>
            <w:caps w:val="0"/>
            <w:color w:val="000000"/>
            <w:spacing w:val="0"/>
            <w:sz w:val="22"/>
            <w:szCs w:val="22"/>
            <w:shd w:val="clear" w:fill="FFFFFF"/>
            <w:lang w:val="en-US" w:eastAsia="zh-CN"/>
          </w:rPr>
          <w:t>a</w:t>
        </w:r>
      </w:ins>
      <w:ins w:id="287" w:author="10343608" w:date="2023-10-23T08:57:15Z">
        <w:r>
          <w:rPr>
            <w:rFonts w:hint="eastAsia" w:ascii="Calibri" w:hAnsi="Calibri" w:eastAsia="宋体" w:cs="Calibri"/>
            <w:i w:val="0"/>
            <w:iCs w:val="0"/>
            <w:caps w:val="0"/>
            <w:color w:val="000000"/>
            <w:spacing w:val="0"/>
            <w:sz w:val="22"/>
            <w:szCs w:val="22"/>
            <w:shd w:val="clear" w:fill="FFFFFF"/>
            <w:lang w:val="en-US" w:eastAsia="zh-CN"/>
          </w:rPr>
          <w:t>nd upd</w:t>
        </w:r>
      </w:ins>
      <w:ins w:id="288" w:author="10343608" w:date="2023-10-23T08:57:16Z">
        <w:r>
          <w:rPr>
            <w:rFonts w:hint="eastAsia" w:ascii="Calibri" w:hAnsi="Calibri" w:eastAsia="宋体" w:cs="Calibri"/>
            <w:i w:val="0"/>
            <w:iCs w:val="0"/>
            <w:caps w:val="0"/>
            <w:color w:val="000000"/>
            <w:spacing w:val="0"/>
            <w:sz w:val="22"/>
            <w:szCs w:val="22"/>
            <w:shd w:val="clear" w:fill="FFFFFF"/>
            <w:lang w:val="en-US" w:eastAsia="zh-CN"/>
          </w:rPr>
          <w:t>ate the</w:t>
        </w:r>
      </w:ins>
      <w:ins w:id="289" w:author="10343608" w:date="2023-10-23T08:57:17Z">
        <w:r>
          <w:rPr>
            <w:rFonts w:hint="eastAsia" w:ascii="Calibri" w:hAnsi="Calibri" w:eastAsia="宋体" w:cs="Calibri"/>
            <w:i w:val="0"/>
            <w:iCs w:val="0"/>
            <w:caps w:val="0"/>
            <w:color w:val="000000"/>
            <w:spacing w:val="0"/>
            <w:sz w:val="22"/>
            <w:szCs w:val="22"/>
            <w:shd w:val="clear" w:fill="FFFFFF"/>
            <w:lang w:val="en-US" w:eastAsia="zh-CN"/>
          </w:rPr>
          <w:t xml:space="preserve"> resol</w:t>
        </w:r>
      </w:ins>
      <w:ins w:id="290" w:author="10343608" w:date="2023-10-23T08:57:18Z">
        <w:r>
          <w:rPr>
            <w:rFonts w:hint="eastAsia" w:ascii="Calibri" w:hAnsi="Calibri" w:eastAsia="宋体" w:cs="Calibri"/>
            <w:i w:val="0"/>
            <w:iCs w:val="0"/>
            <w:caps w:val="0"/>
            <w:color w:val="000000"/>
            <w:spacing w:val="0"/>
            <w:sz w:val="22"/>
            <w:szCs w:val="22"/>
            <w:shd w:val="clear" w:fill="FFFFFF"/>
            <w:lang w:val="en-US" w:eastAsia="zh-CN"/>
          </w:rPr>
          <w:t>ution</w:t>
        </w:r>
      </w:ins>
      <w:ins w:id="291" w:author="10343608" w:date="2023-10-23T08:57:19Z">
        <w:r>
          <w:rPr>
            <w:rFonts w:hint="eastAsia" w:ascii="Calibri" w:hAnsi="Calibri" w:eastAsia="宋体" w:cs="Calibri"/>
            <w:i w:val="0"/>
            <w:iCs w:val="0"/>
            <w:caps w:val="0"/>
            <w:color w:val="000000"/>
            <w:spacing w:val="0"/>
            <w:sz w:val="22"/>
            <w:szCs w:val="22"/>
            <w:shd w:val="clear" w:fill="FFFFFF"/>
            <w:lang w:val="en-US" w:eastAsia="zh-CN"/>
          </w:rPr>
          <w:t xml:space="preserve"> for </w:t>
        </w:r>
      </w:ins>
      <w:ins w:id="292" w:author="10343608" w:date="2023-10-23T08:57:20Z">
        <w:r>
          <w:rPr>
            <w:rFonts w:hint="eastAsia" w:ascii="Calibri" w:hAnsi="Calibri" w:eastAsia="宋体" w:cs="Calibri"/>
            <w:i w:val="0"/>
            <w:iCs w:val="0"/>
            <w:caps w:val="0"/>
            <w:color w:val="000000"/>
            <w:spacing w:val="0"/>
            <w:sz w:val="22"/>
            <w:szCs w:val="22"/>
            <w:shd w:val="clear" w:fill="FFFFFF"/>
            <w:lang w:val="en-US" w:eastAsia="zh-CN"/>
          </w:rPr>
          <w:t>CID</w:t>
        </w:r>
      </w:ins>
      <w:ins w:id="293" w:author="10343608" w:date="2023-10-23T08:57:21Z">
        <w:r>
          <w:rPr>
            <w:rFonts w:hint="eastAsia" w:ascii="Calibri" w:hAnsi="Calibri" w:eastAsia="宋体" w:cs="Calibri"/>
            <w:i w:val="0"/>
            <w:iCs w:val="0"/>
            <w:caps w:val="0"/>
            <w:color w:val="000000"/>
            <w:spacing w:val="0"/>
            <w:sz w:val="22"/>
            <w:szCs w:val="22"/>
            <w:shd w:val="clear" w:fill="FFFFFF"/>
            <w:lang w:val="en-US" w:eastAsia="zh-CN"/>
          </w:rPr>
          <w:t xml:space="preserve"> 1</w:t>
        </w:r>
      </w:ins>
      <w:ins w:id="294" w:author="10343608" w:date="2023-10-23T08:57:31Z">
        <w:r>
          <w:rPr>
            <w:rFonts w:hint="eastAsia" w:ascii="Calibri" w:hAnsi="Calibri" w:eastAsia="宋体" w:cs="Calibri"/>
            <w:i w:val="0"/>
            <w:iCs w:val="0"/>
            <w:caps w:val="0"/>
            <w:color w:val="000000"/>
            <w:spacing w:val="0"/>
            <w:sz w:val="22"/>
            <w:szCs w:val="22"/>
            <w:shd w:val="clear" w:fill="FFFFFF"/>
            <w:lang w:val="en-US" w:eastAsia="zh-CN"/>
          </w:rPr>
          <w:t>9</w:t>
        </w:r>
      </w:ins>
      <w:ins w:id="295" w:author="10343608" w:date="2023-10-23T08:57:22Z">
        <w:r>
          <w:rPr>
            <w:rFonts w:hint="eastAsia" w:ascii="Calibri" w:hAnsi="Calibri" w:eastAsia="宋体" w:cs="Calibri"/>
            <w:i w:val="0"/>
            <w:iCs w:val="0"/>
            <w:caps w:val="0"/>
            <w:color w:val="000000"/>
            <w:spacing w:val="0"/>
            <w:sz w:val="22"/>
            <w:szCs w:val="22"/>
            <w:shd w:val="clear" w:fill="FFFFFF"/>
            <w:lang w:val="en-US" w:eastAsia="zh-CN"/>
          </w:rPr>
          <w:t>,</w:t>
        </w:r>
      </w:ins>
      <w:ins w:id="296" w:author="10343608" w:date="2023-10-23T08:57:34Z">
        <w:r>
          <w:rPr>
            <w:rFonts w:hint="eastAsia" w:ascii="Calibri" w:hAnsi="Calibri" w:eastAsia="宋体" w:cs="Calibri"/>
            <w:i w:val="0"/>
            <w:iCs w:val="0"/>
            <w:caps w:val="0"/>
            <w:color w:val="000000"/>
            <w:spacing w:val="0"/>
            <w:sz w:val="22"/>
            <w:szCs w:val="22"/>
            <w:shd w:val="clear" w:fill="FFFFFF"/>
            <w:lang w:val="en-US" w:eastAsia="zh-CN"/>
          </w:rPr>
          <w:t xml:space="preserve"> 88</w:t>
        </w:r>
      </w:ins>
    </w:p>
    <w:p>
      <w:pPr>
        <w:rPr>
          <w:ins w:id="297" w:author="10343608" w:date="2023-09-11T17:23:26Z"/>
          <w:rFonts w:hint="default" w:ascii="Calibri" w:hAnsi="Calibri" w:eastAsia="宋体" w:cs="Calibri"/>
          <w:i w:val="0"/>
          <w:iCs w:val="0"/>
          <w:caps w:val="0"/>
          <w:color w:val="000000"/>
          <w:spacing w:val="0"/>
          <w:sz w:val="22"/>
          <w:szCs w:val="22"/>
          <w:shd w:val="clear" w:fill="FFFFFF"/>
          <w:lang w:val="en-US" w:eastAsia="zh-CN"/>
        </w:rPr>
      </w:pPr>
      <w:ins w:id="298" w:author="10343608" w:date="2023-10-24T21:55:14Z">
        <w:r>
          <w:rPr>
            <w:rFonts w:hint="eastAsia" w:ascii="Calibri" w:hAnsi="Calibri" w:eastAsia="宋体" w:cs="Calibri"/>
            <w:i w:val="0"/>
            <w:iCs w:val="0"/>
            <w:caps w:val="0"/>
            <w:color w:val="000000"/>
            <w:spacing w:val="0"/>
            <w:sz w:val="22"/>
            <w:szCs w:val="22"/>
            <w:shd w:val="clear" w:fill="FFFFFF"/>
            <w:lang w:val="en-US" w:eastAsia="zh-CN"/>
          </w:rPr>
          <w:t>R</w:t>
        </w:r>
      </w:ins>
      <w:ins w:id="299" w:author="10343608" w:date="2023-10-24T21:55:15Z">
        <w:r>
          <w:rPr>
            <w:rFonts w:hint="eastAsia" w:ascii="Calibri" w:hAnsi="Calibri" w:eastAsia="宋体" w:cs="Calibri"/>
            <w:i w:val="0"/>
            <w:iCs w:val="0"/>
            <w:caps w:val="0"/>
            <w:color w:val="000000"/>
            <w:spacing w:val="0"/>
            <w:sz w:val="22"/>
            <w:szCs w:val="22"/>
            <w:shd w:val="clear" w:fill="FFFFFF"/>
            <w:lang w:val="en-US" w:eastAsia="zh-CN"/>
          </w:rPr>
          <w:t>14</w:t>
        </w:r>
      </w:ins>
      <w:ins w:id="300" w:author="10343608" w:date="2023-10-24T21:55:16Z">
        <w:r>
          <w:rPr>
            <w:rFonts w:hint="eastAsia" w:ascii="Calibri" w:hAnsi="Calibri" w:eastAsia="宋体" w:cs="Calibri"/>
            <w:i w:val="0"/>
            <w:iCs w:val="0"/>
            <w:caps w:val="0"/>
            <w:color w:val="000000"/>
            <w:spacing w:val="0"/>
            <w:sz w:val="22"/>
            <w:szCs w:val="22"/>
            <w:shd w:val="clear" w:fill="FFFFFF"/>
            <w:lang w:val="en-US" w:eastAsia="zh-CN"/>
          </w:rPr>
          <w:t>：</w:t>
        </w:r>
      </w:ins>
      <w:ins w:id="301" w:author="10343608" w:date="2023-10-24T21:55:21Z">
        <w:r>
          <w:rPr>
            <w:rFonts w:hint="eastAsia" w:ascii="Calibri" w:hAnsi="Calibri" w:eastAsia="宋体" w:cs="Calibri"/>
            <w:i w:val="0"/>
            <w:iCs w:val="0"/>
            <w:caps w:val="0"/>
            <w:color w:val="000000"/>
            <w:spacing w:val="0"/>
            <w:sz w:val="22"/>
            <w:szCs w:val="22"/>
            <w:shd w:val="clear" w:fill="FFFFFF"/>
            <w:lang w:val="en-US" w:eastAsia="zh-CN"/>
          </w:rPr>
          <w:t>minor</w:t>
        </w:r>
      </w:ins>
      <w:ins w:id="302" w:author="10343608" w:date="2023-10-24T21:55:22Z">
        <w:r>
          <w:rPr>
            <w:rFonts w:hint="eastAsia" w:ascii="Calibri" w:hAnsi="Calibri" w:eastAsia="宋体" w:cs="Calibri"/>
            <w:i w:val="0"/>
            <w:iCs w:val="0"/>
            <w:caps w:val="0"/>
            <w:color w:val="000000"/>
            <w:spacing w:val="0"/>
            <w:sz w:val="22"/>
            <w:szCs w:val="22"/>
            <w:shd w:val="clear" w:fill="FFFFFF"/>
            <w:lang w:val="en-US" w:eastAsia="zh-CN"/>
          </w:rPr>
          <w:t xml:space="preserve"> change</w:t>
        </w:r>
      </w:ins>
      <w:ins w:id="303" w:author="10343608" w:date="2023-10-24T21:55:23Z">
        <w:r>
          <w:rPr>
            <w:rFonts w:hint="eastAsia" w:ascii="Calibri" w:hAnsi="Calibri" w:eastAsia="宋体" w:cs="Calibri"/>
            <w:i w:val="0"/>
            <w:iCs w:val="0"/>
            <w:caps w:val="0"/>
            <w:color w:val="000000"/>
            <w:spacing w:val="0"/>
            <w:sz w:val="22"/>
            <w:szCs w:val="22"/>
            <w:shd w:val="clear" w:fill="FFFFFF"/>
            <w:lang w:val="en-US" w:eastAsia="zh-CN"/>
          </w:rPr>
          <w:t xml:space="preserve"> </w:t>
        </w:r>
      </w:ins>
      <w:ins w:id="304" w:author="10343608" w:date="2023-10-24T21:55:24Z">
        <w:r>
          <w:rPr>
            <w:rFonts w:hint="eastAsia" w:ascii="Calibri" w:hAnsi="Calibri" w:eastAsia="宋体" w:cs="Calibri"/>
            <w:i w:val="0"/>
            <w:iCs w:val="0"/>
            <w:caps w:val="0"/>
            <w:color w:val="000000"/>
            <w:spacing w:val="0"/>
            <w:sz w:val="22"/>
            <w:szCs w:val="22"/>
            <w:shd w:val="clear" w:fill="FFFFFF"/>
            <w:lang w:val="en-US" w:eastAsia="zh-CN"/>
          </w:rPr>
          <w:t>on</w:t>
        </w:r>
      </w:ins>
      <w:ins w:id="305" w:author="10343608" w:date="2023-10-24T21:55:32Z">
        <w:r>
          <w:rPr>
            <w:rFonts w:hint="eastAsia" w:ascii="Calibri" w:hAnsi="Calibri" w:eastAsia="宋体" w:cs="Calibri"/>
            <w:i w:val="0"/>
            <w:iCs w:val="0"/>
            <w:caps w:val="0"/>
            <w:color w:val="000000"/>
            <w:spacing w:val="0"/>
            <w:sz w:val="22"/>
            <w:szCs w:val="22"/>
            <w:shd w:val="clear" w:fill="FFFFFF"/>
            <w:lang w:val="en-US" w:eastAsia="zh-CN"/>
          </w:rPr>
          <w:t xml:space="preserve"> </w:t>
        </w:r>
      </w:ins>
      <w:ins w:id="306" w:author="10343608" w:date="2023-10-24T21:55:33Z">
        <w:r>
          <w:rPr>
            <w:rFonts w:hint="eastAsia" w:ascii="Calibri" w:hAnsi="Calibri" w:eastAsia="宋体" w:cs="Calibri"/>
            <w:i w:val="0"/>
            <w:iCs w:val="0"/>
            <w:caps w:val="0"/>
            <w:color w:val="000000"/>
            <w:spacing w:val="0"/>
            <w:sz w:val="22"/>
            <w:szCs w:val="22"/>
            <w:shd w:val="clear" w:fill="FFFFFF"/>
            <w:lang w:val="en-US" w:eastAsia="zh-CN"/>
          </w:rPr>
          <w:t>the r</w:t>
        </w:r>
      </w:ins>
      <w:ins w:id="307" w:author="10343608" w:date="2023-10-24T21:55:34Z">
        <w:r>
          <w:rPr>
            <w:rFonts w:hint="eastAsia" w:ascii="Calibri" w:hAnsi="Calibri" w:eastAsia="宋体" w:cs="Calibri"/>
            <w:i w:val="0"/>
            <w:iCs w:val="0"/>
            <w:caps w:val="0"/>
            <w:color w:val="000000"/>
            <w:spacing w:val="0"/>
            <w:sz w:val="22"/>
            <w:szCs w:val="22"/>
            <w:shd w:val="clear" w:fill="FFFFFF"/>
            <w:lang w:val="en-US" w:eastAsia="zh-CN"/>
          </w:rPr>
          <w:t>eso</w:t>
        </w:r>
      </w:ins>
      <w:ins w:id="308" w:author="10343608" w:date="2023-10-24T21:55:35Z">
        <w:r>
          <w:rPr>
            <w:rFonts w:hint="eastAsia" w:ascii="Calibri" w:hAnsi="Calibri" w:eastAsia="宋体" w:cs="Calibri"/>
            <w:i w:val="0"/>
            <w:iCs w:val="0"/>
            <w:caps w:val="0"/>
            <w:color w:val="000000"/>
            <w:spacing w:val="0"/>
            <w:sz w:val="22"/>
            <w:szCs w:val="22"/>
            <w:shd w:val="clear" w:fill="FFFFFF"/>
            <w:lang w:val="en-US" w:eastAsia="zh-CN"/>
          </w:rPr>
          <w:t>luti</w:t>
        </w:r>
      </w:ins>
      <w:ins w:id="309" w:author="10343608" w:date="2023-10-24T21:55:36Z">
        <w:r>
          <w:rPr>
            <w:rFonts w:hint="eastAsia" w:ascii="Calibri" w:hAnsi="Calibri" w:eastAsia="宋体" w:cs="Calibri"/>
            <w:i w:val="0"/>
            <w:iCs w:val="0"/>
            <w:caps w:val="0"/>
            <w:color w:val="000000"/>
            <w:spacing w:val="0"/>
            <w:sz w:val="22"/>
            <w:szCs w:val="22"/>
            <w:shd w:val="clear" w:fill="FFFFFF"/>
            <w:lang w:val="en-US" w:eastAsia="zh-CN"/>
          </w:rPr>
          <w:t>on for</w:t>
        </w:r>
      </w:ins>
      <w:ins w:id="310" w:author="10343608" w:date="2023-10-24T21:55:25Z">
        <w:r>
          <w:rPr>
            <w:rFonts w:hint="eastAsia" w:ascii="Calibri" w:hAnsi="Calibri" w:eastAsia="宋体" w:cs="Calibri"/>
            <w:i w:val="0"/>
            <w:iCs w:val="0"/>
            <w:caps w:val="0"/>
            <w:color w:val="000000"/>
            <w:spacing w:val="0"/>
            <w:sz w:val="22"/>
            <w:szCs w:val="22"/>
            <w:shd w:val="clear" w:fill="FFFFFF"/>
            <w:lang w:val="en-US" w:eastAsia="zh-CN"/>
          </w:rPr>
          <w:t xml:space="preserve"> CID</w:t>
        </w:r>
      </w:ins>
      <w:ins w:id="311" w:author="10343608" w:date="2023-10-24T21:55:26Z">
        <w:r>
          <w:rPr>
            <w:rFonts w:hint="eastAsia" w:ascii="Calibri" w:hAnsi="Calibri" w:eastAsia="宋体" w:cs="Calibri"/>
            <w:i w:val="0"/>
            <w:iCs w:val="0"/>
            <w:caps w:val="0"/>
            <w:color w:val="000000"/>
            <w:spacing w:val="0"/>
            <w:sz w:val="22"/>
            <w:szCs w:val="22"/>
            <w:shd w:val="clear" w:fill="FFFFFF"/>
            <w:lang w:val="en-US" w:eastAsia="zh-CN"/>
          </w:rPr>
          <w:t xml:space="preserve"> 17</w:t>
        </w:r>
      </w:ins>
      <w:ins w:id="312" w:author="10343608" w:date="2023-10-24T21:55:27Z">
        <w:r>
          <w:rPr>
            <w:rFonts w:hint="eastAsia" w:ascii="Calibri" w:hAnsi="Calibri" w:eastAsia="宋体" w:cs="Calibri"/>
            <w:i w:val="0"/>
            <w:iCs w:val="0"/>
            <w:caps w:val="0"/>
            <w:color w:val="000000"/>
            <w:spacing w:val="0"/>
            <w:sz w:val="22"/>
            <w:szCs w:val="22"/>
            <w:shd w:val="clear" w:fill="FFFFFF"/>
            <w:lang w:val="en-US" w:eastAsia="zh-CN"/>
          </w:rPr>
          <w:t>0</w:t>
        </w:r>
      </w:ins>
      <w:ins w:id="313" w:author="10343608" w:date="2023-10-24T21:55:52Z">
        <w:r>
          <w:rPr>
            <w:rFonts w:hint="eastAsia" w:ascii="Calibri" w:hAnsi="Calibri" w:eastAsia="宋体" w:cs="Calibri"/>
            <w:i w:val="0"/>
            <w:iCs w:val="0"/>
            <w:caps w:val="0"/>
            <w:color w:val="000000"/>
            <w:spacing w:val="0"/>
            <w:sz w:val="22"/>
            <w:szCs w:val="22"/>
            <w:shd w:val="clear" w:fill="FFFFFF"/>
            <w:lang w:val="en-US" w:eastAsia="zh-CN"/>
          </w:rPr>
          <w:t xml:space="preserve"> an</w:t>
        </w:r>
      </w:ins>
      <w:ins w:id="314" w:author="10343608" w:date="2023-10-24T21:55:53Z">
        <w:r>
          <w:rPr>
            <w:rFonts w:hint="eastAsia" w:ascii="Calibri" w:hAnsi="Calibri" w:eastAsia="宋体" w:cs="Calibri"/>
            <w:i w:val="0"/>
            <w:iCs w:val="0"/>
            <w:caps w:val="0"/>
            <w:color w:val="000000"/>
            <w:spacing w:val="0"/>
            <w:sz w:val="22"/>
            <w:szCs w:val="22"/>
            <w:shd w:val="clear" w:fill="FFFFFF"/>
            <w:lang w:val="en-US" w:eastAsia="zh-CN"/>
          </w:rPr>
          <w:t xml:space="preserve">d </w:t>
        </w:r>
      </w:ins>
      <w:ins w:id="315" w:author="10343608" w:date="2023-10-24T21:55:54Z">
        <w:r>
          <w:rPr>
            <w:rFonts w:hint="eastAsia" w:ascii="Calibri" w:hAnsi="Calibri" w:eastAsia="宋体" w:cs="Calibri"/>
            <w:i w:val="0"/>
            <w:iCs w:val="0"/>
            <w:caps w:val="0"/>
            <w:color w:val="000000"/>
            <w:spacing w:val="0"/>
            <w:sz w:val="22"/>
            <w:szCs w:val="22"/>
            <w:shd w:val="clear" w:fill="FFFFFF"/>
            <w:lang w:val="en-US" w:eastAsia="zh-CN"/>
          </w:rPr>
          <w:t xml:space="preserve">CID </w:t>
        </w:r>
      </w:ins>
      <w:ins w:id="316" w:author="10343608" w:date="2023-10-24T21:55:55Z">
        <w:r>
          <w:rPr>
            <w:rFonts w:hint="eastAsia" w:ascii="Calibri" w:hAnsi="Calibri" w:eastAsia="宋体" w:cs="Calibri"/>
            <w:i w:val="0"/>
            <w:iCs w:val="0"/>
            <w:caps w:val="0"/>
            <w:color w:val="000000"/>
            <w:spacing w:val="0"/>
            <w:sz w:val="22"/>
            <w:szCs w:val="22"/>
            <w:shd w:val="clear" w:fill="FFFFFF"/>
            <w:lang w:val="en-US" w:eastAsia="zh-CN"/>
          </w:rPr>
          <w:t>104</w:t>
        </w:r>
      </w:ins>
      <w:ins w:id="317" w:author="10343608" w:date="2023-10-24T21:55:56Z">
        <w:r>
          <w:rPr>
            <w:rFonts w:hint="eastAsia" w:ascii="Calibri" w:hAnsi="Calibri" w:eastAsia="宋体" w:cs="Calibri"/>
            <w:i w:val="0"/>
            <w:iCs w:val="0"/>
            <w:caps w:val="0"/>
            <w:color w:val="000000"/>
            <w:spacing w:val="0"/>
            <w:sz w:val="22"/>
            <w:szCs w:val="22"/>
            <w:shd w:val="clear" w:fill="FFFFFF"/>
            <w:lang w:val="en-US" w:eastAsia="zh-CN"/>
          </w:rPr>
          <w:t xml:space="preserve"> during </w:t>
        </w:r>
      </w:ins>
      <w:ins w:id="318" w:author="10343608" w:date="2023-10-24T21:55:57Z">
        <w:r>
          <w:rPr>
            <w:rFonts w:hint="eastAsia" w:ascii="Calibri" w:hAnsi="Calibri" w:eastAsia="宋体" w:cs="Calibri"/>
            <w:i w:val="0"/>
            <w:iCs w:val="0"/>
            <w:caps w:val="0"/>
            <w:color w:val="000000"/>
            <w:spacing w:val="0"/>
            <w:sz w:val="22"/>
            <w:szCs w:val="22"/>
            <w:shd w:val="clear" w:fill="FFFFFF"/>
            <w:lang w:val="en-US" w:eastAsia="zh-CN"/>
          </w:rPr>
          <w:t xml:space="preserve">the call </w:t>
        </w:r>
      </w:ins>
      <w:ins w:id="319" w:author="10343608" w:date="2023-10-24T21:55:58Z">
        <w:r>
          <w:rPr>
            <w:rFonts w:hint="eastAsia" w:ascii="Calibri" w:hAnsi="Calibri" w:eastAsia="宋体" w:cs="Calibri"/>
            <w:i w:val="0"/>
            <w:iCs w:val="0"/>
            <w:caps w:val="0"/>
            <w:color w:val="000000"/>
            <w:spacing w:val="0"/>
            <w:sz w:val="22"/>
            <w:szCs w:val="22"/>
            <w:shd w:val="clear" w:fill="FFFFFF"/>
            <w:lang w:val="en-US" w:eastAsia="zh-CN"/>
          </w:rPr>
          <w:t xml:space="preserve">in </w:t>
        </w:r>
      </w:ins>
      <w:ins w:id="320" w:author="10343608" w:date="2023-10-24T21:56:02Z">
        <w:r>
          <w:rPr>
            <w:rFonts w:hint="eastAsia" w:ascii="Calibri" w:hAnsi="Calibri" w:eastAsia="宋体" w:cs="Calibri"/>
            <w:i w:val="0"/>
            <w:iCs w:val="0"/>
            <w:caps w:val="0"/>
            <w:color w:val="000000"/>
            <w:spacing w:val="0"/>
            <w:sz w:val="22"/>
            <w:szCs w:val="22"/>
            <w:shd w:val="clear" w:fill="FFFFFF"/>
            <w:lang w:val="en-US" w:eastAsia="zh-CN"/>
          </w:rPr>
          <w:t>24</w:t>
        </w:r>
      </w:ins>
      <w:ins w:id="321" w:author="10343608" w:date="2023-10-24T21:56:03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322" w:author="10343608" w:date="2023-10-24T21:56:03Z">
        <w:r>
          <w:rPr>
            <w:rFonts w:hint="eastAsia" w:ascii="Calibri" w:hAnsi="Calibri" w:eastAsia="宋体" w:cs="Calibri"/>
            <w:i w:val="0"/>
            <w:iCs w:val="0"/>
            <w:caps w:val="0"/>
            <w:color w:val="000000"/>
            <w:spacing w:val="0"/>
            <w:sz w:val="22"/>
            <w:szCs w:val="22"/>
            <w:shd w:val="clear" w:fill="FFFFFF"/>
            <w:lang w:val="en-US" w:eastAsia="zh-CN"/>
          </w:rPr>
          <w:t xml:space="preserve"> </w:t>
        </w:r>
      </w:ins>
      <w:ins w:id="323" w:author="10343608" w:date="2023-10-24T21:56:04Z">
        <w:r>
          <w:rPr>
            <w:rFonts w:hint="eastAsia" w:ascii="Calibri" w:hAnsi="Calibri" w:eastAsia="宋体" w:cs="Calibri"/>
            <w:i w:val="0"/>
            <w:iCs w:val="0"/>
            <w:caps w:val="0"/>
            <w:color w:val="000000"/>
            <w:spacing w:val="0"/>
            <w:sz w:val="22"/>
            <w:szCs w:val="22"/>
            <w:shd w:val="clear" w:fill="FFFFFF"/>
            <w:lang w:val="en-US" w:eastAsia="zh-CN"/>
          </w:rPr>
          <w:t>O</w:t>
        </w:r>
      </w:ins>
      <w:ins w:id="324" w:author="10343608" w:date="2023-10-24T21:56:05Z">
        <w:r>
          <w:rPr>
            <w:rFonts w:hint="eastAsia" w:ascii="Calibri" w:hAnsi="Calibri" w:eastAsia="宋体" w:cs="Calibri"/>
            <w:i w:val="0"/>
            <w:iCs w:val="0"/>
            <w:caps w:val="0"/>
            <w:color w:val="000000"/>
            <w:spacing w:val="0"/>
            <w:sz w:val="22"/>
            <w:szCs w:val="22"/>
            <w:shd w:val="clear" w:fill="FFFFFF"/>
            <w:lang w:val="en-US" w:eastAsia="zh-CN"/>
          </w:rPr>
          <w:t>ct.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428"/>
        <w:gridCol w:w="2414"/>
        <w:gridCol w:w="2369"/>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52"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325" w:author="10343608" w:date="2023-10-24T21:49:14Z">
                  <w:rPr>
                    <w:rFonts w:hint="default" w:ascii="Arial,Bold" w:eastAsia="Arial,Bold" w:cs="Arial,Bold"/>
                    <w:b w:val="0"/>
                    <w:bCs w:val="0"/>
                    <w:kern w:val="0"/>
                    <w:sz w:val="18"/>
                    <w:szCs w:val="18"/>
                    <w:highlight w:val="yellow"/>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326" w:author="10343608" w:date="2023-10-24T21:49:14Z">
                  <w:rPr>
                    <w:rFonts w:hint="eastAsia" w:ascii="Arial,Bold" w:eastAsia="Arial,Bold" w:cs="Arial,Bold"/>
                    <w:b w:val="0"/>
                    <w:bCs w:val="0"/>
                    <w:kern w:val="0"/>
                    <w:sz w:val="18"/>
                    <w:szCs w:val="18"/>
                    <w:highlight w:val="yellow"/>
                    <w:vertAlign w:val="baseline"/>
                    <w:lang w:val="en-US" w:eastAsia="zh-CN"/>
                  </w:rPr>
                </w:rPrChange>
              </w:rPr>
              <w:t>19</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327" w:author="10343608" w:date="2023-10-24T21:49:14Z">
                  <w:rPr>
                    <w:rFonts w:hint="default" w:ascii="Arial,Bold" w:eastAsia="Arial,Bold" w:cs="Arial,Bold"/>
                    <w:b w:val="0"/>
                    <w:bCs w:val="0"/>
                    <w:kern w:val="0"/>
                    <w:sz w:val="18"/>
                    <w:szCs w:val="18"/>
                    <w:highlight w:val="yellow"/>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328" w:author="10343608" w:date="2023-10-24T21:49:14Z">
                  <w:rPr>
                    <w:rFonts w:hint="eastAsia" w:ascii="Arial,Bold" w:eastAsia="Arial,Bold" w:cs="Arial,Bold"/>
                    <w:b w:val="0"/>
                    <w:bCs w:val="0"/>
                    <w:kern w:val="0"/>
                    <w:sz w:val="18"/>
                    <w:szCs w:val="18"/>
                    <w:highlight w:val="yellow"/>
                    <w:vertAlign w:val="baseline"/>
                    <w:lang w:val="en-US" w:eastAsia="zh-CN"/>
                  </w:rPr>
                </w:rPrChange>
              </w:rPr>
              <w:t>30/6</w:t>
            </w:r>
          </w:p>
        </w:tc>
        <w:tc>
          <w:tcPr>
            <w:tcW w:w="2428" w:type="dxa"/>
          </w:tcPr>
          <w:p>
            <w:pPr>
              <w:autoSpaceDE w:val="0"/>
              <w:autoSpaceDN w:val="0"/>
              <w:adjustRightInd w:val="0"/>
              <w:jc w:val="left"/>
              <w:rPr>
                <w:rFonts w:ascii="Arial,Bold" w:eastAsia="Arial,Bold" w:cs="Arial,Bold"/>
                <w:b w:val="0"/>
                <w:bCs w:val="0"/>
                <w:kern w:val="0"/>
                <w:sz w:val="18"/>
                <w:szCs w:val="18"/>
                <w:highlight w:val="green"/>
                <w:vertAlign w:val="baseline"/>
                <w:rPrChange w:id="329" w:author="10343608" w:date="2023-10-24T21:49:14Z">
                  <w:rPr>
                    <w:rFonts w:ascii="Arial,Bold" w:eastAsia="Arial,Bold" w:cs="Arial,Bold"/>
                    <w:b w:val="0"/>
                    <w:bCs w:val="0"/>
                    <w:kern w:val="0"/>
                    <w:sz w:val="18"/>
                    <w:szCs w:val="18"/>
                    <w:highlight w:val="yellow"/>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30" w:author="10343608" w:date="2023-10-24T21:49:14Z">
                  <w:rPr>
                    <w:rFonts w:hint="eastAsia" w:ascii="等线" w:hAnsi="等线" w:eastAsia="等线" w:cs="等线"/>
                    <w:i w:val="0"/>
                    <w:iCs w:val="0"/>
                    <w:color w:val="000000"/>
                    <w:kern w:val="0"/>
                    <w:sz w:val="20"/>
                    <w:szCs w:val="20"/>
                    <w:highlight w:val="yellow"/>
                    <w:u w:val="none"/>
                    <w:lang w:val="en-US" w:eastAsia="zh-CN" w:bidi="ar"/>
                  </w:rPr>
                </w:rPrChange>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highlight w:val="green"/>
                <w:u w:val="none"/>
                <w:lang w:val="en-US" w:eastAsia="zh-CN" w:bidi="ar"/>
                <w:rPrChange w:id="331" w:author="10343608" w:date="2023-10-24T21:49:14Z">
                  <w:rPr>
                    <w:rFonts w:hint="eastAsia" w:ascii="等线" w:hAnsi="等线" w:eastAsia="等线" w:cs="等线"/>
                    <w:i w:val="0"/>
                    <w:iCs w:val="0"/>
                    <w:color w:val="000000"/>
                    <w:kern w:val="0"/>
                    <w:sz w:val="20"/>
                    <w:szCs w:val="20"/>
                    <w:highlight w:val="yellow"/>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32" w:author="10343608" w:date="2023-10-24T21:49:14Z">
                  <w:rPr>
                    <w:rFonts w:hint="eastAsia" w:ascii="等线" w:hAnsi="等线" w:eastAsia="等线" w:cs="等线"/>
                    <w:i w:val="0"/>
                    <w:iCs w:val="0"/>
                    <w:color w:val="000000"/>
                    <w:kern w:val="0"/>
                    <w:sz w:val="20"/>
                    <w:szCs w:val="20"/>
                    <w:highlight w:val="yellow"/>
                    <w:u w:val="none"/>
                    <w:lang w:val="en-US" w:eastAsia="zh-CN" w:bidi="ar"/>
                  </w:rPr>
                </w:rPrChange>
              </w:rPr>
              <w:t>In order to meet Wi-Fi industry requirement and catch up the Wi-Fi industry timeline,</w:t>
            </w:r>
            <w:r>
              <w:rPr>
                <w:rFonts w:hint="eastAsia" w:ascii="等线" w:hAnsi="等线" w:eastAsia="等线" w:cs="等线"/>
                <w:i w:val="0"/>
                <w:iCs w:val="0"/>
                <w:color w:val="000000"/>
                <w:kern w:val="0"/>
                <w:sz w:val="20"/>
                <w:szCs w:val="20"/>
                <w:highlight w:val="green"/>
                <w:u w:val="none"/>
                <w:lang w:val="en-US" w:eastAsia="zh-CN" w:bidi="ar"/>
                <w:rPrChange w:id="333" w:author="10343608" w:date="2023-10-24T21:49:14Z">
                  <w:rPr>
                    <w:rFonts w:hint="eastAsia" w:ascii="等线" w:hAnsi="等线" w:eastAsia="等线" w:cs="等线"/>
                    <w:i w:val="0"/>
                    <w:iCs w:val="0"/>
                    <w:color w:val="000000"/>
                    <w:kern w:val="0"/>
                    <w:sz w:val="20"/>
                    <w:szCs w:val="20"/>
                    <w:highlight w:val="yellow"/>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34" w:author="10343608" w:date="2023-10-24T21:49:14Z">
                  <w:rPr>
                    <w:rFonts w:hint="eastAsia" w:ascii="等线" w:hAnsi="等线" w:eastAsia="等线" w:cs="等线"/>
                    <w:i w:val="0"/>
                    <w:iCs w:val="0"/>
                    <w:color w:val="000000"/>
                    <w:kern w:val="0"/>
                    <w:sz w:val="20"/>
                    <w:szCs w:val="20"/>
                    <w:highlight w:val="yellow"/>
                    <w:u w:val="none"/>
                    <w:lang w:val="en-US" w:eastAsia="zh-CN" w:bidi="ar"/>
                  </w:rPr>
                </w:rPrChange>
              </w:rPr>
              <w:t>11bh group should consider extending device ID and IRM to MLD device.</w:t>
            </w:r>
          </w:p>
        </w:tc>
        <w:tc>
          <w:tcPr>
            <w:tcW w:w="2382" w:type="dxa"/>
          </w:tcPr>
          <w:p>
            <w:pPr>
              <w:autoSpaceDE w:val="0"/>
              <w:autoSpaceDN w:val="0"/>
              <w:adjustRightInd w:val="0"/>
              <w:jc w:val="left"/>
              <w:rPr>
                <w:rFonts w:ascii="Arial,Bold" w:eastAsia="Arial,Bold" w:cs="Arial,Bold"/>
                <w:b/>
                <w:bCs/>
                <w:kern w:val="0"/>
                <w:sz w:val="18"/>
                <w:szCs w:val="18"/>
                <w:highlight w:val="green"/>
                <w:vertAlign w:val="baseline"/>
                <w:rPrChange w:id="335" w:author="10343608" w:date="2023-10-24T21:49:14Z">
                  <w:rPr>
                    <w:rFonts w:ascii="Arial,Bold" w:eastAsia="Arial,Bold" w:cs="Arial,Bold"/>
                    <w:b/>
                    <w:bCs/>
                    <w:kern w:val="0"/>
                    <w:sz w:val="18"/>
                    <w:szCs w:val="18"/>
                    <w:highlight w:val="yellow"/>
                    <w:vertAlign w:val="baseline"/>
                  </w:rPr>
                </w:rPrChange>
              </w:rPr>
            </w:pPr>
            <w:r>
              <w:rPr>
                <w:rFonts w:hint="eastAsia" w:ascii="等线" w:hAnsi="等线" w:eastAsia="等线" w:cs="等线"/>
                <w:i w:val="0"/>
                <w:iCs w:val="0"/>
                <w:color w:val="000000"/>
                <w:kern w:val="0"/>
                <w:sz w:val="21"/>
                <w:szCs w:val="21"/>
                <w:highlight w:val="green"/>
                <w:u w:val="none"/>
                <w:lang w:val="en-US" w:eastAsia="zh-CN" w:bidi="ar"/>
                <w:rPrChange w:id="336" w:author="10343608" w:date="2023-10-24T21:49:14Z">
                  <w:rPr>
                    <w:rFonts w:hint="eastAsia" w:ascii="等线" w:hAnsi="等线" w:eastAsia="等线" w:cs="等线"/>
                    <w:i w:val="0"/>
                    <w:iCs w:val="0"/>
                    <w:color w:val="000000"/>
                    <w:kern w:val="0"/>
                    <w:sz w:val="21"/>
                    <w:szCs w:val="21"/>
                    <w:highlight w:val="yellow"/>
                    <w:u w:val="none"/>
                    <w:lang w:val="en-US" w:eastAsia="zh-CN" w:bidi="ar"/>
                  </w:rPr>
                </w:rPrChange>
              </w:rPr>
              <w:t>add the support of device ID and IRM for MLO.</w:t>
            </w:r>
          </w:p>
        </w:tc>
        <w:tc>
          <w:tcPr>
            <w:tcW w:w="2316" w:type="dxa"/>
          </w:tcPr>
          <w:p>
            <w:pPr>
              <w:autoSpaceDE w:val="0"/>
              <w:autoSpaceDN w:val="0"/>
              <w:adjustRightInd w:val="0"/>
              <w:jc w:val="left"/>
              <w:rPr>
                <w:rFonts w:hint="default" w:ascii="Calibri" w:hAnsi="Calibri" w:eastAsia="宋体" w:cs="Calibri"/>
                <w:b/>
                <w:bCs/>
                <w:i w:val="0"/>
                <w:iCs w:val="0"/>
                <w:caps w:val="0"/>
                <w:color w:val="000000"/>
                <w:spacing w:val="0"/>
                <w:sz w:val="17"/>
                <w:szCs w:val="17"/>
                <w:highlight w:val="green"/>
                <w:shd w:val="clear" w:fill="FFFFFF"/>
                <w:rPrChange w:id="337" w:author="10343608" w:date="2023-10-24T21:49:14Z">
                  <w:rPr>
                    <w:rFonts w:hint="default" w:ascii="Calibri" w:hAnsi="Calibri" w:eastAsia="宋体" w:cs="Calibri"/>
                    <w:b/>
                    <w:bCs/>
                    <w:i w:val="0"/>
                    <w:iCs w:val="0"/>
                    <w:caps w:val="0"/>
                    <w:color w:val="000000"/>
                    <w:spacing w:val="0"/>
                    <w:sz w:val="17"/>
                    <w:szCs w:val="17"/>
                    <w:shd w:val="clear" w:fill="FFFFFF"/>
                  </w:rPr>
                </w:rPrChange>
              </w:rPr>
            </w:pPr>
            <w:r>
              <w:rPr>
                <w:rFonts w:ascii="Calibri" w:hAnsi="Calibri" w:eastAsia="宋体" w:cs="Calibri"/>
                <w:b/>
                <w:bCs/>
                <w:i w:val="0"/>
                <w:iCs w:val="0"/>
                <w:caps w:val="0"/>
                <w:color w:val="000000"/>
                <w:spacing w:val="0"/>
                <w:sz w:val="17"/>
                <w:szCs w:val="17"/>
                <w:highlight w:val="green"/>
                <w:shd w:val="clear" w:fill="FFFFFF"/>
                <w:rPrChange w:id="338" w:author="10343608" w:date="2023-10-24T21:49:14Z">
                  <w:rPr>
                    <w:rFonts w:ascii="Calibri" w:hAnsi="Calibri" w:eastAsia="宋体" w:cs="Calibri"/>
                    <w:b/>
                    <w:bCs/>
                    <w:i w:val="0"/>
                    <w:iCs w:val="0"/>
                    <w:caps w:val="0"/>
                    <w:color w:val="000000"/>
                    <w:spacing w:val="0"/>
                    <w:sz w:val="17"/>
                    <w:szCs w:val="17"/>
                    <w:shd w:val="clear" w:fill="FFFFFF"/>
                  </w:rPr>
                </w:rPrChange>
              </w:rPr>
              <w:t> </w:t>
            </w:r>
            <w:r>
              <w:rPr>
                <w:rFonts w:hint="default" w:ascii="Calibri" w:hAnsi="Calibri" w:eastAsia="宋体" w:cs="Calibri"/>
                <w:b/>
                <w:bCs/>
                <w:i w:val="0"/>
                <w:iCs w:val="0"/>
                <w:caps w:val="0"/>
                <w:color w:val="000000"/>
                <w:spacing w:val="0"/>
                <w:sz w:val="17"/>
                <w:szCs w:val="17"/>
                <w:highlight w:val="green"/>
                <w:shd w:val="clear" w:fill="FFFFFF"/>
                <w:rPrChange w:id="339" w:author="10343608" w:date="2023-10-24T21:49:14Z">
                  <w:rPr>
                    <w:rFonts w:hint="default" w:ascii="Calibri" w:hAnsi="Calibri" w:eastAsia="宋体" w:cs="Calibri"/>
                    <w:b/>
                    <w:bCs/>
                    <w:i w:val="0"/>
                    <w:iCs w:val="0"/>
                    <w:caps w:val="0"/>
                    <w:color w:val="000000"/>
                    <w:spacing w:val="0"/>
                    <w:sz w:val="17"/>
                    <w:szCs w:val="17"/>
                    <w:shd w:val="clear" w:fill="FFFFFF"/>
                  </w:rPr>
                </w:rPrChange>
              </w:rPr>
              <w:t>Rejected</w:t>
            </w:r>
            <w:r>
              <w:rPr>
                <w:rFonts w:hint="eastAsia" w:ascii="Calibri" w:hAnsi="Calibri" w:eastAsia="宋体" w:cs="Calibri"/>
                <w:b/>
                <w:bCs/>
                <w:i w:val="0"/>
                <w:iCs w:val="0"/>
                <w:caps w:val="0"/>
                <w:color w:val="000000"/>
                <w:spacing w:val="0"/>
                <w:sz w:val="17"/>
                <w:szCs w:val="17"/>
                <w:highlight w:val="green"/>
                <w:shd w:val="clear" w:fill="FFFFFF"/>
                <w:lang w:eastAsia="zh-CN"/>
                <w:rPrChange w:id="340" w:author="10343608" w:date="2023-10-24T21:49:14Z">
                  <w:rPr>
                    <w:rFonts w:hint="eastAsia" w:ascii="Calibri" w:hAnsi="Calibri" w:eastAsia="宋体" w:cs="Calibri"/>
                    <w:b/>
                    <w:bCs/>
                    <w:i w:val="0"/>
                    <w:iCs w:val="0"/>
                    <w:caps w:val="0"/>
                    <w:color w:val="000000"/>
                    <w:spacing w:val="0"/>
                    <w:sz w:val="17"/>
                    <w:szCs w:val="17"/>
                    <w:shd w:val="clear" w:fill="FFFFFF"/>
                    <w:lang w:eastAsia="zh-CN"/>
                  </w:rPr>
                </w:rPrChange>
              </w:rPr>
              <w:t>—</w:t>
            </w:r>
            <w:r>
              <w:rPr>
                <w:rFonts w:hint="default" w:ascii="Calibri" w:hAnsi="Calibri" w:eastAsia="宋体" w:cs="Calibri"/>
                <w:b/>
                <w:bCs/>
                <w:i w:val="0"/>
                <w:iCs w:val="0"/>
                <w:caps w:val="0"/>
                <w:color w:val="000000"/>
                <w:spacing w:val="0"/>
                <w:sz w:val="17"/>
                <w:szCs w:val="17"/>
                <w:highlight w:val="green"/>
                <w:shd w:val="clear" w:fill="FFFFFF"/>
                <w:rPrChange w:id="341" w:author="10343608" w:date="2023-10-24T21:49:14Z">
                  <w:rPr>
                    <w:rFonts w:hint="default" w:ascii="Calibri" w:hAnsi="Calibri" w:eastAsia="宋体" w:cs="Calibri"/>
                    <w:b/>
                    <w:bCs/>
                    <w:i w:val="0"/>
                    <w:iCs w:val="0"/>
                    <w:caps w:val="0"/>
                    <w:color w:val="000000"/>
                    <w:spacing w:val="0"/>
                    <w:sz w:val="17"/>
                    <w:szCs w:val="17"/>
                    <w:shd w:val="clear" w:fill="FFFFFF"/>
                  </w:rPr>
                </w:rPrChange>
              </w:rPr>
              <w:t xml:space="preserve">  </w:t>
            </w:r>
          </w:p>
          <w:p>
            <w:pPr>
              <w:autoSpaceDE w:val="0"/>
              <w:autoSpaceDN w:val="0"/>
              <w:adjustRightInd w:val="0"/>
              <w:jc w:val="left"/>
              <w:rPr>
                <w:rFonts w:hint="default" w:ascii="Arial,Bold" w:eastAsia="Arial,Bold" w:cs="Arial,Bold"/>
                <w:b/>
                <w:bCs/>
                <w:kern w:val="0"/>
                <w:sz w:val="18"/>
                <w:szCs w:val="18"/>
                <w:highlight w:val="green"/>
                <w:vertAlign w:val="baseline"/>
                <w:lang w:val="en-US" w:eastAsia="zh-CN"/>
                <w:rPrChange w:id="342" w:author="10343608" w:date="2023-10-24T21:49:14Z">
                  <w:rPr>
                    <w:rFonts w:hint="default" w:ascii="Arial,Bold" w:eastAsia="Arial,Bold" w:cs="Arial,Bold"/>
                    <w:b/>
                    <w:bCs/>
                    <w:kern w:val="0"/>
                    <w:sz w:val="18"/>
                    <w:szCs w:val="18"/>
                    <w:highlight w:val="yellow"/>
                    <w:vertAlign w:val="baseline"/>
                    <w:lang w:val="en-US" w:eastAsia="zh-CN"/>
                  </w:rPr>
                </w:rPrChange>
              </w:rPr>
            </w:pPr>
            <w:r>
              <w:rPr>
                <w:rFonts w:hint="default" w:ascii="Calibri" w:hAnsi="Calibri" w:eastAsia="宋体" w:cs="Calibri"/>
                <w:i w:val="0"/>
                <w:iCs w:val="0"/>
                <w:caps w:val="0"/>
                <w:color w:val="000000"/>
                <w:spacing w:val="0"/>
                <w:sz w:val="17"/>
                <w:szCs w:val="17"/>
                <w:highlight w:val="green"/>
                <w:shd w:val="clear" w:fill="FFFFFF"/>
                <w:rPrChange w:id="343" w:author="10343608" w:date="2023-10-24T21:49:14Z">
                  <w:rPr>
                    <w:rFonts w:hint="default" w:ascii="Calibri" w:hAnsi="Calibri" w:eastAsia="宋体" w:cs="Calibri"/>
                    <w:i w:val="0"/>
                    <w:iCs w:val="0"/>
                    <w:caps w:val="0"/>
                    <w:color w:val="000000"/>
                    <w:spacing w:val="0"/>
                    <w:sz w:val="17"/>
                    <w:szCs w:val="17"/>
                    <w:shd w:val="clear" w:fill="FFFFFF"/>
                  </w:rPr>
                </w:rPrChange>
              </w:rPr>
              <w:t>The TGbh amendment precedes the TGbe amendment in the currently agreed ordering, so there is no concept of MLO /MLD in the TGbh baseline.  Note to commenter : The TGbe group would appreciate help from TGbh SMEs to add discussion of interaction between TGbh and TGbe to their draft, and a contribution to TGbe is encouraged</w:t>
            </w:r>
            <w:r>
              <w:rPr>
                <w:rFonts w:hint="eastAsia" w:ascii="Calibri" w:hAnsi="Calibri" w:eastAsia="宋体" w:cs="Calibri"/>
                <w:i w:val="0"/>
                <w:iCs w:val="0"/>
                <w:caps w:val="0"/>
                <w:color w:val="000000"/>
                <w:spacing w:val="0"/>
                <w:sz w:val="17"/>
                <w:szCs w:val="17"/>
                <w:highlight w:val="green"/>
                <w:shd w:val="clear" w:fill="FFFFFF"/>
                <w:lang w:val="en-US" w:eastAsia="zh-CN"/>
                <w:rPrChange w:id="344" w:author="10343608" w:date="2023-10-24T21:49:14Z">
                  <w:rPr>
                    <w:rFonts w:hint="eastAsia" w:ascii="Calibri" w:hAnsi="Calibri" w:eastAsia="宋体" w:cs="Calibri"/>
                    <w:i w:val="0"/>
                    <w:iCs w:val="0"/>
                    <w:caps w:val="0"/>
                    <w:color w:val="000000"/>
                    <w:spacing w:val="0"/>
                    <w:sz w:val="17"/>
                    <w:szCs w:val="17"/>
                    <w:shd w:val="clear" w:fill="FFFFFF"/>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345" w:author="10343608" w:date="2023-10-24T21:49:20Z">
                  <w:rPr>
                    <w:rFonts w:hint="default" w:ascii="Arial,Bold" w:eastAsia="Arial,Bold" w:cs="Arial,Bold"/>
                    <w:b w:val="0"/>
                    <w:bCs w:val="0"/>
                    <w:kern w:val="0"/>
                    <w:sz w:val="18"/>
                    <w:szCs w:val="18"/>
                    <w:highlight w:val="yellow"/>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346" w:author="10343608" w:date="2023-10-24T21:49:20Z">
                  <w:rPr>
                    <w:rFonts w:hint="eastAsia" w:ascii="Arial,Bold" w:eastAsia="Arial,Bold" w:cs="Arial,Bold"/>
                    <w:b w:val="0"/>
                    <w:bCs w:val="0"/>
                    <w:kern w:val="0"/>
                    <w:sz w:val="18"/>
                    <w:szCs w:val="18"/>
                    <w:highlight w:val="yellow"/>
                    <w:vertAlign w:val="baseline"/>
                    <w:lang w:val="en-US" w:eastAsia="zh-CN"/>
                  </w:rPr>
                </w:rPrChange>
              </w:rPr>
              <w:t>88</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347" w:author="10343608" w:date="2023-10-24T21:49:20Z">
                  <w:rPr>
                    <w:rFonts w:hint="default" w:ascii="Arial,Bold" w:eastAsia="Arial,Bold" w:cs="Arial,Bold"/>
                    <w:b w:val="0"/>
                    <w:bCs w:val="0"/>
                    <w:kern w:val="0"/>
                    <w:sz w:val="18"/>
                    <w:szCs w:val="18"/>
                    <w:highlight w:val="yellow"/>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348" w:author="10343608" w:date="2023-10-24T21:49:20Z">
                  <w:rPr>
                    <w:rFonts w:hint="eastAsia" w:ascii="Arial,Bold" w:eastAsia="Arial,Bold" w:cs="Arial,Bold"/>
                    <w:b w:val="0"/>
                    <w:bCs w:val="0"/>
                    <w:kern w:val="0"/>
                    <w:sz w:val="18"/>
                    <w:szCs w:val="18"/>
                    <w:highlight w:val="yellow"/>
                    <w:vertAlign w:val="baseline"/>
                    <w:lang w:val="en-US" w:eastAsia="zh-CN"/>
                  </w:rPr>
                </w:rPrChange>
              </w:rPr>
              <w:t>30/6</w:t>
            </w:r>
          </w:p>
        </w:tc>
        <w:tc>
          <w:tcPr>
            <w:tcW w:w="2428" w:type="dxa"/>
          </w:tcPr>
          <w:p>
            <w:pPr>
              <w:autoSpaceDE w:val="0"/>
              <w:autoSpaceDN w:val="0"/>
              <w:adjustRightInd w:val="0"/>
              <w:jc w:val="left"/>
              <w:rPr>
                <w:rFonts w:ascii="Arial,Bold" w:eastAsia="Arial,Bold" w:cs="Arial,Bold"/>
                <w:b w:val="0"/>
                <w:bCs w:val="0"/>
                <w:kern w:val="0"/>
                <w:sz w:val="18"/>
                <w:szCs w:val="18"/>
                <w:highlight w:val="green"/>
                <w:vertAlign w:val="baseline"/>
                <w:rPrChange w:id="349" w:author="10343608" w:date="2023-10-24T21:49:20Z">
                  <w:rPr>
                    <w:rFonts w:ascii="Arial,Bold" w:eastAsia="Arial,Bold" w:cs="Arial,Bold"/>
                    <w:b w:val="0"/>
                    <w:bCs w:val="0"/>
                    <w:kern w:val="0"/>
                    <w:sz w:val="18"/>
                    <w:szCs w:val="18"/>
                    <w:highlight w:val="yellow"/>
                    <w:vertAlign w:val="baseline"/>
                  </w:rPr>
                </w:rPrChange>
              </w:rPr>
            </w:pPr>
            <w:r>
              <w:rPr>
                <w:rFonts w:hint="eastAsia" w:ascii="等线" w:hAnsi="等线" w:eastAsia="等线" w:cs="等线"/>
                <w:i w:val="0"/>
                <w:iCs w:val="0"/>
                <w:color w:val="000000"/>
                <w:kern w:val="0"/>
                <w:sz w:val="21"/>
                <w:szCs w:val="21"/>
                <w:highlight w:val="green"/>
                <w:u w:val="none"/>
                <w:lang w:val="en-US" w:eastAsia="zh-CN" w:bidi="ar"/>
                <w:rPrChange w:id="350" w:author="10343608" w:date="2023-10-24T21:49:20Z">
                  <w:rPr>
                    <w:rFonts w:hint="eastAsia" w:ascii="等线" w:hAnsi="等线" w:eastAsia="等线" w:cs="等线"/>
                    <w:i w:val="0"/>
                    <w:iCs w:val="0"/>
                    <w:color w:val="000000"/>
                    <w:kern w:val="0"/>
                    <w:sz w:val="21"/>
                    <w:szCs w:val="21"/>
                    <w:highlight w:val="yellow"/>
                    <w:u w:val="none"/>
                    <w:lang w:val="en-US" w:eastAsia="zh-CN" w:bidi="ar"/>
                  </w:rPr>
                </w:rPrChange>
              </w:rPr>
              <w:t>this clause only considers description for the legacy device; not 11be multi-link device; please clarify how device ID and IRM work in multi-link scenario.</w:t>
            </w:r>
          </w:p>
        </w:tc>
        <w:tc>
          <w:tcPr>
            <w:tcW w:w="2382" w:type="dxa"/>
          </w:tcPr>
          <w:p>
            <w:pPr>
              <w:autoSpaceDE w:val="0"/>
              <w:autoSpaceDN w:val="0"/>
              <w:adjustRightInd w:val="0"/>
              <w:jc w:val="left"/>
              <w:rPr>
                <w:rFonts w:ascii="Arial,Bold" w:eastAsia="Arial,Bold" w:cs="Arial,Bold"/>
                <w:b w:val="0"/>
                <w:bCs w:val="0"/>
                <w:kern w:val="0"/>
                <w:sz w:val="18"/>
                <w:szCs w:val="18"/>
                <w:highlight w:val="green"/>
                <w:vertAlign w:val="baseline"/>
                <w:rPrChange w:id="351" w:author="10343608" w:date="2023-10-24T21:49:20Z">
                  <w:rPr>
                    <w:rFonts w:ascii="Arial,Bold" w:eastAsia="Arial,Bold" w:cs="Arial,Bold"/>
                    <w:b w:val="0"/>
                    <w:bCs w:val="0"/>
                    <w:kern w:val="0"/>
                    <w:sz w:val="18"/>
                    <w:szCs w:val="18"/>
                    <w:highlight w:val="yellow"/>
                    <w:vertAlign w:val="baseline"/>
                  </w:rPr>
                </w:rPrChange>
              </w:rPr>
            </w:pPr>
            <w:r>
              <w:rPr>
                <w:rFonts w:hint="eastAsia" w:ascii="等线" w:hAnsi="等线" w:eastAsia="等线" w:cs="等线"/>
                <w:i w:val="0"/>
                <w:iCs w:val="0"/>
                <w:color w:val="000000"/>
                <w:kern w:val="0"/>
                <w:sz w:val="21"/>
                <w:szCs w:val="21"/>
                <w:highlight w:val="green"/>
                <w:u w:val="none"/>
                <w:lang w:val="en-US" w:eastAsia="zh-CN" w:bidi="ar"/>
                <w:rPrChange w:id="352" w:author="10343608" w:date="2023-10-24T21:49:20Z">
                  <w:rPr>
                    <w:rFonts w:hint="eastAsia" w:ascii="等线" w:hAnsi="等线" w:eastAsia="等线" w:cs="等线"/>
                    <w:i w:val="0"/>
                    <w:iCs w:val="0"/>
                    <w:color w:val="000000"/>
                    <w:kern w:val="0"/>
                    <w:sz w:val="21"/>
                    <w:szCs w:val="21"/>
                    <w:highlight w:val="yellow"/>
                    <w:u w:val="none"/>
                    <w:lang w:val="en-US" w:eastAsia="zh-CN" w:bidi="ar"/>
                  </w:rPr>
                </w:rPrChange>
              </w:rPr>
              <w:t>add support for device ID and IRM for multi-link operation</w:t>
            </w:r>
          </w:p>
        </w:tc>
        <w:tc>
          <w:tcPr>
            <w:tcW w:w="2316" w:type="dxa"/>
          </w:tcPr>
          <w:p>
            <w:pPr>
              <w:autoSpaceDE w:val="0"/>
              <w:autoSpaceDN w:val="0"/>
              <w:adjustRightInd w:val="0"/>
              <w:jc w:val="left"/>
              <w:rPr>
                <w:rFonts w:hint="default" w:ascii="Calibri" w:hAnsi="Calibri" w:eastAsia="宋体" w:cs="Calibri"/>
                <w:b/>
                <w:bCs/>
                <w:i w:val="0"/>
                <w:iCs w:val="0"/>
                <w:caps w:val="0"/>
                <w:color w:val="000000"/>
                <w:spacing w:val="0"/>
                <w:sz w:val="17"/>
                <w:szCs w:val="17"/>
                <w:highlight w:val="green"/>
                <w:shd w:val="clear" w:fill="FFFFFF"/>
                <w:rPrChange w:id="353" w:author="10343608" w:date="2023-10-24T21:49:20Z">
                  <w:rPr>
                    <w:rFonts w:hint="default" w:ascii="Calibri" w:hAnsi="Calibri" w:eastAsia="宋体" w:cs="Calibri"/>
                    <w:b/>
                    <w:bCs/>
                    <w:i w:val="0"/>
                    <w:iCs w:val="0"/>
                    <w:caps w:val="0"/>
                    <w:color w:val="000000"/>
                    <w:spacing w:val="0"/>
                    <w:sz w:val="17"/>
                    <w:szCs w:val="17"/>
                    <w:shd w:val="clear" w:fill="FFFFFF"/>
                  </w:rPr>
                </w:rPrChange>
              </w:rPr>
            </w:pPr>
            <w:r>
              <w:rPr>
                <w:rFonts w:ascii="Calibri" w:hAnsi="Calibri" w:eastAsia="宋体" w:cs="Calibri"/>
                <w:b/>
                <w:bCs/>
                <w:i w:val="0"/>
                <w:iCs w:val="0"/>
                <w:caps w:val="0"/>
                <w:color w:val="000000"/>
                <w:spacing w:val="0"/>
                <w:sz w:val="17"/>
                <w:szCs w:val="17"/>
                <w:highlight w:val="green"/>
                <w:shd w:val="clear" w:fill="FFFFFF"/>
                <w:rPrChange w:id="354" w:author="10343608" w:date="2023-10-24T21:49:20Z">
                  <w:rPr>
                    <w:rFonts w:ascii="Calibri" w:hAnsi="Calibri" w:eastAsia="宋体" w:cs="Calibri"/>
                    <w:b/>
                    <w:bCs/>
                    <w:i w:val="0"/>
                    <w:iCs w:val="0"/>
                    <w:caps w:val="0"/>
                    <w:color w:val="000000"/>
                    <w:spacing w:val="0"/>
                    <w:sz w:val="17"/>
                    <w:szCs w:val="17"/>
                    <w:shd w:val="clear" w:fill="FFFFFF"/>
                  </w:rPr>
                </w:rPrChange>
              </w:rPr>
              <w:t> </w:t>
            </w:r>
            <w:r>
              <w:rPr>
                <w:rFonts w:hint="default" w:ascii="Calibri" w:hAnsi="Calibri" w:eastAsia="宋体" w:cs="Calibri"/>
                <w:b/>
                <w:bCs/>
                <w:i w:val="0"/>
                <w:iCs w:val="0"/>
                <w:caps w:val="0"/>
                <w:color w:val="000000"/>
                <w:spacing w:val="0"/>
                <w:sz w:val="17"/>
                <w:szCs w:val="17"/>
                <w:highlight w:val="green"/>
                <w:shd w:val="clear" w:fill="FFFFFF"/>
                <w:rPrChange w:id="355" w:author="10343608" w:date="2023-10-24T21:49:20Z">
                  <w:rPr>
                    <w:rFonts w:hint="default" w:ascii="Calibri" w:hAnsi="Calibri" w:eastAsia="宋体" w:cs="Calibri"/>
                    <w:b/>
                    <w:bCs/>
                    <w:i w:val="0"/>
                    <w:iCs w:val="0"/>
                    <w:caps w:val="0"/>
                    <w:color w:val="000000"/>
                    <w:spacing w:val="0"/>
                    <w:sz w:val="17"/>
                    <w:szCs w:val="17"/>
                    <w:shd w:val="clear" w:fill="FFFFFF"/>
                  </w:rPr>
                </w:rPrChange>
              </w:rPr>
              <w:t>Rejected</w:t>
            </w:r>
            <w:r>
              <w:rPr>
                <w:rFonts w:hint="eastAsia" w:ascii="Calibri" w:hAnsi="Calibri" w:eastAsia="宋体" w:cs="Calibri"/>
                <w:b/>
                <w:bCs/>
                <w:i w:val="0"/>
                <w:iCs w:val="0"/>
                <w:caps w:val="0"/>
                <w:color w:val="000000"/>
                <w:spacing w:val="0"/>
                <w:sz w:val="17"/>
                <w:szCs w:val="17"/>
                <w:highlight w:val="green"/>
                <w:shd w:val="clear" w:fill="FFFFFF"/>
                <w:lang w:eastAsia="zh-CN"/>
                <w:rPrChange w:id="356" w:author="10343608" w:date="2023-10-24T21:49:20Z">
                  <w:rPr>
                    <w:rFonts w:hint="eastAsia" w:ascii="Calibri" w:hAnsi="Calibri" w:eastAsia="宋体" w:cs="Calibri"/>
                    <w:b/>
                    <w:bCs/>
                    <w:i w:val="0"/>
                    <w:iCs w:val="0"/>
                    <w:caps w:val="0"/>
                    <w:color w:val="000000"/>
                    <w:spacing w:val="0"/>
                    <w:sz w:val="17"/>
                    <w:szCs w:val="17"/>
                    <w:shd w:val="clear" w:fill="FFFFFF"/>
                    <w:lang w:eastAsia="zh-CN"/>
                  </w:rPr>
                </w:rPrChange>
              </w:rPr>
              <w:t>—</w:t>
            </w:r>
            <w:r>
              <w:rPr>
                <w:rFonts w:hint="default" w:ascii="Calibri" w:hAnsi="Calibri" w:eastAsia="宋体" w:cs="Calibri"/>
                <w:b/>
                <w:bCs/>
                <w:i w:val="0"/>
                <w:iCs w:val="0"/>
                <w:caps w:val="0"/>
                <w:color w:val="000000"/>
                <w:spacing w:val="0"/>
                <w:sz w:val="17"/>
                <w:szCs w:val="17"/>
                <w:highlight w:val="green"/>
                <w:shd w:val="clear" w:fill="FFFFFF"/>
                <w:rPrChange w:id="357" w:author="10343608" w:date="2023-10-24T21:49:20Z">
                  <w:rPr>
                    <w:rFonts w:hint="default" w:ascii="Calibri" w:hAnsi="Calibri" w:eastAsia="宋体" w:cs="Calibri"/>
                    <w:b/>
                    <w:bCs/>
                    <w:i w:val="0"/>
                    <w:iCs w:val="0"/>
                    <w:caps w:val="0"/>
                    <w:color w:val="000000"/>
                    <w:spacing w:val="0"/>
                    <w:sz w:val="17"/>
                    <w:szCs w:val="17"/>
                    <w:shd w:val="clear" w:fill="FFFFFF"/>
                  </w:rPr>
                </w:rPrChange>
              </w:rPr>
              <w:t xml:space="preserve">  </w:t>
            </w:r>
          </w:p>
          <w:p>
            <w:pPr>
              <w:autoSpaceDE w:val="0"/>
              <w:autoSpaceDN w:val="0"/>
              <w:adjustRightInd w:val="0"/>
              <w:jc w:val="left"/>
              <w:rPr>
                <w:rFonts w:ascii="Arial,Bold" w:eastAsia="Arial,Bold" w:cs="Arial,Bold"/>
                <w:b w:val="0"/>
                <w:bCs w:val="0"/>
                <w:kern w:val="0"/>
                <w:sz w:val="18"/>
                <w:szCs w:val="18"/>
                <w:highlight w:val="green"/>
                <w:vertAlign w:val="baseline"/>
                <w:rPrChange w:id="358" w:author="10343608" w:date="2023-10-24T21:49:20Z">
                  <w:rPr>
                    <w:rFonts w:ascii="Arial,Bold" w:eastAsia="Arial,Bold" w:cs="Arial,Bold"/>
                    <w:b w:val="0"/>
                    <w:bCs w:val="0"/>
                    <w:kern w:val="0"/>
                    <w:sz w:val="18"/>
                    <w:szCs w:val="18"/>
                    <w:highlight w:val="yellow"/>
                    <w:vertAlign w:val="baseline"/>
                  </w:rPr>
                </w:rPrChange>
              </w:rPr>
            </w:pPr>
            <w:r>
              <w:rPr>
                <w:rFonts w:hint="default" w:ascii="Calibri" w:hAnsi="Calibri" w:eastAsia="宋体" w:cs="Calibri"/>
                <w:i w:val="0"/>
                <w:iCs w:val="0"/>
                <w:caps w:val="0"/>
                <w:color w:val="000000"/>
                <w:spacing w:val="0"/>
                <w:sz w:val="17"/>
                <w:szCs w:val="17"/>
                <w:highlight w:val="green"/>
                <w:shd w:val="clear" w:fill="FFFFFF"/>
                <w:rPrChange w:id="359" w:author="10343608" w:date="2023-10-24T21:49:20Z">
                  <w:rPr>
                    <w:rFonts w:hint="default" w:ascii="Calibri" w:hAnsi="Calibri" w:eastAsia="宋体" w:cs="Calibri"/>
                    <w:i w:val="0"/>
                    <w:iCs w:val="0"/>
                    <w:caps w:val="0"/>
                    <w:color w:val="000000"/>
                    <w:spacing w:val="0"/>
                    <w:sz w:val="17"/>
                    <w:szCs w:val="17"/>
                    <w:shd w:val="clear" w:fill="FFFFFF"/>
                  </w:rPr>
                </w:rPrChange>
              </w:rPr>
              <w:t>The TGbh amendment precedes the TGbe amendment in the currently agreed ordering, so there is no concept of MLO /MLD in the TGbh baseline.  Note to commenter : The TGbe group would appreciate help from TGbh SMEs to add discussion of interaction between TGbh and TGbe to their draft, and a contribution to TGbe is encouraged</w:t>
            </w:r>
            <w:r>
              <w:rPr>
                <w:rFonts w:hint="eastAsia" w:ascii="Calibri" w:hAnsi="Calibri" w:eastAsia="宋体" w:cs="Calibri"/>
                <w:i w:val="0"/>
                <w:iCs w:val="0"/>
                <w:caps w:val="0"/>
                <w:color w:val="000000"/>
                <w:spacing w:val="0"/>
                <w:sz w:val="17"/>
                <w:szCs w:val="17"/>
                <w:highlight w:val="green"/>
                <w:shd w:val="clear" w:fill="FFFFFF"/>
                <w:lang w:val="en-US" w:eastAsia="zh-CN"/>
                <w:rPrChange w:id="360" w:author="10343608" w:date="2023-10-24T21:49:20Z">
                  <w:rPr>
                    <w:rFonts w:hint="eastAsia" w:ascii="Calibri" w:hAnsi="Calibri" w:eastAsia="宋体" w:cs="Calibri"/>
                    <w:i w:val="0"/>
                    <w:iCs w:val="0"/>
                    <w:caps w:val="0"/>
                    <w:color w:val="000000"/>
                    <w:spacing w:val="0"/>
                    <w:sz w:val="17"/>
                    <w:szCs w:val="17"/>
                    <w:shd w:val="clear" w:fill="FFFFFF"/>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1" w:author="10343608" w:date="2023-10-23T08:57:53Z"/>
        </w:trPr>
        <w:tc>
          <w:tcPr>
            <w:tcW w:w="998" w:type="dxa"/>
            <w:vAlign w:val="bottom"/>
          </w:tcPr>
          <w:p>
            <w:pPr>
              <w:keepNext w:val="0"/>
              <w:keepLines w:val="0"/>
              <w:widowControl/>
              <w:suppressLineNumbers w:val="0"/>
              <w:jc w:val="right"/>
              <w:textAlignment w:val="bottom"/>
              <w:rPr>
                <w:ins w:id="362" w:author="10343608" w:date="2023-10-23T08:57:53Z"/>
                <w:rFonts w:hint="eastAsia" w:ascii="Calibri" w:hAnsi="Calibri" w:cs="Calibri"/>
                <w:i w:val="0"/>
                <w:iCs w:val="0"/>
                <w:color w:val="000000"/>
                <w:sz w:val="22"/>
                <w:szCs w:val="22"/>
                <w:highlight w:val="green"/>
                <w:u w:val="none"/>
                <w:lang w:val="en-US" w:eastAsia="zh-CN"/>
                <w:rPrChange w:id="363" w:author="10343608" w:date="2023-10-24T21:49:20Z">
                  <w:rPr>
                    <w:ins w:id="364" w:author="10343608" w:date="2023-10-23T08:57:53Z"/>
                    <w:rFonts w:hint="eastAsia" w:ascii="Calibri" w:hAnsi="Calibri" w:cs="Calibri"/>
                    <w:i w:val="0"/>
                    <w:iCs w:val="0"/>
                    <w:color w:val="000000"/>
                    <w:sz w:val="22"/>
                    <w:szCs w:val="22"/>
                    <w:u w:val="none"/>
                    <w:lang w:val="en-US" w:eastAsia="zh-CN"/>
                  </w:rPr>
                </w:rPrChange>
              </w:rPr>
            </w:pPr>
            <w:r>
              <w:rPr>
                <w:rFonts w:hint="default" w:ascii="Calibri" w:hAnsi="Calibri" w:eastAsia="宋体" w:cs="Calibri"/>
                <w:i w:val="0"/>
                <w:iCs w:val="0"/>
                <w:color w:val="000000"/>
                <w:kern w:val="0"/>
                <w:sz w:val="22"/>
                <w:szCs w:val="22"/>
                <w:highlight w:val="green"/>
                <w:u w:val="none"/>
                <w:lang w:val="en-US" w:eastAsia="zh-CN" w:bidi="ar"/>
                <w:rPrChange w:id="365" w:author="10343608" w:date="2023-10-24T21:49:20Z">
                  <w:rPr>
                    <w:rFonts w:hint="default" w:ascii="Calibri" w:hAnsi="Calibri" w:eastAsia="宋体" w:cs="Calibri"/>
                    <w:i w:val="0"/>
                    <w:iCs w:val="0"/>
                    <w:color w:val="000000"/>
                    <w:kern w:val="0"/>
                    <w:sz w:val="22"/>
                    <w:szCs w:val="22"/>
                    <w:u w:val="none"/>
                    <w:lang w:val="en-US" w:eastAsia="zh-CN" w:bidi="ar"/>
                  </w:rPr>
                </w:rPrChange>
              </w:rPr>
              <w:t>40</w:t>
            </w:r>
          </w:p>
        </w:tc>
        <w:tc>
          <w:tcPr>
            <w:tcW w:w="1452" w:type="dxa"/>
          </w:tcPr>
          <w:p>
            <w:pPr>
              <w:autoSpaceDE w:val="0"/>
              <w:autoSpaceDN w:val="0"/>
              <w:adjustRightInd w:val="0"/>
              <w:jc w:val="left"/>
              <w:rPr>
                <w:ins w:id="366" w:author="10343608" w:date="2023-10-23T08:57:53Z"/>
                <w:rFonts w:hint="default" w:ascii="Arial,Bold" w:eastAsia="Arial,Bold" w:cs="Arial,Bold"/>
                <w:b w:val="0"/>
                <w:bCs w:val="0"/>
                <w:kern w:val="0"/>
                <w:sz w:val="18"/>
                <w:szCs w:val="18"/>
                <w:highlight w:val="green"/>
                <w:vertAlign w:val="baseline"/>
                <w:lang w:val="en-US" w:eastAsia="zh-CN"/>
                <w:rPrChange w:id="367" w:author="10343608" w:date="2023-10-24T21:49:20Z">
                  <w:rPr>
                    <w:ins w:id="368" w:author="10343608" w:date="2023-10-23T08:57:53Z"/>
                    <w:rFonts w:hint="default" w:ascii="Arial,Bold" w:eastAsia="Arial,Bold" w:cs="Arial,Bold"/>
                    <w:b w:val="0"/>
                    <w:bCs w:val="0"/>
                    <w:kern w:val="0"/>
                    <w:sz w:val="18"/>
                    <w:szCs w:val="18"/>
                    <w:highlight w:val="yellow"/>
                    <w:vertAlign w:val="baseline"/>
                    <w:lang w:val="en-US" w:eastAsia="zh-CN"/>
                  </w:rPr>
                </w:rPrChange>
              </w:rPr>
            </w:pPr>
            <w:r>
              <w:rPr>
                <w:rFonts w:hint="eastAsia" w:ascii="Calibri" w:hAnsi="Calibri" w:eastAsia="宋体" w:cs="Calibri"/>
                <w:i w:val="0"/>
                <w:iCs w:val="0"/>
                <w:color w:val="000000"/>
                <w:kern w:val="0"/>
                <w:sz w:val="22"/>
                <w:szCs w:val="22"/>
                <w:highlight w:val="green"/>
                <w:u w:val="none"/>
                <w:lang w:val="en-US" w:eastAsia="zh-CN" w:bidi="ar"/>
                <w:rPrChange w:id="369" w:author="10343608" w:date="2023-10-24T21:49:20Z">
                  <w:rPr>
                    <w:rFonts w:hint="eastAsia" w:ascii="Calibri" w:hAnsi="Calibri" w:eastAsia="宋体" w:cs="Calibri"/>
                    <w:i w:val="0"/>
                    <w:iCs w:val="0"/>
                    <w:color w:val="000000"/>
                    <w:kern w:val="0"/>
                    <w:sz w:val="22"/>
                    <w:szCs w:val="22"/>
                    <w:u w:val="none"/>
                    <w:lang w:val="en-US" w:eastAsia="zh-CN" w:bidi="ar"/>
                  </w:rPr>
                </w:rPrChange>
              </w:rPr>
              <w:t>33/23</w:t>
            </w:r>
          </w:p>
        </w:tc>
        <w:tc>
          <w:tcPr>
            <w:tcW w:w="2428" w:type="dxa"/>
            <w:vAlign w:val="bottom"/>
          </w:tcPr>
          <w:p>
            <w:pPr>
              <w:keepNext w:val="0"/>
              <w:keepLines w:val="0"/>
              <w:widowControl/>
              <w:suppressLineNumbers w:val="0"/>
              <w:jc w:val="left"/>
              <w:textAlignment w:val="bottom"/>
              <w:rPr>
                <w:ins w:id="370" w:author="10343608" w:date="2023-10-23T08:57:53Z"/>
                <w:rFonts w:hint="eastAsia" w:ascii="等线" w:hAnsi="等线" w:eastAsia="等线" w:cs="等线"/>
                <w:i w:val="0"/>
                <w:iCs w:val="0"/>
                <w:color w:val="000000"/>
                <w:kern w:val="0"/>
                <w:sz w:val="21"/>
                <w:szCs w:val="21"/>
                <w:highlight w:val="green"/>
                <w:u w:val="none"/>
                <w:lang w:val="en-US" w:eastAsia="zh-CN" w:bidi="ar"/>
                <w:rPrChange w:id="371" w:author="10343608" w:date="2023-10-24T21:49:20Z">
                  <w:rPr>
                    <w:ins w:id="372" w:author="10343608" w:date="2023-10-23T08:57:53Z"/>
                    <w:rFonts w:hint="eastAsia" w:ascii="等线" w:hAnsi="等线" w:eastAsia="等线" w:cs="等线"/>
                    <w:i w:val="0"/>
                    <w:iCs w:val="0"/>
                    <w:color w:val="000000"/>
                    <w:kern w:val="0"/>
                    <w:sz w:val="21"/>
                    <w:szCs w:val="21"/>
                    <w:highlight w:val="yellow"/>
                    <w:u w:val="none"/>
                    <w:lang w:val="en-US" w:eastAsia="zh-CN" w:bidi="ar"/>
                  </w:rPr>
                </w:rPrChange>
              </w:rPr>
            </w:pPr>
            <w:r>
              <w:rPr>
                <w:rFonts w:hint="default" w:ascii="Calibri" w:hAnsi="Calibri" w:eastAsia="宋体" w:cs="Calibri"/>
                <w:i w:val="0"/>
                <w:iCs w:val="0"/>
                <w:color w:val="000000"/>
                <w:kern w:val="0"/>
                <w:sz w:val="22"/>
                <w:szCs w:val="22"/>
                <w:highlight w:val="green"/>
                <w:u w:val="none"/>
                <w:lang w:val="en-US" w:eastAsia="zh-CN" w:bidi="ar"/>
                <w:rPrChange w:id="373" w:author="10343608" w:date="2023-10-24T21:49:20Z">
                  <w:rPr>
                    <w:rFonts w:hint="default" w:ascii="Calibri" w:hAnsi="Calibri" w:eastAsia="宋体" w:cs="Calibri"/>
                    <w:i w:val="0"/>
                    <w:iCs w:val="0"/>
                    <w:color w:val="000000"/>
                    <w:kern w:val="0"/>
                    <w:sz w:val="22"/>
                    <w:szCs w:val="22"/>
                    <w:u w:val="none"/>
                    <w:lang w:val="en-US" w:eastAsia="zh-CN" w:bidi="ar"/>
                  </w:rPr>
                </w:rPrChange>
              </w:rPr>
              <w:t>it's not clear IRM is only in TA or other place, for non-AP MLD, IRM also can be used in MLD MAC address.</w:t>
            </w:r>
            <w:r>
              <w:rPr>
                <w:rFonts w:hint="default" w:ascii="Calibri" w:hAnsi="Calibri" w:eastAsia="宋体" w:cs="Calibri"/>
                <w:i w:val="0"/>
                <w:iCs w:val="0"/>
                <w:color w:val="000000"/>
                <w:kern w:val="0"/>
                <w:sz w:val="22"/>
                <w:szCs w:val="22"/>
                <w:highlight w:val="green"/>
                <w:u w:val="none"/>
                <w:lang w:val="en-US" w:eastAsia="zh-CN" w:bidi="ar"/>
                <w:rPrChange w:id="374" w:author="10343608" w:date="2023-10-24T21:49:20Z">
                  <w:rPr>
                    <w:rFonts w:hint="default" w:ascii="Calibri" w:hAnsi="Calibri" w:eastAsia="宋体" w:cs="Calibri"/>
                    <w:i w:val="0"/>
                    <w:iCs w:val="0"/>
                    <w:color w:val="000000"/>
                    <w:kern w:val="0"/>
                    <w:sz w:val="22"/>
                    <w:szCs w:val="22"/>
                    <w:u w:val="none"/>
                    <w:lang w:val="en-US" w:eastAsia="zh-CN" w:bidi="ar"/>
                  </w:rPr>
                </w:rPrChange>
              </w:rPr>
              <w:br w:type="textWrapping"/>
            </w:r>
            <w:r>
              <w:rPr>
                <w:rFonts w:hint="default" w:ascii="Calibri" w:hAnsi="Calibri" w:eastAsia="宋体" w:cs="Calibri"/>
                <w:i w:val="0"/>
                <w:iCs w:val="0"/>
                <w:color w:val="000000"/>
                <w:kern w:val="0"/>
                <w:sz w:val="22"/>
                <w:szCs w:val="22"/>
                <w:highlight w:val="green"/>
                <w:u w:val="none"/>
                <w:lang w:val="en-US" w:eastAsia="zh-CN" w:bidi="ar"/>
                <w:rPrChange w:id="375" w:author="10343608" w:date="2023-10-24T21:49:20Z">
                  <w:rPr>
                    <w:rFonts w:hint="default" w:ascii="Calibri" w:hAnsi="Calibri" w:eastAsia="宋体" w:cs="Calibri"/>
                    <w:i w:val="0"/>
                    <w:iCs w:val="0"/>
                    <w:color w:val="000000"/>
                    <w:kern w:val="0"/>
                    <w:sz w:val="22"/>
                    <w:szCs w:val="22"/>
                    <w:u w:val="none"/>
                    <w:lang w:val="en-US" w:eastAsia="zh-CN" w:bidi="ar"/>
                  </w:rPr>
                </w:rPrChange>
              </w:rPr>
              <w:t>Please clarify.</w:t>
            </w:r>
          </w:p>
        </w:tc>
        <w:tc>
          <w:tcPr>
            <w:tcW w:w="2382" w:type="dxa"/>
            <w:vAlign w:val="bottom"/>
          </w:tcPr>
          <w:p>
            <w:pPr>
              <w:keepNext w:val="0"/>
              <w:keepLines w:val="0"/>
              <w:widowControl/>
              <w:suppressLineNumbers w:val="0"/>
              <w:jc w:val="left"/>
              <w:textAlignment w:val="bottom"/>
              <w:rPr>
                <w:ins w:id="376" w:author="10343608" w:date="2023-10-23T08:57:53Z"/>
                <w:rFonts w:hint="eastAsia" w:ascii="等线" w:hAnsi="等线" w:eastAsia="等线" w:cs="等线"/>
                <w:i w:val="0"/>
                <w:iCs w:val="0"/>
                <w:color w:val="000000"/>
                <w:kern w:val="0"/>
                <w:sz w:val="21"/>
                <w:szCs w:val="21"/>
                <w:highlight w:val="green"/>
                <w:u w:val="none"/>
                <w:lang w:val="en-US" w:eastAsia="zh-CN" w:bidi="ar"/>
                <w:rPrChange w:id="377" w:author="10343608" w:date="2023-10-24T21:49:20Z">
                  <w:rPr>
                    <w:ins w:id="378" w:author="10343608" w:date="2023-10-23T08:57:53Z"/>
                    <w:rFonts w:hint="eastAsia" w:ascii="等线" w:hAnsi="等线" w:eastAsia="等线" w:cs="等线"/>
                    <w:i w:val="0"/>
                    <w:iCs w:val="0"/>
                    <w:color w:val="000000"/>
                    <w:kern w:val="0"/>
                    <w:sz w:val="21"/>
                    <w:szCs w:val="21"/>
                    <w:highlight w:val="yellow"/>
                    <w:u w:val="none"/>
                    <w:lang w:val="en-US" w:eastAsia="zh-CN" w:bidi="ar"/>
                  </w:rPr>
                </w:rPrChange>
              </w:rPr>
            </w:pPr>
            <w:r>
              <w:rPr>
                <w:rFonts w:hint="default" w:ascii="Calibri" w:hAnsi="Calibri" w:eastAsia="宋体" w:cs="Calibri"/>
                <w:i w:val="0"/>
                <w:iCs w:val="0"/>
                <w:color w:val="000000"/>
                <w:kern w:val="0"/>
                <w:sz w:val="22"/>
                <w:szCs w:val="22"/>
                <w:highlight w:val="green"/>
                <w:u w:val="none"/>
                <w:lang w:val="en-US" w:eastAsia="zh-CN" w:bidi="ar"/>
                <w:rPrChange w:id="379" w:author="10343608" w:date="2023-10-24T21:49:20Z">
                  <w:rPr>
                    <w:rFonts w:hint="default" w:ascii="Calibri" w:hAnsi="Calibri" w:eastAsia="宋体" w:cs="Calibri"/>
                    <w:i w:val="0"/>
                    <w:iCs w:val="0"/>
                    <w:color w:val="000000"/>
                    <w:kern w:val="0"/>
                    <w:sz w:val="22"/>
                    <w:szCs w:val="22"/>
                    <w:u w:val="none"/>
                    <w:lang w:val="en-US" w:eastAsia="zh-CN" w:bidi="ar"/>
                  </w:rPr>
                </w:rPrChange>
              </w:rPr>
              <w:t>add some clarification when IRM in MLD case.</w:t>
            </w:r>
          </w:p>
        </w:tc>
        <w:tc>
          <w:tcPr>
            <w:tcW w:w="2316" w:type="dxa"/>
          </w:tcPr>
          <w:p>
            <w:pPr>
              <w:autoSpaceDE w:val="0"/>
              <w:autoSpaceDN w:val="0"/>
              <w:adjustRightInd w:val="0"/>
              <w:jc w:val="left"/>
              <w:rPr>
                <w:rFonts w:hint="default" w:ascii="Calibri" w:hAnsi="Calibri" w:eastAsia="宋体" w:cs="Calibri"/>
                <w:b/>
                <w:bCs/>
                <w:i w:val="0"/>
                <w:iCs w:val="0"/>
                <w:caps w:val="0"/>
                <w:color w:val="000000"/>
                <w:spacing w:val="0"/>
                <w:sz w:val="17"/>
                <w:szCs w:val="17"/>
                <w:highlight w:val="green"/>
                <w:shd w:val="clear" w:fill="FFFFFF"/>
                <w:rPrChange w:id="380" w:author="10343608" w:date="2023-10-24T21:49:20Z">
                  <w:rPr>
                    <w:rFonts w:hint="default" w:ascii="Calibri" w:hAnsi="Calibri" w:eastAsia="宋体" w:cs="Calibri"/>
                    <w:b/>
                    <w:bCs/>
                    <w:i w:val="0"/>
                    <w:iCs w:val="0"/>
                    <w:caps w:val="0"/>
                    <w:color w:val="000000"/>
                    <w:spacing w:val="0"/>
                    <w:sz w:val="17"/>
                    <w:szCs w:val="17"/>
                    <w:shd w:val="clear" w:fill="FFFFFF"/>
                  </w:rPr>
                </w:rPrChange>
              </w:rPr>
            </w:pPr>
            <w:r>
              <w:rPr>
                <w:rFonts w:ascii="Calibri" w:hAnsi="Calibri" w:eastAsia="宋体" w:cs="Calibri"/>
                <w:b/>
                <w:bCs/>
                <w:i w:val="0"/>
                <w:iCs w:val="0"/>
                <w:caps w:val="0"/>
                <w:color w:val="000000"/>
                <w:spacing w:val="0"/>
                <w:sz w:val="17"/>
                <w:szCs w:val="17"/>
                <w:highlight w:val="green"/>
                <w:shd w:val="clear" w:fill="FFFFFF"/>
                <w:rPrChange w:id="381" w:author="10343608" w:date="2023-10-24T21:49:20Z">
                  <w:rPr>
                    <w:rFonts w:ascii="Calibri" w:hAnsi="Calibri" w:eastAsia="宋体" w:cs="Calibri"/>
                    <w:b/>
                    <w:bCs/>
                    <w:i w:val="0"/>
                    <w:iCs w:val="0"/>
                    <w:caps w:val="0"/>
                    <w:color w:val="000000"/>
                    <w:spacing w:val="0"/>
                    <w:sz w:val="17"/>
                    <w:szCs w:val="17"/>
                    <w:shd w:val="clear" w:fill="FFFFFF"/>
                  </w:rPr>
                </w:rPrChange>
              </w:rPr>
              <w:t> </w:t>
            </w:r>
            <w:r>
              <w:rPr>
                <w:rFonts w:hint="default" w:ascii="Calibri" w:hAnsi="Calibri" w:eastAsia="宋体" w:cs="Calibri"/>
                <w:b/>
                <w:bCs/>
                <w:i w:val="0"/>
                <w:iCs w:val="0"/>
                <w:caps w:val="0"/>
                <w:color w:val="000000"/>
                <w:spacing w:val="0"/>
                <w:sz w:val="17"/>
                <w:szCs w:val="17"/>
                <w:highlight w:val="green"/>
                <w:shd w:val="clear" w:fill="FFFFFF"/>
                <w:rPrChange w:id="382" w:author="10343608" w:date="2023-10-24T21:49:20Z">
                  <w:rPr>
                    <w:rFonts w:hint="default" w:ascii="Calibri" w:hAnsi="Calibri" w:eastAsia="宋体" w:cs="Calibri"/>
                    <w:b/>
                    <w:bCs/>
                    <w:i w:val="0"/>
                    <w:iCs w:val="0"/>
                    <w:caps w:val="0"/>
                    <w:color w:val="000000"/>
                    <w:spacing w:val="0"/>
                    <w:sz w:val="17"/>
                    <w:szCs w:val="17"/>
                    <w:shd w:val="clear" w:fill="FFFFFF"/>
                  </w:rPr>
                </w:rPrChange>
              </w:rPr>
              <w:t>Rejected</w:t>
            </w:r>
            <w:r>
              <w:rPr>
                <w:rFonts w:hint="eastAsia" w:ascii="Calibri" w:hAnsi="Calibri" w:eastAsia="宋体" w:cs="Calibri"/>
                <w:b/>
                <w:bCs/>
                <w:i w:val="0"/>
                <w:iCs w:val="0"/>
                <w:caps w:val="0"/>
                <w:color w:val="000000"/>
                <w:spacing w:val="0"/>
                <w:sz w:val="17"/>
                <w:szCs w:val="17"/>
                <w:highlight w:val="green"/>
                <w:shd w:val="clear" w:fill="FFFFFF"/>
                <w:lang w:eastAsia="zh-CN"/>
                <w:rPrChange w:id="383" w:author="10343608" w:date="2023-10-24T21:49:20Z">
                  <w:rPr>
                    <w:rFonts w:hint="eastAsia" w:ascii="Calibri" w:hAnsi="Calibri" w:eastAsia="宋体" w:cs="Calibri"/>
                    <w:b/>
                    <w:bCs/>
                    <w:i w:val="0"/>
                    <w:iCs w:val="0"/>
                    <w:caps w:val="0"/>
                    <w:color w:val="000000"/>
                    <w:spacing w:val="0"/>
                    <w:sz w:val="17"/>
                    <w:szCs w:val="17"/>
                    <w:shd w:val="clear" w:fill="FFFFFF"/>
                    <w:lang w:eastAsia="zh-CN"/>
                  </w:rPr>
                </w:rPrChange>
              </w:rPr>
              <w:t>—</w:t>
            </w:r>
            <w:r>
              <w:rPr>
                <w:rFonts w:hint="default" w:ascii="Calibri" w:hAnsi="Calibri" w:eastAsia="宋体" w:cs="Calibri"/>
                <w:b/>
                <w:bCs/>
                <w:i w:val="0"/>
                <w:iCs w:val="0"/>
                <w:caps w:val="0"/>
                <w:color w:val="000000"/>
                <w:spacing w:val="0"/>
                <w:sz w:val="17"/>
                <w:szCs w:val="17"/>
                <w:highlight w:val="green"/>
                <w:shd w:val="clear" w:fill="FFFFFF"/>
                <w:rPrChange w:id="384" w:author="10343608" w:date="2023-10-24T21:49:20Z">
                  <w:rPr>
                    <w:rFonts w:hint="default" w:ascii="Calibri" w:hAnsi="Calibri" w:eastAsia="宋体" w:cs="Calibri"/>
                    <w:b/>
                    <w:bCs/>
                    <w:i w:val="0"/>
                    <w:iCs w:val="0"/>
                    <w:caps w:val="0"/>
                    <w:color w:val="000000"/>
                    <w:spacing w:val="0"/>
                    <w:sz w:val="17"/>
                    <w:szCs w:val="17"/>
                    <w:shd w:val="clear" w:fill="FFFFFF"/>
                  </w:rPr>
                </w:rPrChange>
              </w:rPr>
              <w:t xml:space="preserve">  </w:t>
            </w:r>
          </w:p>
          <w:p>
            <w:pPr>
              <w:autoSpaceDE w:val="0"/>
              <w:autoSpaceDN w:val="0"/>
              <w:adjustRightInd w:val="0"/>
              <w:jc w:val="left"/>
              <w:rPr>
                <w:ins w:id="385" w:author="10343608" w:date="2023-10-23T08:57:53Z"/>
                <w:rFonts w:hint="eastAsia" w:ascii="Arial,Bold" w:eastAsia="宋体" w:cs="Arial,Bold"/>
                <w:b w:val="0"/>
                <w:bCs w:val="0"/>
                <w:kern w:val="0"/>
                <w:sz w:val="18"/>
                <w:szCs w:val="18"/>
                <w:highlight w:val="green"/>
                <w:vertAlign w:val="baseline"/>
                <w:lang w:val="en-US" w:eastAsia="zh-CN"/>
                <w:rPrChange w:id="386" w:author="10343608" w:date="2023-10-24T21:49:20Z">
                  <w:rPr>
                    <w:ins w:id="387" w:author="10343608" w:date="2023-10-23T08:57:53Z"/>
                    <w:rFonts w:hint="eastAsia" w:ascii="Arial,Bold" w:eastAsia="宋体" w:cs="Arial,Bold"/>
                    <w:b w:val="0"/>
                    <w:bCs w:val="0"/>
                    <w:kern w:val="0"/>
                    <w:sz w:val="18"/>
                    <w:szCs w:val="18"/>
                    <w:highlight w:val="yellow"/>
                    <w:vertAlign w:val="baseline"/>
                    <w:lang w:val="en-US" w:eastAsia="zh-CN"/>
                  </w:rPr>
                </w:rPrChange>
              </w:rPr>
            </w:pPr>
            <w:r>
              <w:rPr>
                <w:rFonts w:hint="default" w:ascii="Calibri" w:hAnsi="Calibri" w:eastAsia="宋体" w:cs="Calibri"/>
                <w:i w:val="0"/>
                <w:iCs w:val="0"/>
                <w:caps w:val="0"/>
                <w:color w:val="000000"/>
                <w:spacing w:val="0"/>
                <w:sz w:val="17"/>
                <w:szCs w:val="17"/>
                <w:highlight w:val="green"/>
                <w:shd w:val="clear" w:fill="FFFFFF"/>
                <w:rPrChange w:id="388" w:author="10343608" w:date="2023-10-24T21:49:20Z">
                  <w:rPr>
                    <w:rFonts w:hint="default" w:ascii="Calibri" w:hAnsi="Calibri" w:eastAsia="宋体" w:cs="Calibri"/>
                    <w:i w:val="0"/>
                    <w:iCs w:val="0"/>
                    <w:caps w:val="0"/>
                    <w:color w:val="000000"/>
                    <w:spacing w:val="0"/>
                    <w:sz w:val="17"/>
                    <w:szCs w:val="17"/>
                    <w:shd w:val="clear" w:fill="FFFFFF"/>
                  </w:rPr>
                </w:rPrChange>
              </w:rPr>
              <w:t>The TGbh amendment precedes the TGbe amendment in the currently agreed ordering, so there is no concept of MLO /MLD in the TGbh baseline.  Note to commenter : The TGbe group would appreciate help from TGbh SMEs to add discussion of interaction between TGbh and TGbe to their draft, and a contribution to TGbe is encouraged</w:t>
            </w:r>
            <w:r>
              <w:rPr>
                <w:rFonts w:hint="eastAsia" w:ascii="Calibri" w:hAnsi="Calibri" w:eastAsia="宋体" w:cs="Calibri"/>
                <w:i w:val="0"/>
                <w:iCs w:val="0"/>
                <w:caps w:val="0"/>
                <w:color w:val="000000"/>
                <w:spacing w:val="0"/>
                <w:sz w:val="17"/>
                <w:szCs w:val="17"/>
                <w:highlight w:val="green"/>
                <w:shd w:val="clear" w:fill="FFFFFF"/>
                <w:lang w:val="en-US" w:eastAsia="zh-CN"/>
                <w:rPrChange w:id="389" w:author="10343608" w:date="2023-10-24T21:49:20Z">
                  <w:rPr>
                    <w:rFonts w:hint="eastAsia" w:ascii="Calibri" w:hAnsi="Calibri" w:eastAsia="宋体" w:cs="Calibri"/>
                    <w:i w:val="0"/>
                    <w:iCs w:val="0"/>
                    <w:caps w:val="0"/>
                    <w:color w:val="000000"/>
                    <w:spacing w:val="0"/>
                    <w:sz w:val="17"/>
                    <w:szCs w:val="17"/>
                    <w:shd w:val="clear" w:fill="FFFFFF"/>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1"/>
                <w:szCs w:val="21"/>
                <w:highlight w:val="green"/>
                <w:u w:val="none"/>
                <w:lang w:val="en-US" w:eastAsia="zh-CN" w:bidi="ar"/>
              </w:rPr>
              <w:t>75</w:t>
            </w:r>
          </w:p>
        </w:tc>
        <w:tc>
          <w:tcPr>
            <w:tcW w:w="1452"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30/26</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"Device ID indication" is not a good name for the procedure and not referenced anywhere else as such.</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to "Device ID mechanism" or "Device ID operation"</w:t>
            </w:r>
          </w:p>
        </w:tc>
        <w:tc>
          <w:tcPr>
            <w:tcW w:w="2316" w:type="dxa"/>
            <w:vAlign w:val="top"/>
          </w:tcPr>
          <w:p>
            <w:pPr>
              <w:widowControl w:val="0"/>
              <w:autoSpaceDE w:val="0"/>
              <w:autoSpaceDN w:val="0"/>
              <w:adjustRightInd w:val="0"/>
              <w:ind w:firstLine="403" w:firstLineChars="0"/>
              <w:rPr>
                <w:rFonts w:hint="eastAsia" w:ascii="Calibri" w:hAnsi="Calibri"/>
                <w:color w:val="000000"/>
                <w:sz w:val="21"/>
                <w:szCs w:val="21"/>
                <w:highlight w:val="green"/>
                <w:lang w:val="en-US" w:eastAsia="zh-CN"/>
              </w:rPr>
            </w:pPr>
            <w:r>
              <w:rPr>
                <w:rFonts w:hint="eastAsia" w:ascii="Calibri" w:hAnsi="Calibri"/>
                <w:color w:val="000000"/>
                <w:sz w:val="21"/>
                <w:szCs w:val="21"/>
                <w:highlight w:val="green"/>
                <w:lang w:val="en-US" w:eastAsia="zh-CN"/>
              </w:rPr>
              <w:t xml:space="preserve">Revised-- </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eastAsia" w:ascii="Calibri" w:hAnsi="Calibri"/>
                <w:color w:val="000000"/>
                <w:sz w:val="21"/>
                <w:szCs w:val="21"/>
                <w:highlight w:val="green"/>
                <w:lang w:val="en-US" w:eastAsia="zh-CN"/>
              </w:rPr>
              <w:t xml:space="preserve"> Change “indication” to “mechanism” at P30.26 (title of 12.2.11.1)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390" w:author="10343608" w:date="2023-10-07T07:27:44Z"/>
        </w:trPr>
        <w:tc>
          <w:tcPr>
            <w:tcW w:w="998" w:type="dxa"/>
            <w:vAlign w:val="top"/>
          </w:tcPr>
          <w:p>
            <w:pPr>
              <w:autoSpaceDE w:val="0"/>
              <w:autoSpaceDN w:val="0"/>
              <w:adjustRightInd w:val="0"/>
              <w:ind w:firstLine="403" w:firstLineChars="0"/>
              <w:jc w:val="left"/>
              <w:rPr>
                <w:ins w:id="391"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20"/>
                <w:szCs w:val="20"/>
                <w:highlight w:val="green"/>
                <w:vertAlign w:val="baseline"/>
                <w:lang w:val="en-US" w:eastAsia="zh-CN"/>
              </w:rPr>
              <w:t>123</w:t>
            </w:r>
          </w:p>
        </w:tc>
        <w:tc>
          <w:tcPr>
            <w:tcW w:w="1452" w:type="dxa"/>
            <w:vAlign w:val="top"/>
          </w:tcPr>
          <w:p>
            <w:pPr>
              <w:autoSpaceDE w:val="0"/>
              <w:autoSpaceDN w:val="0"/>
              <w:adjustRightInd w:val="0"/>
              <w:ind w:firstLine="403" w:firstLineChars="0"/>
              <w:jc w:val="left"/>
              <w:rPr>
                <w:ins w:id="392" w:author="10343608" w:date="2023-10-07T07:27:44Z"/>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20"/>
                <w:szCs w:val="20"/>
                <w:highlight w:val="green"/>
                <w:vertAlign w:val="baseline"/>
                <w:lang w:val="en-US" w:eastAsia="zh-CN"/>
              </w:rPr>
              <w:t>30/29</w:t>
            </w:r>
          </w:p>
        </w:tc>
        <w:tc>
          <w:tcPr>
            <w:tcW w:w="2428" w:type="dxa"/>
            <w:vAlign w:val="bottom"/>
          </w:tcPr>
          <w:p>
            <w:pPr>
              <w:keepNext w:val="0"/>
              <w:keepLines w:val="0"/>
              <w:widowControl/>
              <w:suppressLineNumbers w:val="0"/>
              <w:ind w:firstLine="403" w:firstLineChars="0"/>
              <w:jc w:val="left"/>
              <w:textAlignment w:val="bottom"/>
              <w:rPr>
                <w:ins w:id="393"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Typo, missing article "a"</w:t>
            </w:r>
          </w:p>
        </w:tc>
        <w:tc>
          <w:tcPr>
            <w:tcW w:w="2382" w:type="dxa"/>
            <w:vAlign w:val="bottom"/>
          </w:tcPr>
          <w:p>
            <w:pPr>
              <w:keepNext w:val="0"/>
              <w:keepLines w:val="0"/>
              <w:widowControl/>
              <w:suppressLineNumbers w:val="0"/>
              <w:ind w:firstLine="403" w:firstLineChars="0"/>
              <w:jc w:val="left"/>
              <w:textAlignment w:val="bottom"/>
              <w:rPr>
                <w:ins w:id="394"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"of Device ID" to "of a Device ID"</w:t>
            </w:r>
          </w:p>
        </w:tc>
        <w:tc>
          <w:tcPr>
            <w:tcW w:w="2316" w:type="dxa"/>
            <w:vAlign w:val="top"/>
          </w:tcPr>
          <w:p>
            <w:pPr>
              <w:autoSpaceDE w:val="0"/>
              <w:autoSpaceDN w:val="0"/>
              <w:adjustRightInd w:val="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rPr>
                <w:highlight w:val="green"/>
              </w:rPr>
            </w:pPr>
            <w:r>
              <w:rPr>
                <w:rFonts w:hint="eastAsia" w:ascii="Calibri" w:hAnsi="Calibri"/>
                <w:color w:val="000000"/>
                <w:sz w:val="21"/>
                <w:szCs w:val="21"/>
                <w:highlight w:val="green"/>
                <w:lang w:val="en-US" w:eastAsia="zh-CN"/>
              </w:rPr>
              <w:t>Change “device ID” to “the device ID mechanism” at P30.29</w:t>
            </w:r>
          </w:p>
          <w:p>
            <w:pPr>
              <w:autoSpaceDE w:val="0"/>
              <w:autoSpaceDN w:val="0"/>
              <w:adjustRightInd w:val="0"/>
              <w:ind w:firstLine="403" w:firstLineChars="0"/>
              <w:jc w:val="left"/>
              <w:rPr>
                <w:ins w:id="395" w:author="10343608" w:date="2023-10-07T07:27:44Z"/>
                <w:rFonts w:hint="default"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396" w:author="10343608" w:date="2023-10-10T22:22:58Z">
                  <w:rPr>
                    <w:rFonts w:hint="eastAsia" w:ascii="Arial,Bold" w:eastAsia="Arial,Bold" w:cs="Arial,Bold"/>
                    <w:b w:val="0"/>
                    <w:bCs w:val="0"/>
                    <w:kern w:val="0"/>
                    <w:sz w:val="20"/>
                    <w:szCs w:val="20"/>
                    <w:highlight w:val="yellow"/>
                    <w:vertAlign w:val="baseline"/>
                    <w:lang w:val="en-US" w:eastAsia="zh-CN"/>
                  </w:rPr>
                </w:rPrChange>
              </w:rPr>
            </w:pPr>
            <w:r>
              <w:rPr>
                <w:rFonts w:hint="eastAsia" w:ascii="等线" w:hAnsi="等线" w:eastAsia="等线" w:cs="等线"/>
                <w:i w:val="0"/>
                <w:iCs w:val="0"/>
                <w:color w:val="000000"/>
                <w:kern w:val="0"/>
                <w:sz w:val="21"/>
                <w:szCs w:val="21"/>
                <w:highlight w:val="green"/>
                <w:u w:val="none"/>
                <w:lang w:val="en-US" w:eastAsia="zh-CN" w:bidi="ar"/>
                <w:rPrChange w:id="397"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72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20"/>
                <w:szCs w:val="20"/>
                <w:highlight w:val="green"/>
                <w:vertAlign w:val="baseline"/>
                <w:lang w:val="en-US" w:eastAsia="zh-CN"/>
                <w:rPrChange w:id="398" w:author="10343608" w:date="2023-10-10T22:22:58Z">
                  <w:rPr>
                    <w:rFonts w:hint="eastAsia" w:ascii="Arial,Bold" w:eastAsia="Arial,Bold" w:cs="Arial,Bold"/>
                    <w:b w:val="0"/>
                    <w:bCs w:val="0"/>
                    <w:kern w:val="0"/>
                    <w:sz w:val="20"/>
                    <w:szCs w:val="20"/>
                    <w:highlight w:val="yellow"/>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399" w:author="10343608" w:date="2023-10-10T22:22:58Z">
                  <w:rPr>
                    <w:rFonts w:hint="eastAsia" w:ascii="Arial,Bold" w:eastAsia="Arial,Bold" w:cs="Arial,Bold"/>
                    <w:b/>
                    <w:bCs/>
                    <w:kern w:val="0"/>
                    <w:sz w:val="18"/>
                    <w:szCs w:val="18"/>
                    <w:highlight w:val="yellow"/>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400" w:author="10343608" w:date="2023-10-10T22:22:58Z">
                  <w:rPr>
                    <w:rFonts w:hint="eastAsia" w:ascii="等线" w:hAnsi="等线" w:eastAsia="等线" w:cs="等线"/>
                    <w:i w:val="0"/>
                    <w:iCs w:val="0"/>
                    <w:color w:val="000000"/>
                    <w:kern w:val="0"/>
                    <w:sz w:val="22"/>
                    <w:szCs w:val="22"/>
                    <w:highlight w:val="yellow"/>
                    <w:u w:val="none"/>
                    <w:lang w:val="en-US" w:eastAsia="zh-CN" w:bidi="ar"/>
                  </w:rPr>
                </w:rPrChange>
              </w:rPr>
            </w:pPr>
            <w:r>
              <w:rPr>
                <w:rFonts w:hint="eastAsia" w:ascii="等线" w:hAnsi="等线" w:eastAsia="等线" w:cs="等线"/>
                <w:i w:val="0"/>
                <w:iCs w:val="0"/>
                <w:color w:val="000000"/>
                <w:kern w:val="0"/>
                <w:sz w:val="21"/>
                <w:szCs w:val="21"/>
                <w:highlight w:val="green"/>
                <w:u w:val="none"/>
                <w:lang w:val="en-US" w:eastAsia="zh-CN" w:bidi="ar"/>
                <w:rPrChange w:id="401"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402" w:author="10343608" w:date="2023-10-10T22:22:58Z">
                  <w:rPr>
                    <w:rFonts w:hint="eastAsia" w:ascii="等线" w:hAnsi="等线" w:eastAsia="等线" w:cs="等线"/>
                    <w:i w:val="0"/>
                    <w:iCs w:val="0"/>
                    <w:color w:val="000000"/>
                    <w:kern w:val="0"/>
                    <w:sz w:val="22"/>
                    <w:szCs w:val="22"/>
                    <w:highlight w:val="yellow"/>
                    <w:u w:val="none"/>
                    <w:lang w:val="en-US" w:eastAsia="zh-CN" w:bidi="ar"/>
                  </w:rPr>
                </w:rPrChange>
              </w:rPr>
            </w:pPr>
            <w:r>
              <w:rPr>
                <w:rFonts w:hint="eastAsia" w:ascii="等线" w:hAnsi="等线" w:eastAsia="等线" w:cs="等线"/>
                <w:i w:val="0"/>
                <w:iCs w:val="0"/>
                <w:color w:val="000000"/>
                <w:kern w:val="0"/>
                <w:sz w:val="21"/>
                <w:szCs w:val="21"/>
                <w:highlight w:val="green"/>
                <w:u w:val="none"/>
                <w:lang w:val="en-US" w:eastAsia="zh-CN" w:bidi="ar"/>
                <w:rPrChange w:id="403"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Change w:id="404" w:author="10343608" w:date="2023-10-10T22:22:58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05" w:author="10343608" w:date="2023-10-10T22:22:58Z">
                  <w:rPr>
                    <w:rFonts w:hint="eastAsia" w:ascii="Calibri" w:hAnsi="Calibri" w:cs="Calibri"/>
                    <w:color w:val="000000"/>
                    <w:sz w:val="21"/>
                    <w:szCs w:val="21"/>
                    <w:highlight w:val="yellow"/>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406" w:author="10343608" w:date="2023-10-10T22:22:58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07" w:author="10343608" w:date="2023-10-10T22:22:58Z">
                  <w:rPr>
                    <w:rFonts w:hint="eastAsia" w:ascii="Calibri" w:hAnsi="Calibri" w:cs="Calibri"/>
                    <w:color w:val="000000"/>
                    <w:sz w:val="21"/>
                    <w:szCs w:val="21"/>
                    <w:highlight w:val="yellow"/>
                    <w:lang w:val="en-US" w:eastAsia="zh-CN"/>
                  </w:rPr>
                </w:rPrChange>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Change w:id="408" w:author="10343608" w:date="2023-10-10T22:22:58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09" w:author="10343608" w:date="2023-10-10T22:22:58Z">
                  <w:rPr>
                    <w:rFonts w:hint="eastAsia" w:ascii="Calibri" w:hAnsi="Calibri" w:cs="Calibri"/>
                    <w:color w:val="000000"/>
                    <w:sz w:val="21"/>
                    <w:szCs w:val="21"/>
                    <w:highlight w:val="yellow"/>
                    <w:lang w:val="en-US" w:eastAsia="zh-CN"/>
                  </w:rPr>
                </w:rPrChange>
              </w:rPr>
              <w:t>Use MIB instead in other places as well.</w:t>
            </w:r>
          </w:p>
          <w:p>
            <w:pPr>
              <w:widowControl w:val="0"/>
              <w:autoSpaceDE w:val="0"/>
              <w:autoSpaceDN w:val="0"/>
              <w:adjustRightInd w:val="0"/>
              <w:rPr>
                <w:rFonts w:hint="eastAsia" w:ascii="Calibri" w:hAnsi="Calibri" w:cs="Calibri"/>
                <w:color w:val="000000"/>
                <w:sz w:val="21"/>
                <w:szCs w:val="21"/>
                <w:highlight w:val="green"/>
                <w:lang w:val="en-US" w:eastAsia="zh-CN"/>
                <w:rPrChange w:id="410" w:author="10343608" w:date="2023-10-10T22:22:58Z">
                  <w:rPr>
                    <w:rFonts w:hint="eastAsia" w:ascii="Calibri" w:hAnsi="Calibri" w:cs="Calibri"/>
                    <w:color w:val="000000"/>
                    <w:sz w:val="21"/>
                    <w:szCs w:val="21"/>
                    <w:highlight w:val="yellow"/>
                    <w:lang w:val="en-US" w:eastAsia="zh-CN"/>
                  </w:rPr>
                </w:rPrChange>
              </w:rPr>
            </w:pP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Change w:id="411" w:author="10343608" w:date="2023-10-10T22:22:58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12" w:author="10343608" w:date="2023-10-10T22:22:58Z">
                  <w:rPr>
                    <w:rFonts w:hint="eastAsia" w:ascii="Calibri" w:hAnsi="Calibri" w:cs="Calibri"/>
                    <w:color w:val="000000"/>
                    <w:sz w:val="21"/>
                    <w:szCs w:val="21"/>
                    <w:highlight w:val="yellow"/>
                    <w:lang w:val="en-US" w:eastAsia="zh-CN"/>
                  </w:rPr>
                </w:rPrChange>
              </w:rPr>
              <w:t xml:space="preserve">TGbh editor: please </w:t>
            </w:r>
            <w:del w:id="413" w:author="10343608" w:date="2023-09-14T21:22:49Z">
              <w:r>
                <w:rPr>
                  <w:rFonts w:hint="eastAsia" w:ascii="Calibri" w:hAnsi="Calibri" w:cs="Calibri"/>
                  <w:color w:val="000000"/>
                  <w:sz w:val="21"/>
                  <w:szCs w:val="21"/>
                  <w:highlight w:val="green"/>
                  <w:lang w:val="en-US" w:eastAsia="zh-CN"/>
                  <w:rPrChange w:id="414" w:author="10343608" w:date="2023-10-10T22:22:58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415" w:author="10343608" w:date="2023-10-10T22:22:58Z">
                  <w:rPr>
                    <w:rFonts w:hint="eastAsia" w:ascii="Calibri" w:hAnsi="Calibri" w:cs="Calibri"/>
                    <w:color w:val="000000"/>
                    <w:sz w:val="21"/>
                    <w:szCs w:val="21"/>
                    <w:highlight w:val="yellow"/>
                    <w:lang w:val="en-US" w:eastAsia="zh-CN"/>
                  </w:rPr>
                </w:rPrChange>
              </w:rPr>
              <w:t>incorporate the proposed change</w:t>
            </w:r>
            <w:ins w:id="416" w:author="10343608" w:date="2023-08-29T15:42:34Z">
              <w:r>
                <w:rPr>
                  <w:rFonts w:hint="eastAsia" w:ascii="Calibri" w:hAnsi="Calibri" w:cs="Calibri"/>
                  <w:color w:val="000000"/>
                  <w:sz w:val="21"/>
                  <w:szCs w:val="21"/>
                  <w:highlight w:val="green"/>
                  <w:lang w:val="en-US" w:eastAsia="zh-CN"/>
                  <w:rPrChange w:id="417" w:author="10343608" w:date="2023-10-10T22:22:58Z">
                    <w:rPr>
                      <w:rFonts w:hint="eastAsia" w:ascii="Calibri" w:hAnsi="Calibri" w:cs="Calibri"/>
                      <w:color w:val="000000"/>
                      <w:sz w:val="21"/>
                      <w:szCs w:val="21"/>
                      <w:highlight w:val="yellow"/>
                      <w:lang w:val="en-US" w:eastAsia="zh-CN"/>
                    </w:rPr>
                  </w:rPrChange>
                </w:rPr>
                <w:t xml:space="preserve"> </w:t>
              </w:r>
            </w:ins>
            <w:ins w:id="418" w:author="10343608" w:date="2023-08-29T15:42:35Z">
              <w:r>
                <w:rPr>
                  <w:rFonts w:hint="eastAsia" w:ascii="Calibri" w:hAnsi="Calibri" w:cs="Calibri"/>
                  <w:color w:val="000000"/>
                  <w:sz w:val="21"/>
                  <w:szCs w:val="21"/>
                  <w:highlight w:val="green"/>
                  <w:lang w:val="en-US" w:eastAsia="zh-CN"/>
                  <w:rPrChange w:id="419" w:author="10343608" w:date="2023-10-10T22:22:58Z">
                    <w:rPr>
                      <w:rFonts w:hint="eastAsia" w:ascii="Calibri" w:hAnsi="Calibri" w:cs="Calibri"/>
                      <w:color w:val="000000"/>
                      <w:sz w:val="21"/>
                      <w:szCs w:val="21"/>
                      <w:highlight w:val="yellow"/>
                      <w:lang w:val="en-US" w:eastAsia="zh-CN"/>
                    </w:rPr>
                  </w:rPrChange>
                </w:rPr>
                <w:t>lab</w:t>
              </w:r>
            </w:ins>
            <w:ins w:id="420" w:author="10343608" w:date="2023-08-29T15:42:36Z">
              <w:r>
                <w:rPr>
                  <w:rFonts w:hint="eastAsia" w:ascii="Calibri" w:hAnsi="Calibri" w:cs="Calibri"/>
                  <w:color w:val="000000"/>
                  <w:sz w:val="21"/>
                  <w:szCs w:val="21"/>
                  <w:highlight w:val="green"/>
                  <w:lang w:val="en-US" w:eastAsia="zh-CN"/>
                  <w:rPrChange w:id="421" w:author="10343608" w:date="2023-10-10T22:22:58Z">
                    <w:rPr>
                      <w:rFonts w:hint="eastAsia" w:ascii="Calibri" w:hAnsi="Calibri" w:cs="Calibri"/>
                      <w:color w:val="000000"/>
                      <w:sz w:val="21"/>
                      <w:szCs w:val="21"/>
                      <w:highlight w:val="yellow"/>
                      <w:lang w:val="en-US" w:eastAsia="zh-CN"/>
                    </w:rPr>
                  </w:rPrChange>
                </w:rPr>
                <w:t>e</w:t>
              </w:r>
            </w:ins>
            <w:ins w:id="422" w:author="10343608" w:date="2023-08-29T15:42:39Z">
              <w:r>
                <w:rPr>
                  <w:rFonts w:hint="eastAsia" w:ascii="Calibri" w:hAnsi="Calibri" w:cs="Calibri"/>
                  <w:color w:val="000000"/>
                  <w:sz w:val="21"/>
                  <w:szCs w:val="21"/>
                  <w:highlight w:val="green"/>
                  <w:lang w:val="en-US" w:eastAsia="zh-CN"/>
                  <w:rPrChange w:id="423" w:author="10343608" w:date="2023-10-10T22:22:58Z">
                    <w:rPr>
                      <w:rFonts w:hint="eastAsia" w:ascii="Calibri" w:hAnsi="Calibri" w:cs="Calibri"/>
                      <w:color w:val="000000"/>
                      <w:sz w:val="21"/>
                      <w:szCs w:val="21"/>
                      <w:highlight w:val="yellow"/>
                      <w:lang w:val="en-US" w:eastAsia="zh-CN"/>
                    </w:rPr>
                  </w:rPrChange>
                </w:rPr>
                <w:t xml:space="preserve">l </w:t>
              </w:r>
            </w:ins>
            <w:ins w:id="424" w:author="10343608" w:date="2023-08-29T15:42:40Z">
              <w:r>
                <w:rPr>
                  <w:rFonts w:hint="eastAsia" w:ascii="Calibri" w:hAnsi="Calibri" w:cs="Calibri"/>
                  <w:color w:val="000000"/>
                  <w:sz w:val="21"/>
                  <w:szCs w:val="21"/>
                  <w:highlight w:val="green"/>
                  <w:lang w:val="en-US" w:eastAsia="zh-CN"/>
                  <w:rPrChange w:id="425" w:author="10343608" w:date="2023-10-10T22:22:58Z">
                    <w:rPr>
                      <w:rFonts w:hint="eastAsia" w:ascii="Calibri" w:hAnsi="Calibri" w:cs="Calibri"/>
                      <w:color w:val="000000"/>
                      <w:sz w:val="21"/>
                      <w:szCs w:val="21"/>
                      <w:highlight w:val="yellow"/>
                      <w:lang w:val="en-US" w:eastAsia="zh-CN"/>
                    </w:rPr>
                  </w:rPrChange>
                </w:rPr>
                <w:t>with</w:t>
              </w:r>
            </w:ins>
            <w:ins w:id="426" w:author="10343608" w:date="2023-08-29T15:42:41Z">
              <w:r>
                <w:rPr>
                  <w:rFonts w:hint="eastAsia" w:ascii="Calibri" w:hAnsi="Calibri" w:cs="Calibri"/>
                  <w:color w:val="000000"/>
                  <w:sz w:val="21"/>
                  <w:szCs w:val="21"/>
                  <w:highlight w:val="green"/>
                  <w:lang w:val="en-US" w:eastAsia="zh-CN"/>
                  <w:rPrChange w:id="427" w:author="10343608" w:date="2023-10-10T22:22:58Z">
                    <w:rPr>
                      <w:rFonts w:hint="eastAsia" w:ascii="Calibri" w:hAnsi="Calibri" w:cs="Calibri"/>
                      <w:color w:val="000000"/>
                      <w:sz w:val="21"/>
                      <w:szCs w:val="21"/>
                      <w:highlight w:val="yellow"/>
                      <w:lang w:val="en-US" w:eastAsia="zh-CN"/>
                    </w:rPr>
                  </w:rPrChange>
                </w:rPr>
                <w:t xml:space="preserve"> C</w:t>
              </w:r>
            </w:ins>
            <w:ins w:id="428" w:author="10343608" w:date="2023-08-29T15:42:42Z">
              <w:r>
                <w:rPr>
                  <w:rFonts w:hint="eastAsia" w:ascii="Calibri" w:hAnsi="Calibri" w:cs="Calibri"/>
                  <w:color w:val="000000"/>
                  <w:sz w:val="21"/>
                  <w:szCs w:val="21"/>
                  <w:highlight w:val="green"/>
                  <w:lang w:val="en-US" w:eastAsia="zh-CN"/>
                  <w:rPrChange w:id="429" w:author="10343608" w:date="2023-10-10T22:22:58Z">
                    <w:rPr>
                      <w:rFonts w:hint="eastAsia" w:ascii="Calibri" w:hAnsi="Calibri" w:cs="Calibri"/>
                      <w:color w:val="000000"/>
                      <w:sz w:val="21"/>
                      <w:szCs w:val="21"/>
                      <w:highlight w:val="yellow"/>
                      <w:lang w:val="en-US" w:eastAsia="zh-CN"/>
                    </w:rPr>
                  </w:rPrChange>
                </w:rPr>
                <w:t>ID</w:t>
              </w:r>
            </w:ins>
            <w:r>
              <w:rPr>
                <w:rFonts w:hint="eastAsia" w:ascii="Calibri" w:hAnsi="Calibri" w:cs="Calibri"/>
                <w:color w:val="000000"/>
                <w:sz w:val="21"/>
                <w:szCs w:val="21"/>
                <w:highlight w:val="green"/>
                <w:lang w:val="en-US" w:eastAsia="zh-CN"/>
                <w:rPrChange w:id="430" w:author="10343608" w:date="2023-10-10T22:22:58Z">
                  <w:rPr>
                    <w:rFonts w:hint="eastAsia" w:ascii="Calibri" w:hAnsi="Calibri" w:cs="Calibri"/>
                    <w:color w:val="000000"/>
                    <w:sz w:val="21"/>
                    <w:szCs w:val="21"/>
                    <w:highlight w:val="yellow"/>
                    <w:lang w:val="en-US" w:eastAsia="zh-CN"/>
                  </w:rPr>
                </w:rPrChange>
              </w:rPr>
              <w:t xml:space="preserve">103 in </w:t>
            </w:r>
            <w:del w:id="431" w:author="10343608" w:date="2023-09-11T20:24:09Z">
              <w:r>
                <w:rPr>
                  <w:rFonts w:hint="eastAsia" w:ascii="Calibri" w:hAnsi="Calibri" w:cs="Calibri"/>
                  <w:color w:val="000000"/>
                  <w:sz w:val="21"/>
                  <w:szCs w:val="21"/>
                  <w:highlight w:val="green"/>
                  <w:lang w:val="en-US" w:eastAsia="zh-CN"/>
                  <w:rPrChange w:id="432" w:author="10343608" w:date="2023-10-10T22:22:58Z">
                    <w:rPr>
                      <w:rFonts w:hint="eastAsia" w:ascii="Calibri" w:hAnsi="Calibri" w:cs="Calibri"/>
                      <w:color w:val="000000"/>
                      <w:sz w:val="21"/>
                      <w:szCs w:val="21"/>
                      <w:highlight w:val="yellow"/>
                      <w:lang w:val="en-US" w:eastAsia="zh-CN"/>
                    </w:rPr>
                  </w:rPrChange>
                </w:rPr>
                <w:delText>1316r4</w:delText>
              </w:r>
            </w:del>
            <w:del w:id="433" w:author="10343608" w:date="2023-10-10T22:26:26Z">
              <w:r>
                <w:rPr>
                  <w:rFonts w:hint="eastAsia" w:ascii="Calibri" w:hAnsi="Calibri" w:cs="Calibri"/>
                  <w:color w:val="000000"/>
                  <w:sz w:val="21"/>
                  <w:szCs w:val="21"/>
                  <w:highlight w:val="green"/>
                  <w:lang w:val="en-US" w:eastAsia="zh-CN"/>
                  <w:rPrChange w:id="434" w:author="10343608" w:date="2023-10-10T22:22:58Z">
                    <w:rPr>
                      <w:rFonts w:hint="eastAsia" w:ascii="Calibri" w:hAnsi="Calibri" w:cs="Calibri"/>
                      <w:color w:val="000000"/>
                      <w:sz w:val="21"/>
                      <w:szCs w:val="21"/>
                      <w:highlight w:val="yellow"/>
                      <w:lang w:val="en-US" w:eastAsia="zh-CN"/>
                    </w:rPr>
                  </w:rPrChange>
                </w:rPr>
                <w:delText>1316r11</w:delText>
              </w:r>
            </w:del>
            <w:ins w:id="435"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436" w:author="10343608" w:date="2023-10-10T22:22:58Z">
                  <w:rPr>
                    <w:rFonts w:hint="eastAsia" w:ascii="Calibri" w:hAnsi="Calibri" w:cs="Calibri"/>
                    <w:color w:val="000000"/>
                    <w:sz w:val="21"/>
                    <w:szCs w:val="21"/>
                    <w:highlight w:val="yellow"/>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37" w:author="10343608" w:date="2023-10-10T22:23:0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38" w:author="10343608" w:date="2023-10-10T22:23:02Z">
                  <w:rPr>
                    <w:rFonts w:hint="eastAsia" w:ascii="Arial,Bold" w:eastAsia="Arial,Bold" w:cs="Arial,Bold"/>
                    <w:b w:val="0"/>
                    <w:bCs w:val="0"/>
                    <w:kern w:val="0"/>
                    <w:sz w:val="20"/>
                    <w:szCs w:val="20"/>
                    <w:vertAlign w:val="baseline"/>
                    <w:lang w:val="en-US" w:eastAsia="zh-CN"/>
                  </w:rPr>
                </w:rPrChange>
              </w:rPr>
              <w:t>103</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39" w:author="10343608" w:date="2023-10-10T22:23:0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40" w:author="10343608" w:date="2023-10-10T22:23:02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441" w:author="10343608" w:date="2023-10-10T22:23:0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442" w:author="10343608" w:date="2023-10-10T22:23:02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443" w:author="10343608" w:date="2023-10-10T22:23:0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444" w:author="10343608" w:date="2023-10-10T22:23:02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445" w:author="10343608" w:date="2023-10-10T22:23:0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446" w:author="10343608" w:date="2023-10-10T22:23:02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Change w:id="447" w:author="10343608" w:date="2023-10-10T22:23:02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48" w:author="10343608" w:date="2023-10-10T22:23:02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449" w:author="10343608" w:date="2023-10-10T22:23:02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50" w:author="10343608" w:date="2023-10-10T22:23:02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451" w:author="10343608" w:date="2023-10-10T22:23:02Z">
                  <w:rPr>
                    <w:rFonts w:hint="default" w:ascii="Calibri" w:hAnsi="Calibri" w:cs="Calibri"/>
                    <w:color w:val="000000"/>
                    <w:sz w:val="21"/>
                    <w:szCs w:val="21"/>
                    <w:lang w:val="en-US" w:eastAsia="zh-CN"/>
                  </w:rPr>
                </w:rPrChange>
              </w:rPr>
            </w:pPr>
            <w:bookmarkStart w:id="2" w:name="OLE_LINK6"/>
            <w:r>
              <w:rPr>
                <w:rFonts w:hint="eastAsia" w:ascii="Calibri" w:hAnsi="Calibri" w:cs="Calibri"/>
                <w:color w:val="000000"/>
                <w:sz w:val="21"/>
                <w:szCs w:val="21"/>
                <w:highlight w:val="green"/>
                <w:lang w:val="en-US" w:eastAsia="zh-CN"/>
                <w:rPrChange w:id="452" w:author="10343608" w:date="2023-10-10T22:23:02Z">
                  <w:rPr>
                    <w:rFonts w:hint="eastAsia" w:ascii="Calibri" w:hAnsi="Calibri" w:cs="Calibri"/>
                    <w:color w:val="000000"/>
                    <w:sz w:val="21"/>
                    <w:szCs w:val="21"/>
                    <w:lang w:val="en-US" w:eastAsia="zh-CN"/>
                  </w:rPr>
                </w:rPrChange>
              </w:rPr>
              <w:t xml:space="preserve">TGbh editor: please </w:t>
            </w:r>
            <w:del w:id="453"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Change w:id="454" w:author="10343608" w:date="2023-10-10T22:23:02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455" w:author="10343608" w:date="2023-10-10T22:23:02Z">
                  <w:rPr>
                    <w:rFonts w:hint="eastAsia" w:ascii="Calibri" w:hAnsi="Calibri" w:cs="Calibri"/>
                    <w:color w:val="000000"/>
                    <w:sz w:val="21"/>
                    <w:szCs w:val="21"/>
                    <w:lang w:val="en-US" w:eastAsia="zh-CN"/>
                  </w:rPr>
                </w:rPrChange>
              </w:rPr>
              <w:t xml:space="preserve">the proposed change label with CID </w:t>
            </w:r>
            <w:bookmarkStart w:id="3" w:name="OLE_LINK38"/>
            <w:r>
              <w:rPr>
                <w:rFonts w:hint="eastAsia" w:ascii="Calibri" w:hAnsi="Calibri" w:cs="Calibri"/>
                <w:color w:val="000000"/>
                <w:sz w:val="21"/>
                <w:szCs w:val="21"/>
                <w:highlight w:val="green"/>
                <w:lang w:val="en-US" w:eastAsia="zh-CN"/>
                <w:rPrChange w:id="456" w:author="10343608" w:date="2023-10-10T22:23:02Z">
                  <w:rPr>
                    <w:rFonts w:hint="eastAsia" w:ascii="Calibri" w:hAnsi="Calibri" w:cs="Calibri"/>
                    <w:color w:val="000000"/>
                    <w:sz w:val="21"/>
                    <w:szCs w:val="21"/>
                    <w:lang w:val="en-US" w:eastAsia="zh-CN"/>
                  </w:rPr>
                </w:rPrChange>
              </w:rPr>
              <w:t>103</w:t>
            </w:r>
            <w:bookmarkEnd w:id="3"/>
          </w:p>
          <w:p>
            <w:pPr>
              <w:autoSpaceDE w:val="0"/>
              <w:autoSpaceDN w:val="0"/>
              <w:adjustRightInd w:val="0"/>
              <w:jc w:val="left"/>
              <w:rPr>
                <w:rFonts w:ascii="Arial,Bold" w:eastAsia="Arial,Bold" w:cs="Arial,Bold"/>
                <w:b w:val="0"/>
                <w:bCs w:val="0"/>
                <w:kern w:val="0"/>
                <w:sz w:val="18"/>
                <w:szCs w:val="18"/>
                <w:highlight w:val="green"/>
                <w:vertAlign w:val="baseline"/>
                <w:rPrChange w:id="457" w:author="10343608" w:date="2023-10-10T22:23:02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458" w:author="10343608" w:date="2023-10-10T22:23:02Z">
                  <w:rPr>
                    <w:rFonts w:hint="eastAsia" w:ascii="Calibri" w:hAnsi="Calibri" w:cs="Calibri"/>
                    <w:color w:val="000000"/>
                    <w:sz w:val="21"/>
                    <w:szCs w:val="21"/>
                    <w:lang w:val="en-US" w:eastAsia="zh-CN"/>
                  </w:rPr>
                </w:rPrChange>
              </w:rPr>
              <w:t xml:space="preserve">in </w:t>
            </w:r>
            <w:del w:id="459" w:author="10343608" w:date="2023-09-11T20:24:09Z">
              <w:r>
                <w:rPr>
                  <w:rFonts w:hint="eastAsia" w:ascii="Calibri" w:hAnsi="Calibri" w:cs="Calibri"/>
                  <w:color w:val="000000"/>
                  <w:sz w:val="21"/>
                  <w:szCs w:val="21"/>
                  <w:highlight w:val="green"/>
                  <w:lang w:val="en-US" w:eastAsia="zh-CN"/>
                  <w:rPrChange w:id="460" w:author="10343608" w:date="2023-10-10T22:23:02Z">
                    <w:rPr>
                      <w:rFonts w:hint="eastAsia" w:ascii="Calibri" w:hAnsi="Calibri" w:cs="Calibri"/>
                      <w:color w:val="000000"/>
                      <w:sz w:val="21"/>
                      <w:szCs w:val="21"/>
                      <w:lang w:val="en-US" w:eastAsia="zh-CN"/>
                    </w:rPr>
                  </w:rPrChange>
                </w:rPr>
                <w:delText>1316r4</w:delText>
              </w:r>
            </w:del>
            <w:del w:id="461" w:author="10343608" w:date="2023-10-10T22:26:26Z">
              <w:r>
                <w:rPr>
                  <w:rFonts w:hint="eastAsia" w:ascii="Calibri" w:hAnsi="Calibri" w:cs="Calibri"/>
                  <w:color w:val="000000"/>
                  <w:sz w:val="21"/>
                  <w:szCs w:val="21"/>
                  <w:highlight w:val="green"/>
                  <w:lang w:val="en-US" w:eastAsia="zh-CN"/>
                  <w:rPrChange w:id="462" w:author="10343608" w:date="2023-10-10T22:23:02Z">
                    <w:rPr>
                      <w:rFonts w:hint="eastAsia" w:ascii="Calibri" w:hAnsi="Calibri" w:cs="Calibri"/>
                      <w:color w:val="000000"/>
                      <w:sz w:val="21"/>
                      <w:szCs w:val="21"/>
                      <w:highlight w:val="yellow"/>
                      <w:lang w:val="en-US" w:eastAsia="zh-CN"/>
                    </w:rPr>
                  </w:rPrChange>
                </w:rPr>
                <w:delText>1316r11</w:delText>
              </w:r>
            </w:del>
            <w:ins w:id="463"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464" w:author="10343608" w:date="2023-10-10T22:23:02Z">
                  <w:rPr>
                    <w:rFonts w:hint="eastAsia" w:ascii="Calibri" w:hAnsi="Calibri" w:cs="Calibri"/>
                    <w:color w:val="000000"/>
                    <w:sz w:val="21"/>
                    <w:szCs w:val="21"/>
                    <w:lang w:val="en-US" w:eastAsia="zh-CN"/>
                  </w:rPr>
                </w:rPrChang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65" w:author="10343608" w:date="2023-10-10T22:23:0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66" w:author="10343608" w:date="2023-10-10T22:23:07Z">
                  <w:rPr>
                    <w:rFonts w:hint="eastAsia" w:ascii="Arial,Bold" w:eastAsia="Arial,Bold" w:cs="Arial,Bold"/>
                    <w:b w:val="0"/>
                    <w:bCs w:val="0"/>
                    <w:kern w:val="0"/>
                    <w:sz w:val="20"/>
                    <w:szCs w:val="20"/>
                    <w:vertAlign w:val="baseline"/>
                    <w:lang w:val="en-US" w:eastAsia="zh-CN"/>
                  </w:rPr>
                </w:rPrChange>
              </w:rPr>
              <w:t>244</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67" w:author="10343608" w:date="2023-10-10T22:23:0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68" w:author="10343608" w:date="2023-10-10T22:23:07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469" w:author="10343608" w:date="2023-10-10T22:23:0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70" w:author="10343608" w:date="2023-10-10T22:23:07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471" w:author="10343608" w:date="2023-10-10T22:23:0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72" w:author="10343608" w:date="2023-10-10T22:23:07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green"/>
                <w:u w:val="none"/>
                <w:lang w:val="en-US" w:eastAsia="zh-CN" w:bidi="ar"/>
                <w:rPrChange w:id="473" w:author="10343608" w:date="2023-10-10T22:23:07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474" w:author="10343608" w:date="2023-10-10T22:23:07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Change w:id="475"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76" w:author="10343608" w:date="2023-10-10T22:23:07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477"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78" w:author="10343608" w:date="2023-10-10T22:23:07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479" w:author="10343608" w:date="2023-10-10T22:23:07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80" w:author="10343608" w:date="2023-10-10T22:23:07Z">
                  <w:rPr>
                    <w:rFonts w:hint="eastAsia" w:ascii="Calibri" w:hAnsi="Calibri" w:cs="Calibri"/>
                    <w:color w:val="000000"/>
                    <w:sz w:val="21"/>
                    <w:szCs w:val="21"/>
                    <w:lang w:val="en-US" w:eastAsia="zh-CN"/>
                  </w:rPr>
                </w:rPrChange>
              </w:rPr>
              <w:t xml:space="preserve">TGbh editor: please </w:t>
            </w:r>
            <w:del w:id="481" w:author="10343608" w:date="2023-09-14T21:22:50Z">
              <w:r>
                <w:rPr>
                  <w:rFonts w:hint="eastAsia" w:ascii="Calibri" w:hAnsi="Calibri" w:cs="Calibri"/>
                  <w:color w:val="000000"/>
                  <w:sz w:val="21"/>
                  <w:szCs w:val="21"/>
                  <w:highlight w:val="green"/>
                  <w:lang w:val="en-US" w:eastAsia="zh-CN"/>
                  <w:rPrChange w:id="482" w:author="10343608" w:date="2023-10-10T22:23:07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483" w:author="10343608" w:date="2023-10-10T22:23:07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484" w:author="10343608" w:date="2023-10-10T22:23:07Z">
                  <w:rPr>
                    <w:rFonts w:hint="eastAsia" w:ascii="Calibri" w:hAnsi="Calibri" w:cs="Calibri"/>
                    <w:color w:val="000000"/>
                    <w:sz w:val="21"/>
                    <w:szCs w:val="21"/>
                    <w:lang w:val="en-US" w:eastAsia="zh-CN"/>
                  </w:rPr>
                </w:rPrChange>
              </w:rPr>
              <w:t xml:space="preserve">the proposed change label with CID </w:t>
            </w:r>
            <w:bookmarkStart w:id="4" w:name="OLE_LINK37"/>
            <w:r>
              <w:rPr>
                <w:rFonts w:hint="eastAsia" w:ascii="Calibri" w:hAnsi="Calibri" w:cs="Calibri"/>
                <w:color w:val="000000"/>
                <w:sz w:val="21"/>
                <w:szCs w:val="21"/>
                <w:highlight w:val="green"/>
                <w:lang w:val="en-US" w:eastAsia="zh-CN"/>
                <w:rPrChange w:id="485" w:author="10343608" w:date="2023-10-10T22:23:07Z">
                  <w:rPr>
                    <w:rFonts w:hint="eastAsia" w:ascii="Calibri" w:hAnsi="Calibri" w:cs="Calibri"/>
                    <w:color w:val="000000"/>
                    <w:sz w:val="21"/>
                    <w:szCs w:val="21"/>
                    <w:lang w:val="en-US" w:eastAsia="zh-CN"/>
                  </w:rPr>
                </w:rPrChange>
              </w:rPr>
              <w:t>103</w:t>
            </w:r>
            <w:bookmarkEnd w:id="4"/>
          </w:p>
          <w:p>
            <w:pPr>
              <w:autoSpaceDE w:val="0"/>
              <w:autoSpaceDN w:val="0"/>
              <w:adjustRightInd w:val="0"/>
              <w:jc w:val="left"/>
              <w:rPr>
                <w:rFonts w:hint="eastAsia" w:ascii="Calibri" w:hAnsi="Calibri" w:cs="Calibri"/>
                <w:color w:val="000000"/>
                <w:sz w:val="21"/>
                <w:szCs w:val="21"/>
                <w:highlight w:val="green"/>
                <w:lang w:val="en-US" w:eastAsia="zh-CN"/>
                <w:rPrChange w:id="486"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87" w:author="10343608" w:date="2023-10-10T22:23:07Z">
                  <w:rPr>
                    <w:rFonts w:hint="eastAsia" w:ascii="Calibri" w:hAnsi="Calibri" w:cs="Calibri"/>
                    <w:color w:val="000000"/>
                    <w:sz w:val="21"/>
                    <w:szCs w:val="21"/>
                    <w:lang w:val="en-US" w:eastAsia="zh-CN"/>
                  </w:rPr>
                </w:rPrChange>
              </w:rPr>
              <w:t xml:space="preserve">in </w:t>
            </w:r>
            <w:del w:id="488" w:author="10343608" w:date="2023-09-11T20:24:09Z">
              <w:r>
                <w:rPr>
                  <w:rFonts w:hint="eastAsia" w:ascii="Calibri" w:hAnsi="Calibri" w:cs="Calibri"/>
                  <w:color w:val="000000"/>
                  <w:sz w:val="21"/>
                  <w:szCs w:val="21"/>
                  <w:highlight w:val="green"/>
                  <w:lang w:val="en-US" w:eastAsia="zh-CN"/>
                  <w:rPrChange w:id="489" w:author="10343608" w:date="2023-10-10T22:23:07Z">
                    <w:rPr>
                      <w:rFonts w:hint="eastAsia" w:ascii="Calibri" w:hAnsi="Calibri" w:cs="Calibri"/>
                      <w:color w:val="000000"/>
                      <w:sz w:val="21"/>
                      <w:szCs w:val="21"/>
                      <w:lang w:val="en-US" w:eastAsia="zh-CN"/>
                    </w:rPr>
                  </w:rPrChange>
                </w:rPr>
                <w:delText>1316r4</w:delText>
              </w:r>
            </w:del>
            <w:del w:id="490" w:author="10343608" w:date="2023-10-10T22:26:26Z">
              <w:r>
                <w:rPr>
                  <w:rFonts w:hint="eastAsia" w:ascii="Calibri" w:hAnsi="Calibri" w:cs="Calibri"/>
                  <w:color w:val="000000"/>
                  <w:sz w:val="21"/>
                  <w:szCs w:val="21"/>
                  <w:highlight w:val="green"/>
                  <w:lang w:val="en-US" w:eastAsia="zh-CN"/>
                  <w:rPrChange w:id="491" w:author="10343608" w:date="2023-10-10T22:23:07Z">
                    <w:rPr>
                      <w:rFonts w:hint="eastAsia" w:ascii="Calibri" w:hAnsi="Calibri" w:cs="Calibri"/>
                      <w:color w:val="000000"/>
                      <w:sz w:val="21"/>
                      <w:szCs w:val="21"/>
                      <w:highlight w:val="yellow"/>
                      <w:lang w:val="en-US" w:eastAsia="zh-CN"/>
                    </w:rPr>
                  </w:rPrChange>
                </w:rPr>
                <w:delText>1316r11</w:delText>
              </w:r>
            </w:del>
            <w:ins w:id="492"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493" w:author="10343608" w:date="2023-10-10T22:23:07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94" w:author="10343608" w:date="2023-10-10T22:23:1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95" w:author="10343608" w:date="2023-10-10T22:23:12Z">
                  <w:rPr>
                    <w:rFonts w:hint="eastAsia" w:ascii="Arial,Bold" w:eastAsia="Arial,Bold" w:cs="Arial,Bold"/>
                    <w:b w:val="0"/>
                    <w:bCs w:val="0"/>
                    <w:kern w:val="0"/>
                    <w:sz w:val="20"/>
                    <w:szCs w:val="20"/>
                    <w:vertAlign w:val="baseline"/>
                    <w:lang w:val="en-US" w:eastAsia="zh-CN"/>
                  </w:rPr>
                </w:rPrChange>
              </w:rPr>
              <w:t>104</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96" w:author="10343608" w:date="2023-10-10T22:23:1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97" w:author="10343608" w:date="2023-10-10T22:23:12Z">
                  <w:rPr>
                    <w:rFonts w:hint="eastAsia" w:ascii="Arial,Bold" w:eastAsia="Arial,Bold" w:cs="Arial,Bold"/>
                    <w:b w:val="0"/>
                    <w:bCs w:val="0"/>
                    <w:kern w:val="0"/>
                    <w:sz w:val="20"/>
                    <w:szCs w:val="20"/>
                    <w:vertAlign w:val="baseline"/>
                    <w:lang w:val="en-US" w:eastAsia="zh-CN"/>
                  </w:rPr>
                </w:rPrChange>
              </w:rPr>
              <w:t>30/34</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498" w:author="10343608" w:date="2023-10-10T22:23:1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499" w:author="10343608" w:date="2023-10-10T22:23:12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500" w:author="10343608" w:date="2023-10-10T22:23:1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501" w:author="10343608" w:date="2023-10-10T22:23:12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green"/>
                <w:u w:val="none"/>
                <w:lang w:val="en-US" w:eastAsia="zh-CN" w:bidi="ar"/>
                <w:rPrChange w:id="502"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503" w:author="10343608" w:date="2023-10-10T22:23:12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green"/>
                <w:u w:val="none"/>
                <w:lang w:val="en-US" w:eastAsia="zh-CN" w:bidi="ar"/>
                <w:rPrChange w:id="504"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505"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506" w:author="10343608" w:date="2023-10-10T22:23:12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2316" w:type="dxa"/>
          </w:tcPr>
          <w:p>
            <w:pPr>
              <w:autoSpaceDE w:val="0"/>
              <w:autoSpaceDN w:val="0"/>
              <w:adjustRightInd w:val="0"/>
              <w:jc w:val="left"/>
              <w:rPr>
                <w:rFonts w:hint="eastAsia" w:ascii="Calibri" w:hAnsi="Calibri" w:cs="Calibri"/>
                <w:color w:val="000000"/>
                <w:sz w:val="21"/>
                <w:szCs w:val="21"/>
                <w:highlight w:val="green"/>
                <w:lang w:val="en-US" w:eastAsia="zh-CN"/>
                <w:rPrChange w:id="507" w:author="10343608" w:date="2023-10-10T22:23:12Z">
                  <w:rPr>
                    <w:rFonts w:hint="eastAsia" w:ascii="Calibri" w:hAnsi="Calibri" w:cs="Calibri"/>
                    <w:color w:val="000000"/>
                    <w:sz w:val="21"/>
                    <w:szCs w:val="21"/>
                    <w:highlight w:val="yellow"/>
                    <w:lang w:val="en-US" w:eastAsia="zh-CN"/>
                  </w:rPr>
                </w:rPrChange>
              </w:rPr>
            </w:pPr>
            <w:bookmarkStart w:id="5" w:name="OLE_LINK25"/>
            <w:r>
              <w:rPr>
                <w:rFonts w:hint="eastAsia" w:ascii="Calibri" w:hAnsi="Calibri" w:cs="Calibri"/>
                <w:color w:val="000000"/>
                <w:sz w:val="21"/>
                <w:szCs w:val="21"/>
                <w:highlight w:val="green"/>
                <w:lang w:val="en-US" w:eastAsia="zh-CN"/>
                <w:rPrChange w:id="508" w:author="10343608" w:date="2023-10-10T22:23:12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green"/>
                <w:lang w:val="en-US" w:eastAsia="zh-CN"/>
                <w:rPrChange w:id="509" w:author="10343608" w:date="2023-10-10T22:23:12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510" w:author="10343608" w:date="2023-10-10T22:23:12Z">
                  <w:rPr>
                    <w:rFonts w:hint="eastAsia" w:ascii="Calibri" w:hAnsi="Calibri" w:cs="Calibri"/>
                    <w:color w:val="000000"/>
                    <w:sz w:val="21"/>
                    <w:szCs w:val="21"/>
                    <w:highlight w:val="yellow"/>
                    <w:lang w:val="en-US" w:eastAsia="zh-CN"/>
                  </w:rPr>
                </w:rPrChange>
              </w:rPr>
              <w:t xml:space="preserve">Replace </w:t>
            </w:r>
            <w:r>
              <w:rPr>
                <w:rFonts w:hint="default" w:ascii="Calibri" w:hAnsi="Calibri" w:cs="Calibri"/>
                <w:color w:val="000000"/>
                <w:sz w:val="21"/>
                <w:szCs w:val="21"/>
                <w:highlight w:val="green"/>
                <w:lang w:val="en-US" w:eastAsia="zh-CN"/>
                <w:rPrChange w:id="511" w:author="10343608" w:date="2023-10-10T22:23:12Z">
                  <w:rPr>
                    <w:rFonts w:hint="default" w:ascii="Calibri" w:hAnsi="Calibri" w:cs="Calibri"/>
                    <w:color w:val="000000"/>
                    <w:sz w:val="21"/>
                    <w:szCs w:val="21"/>
                    <w:highlight w:val="yellow"/>
                    <w:lang w:val="en-US" w:eastAsia="zh-CN"/>
                  </w:rPr>
                </w:rPrChange>
              </w:rPr>
              <w:t>“</w:t>
            </w:r>
            <w:r>
              <w:rPr>
                <w:rFonts w:hint="default" w:ascii="Calibri" w:hAnsi="Calibri"/>
                <w:color w:val="000000"/>
                <w:sz w:val="21"/>
                <w:szCs w:val="21"/>
                <w:highlight w:val="green"/>
                <w:lang w:val="en-US" w:eastAsia="zh-CN"/>
                <w:rPrChange w:id="512" w:author="10343608" w:date="2023-10-10T22:23:12Z">
                  <w:rPr>
                    <w:rFonts w:hint="default" w:ascii="Calibri" w:hAnsi="Calibri"/>
                    <w:color w:val="000000"/>
                    <w:sz w:val="21"/>
                    <w:szCs w:val="21"/>
                    <w:highlight w:val="yellow"/>
                    <w:lang w:val="en-US" w:eastAsia="zh-CN"/>
                  </w:rPr>
                </w:rPrChange>
              </w:rPr>
              <w:t>All APs in a given ESS shall set this field to the same value.</w:t>
            </w:r>
            <w:r>
              <w:rPr>
                <w:rFonts w:hint="default" w:ascii="Calibri" w:hAnsi="Calibri" w:cs="Calibri"/>
                <w:color w:val="000000"/>
                <w:sz w:val="21"/>
                <w:szCs w:val="21"/>
                <w:highlight w:val="green"/>
                <w:lang w:val="en-US" w:eastAsia="zh-CN"/>
                <w:rPrChange w:id="513" w:author="10343608" w:date="2023-10-10T22:23:12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default" w:ascii="Calibri" w:hAnsi="Calibri" w:cs="Calibri"/>
                <w:color w:val="000000"/>
                <w:sz w:val="21"/>
                <w:szCs w:val="21"/>
                <w:highlight w:val="green"/>
                <w:lang w:val="en-US" w:eastAsia="zh-CN"/>
                <w:rPrChange w:id="514" w:author="10343608" w:date="2023-10-10T22:23:12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515" w:author="10343608" w:date="2023-10-10T22:23:12Z">
                  <w:rPr>
                    <w:rFonts w:hint="eastAsia" w:ascii="Calibri" w:hAnsi="Calibri" w:cs="Calibri"/>
                    <w:color w:val="000000"/>
                    <w:sz w:val="21"/>
                    <w:szCs w:val="21"/>
                    <w:highlight w:val="yellow"/>
                    <w:lang w:val="en-US" w:eastAsia="zh-CN"/>
                  </w:rPr>
                </w:rPrChange>
              </w:rPr>
              <w:t xml:space="preserve">With </w:t>
            </w:r>
            <w:r>
              <w:rPr>
                <w:rFonts w:hint="default" w:ascii="Calibri" w:hAnsi="Calibri" w:cs="Calibri"/>
                <w:color w:val="000000"/>
                <w:sz w:val="21"/>
                <w:szCs w:val="21"/>
                <w:highlight w:val="green"/>
                <w:lang w:val="en-US" w:eastAsia="zh-CN"/>
                <w:rPrChange w:id="516" w:author="10343608" w:date="2023-10-10T22:23:12Z">
                  <w:rPr>
                    <w:rFonts w:hint="default" w:ascii="Calibri" w:hAnsi="Calibri" w:cs="Calibri"/>
                    <w:color w:val="000000"/>
                    <w:sz w:val="21"/>
                    <w:szCs w:val="21"/>
                    <w:highlight w:val="yellow"/>
                    <w:lang w:val="en-US" w:eastAsia="zh-CN"/>
                  </w:rPr>
                </w:rPrChange>
              </w:rPr>
              <w:t>“</w:t>
            </w:r>
            <w:ins w:id="517" w:author="10343608" w:date="2023-10-24T21:54:54Z">
              <w:r>
                <w:rPr>
                  <w:rFonts w:hint="eastAsia" w:ascii="TimesNewRoman" w:hAnsi="TimesNewRoman" w:eastAsia="TimesNewRoman"/>
                  <w:i w:val="0"/>
                  <w:iCs w:val="0"/>
                  <w:color w:val="auto"/>
                  <w:kern w:val="2"/>
                  <w:sz w:val="20"/>
                  <w:szCs w:val="24"/>
                  <w:u w:val="none"/>
                  <w:lang w:val="en-US" w:eastAsia="zh-CN"/>
                </w:rPr>
                <w:t>The Device ID mechanism depends on all APs in the ESS being configured with dot11DeviceIDActivated set to true</w:t>
              </w:r>
            </w:ins>
            <w:ins w:id="518"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519"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w:t>
              </w:r>
            </w:ins>
            <w:r>
              <w:rPr>
                <w:rFonts w:hint="default" w:ascii="Calibri" w:hAnsi="Calibri" w:cs="Calibri"/>
                <w:color w:val="000000"/>
                <w:sz w:val="21"/>
                <w:szCs w:val="21"/>
                <w:highlight w:val="green"/>
                <w:lang w:val="en-US" w:eastAsia="zh-CN"/>
                <w:rPrChange w:id="520" w:author="10343608" w:date="2023-10-10T22:23:12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521" w:author="10343608" w:date="2023-10-10T22:23:12Z">
                  <w:rPr>
                    <w:rFonts w:hint="eastAsia" w:ascii="Calibri" w:hAnsi="Calibri" w:cs="Calibri"/>
                    <w:color w:val="000000"/>
                    <w:sz w:val="21"/>
                    <w:szCs w:val="21"/>
                    <w:highlight w:val="yellow"/>
                    <w:lang w:val="en-US" w:eastAsia="zh-CN"/>
                  </w:rPr>
                </w:rPrChange>
              </w:rPr>
            </w:pPr>
          </w:p>
          <w:p>
            <w:pPr>
              <w:autoSpaceDE w:val="0"/>
              <w:autoSpaceDN w:val="0"/>
              <w:adjustRightInd w:val="0"/>
              <w:jc w:val="left"/>
              <w:rPr>
                <w:rFonts w:hint="default" w:ascii="Calibri" w:hAnsi="Calibri" w:cs="Calibri"/>
                <w:color w:val="000000"/>
                <w:sz w:val="21"/>
                <w:szCs w:val="21"/>
                <w:highlight w:val="green"/>
                <w:lang w:val="en-US" w:eastAsia="zh-CN"/>
                <w:rPrChange w:id="522" w:author="10343608" w:date="2023-10-10T22:23:12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23" w:author="10343608" w:date="2023-10-10T22:23:12Z">
                  <w:rPr>
                    <w:rFonts w:hint="eastAsia" w:ascii="Calibri" w:hAnsi="Calibri" w:cs="Calibri"/>
                    <w:color w:val="000000"/>
                    <w:sz w:val="21"/>
                    <w:szCs w:val="21"/>
                    <w:lang w:val="en-US" w:eastAsia="zh-CN"/>
                  </w:rPr>
                </w:rPrChange>
              </w:rPr>
              <w:t xml:space="preserve">please </w:t>
            </w:r>
            <w:del w:id="524" w:author="10343608" w:date="2023-09-14T21:22:50Z">
              <w:r>
                <w:rPr>
                  <w:rFonts w:hint="eastAsia" w:ascii="Calibri" w:hAnsi="Calibri" w:cs="Calibri"/>
                  <w:color w:val="000000"/>
                  <w:sz w:val="21"/>
                  <w:szCs w:val="21"/>
                  <w:highlight w:val="green"/>
                  <w:lang w:val="en-US" w:eastAsia="zh-CN"/>
                  <w:rPrChange w:id="525" w:author="10343608" w:date="2023-10-10T22:23:12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526" w:author="10343608" w:date="2023-10-10T22:23:12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527" w:author="10343608" w:date="2023-10-10T22:23:12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green"/>
                <w:lang w:val="en-US" w:eastAsia="zh-CN"/>
                <w:rPrChange w:id="528" w:author="10343608" w:date="2023-10-10T22:23:12Z">
                  <w:rPr>
                    <w:rFonts w:hint="eastAsia" w:ascii="Calibri" w:hAnsi="Calibri" w:cs="Calibri"/>
                    <w:color w:val="000000"/>
                    <w:sz w:val="21"/>
                    <w:szCs w:val="21"/>
                    <w:highlight w:val="yellow"/>
                    <w:lang w:val="en-US" w:eastAsia="zh-CN"/>
                  </w:rPr>
                </w:rPrChange>
              </w:rPr>
              <w:t>3</w:t>
            </w:r>
          </w:p>
          <w:p>
            <w:pPr>
              <w:autoSpaceDE w:val="0"/>
              <w:autoSpaceDN w:val="0"/>
              <w:adjustRightInd w:val="0"/>
              <w:jc w:val="left"/>
              <w:rPr>
                <w:rFonts w:ascii="Arial,Bold" w:eastAsia="Arial,Bold" w:cs="Arial,Bold"/>
                <w:b w:val="0"/>
                <w:bCs w:val="0"/>
                <w:kern w:val="0"/>
                <w:sz w:val="18"/>
                <w:szCs w:val="18"/>
                <w:highlight w:val="green"/>
                <w:vertAlign w:val="baseline"/>
                <w:rPrChange w:id="529" w:author="10343608" w:date="2023-10-10T22:23:12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530" w:author="10343608" w:date="2023-10-10T22:23:12Z">
                  <w:rPr>
                    <w:rFonts w:hint="eastAsia" w:ascii="Calibri" w:hAnsi="Calibri" w:cs="Calibri"/>
                    <w:color w:val="000000"/>
                    <w:sz w:val="21"/>
                    <w:szCs w:val="21"/>
                    <w:lang w:val="en-US" w:eastAsia="zh-CN"/>
                  </w:rPr>
                </w:rPrChange>
              </w:rPr>
              <w:t xml:space="preserve">in </w:t>
            </w:r>
            <w:del w:id="531" w:author="10343608" w:date="2023-09-11T20:24:09Z">
              <w:r>
                <w:rPr>
                  <w:rFonts w:hint="eastAsia" w:ascii="Calibri" w:hAnsi="Calibri" w:cs="Calibri"/>
                  <w:color w:val="000000"/>
                  <w:sz w:val="21"/>
                  <w:szCs w:val="21"/>
                  <w:highlight w:val="green"/>
                  <w:lang w:val="en-US" w:eastAsia="zh-CN"/>
                  <w:rPrChange w:id="532" w:author="10343608" w:date="2023-10-10T22:23:12Z">
                    <w:rPr>
                      <w:rFonts w:hint="eastAsia" w:ascii="Calibri" w:hAnsi="Calibri" w:cs="Calibri"/>
                      <w:color w:val="000000"/>
                      <w:sz w:val="21"/>
                      <w:szCs w:val="21"/>
                      <w:lang w:val="en-US" w:eastAsia="zh-CN"/>
                    </w:rPr>
                  </w:rPrChange>
                </w:rPr>
                <w:delText>1316r4</w:delText>
              </w:r>
            </w:del>
            <w:del w:id="533" w:author="10343608" w:date="2023-10-10T22:26:26Z">
              <w:r>
                <w:rPr>
                  <w:rFonts w:hint="eastAsia" w:ascii="Calibri" w:hAnsi="Calibri" w:cs="Calibri"/>
                  <w:color w:val="000000"/>
                  <w:sz w:val="21"/>
                  <w:szCs w:val="21"/>
                  <w:highlight w:val="green"/>
                  <w:lang w:val="en-US" w:eastAsia="zh-CN"/>
                  <w:rPrChange w:id="534" w:author="10343608" w:date="2023-10-10T22:23:12Z">
                    <w:rPr>
                      <w:rFonts w:hint="eastAsia" w:ascii="Calibri" w:hAnsi="Calibri" w:cs="Calibri"/>
                      <w:color w:val="000000"/>
                      <w:sz w:val="21"/>
                      <w:szCs w:val="21"/>
                      <w:highlight w:val="yellow"/>
                      <w:lang w:val="en-US" w:eastAsia="zh-CN"/>
                    </w:rPr>
                  </w:rPrChange>
                </w:rPr>
                <w:delText>1316r11</w:delText>
              </w:r>
            </w:del>
            <w:ins w:id="535" w:author="10343608" w:date="2023-10-10T22:26:26Z">
              <w:r>
                <w:rPr>
                  <w:rFonts w:hint="eastAsia" w:ascii="Calibri" w:hAnsi="Calibri" w:cs="Calibri"/>
                  <w:color w:val="000000"/>
                  <w:sz w:val="21"/>
                  <w:szCs w:val="21"/>
                  <w:highlight w:val="green"/>
                  <w:lang w:val="en-US" w:eastAsia="zh-CN"/>
                </w:rPr>
                <w:t>1316r1</w:t>
              </w:r>
            </w:ins>
            <w:ins w:id="536" w:author="10343608" w:date="2023-10-24T21:56:54Z">
              <w:r>
                <w:rPr>
                  <w:rFonts w:hint="eastAsia" w:ascii="Calibri" w:hAnsi="Calibri" w:cs="Calibri"/>
                  <w:color w:val="000000"/>
                  <w:sz w:val="21"/>
                  <w:szCs w:val="21"/>
                  <w:highlight w:val="green"/>
                  <w:lang w:val="en-US" w:eastAsia="zh-CN"/>
                </w:rPr>
                <w:t>4</w:t>
              </w:r>
            </w:ins>
            <w:r>
              <w:rPr>
                <w:rFonts w:hint="eastAsia" w:ascii="Calibri" w:hAnsi="Calibri" w:cs="Calibri"/>
                <w:color w:val="000000"/>
                <w:sz w:val="21"/>
                <w:szCs w:val="21"/>
                <w:highlight w:val="green"/>
                <w:lang w:val="en-US" w:eastAsia="zh-CN"/>
                <w:rPrChange w:id="537" w:author="10343608" w:date="2023-10-10T22:23:12Z">
                  <w:rPr>
                    <w:rFonts w:hint="eastAsia" w:ascii="Calibri" w:hAnsi="Calibri" w:cs="Calibri"/>
                    <w:color w:val="000000"/>
                    <w:sz w:val="21"/>
                    <w:szCs w:val="21"/>
                    <w:lang w:val="en-US" w:eastAsia="zh-CN"/>
                  </w:rPr>
                </w:rPrChang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538" w:author="10343608" w:date="2023-10-10T22:23:1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539" w:author="10343608" w:date="2023-10-10T22:23:17Z">
                  <w:rPr>
                    <w:rFonts w:hint="eastAsia" w:ascii="Arial,Bold" w:eastAsia="Arial,Bold" w:cs="Arial,Bold"/>
                    <w:b w:val="0"/>
                    <w:bCs w:val="0"/>
                    <w:kern w:val="0"/>
                    <w:sz w:val="20"/>
                    <w:szCs w:val="20"/>
                    <w:vertAlign w:val="baseline"/>
                    <w:lang w:val="en-US" w:eastAsia="zh-CN"/>
                  </w:rPr>
                </w:rPrChange>
              </w:rPr>
              <w:t>170</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540" w:author="10343608" w:date="2023-10-10T22:23:1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541" w:author="10343608" w:date="2023-10-10T22:23:17Z">
                  <w:rPr>
                    <w:rFonts w:hint="eastAsia" w:ascii="Arial,Bold" w:eastAsia="Arial,Bold" w:cs="Arial,Bold"/>
                    <w:b w:val="0"/>
                    <w:bCs w:val="0"/>
                    <w:kern w:val="0"/>
                    <w:sz w:val="20"/>
                    <w:szCs w:val="20"/>
                    <w:vertAlign w:val="baseline"/>
                    <w:lang w:val="en-US" w:eastAsia="zh-CN"/>
                  </w:rPr>
                </w:rPrChange>
              </w:rPr>
              <w:t>30/33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42" w:author="10343608" w:date="2023-10-10T22:23:1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43" w:author="10343608" w:date="2023-10-10T22:23:17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44" w:author="10343608" w:date="2023-10-10T22:23:1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45" w:author="10343608" w:date="2023-10-10T22:23:17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2316" w:type="dxa"/>
          </w:tcPr>
          <w:p>
            <w:pPr>
              <w:autoSpaceDE w:val="0"/>
              <w:autoSpaceDN w:val="0"/>
              <w:adjustRightInd w:val="0"/>
              <w:jc w:val="left"/>
              <w:rPr>
                <w:rFonts w:hint="eastAsia" w:ascii="Calibri" w:hAnsi="Calibri" w:cs="Calibri"/>
                <w:color w:val="000000"/>
                <w:sz w:val="21"/>
                <w:szCs w:val="21"/>
                <w:highlight w:val="green"/>
                <w:lang w:val="en-US" w:eastAsia="zh-CN"/>
                <w:rPrChange w:id="546" w:author="10343608" w:date="2023-10-10T22:23:17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547" w:author="10343608" w:date="2023-10-10T22:23:17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green"/>
                <w:lang w:val="en-US" w:eastAsia="zh-CN"/>
                <w:rPrChange w:id="548" w:author="10343608" w:date="2023-10-10T22:23:17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549" w:author="10343608" w:date="2023-10-10T22:23:17Z">
                  <w:rPr>
                    <w:rFonts w:hint="eastAsia" w:ascii="Calibri" w:hAnsi="Calibri" w:cs="Calibri"/>
                    <w:color w:val="000000"/>
                    <w:sz w:val="21"/>
                    <w:szCs w:val="21"/>
                    <w:highlight w:val="yellow"/>
                    <w:lang w:val="en-US" w:eastAsia="zh-CN"/>
                  </w:rPr>
                </w:rPrChange>
              </w:rPr>
              <w:t xml:space="preserve">Replace </w:t>
            </w:r>
            <w:r>
              <w:rPr>
                <w:rFonts w:hint="default" w:ascii="Calibri" w:hAnsi="Calibri" w:cs="Calibri"/>
                <w:color w:val="000000"/>
                <w:sz w:val="21"/>
                <w:szCs w:val="21"/>
                <w:highlight w:val="green"/>
                <w:lang w:val="en-US" w:eastAsia="zh-CN"/>
                <w:rPrChange w:id="550" w:author="10343608" w:date="2023-10-10T22:23:17Z">
                  <w:rPr>
                    <w:rFonts w:hint="default" w:ascii="Calibri" w:hAnsi="Calibri" w:cs="Calibri"/>
                    <w:color w:val="000000"/>
                    <w:sz w:val="21"/>
                    <w:szCs w:val="21"/>
                    <w:highlight w:val="yellow"/>
                    <w:lang w:val="en-US" w:eastAsia="zh-CN"/>
                  </w:rPr>
                </w:rPrChange>
              </w:rPr>
              <w:t>“</w:t>
            </w:r>
            <w:r>
              <w:rPr>
                <w:rFonts w:hint="default" w:ascii="Calibri" w:hAnsi="Calibri"/>
                <w:color w:val="000000"/>
                <w:sz w:val="21"/>
                <w:szCs w:val="21"/>
                <w:highlight w:val="green"/>
                <w:lang w:val="en-US" w:eastAsia="zh-CN"/>
                <w:rPrChange w:id="551" w:author="10343608" w:date="2023-10-10T22:23:17Z">
                  <w:rPr>
                    <w:rFonts w:hint="default" w:ascii="Calibri" w:hAnsi="Calibri"/>
                    <w:color w:val="000000"/>
                    <w:sz w:val="21"/>
                    <w:szCs w:val="21"/>
                    <w:highlight w:val="yellow"/>
                    <w:lang w:val="en-US" w:eastAsia="zh-CN"/>
                  </w:rPr>
                </w:rPrChange>
              </w:rPr>
              <w:t>All APs in a given ESS shall set this field to the same value.</w:t>
            </w:r>
            <w:r>
              <w:rPr>
                <w:rFonts w:hint="default" w:ascii="Calibri" w:hAnsi="Calibri" w:cs="Calibri"/>
                <w:color w:val="000000"/>
                <w:sz w:val="21"/>
                <w:szCs w:val="21"/>
                <w:highlight w:val="green"/>
                <w:lang w:val="en-US" w:eastAsia="zh-CN"/>
                <w:rPrChange w:id="552" w:author="10343608" w:date="2023-10-10T22:23:17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553" w:author="10343608" w:date="2023-10-10T22:23:17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554" w:author="10343608" w:date="2023-10-10T22:23:17Z">
                  <w:rPr>
                    <w:rFonts w:hint="eastAsia" w:ascii="Calibri" w:hAnsi="Calibri" w:cs="Calibri"/>
                    <w:color w:val="000000"/>
                    <w:sz w:val="21"/>
                    <w:szCs w:val="21"/>
                    <w:highlight w:val="yellow"/>
                    <w:lang w:val="en-US" w:eastAsia="zh-CN"/>
                  </w:rPr>
                </w:rPrChange>
              </w:rPr>
              <w:t xml:space="preserve">With </w:t>
            </w:r>
            <w:r>
              <w:rPr>
                <w:rFonts w:hint="default" w:ascii="Calibri" w:hAnsi="Calibri" w:cs="Calibri"/>
                <w:color w:val="000000"/>
                <w:sz w:val="21"/>
                <w:szCs w:val="21"/>
                <w:highlight w:val="green"/>
                <w:lang w:val="en-US" w:eastAsia="zh-CN"/>
                <w:rPrChange w:id="555" w:author="10343608" w:date="2023-10-10T22:23:17Z">
                  <w:rPr>
                    <w:rFonts w:hint="default" w:ascii="Calibri" w:hAnsi="Calibri" w:cs="Calibri"/>
                    <w:color w:val="000000"/>
                    <w:sz w:val="21"/>
                    <w:szCs w:val="21"/>
                    <w:highlight w:val="yellow"/>
                    <w:lang w:val="en-US" w:eastAsia="zh-CN"/>
                  </w:rPr>
                </w:rPrChange>
              </w:rPr>
              <w:t>“</w:t>
            </w:r>
            <w:ins w:id="556" w:author="10343608" w:date="2023-10-24T21:54:44Z">
              <w:r>
                <w:rPr>
                  <w:rFonts w:hint="eastAsia" w:ascii="TimesNewRoman" w:hAnsi="TimesNewRoman" w:eastAsia="TimesNewRoman"/>
                  <w:i w:val="0"/>
                  <w:iCs w:val="0"/>
                  <w:color w:val="auto"/>
                  <w:kern w:val="2"/>
                  <w:sz w:val="20"/>
                  <w:szCs w:val="24"/>
                  <w:u w:val="none"/>
                  <w:lang w:val="en-US" w:eastAsia="zh-CN"/>
                </w:rPr>
                <w:t>The Device ID mechanism depends on all APs in the ESS being configured with dot11DeviceIDActivated set to true</w:t>
              </w:r>
            </w:ins>
            <w:r>
              <w:rPr>
                <w:rFonts w:hint="default" w:ascii="Calibri" w:hAnsi="Calibri" w:cs="Calibri"/>
                <w:color w:val="000000"/>
                <w:sz w:val="21"/>
                <w:szCs w:val="21"/>
                <w:highlight w:val="green"/>
                <w:lang w:val="en-US" w:eastAsia="zh-CN"/>
                <w:rPrChange w:id="557" w:author="10343608" w:date="2023-10-10T22:23:17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558" w:author="10343608" w:date="2023-10-10T22:23:17Z">
                  <w:rPr>
                    <w:rFonts w:hint="eastAsia" w:ascii="Calibri" w:hAnsi="Calibri" w:cs="Calibri"/>
                    <w:color w:val="000000"/>
                    <w:sz w:val="21"/>
                    <w:szCs w:val="21"/>
                    <w:highlight w:val="yellow"/>
                    <w:lang w:val="en-US" w:eastAsia="zh-CN"/>
                  </w:rPr>
                </w:rPrChange>
              </w:rPr>
            </w:pPr>
          </w:p>
          <w:p>
            <w:pPr>
              <w:autoSpaceDE w:val="0"/>
              <w:autoSpaceDN w:val="0"/>
              <w:adjustRightInd w:val="0"/>
              <w:jc w:val="left"/>
              <w:rPr>
                <w:rFonts w:hint="default" w:ascii="Calibri" w:hAnsi="Calibri" w:cs="Calibri"/>
                <w:color w:val="000000"/>
                <w:sz w:val="21"/>
                <w:szCs w:val="21"/>
                <w:highlight w:val="green"/>
                <w:lang w:val="en-US" w:eastAsia="zh-CN"/>
                <w:rPrChange w:id="559" w:author="10343608" w:date="2023-10-10T22:23:17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60" w:author="10343608" w:date="2023-10-10T22:23:17Z">
                  <w:rPr>
                    <w:rFonts w:hint="eastAsia" w:ascii="Calibri" w:hAnsi="Calibri" w:cs="Calibri"/>
                    <w:color w:val="000000"/>
                    <w:sz w:val="21"/>
                    <w:szCs w:val="21"/>
                    <w:lang w:val="en-US" w:eastAsia="zh-CN"/>
                  </w:rPr>
                </w:rPrChange>
              </w:rPr>
              <w:t xml:space="preserve">please </w:t>
            </w:r>
            <w:del w:id="561" w:author="10343608" w:date="2023-09-14T21:22:50Z">
              <w:r>
                <w:rPr>
                  <w:rFonts w:hint="eastAsia" w:ascii="Calibri" w:hAnsi="Calibri" w:cs="Calibri"/>
                  <w:color w:val="000000"/>
                  <w:sz w:val="21"/>
                  <w:szCs w:val="21"/>
                  <w:highlight w:val="green"/>
                  <w:lang w:val="en-US" w:eastAsia="zh-CN"/>
                  <w:rPrChange w:id="562" w:author="10343608" w:date="2023-10-10T22:23:17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563" w:author="10343608" w:date="2023-10-10T22:23:17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564" w:author="10343608" w:date="2023-10-10T22:23:17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green"/>
                <w:lang w:val="en-US" w:eastAsia="zh-CN"/>
                <w:rPrChange w:id="565" w:author="10343608" w:date="2023-10-10T22:23:17Z">
                  <w:rPr>
                    <w:rFonts w:hint="eastAsia" w:ascii="Calibri" w:hAnsi="Calibri" w:cs="Calibri"/>
                    <w:color w:val="000000"/>
                    <w:sz w:val="21"/>
                    <w:szCs w:val="21"/>
                    <w:highlight w:val="yellow"/>
                    <w:lang w:val="en-US" w:eastAsia="zh-CN"/>
                  </w:rPr>
                </w:rPrChange>
              </w:rPr>
              <w:t>3</w:t>
            </w:r>
          </w:p>
          <w:p>
            <w:pPr>
              <w:autoSpaceDE w:val="0"/>
              <w:autoSpaceDN w:val="0"/>
              <w:adjustRightInd w:val="0"/>
              <w:jc w:val="left"/>
              <w:rPr>
                <w:rFonts w:hint="eastAsia" w:ascii="Calibri" w:hAnsi="Calibri" w:cs="Calibri"/>
                <w:color w:val="000000"/>
                <w:sz w:val="21"/>
                <w:szCs w:val="21"/>
                <w:highlight w:val="green"/>
                <w:lang w:val="en-US" w:eastAsia="zh-CN"/>
                <w:rPrChange w:id="566" w:author="10343608" w:date="2023-10-10T22:23:1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67" w:author="10343608" w:date="2023-10-10T22:23:17Z">
                  <w:rPr>
                    <w:rFonts w:hint="eastAsia" w:ascii="Calibri" w:hAnsi="Calibri" w:cs="Calibri"/>
                    <w:color w:val="000000"/>
                    <w:sz w:val="21"/>
                    <w:szCs w:val="21"/>
                    <w:lang w:val="en-US" w:eastAsia="zh-CN"/>
                  </w:rPr>
                </w:rPrChange>
              </w:rPr>
              <w:t xml:space="preserve">in </w:t>
            </w:r>
            <w:del w:id="568" w:author="10343608" w:date="2023-09-11T20:24:09Z">
              <w:r>
                <w:rPr>
                  <w:rFonts w:hint="eastAsia" w:ascii="Calibri" w:hAnsi="Calibri" w:cs="Calibri"/>
                  <w:color w:val="000000"/>
                  <w:sz w:val="21"/>
                  <w:szCs w:val="21"/>
                  <w:highlight w:val="green"/>
                  <w:lang w:val="en-US" w:eastAsia="zh-CN"/>
                  <w:rPrChange w:id="569" w:author="10343608" w:date="2023-10-10T22:23:17Z">
                    <w:rPr>
                      <w:rFonts w:hint="eastAsia" w:ascii="Calibri" w:hAnsi="Calibri" w:cs="Calibri"/>
                      <w:color w:val="000000"/>
                      <w:sz w:val="21"/>
                      <w:szCs w:val="21"/>
                      <w:lang w:val="en-US" w:eastAsia="zh-CN"/>
                    </w:rPr>
                  </w:rPrChange>
                </w:rPr>
                <w:delText>1316r4</w:delText>
              </w:r>
            </w:del>
            <w:del w:id="570" w:author="10343608" w:date="2023-10-10T22:26:26Z">
              <w:r>
                <w:rPr>
                  <w:rFonts w:hint="eastAsia" w:ascii="Calibri" w:hAnsi="Calibri" w:cs="Calibri"/>
                  <w:color w:val="000000"/>
                  <w:sz w:val="21"/>
                  <w:szCs w:val="21"/>
                  <w:highlight w:val="green"/>
                  <w:lang w:val="en-US" w:eastAsia="zh-CN"/>
                  <w:rPrChange w:id="571" w:author="10343608" w:date="2023-10-10T22:23:17Z">
                    <w:rPr>
                      <w:rFonts w:hint="eastAsia" w:ascii="Calibri" w:hAnsi="Calibri" w:cs="Calibri"/>
                      <w:color w:val="000000"/>
                      <w:sz w:val="21"/>
                      <w:szCs w:val="21"/>
                      <w:highlight w:val="yellow"/>
                      <w:lang w:val="en-US" w:eastAsia="zh-CN"/>
                    </w:rPr>
                  </w:rPrChange>
                </w:rPr>
                <w:delText>1316r11</w:delText>
              </w:r>
            </w:del>
            <w:ins w:id="572" w:author="10343608" w:date="2023-10-10T22:26:26Z">
              <w:r>
                <w:rPr>
                  <w:rFonts w:hint="eastAsia" w:ascii="Calibri" w:hAnsi="Calibri" w:cs="Calibri"/>
                  <w:color w:val="000000"/>
                  <w:sz w:val="21"/>
                  <w:szCs w:val="21"/>
                  <w:highlight w:val="green"/>
                  <w:lang w:val="en-US" w:eastAsia="zh-CN"/>
                </w:rPr>
                <w:t>1316r1</w:t>
              </w:r>
            </w:ins>
            <w:ins w:id="573" w:author="10343608" w:date="2023-10-24T21:56:58Z">
              <w:r>
                <w:rPr>
                  <w:rFonts w:hint="eastAsia" w:ascii="Calibri" w:hAnsi="Calibri" w:cs="Calibri"/>
                  <w:color w:val="000000"/>
                  <w:sz w:val="21"/>
                  <w:szCs w:val="21"/>
                  <w:highlight w:val="green"/>
                  <w:lang w:val="en-US" w:eastAsia="zh-CN"/>
                </w:rPr>
                <w:t>4</w:t>
              </w:r>
            </w:ins>
            <w:bookmarkStart w:id="41" w:name="_GoBack"/>
            <w:bookmarkEnd w:id="41"/>
            <w:r>
              <w:rPr>
                <w:rFonts w:hint="eastAsia" w:ascii="Calibri" w:hAnsi="Calibri" w:cs="Calibri"/>
                <w:color w:val="000000"/>
                <w:sz w:val="21"/>
                <w:szCs w:val="21"/>
                <w:highlight w:val="green"/>
                <w:lang w:val="en-US" w:eastAsia="zh-CN"/>
                <w:rPrChange w:id="574" w:author="10343608" w:date="2023-10-10T22:23:17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575"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green"/>
                <w:u w:val="none"/>
                <w:lang w:val="en-US" w:eastAsia="zh-CN" w:bidi="ar"/>
                <w:rPrChange w:id="576"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452"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green"/>
                <w:vertAlign w:val="baseline"/>
                <w:lang w:val="en-US" w:eastAsia="zh-CN"/>
                <w:rPrChange w:id="577"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578" w:author="10343608" w:date="2023-08-22T23:00:25Z">
                  <w:rPr>
                    <w:rFonts w:hint="eastAsia" w:ascii="Arial,Bold" w:eastAsia="Arial,Bold" w:cs="Arial,Bold"/>
                    <w:b/>
                    <w:bCs/>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79"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80"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81"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82"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green"/>
                <w:u w:val="none"/>
                <w:lang w:val="en-US" w:eastAsia="zh-CN" w:bidi="ar"/>
                <w:rPrChange w:id="583"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584"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2316" w:type="dxa"/>
            <w:vAlign w:val="top"/>
          </w:tcPr>
          <w:p>
            <w:pPr>
              <w:autoSpaceDE w:val="0"/>
              <w:autoSpaceDN w:val="0"/>
              <w:adjustRightInd w:val="0"/>
              <w:jc w:val="left"/>
              <w:rPr>
                <w:rFonts w:hint="default" w:ascii="Calibri" w:hAnsi="Calibri" w:cs="Calibri"/>
                <w:color w:val="000000"/>
                <w:sz w:val="21"/>
                <w:szCs w:val="21"/>
                <w:highlight w:val="green"/>
                <w:lang w:val="en-US" w:eastAsia="zh-CN"/>
                <w:rPrChange w:id="585"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86" w:author="10343608" w:date="2023-08-22T23:00:25Z">
                  <w:rPr>
                    <w:rFonts w:hint="eastAsia" w:ascii="Calibri" w:hAnsi="Calibri" w:cs="Calibri"/>
                    <w:color w:val="000000"/>
                    <w:sz w:val="21"/>
                    <w:szCs w:val="21"/>
                    <w:lang w:val="en-US" w:eastAsia="zh-CN"/>
                  </w:rPr>
                </w:rPrChange>
              </w:rPr>
              <w:t xml:space="preserve">TGbh editor: please </w:t>
            </w:r>
            <w:del w:id="587"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w:t>
            </w:r>
            <w:r>
              <w:rPr>
                <w:rFonts w:hint="eastAsia" w:ascii="Calibri" w:hAnsi="Calibri" w:cs="Calibri"/>
                <w:color w:val="000000"/>
                <w:sz w:val="21"/>
                <w:szCs w:val="21"/>
                <w:highlight w:val="green"/>
                <w:lang w:val="en-US" w:eastAsia="zh-CN"/>
                <w:rPrChange w:id="588"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589"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90" w:author="10343608" w:date="2023-08-22T23:00:25Z">
                  <w:rPr>
                    <w:rFonts w:hint="eastAsia" w:ascii="Calibri" w:hAnsi="Calibri" w:cs="Calibri"/>
                    <w:color w:val="000000"/>
                    <w:sz w:val="21"/>
                    <w:szCs w:val="21"/>
                    <w:lang w:val="en-US" w:eastAsia="zh-CN"/>
                  </w:rPr>
                </w:rPrChange>
              </w:rPr>
              <w:t xml:space="preserve">in </w:t>
            </w:r>
            <w:del w:id="591" w:author="10343608" w:date="2023-09-11T20:24:09Z">
              <w:r>
                <w:rPr>
                  <w:rFonts w:hint="eastAsia" w:ascii="Calibri" w:hAnsi="Calibri" w:cs="Calibri"/>
                  <w:color w:val="000000"/>
                  <w:sz w:val="21"/>
                  <w:szCs w:val="21"/>
                  <w:highlight w:val="green"/>
                  <w:lang w:val="en-US" w:eastAsia="zh-CN"/>
                  <w:rPrChange w:id="592" w:author="10343608" w:date="2023-08-22T23:00:25Z">
                    <w:rPr>
                      <w:rFonts w:hint="eastAsia" w:ascii="Calibri" w:hAnsi="Calibri" w:cs="Calibri"/>
                      <w:color w:val="000000"/>
                      <w:sz w:val="21"/>
                      <w:szCs w:val="21"/>
                      <w:lang w:val="en-US" w:eastAsia="zh-CN"/>
                    </w:rPr>
                  </w:rPrChange>
                </w:rPr>
                <w:delText>1316r4</w:delText>
              </w:r>
            </w:del>
            <w:del w:id="593" w:author="10343608" w:date="2023-10-10T22:26:26Z">
              <w:r>
                <w:rPr>
                  <w:rFonts w:hint="eastAsia" w:ascii="Calibri" w:hAnsi="Calibri" w:cs="Calibri"/>
                  <w:color w:val="000000"/>
                  <w:sz w:val="21"/>
                  <w:szCs w:val="21"/>
                  <w:highlight w:val="green"/>
                  <w:lang w:val="en-US" w:eastAsia="zh-CN"/>
                </w:rPr>
                <w:delText>1316r11</w:delText>
              </w:r>
            </w:del>
            <w:ins w:id="594"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95"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2"/>
                <w:szCs w:val="22"/>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Change w:id="596"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452"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Change w:id="597"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Change w:id="598"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Change w:id="599"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Change w:id="600"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601"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602"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603"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CID249.</w:t>
            </w:r>
          </w:p>
          <w:p>
            <w:pPr>
              <w:autoSpaceDE w:val="0"/>
              <w:autoSpaceDN w:val="0"/>
              <w:adjustRightInd w:val="0"/>
              <w:jc w:val="left"/>
              <w:rPr>
                <w:rFonts w:hint="default"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Change w:id="604"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605" w:author="10343608" w:date="2023-08-22T23:23:19Z">
                  <w:rPr>
                    <w:rFonts w:hint="eastAsia" w:ascii="Calibri" w:hAnsi="Calibri" w:cs="Calibri"/>
                    <w:color w:val="000000"/>
                    <w:sz w:val="21"/>
                    <w:szCs w:val="21"/>
                    <w:lang w:val="en-US" w:eastAsia="zh-CN"/>
                  </w:rPr>
                </w:rPrChange>
              </w:rPr>
              <w:t xml:space="preserve">TGbh editor: please </w:t>
            </w:r>
            <w:del w:id="60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w:t>
            </w:r>
            <w:r>
              <w:rPr>
                <w:rFonts w:hint="eastAsia" w:ascii="Calibri" w:hAnsi="Calibri" w:cs="Calibri"/>
                <w:color w:val="000000"/>
                <w:sz w:val="21"/>
                <w:szCs w:val="21"/>
                <w:highlight w:val="green"/>
                <w:lang w:val="en-US" w:eastAsia="zh-CN"/>
                <w:rPrChange w:id="607"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green"/>
                <w:lang w:val="en-US" w:eastAsia="zh-CN"/>
                <w:rPrChange w:id="608" w:author="10343608" w:date="2023-08-29T09:23:54Z">
                  <w:rPr>
                    <w:rFonts w:hint="eastAsia" w:ascii="Calibri" w:hAnsi="Calibri" w:cs="Calibri"/>
                    <w:color w:val="000000"/>
                    <w:sz w:val="21"/>
                    <w:szCs w:val="21"/>
                    <w:lang w:val="en-US" w:eastAsia="zh-CN"/>
                  </w:rPr>
                </w:rPrChange>
              </w:rPr>
              <w:t xml:space="preserve">CID </w:t>
            </w:r>
            <w:r>
              <w:rPr>
                <w:rFonts w:hint="eastAsia" w:ascii="Calibri" w:hAnsi="Calibri" w:cs="Calibri"/>
                <w:color w:val="000000"/>
                <w:sz w:val="21"/>
                <w:szCs w:val="21"/>
                <w:highlight w:val="green"/>
                <w:lang w:val="en-US" w:eastAsia="zh-CN"/>
              </w:rPr>
              <w:t>249</w:t>
            </w:r>
            <w:del w:id="609" w:author="10343608" w:date="2023-08-29T09:23:37Z">
              <w:r>
                <w:rPr>
                  <w:rFonts w:hint="eastAsia" w:ascii="Calibri" w:hAnsi="Calibri" w:cs="Calibri"/>
                  <w:color w:val="000000"/>
                  <w:sz w:val="21"/>
                  <w:szCs w:val="21"/>
                  <w:highlight w:val="green"/>
                  <w:lang w:val="en-US" w:eastAsia="zh-CN"/>
                  <w:rPrChange w:id="610"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Change w:id="611" w:author="10343608" w:date="2023-08-22T23:23:19Z">
                  <w:rPr>
                    <w:rFonts w:hint="eastAsia" w:ascii="Calibri" w:hAnsi="Calibri" w:cs="Calibri"/>
                    <w:color w:val="000000"/>
                    <w:sz w:val="21"/>
                    <w:szCs w:val="21"/>
                    <w:lang w:val="en-US" w:eastAsia="zh-CN"/>
                  </w:rPr>
                </w:rPrChange>
              </w:rPr>
              <w:t xml:space="preserve">in </w:t>
            </w:r>
            <w:del w:id="612" w:author="10343608" w:date="2023-09-11T20:24:09Z">
              <w:r>
                <w:rPr>
                  <w:rFonts w:hint="eastAsia" w:ascii="Calibri" w:hAnsi="Calibri" w:cs="Calibri"/>
                  <w:color w:val="000000"/>
                  <w:sz w:val="21"/>
                  <w:szCs w:val="21"/>
                  <w:highlight w:val="green"/>
                  <w:lang w:val="en-US" w:eastAsia="zh-CN"/>
                  <w:rPrChange w:id="613" w:author="10343608" w:date="2023-08-22T23:23:19Z">
                    <w:rPr>
                      <w:rFonts w:hint="eastAsia" w:ascii="Calibri" w:hAnsi="Calibri" w:cs="Calibri"/>
                      <w:color w:val="000000"/>
                      <w:sz w:val="21"/>
                      <w:szCs w:val="21"/>
                      <w:lang w:val="en-US" w:eastAsia="zh-CN"/>
                    </w:rPr>
                  </w:rPrChange>
                </w:rPr>
                <w:delText>1316r4</w:delText>
              </w:r>
            </w:del>
            <w:del w:id="614" w:author="10343608" w:date="2023-10-10T22:26:26Z">
              <w:r>
                <w:rPr>
                  <w:rFonts w:hint="eastAsia" w:ascii="Calibri" w:hAnsi="Calibri" w:cs="Calibri"/>
                  <w:color w:val="000000"/>
                  <w:sz w:val="21"/>
                  <w:szCs w:val="21"/>
                  <w:highlight w:val="green"/>
                  <w:lang w:val="en-US" w:eastAsia="zh-CN"/>
                </w:rPr>
                <w:delText>1316r11</w:delText>
              </w:r>
            </w:del>
            <w:ins w:id="615"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616"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617"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618"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619"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620"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621"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622"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623"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624"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2316" w:type="dxa"/>
          </w:tcPr>
          <w:p>
            <w:pPr>
              <w:widowControl w:val="0"/>
              <w:autoSpaceDE w:val="0"/>
              <w:autoSpaceDN w:val="0"/>
              <w:adjustRightInd w:val="0"/>
              <w:rPr>
                <w:ins w:id="625" w:author="10343608" w:date="2023-09-14T02:38:52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Change w:id="626"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green"/>
                <w:lang w:val="en-US" w:eastAsia="zh-CN"/>
                <w:rPrChange w:id="628" w:author="10343608" w:date="2023-08-22T23:01:55Z">
                  <w:rPr>
                    <w:rFonts w:hint="eastAsia" w:ascii="Calibri" w:hAnsi="Calibri" w:cs="Calibri"/>
                    <w:color w:val="000000"/>
                    <w:sz w:val="21"/>
                    <w:szCs w:val="21"/>
                    <w:lang w:val="en-US" w:eastAsia="zh-CN"/>
                  </w:rPr>
                </w:rPrChange>
              </w:rPr>
              <w:pPrChange w:id="627" w:author="10343608" w:date="2023-09-14T02:39:05Z">
                <w:pPr>
                  <w:widowControl w:val="0"/>
                  <w:autoSpaceDE w:val="0"/>
                  <w:autoSpaceDN w:val="0"/>
                  <w:adjustRightInd w:val="0"/>
                </w:pPr>
              </w:pPrChange>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send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to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provide</w:t>
            </w:r>
            <w:r>
              <w:rPr>
                <w:rFonts w:hint="default" w:ascii="Calibri" w:hAnsi="Calibri" w:cs="Calibri"/>
                <w:color w:val="000000"/>
                <w:sz w:val="21"/>
                <w:szCs w:val="21"/>
                <w:highlight w:val="green"/>
                <w:lang w:val="en-US" w:eastAsia="zh-CN"/>
              </w:rPr>
              <w:t>”</w:t>
            </w:r>
            <w:ins w:id="629" w:author="10343608" w:date="2023-10-07T07:33:47Z">
              <w:r>
                <w:rPr>
                  <w:rFonts w:hint="eastAsia" w:ascii="Calibri" w:hAnsi="Calibri" w:cs="Calibri"/>
                  <w:color w:val="000000"/>
                  <w:sz w:val="21"/>
                  <w:szCs w:val="21"/>
                  <w:highlight w:val="green"/>
                  <w:lang w:val="en-US" w:eastAsia="zh-CN"/>
                </w:rPr>
                <w:t xml:space="preserve"> </w:t>
              </w:r>
            </w:ins>
            <w:r>
              <w:rPr>
                <w:rFonts w:hint="eastAsia" w:ascii="Calibri" w:hAnsi="Calibri" w:cs="Calibri"/>
                <w:color w:val="000000"/>
                <w:sz w:val="21"/>
                <w:szCs w:val="21"/>
                <w:highlight w:val="green"/>
                <w:lang w:val="en-US" w:eastAsia="zh-CN"/>
              </w:rPr>
              <w:t xml:space="preserve">at P30.40 and P30.48 </w:t>
            </w:r>
          </w:p>
          <w:p>
            <w:pPr>
              <w:widowControl w:val="0"/>
              <w:autoSpaceDE w:val="0"/>
              <w:autoSpaceDN w:val="0"/>
              <w:adjustRightInd w:val="0"/>
              <w:rPr>
                <w:del w:id="630" w:author="10343608" w:date="2023-10-07T07:33:30Z"/>
                <w:rFonts w:hint="eastAsia" w:ascii="Calibri" w:hAnsi="Calibri" w:cs="Calibri"/>
                <w:color w:val="000000"/>
                <w:sz w:val="21"/>
                <w:szCs w:val="21"/>
                <w:highlight w:val="green"/>
                <w:lang w:val="en-US" w:eastAsia="zh-CN"/>
                <w:rPrChange w:id="631" w:author="10343608" w:date="2023-08-22T23:01:55Z">
                  <w:rPr>
                    <w:del w:id="632" w:author="10343608" w:date="2023-10-07T07:33:30Z"/>
                    <w:rFonts w:hint="eastAsia" w:ascii="Calibri" w:hAnsi="Calibri" w:cs="Calibri"/>
                    <w:color w:val="000000"/>
                    <w:sz w:val="21"/>
                    <w:szCs w:val="21"/>
                    <w:lang w:val="en-US" w:eastAsia="zh-CN"/>
                  </w:rPr>
                </w:rPrChange>
              </w:rPr>
            </w:pPr>
            <w:del w:id="633" w:author="10343608" w:date="2023-10-07T07:33:30Z">
              <w:r>
                <w:rPr>
                  <w:rFonts w:hint="eastAsia" w:ascii="Calibri" w:hAnsi="Calibri" w:cs="Calibri"/>
                  <w:color w:val="000000"/>
                  <w:sz w:val="21"/>
                  <w:szCs w:val="21"/>
                  <w:highlight w:val="green"/>
                  <w:lang w:val="en-US" w:eastAsia="zh-CN"/>
                  <w:rPrChange w:id="634" w:author="10343608" w:date="2023-08-22T23:01:55Z">
                    <w:rPr>
                      <w:rFonts w:hint="eastAsia" w:ascii="Calibri" w:hAnsi="Calibri" w:cs="Calibri"/>
                      <w:color w:val="000000"/>
                      <w:sz w:val="21"/>
                      <w:szCs w:val="21"/>
                      <w:lang w:val="en-US" w:eastAsia="zh-CN"/>
                    </w:rPr>
                  </w:rPrChange>
                </w:rPr>
                <w:delText>Agree in principle.</w:delText>
              </w:r>
            </w:del>
          </w:p>
          <w:p>
            <w:pPr>
              <w:autoSpaceDE w:val="0"/>
              <w:autoSpaceDN w:val="0"/>
              <w:adjustRightInd w:val="0"/>
              <w:jc w:val="left"/>
              <w:rPr>
                <w:del w:id="635" w:author="10343608" w:date="2023-10-07T07:33:30Z"/>
                <w:rFonts w:hint="default" w:ascii="Calibri" w:hAnsi="Calibri" w:cs="Calibri"/>
                <w:color w:val="000000"/>
                <w:sz w:val="21"/>
                <w:szCs w:val="21"/>
                <w:highlight w:val="green"/>
                <w:lang w:val="en-US" w:eastAsia="zh-CN"/>
                <w:rPrChange w:id="636" w:author="10343608" w:date="2023-08-22T23:01:55Z">
                  <w:rPr>
                    <w:del w:id="637" w:author="10343608" w:date="2023-10-07T07:33:30Z"/>
                    <w:rFonts w:hint="default" w:ascii="Calibri" w:hAnsi="Calibri" w:cs="Calibri"/>
                    <w:color w:val="000000"/>
                    <w:sz w:val="21"/>
                    <w:szCs w:val="21"/>
                    <w:lang w:val="en-US" w:eastAsia="zh-CN"/>
                  </w:rPr>
                </w:rPrChange>
              </w:rPr>
            </w:pPr>
            <w:del w:id="638" w:author="10343608" w:date="2023-10-07T07:33:30Z">
              <w:r>
                <w:rPr>
                  <w:rFonts w:hint="eastAsia" w:ascii="Calibri" w:hAnsi="Calibri" w:cs="Calibri"/>
                  <w:color w:val="000000"/>
                  <w:sz w:val="21"/>
                  <w:szCs w:val="21"/>
                  <w:highlight w:val="green"/>
                  <w:lang w:val="en-US" w:eastAsia="zh-CN"/>
                  <w:rPrChange w:id="639" w:author="10343608" w:date="2023-08-22T23:01:55Z">
                    <w:rPr>
                      <w:rFonts w:hint="eastAsia" w:ascii="Calibri" w:hAnsi="Calibri" w:cs="Calibri"/>
                      <w:color w:val="000000"/>
                      <w:sz w:val="21"/>
                      <w:szCs w:val="21"/>
                      <w:lang w:val="en-US" w:eastAsia="zh-CN"/>
                    </w:rPr>
                  </w:rPrChange>
                </w:rPr>
                <w:delText xml:space="preserve">TGbh editor: please </w:delText>
              </w:r>
            </w:del>
            <w:del w:id="640" w:author="10343608" w:date="2023-10-07T07:33:30Z">
              <w:r>
                <w:rPr>
                  <w:rFonts w:hint="eastAsia" w:ascii="Calibri" w:hAnsi="Calibri" w:cs="Calibri"/>
                  <w:color w:val="000000"/>
                  <w:sz w:val="21"/>
                  <w:szCs w:val="21"/>
                  <w:highlight w:val="green"/>
                  <w:lang w:val="en-US" w:eastAsia="zh-CN"/>
                </w:rPr>
                <w:delText xml:space="preserve">make </w:delText>
              </w:r>
            </w:del>
            <w:del w:id="641" w:author="10343608" w:date="2023-10-07T07:33:30Z">
              <w:r>
                <w:rPr>
                  <w:rFonts w:hint="eastAsia" w:ascii="Calibri" w:hAnsi="Calibri" w:cs="Calibri"/>
                  <w:color w:val="000000"/>
                  <w:sz w:val="21"/>
                  <w:szCs w:val="21"/>
                  <w:highlight w:val="green"/>
                  <w:lang w:val="en-US" w:eastAsia="zh-CN"/>
                  <w:rPrChange w:id="642" w:author="10343608" w:date="2023-08-22T23:01:55Z">
                    <w:rPr>
                      <w:rFonts w:hint="eastAsia" w:ascii="Calibri" w:hAnsi="Calibri" w:cs="Calibri"/>
                      <w:color w:val="000000"/>
                      <w:sz w:val="21"/>
                      <w:szCs w:val="21"/>
                      <w:lang w:val="en-US" w:eastAsia="zh-CN"/>
                    </w:rPr>
                  </w:rPrChange>
                </w:rPr>
                <w:delText>the proposed change label with CID 105</w:delText>
              </w:r>
            </w:del>
          </w:p>
          <w:p>
            <w:pPr>
              <w:autoSpaceDE w:val="0"/>
              <w:autoSpaceDN w:val="0"/>
              <w:adjustRightInd w:val="0"/>
              <w:jc w:val="left"/>
              <w:rPr>
                <w:rFonts w:ascii="Arial,Bold" w:eastAsia="Arial,Bold" w:cs="Arial,Bold"/>
                <w:b w:val="0"/>
                <w:bCs w:val="0"/>
                <w:kern w:val="0"/>
                <w:sz w:val="18"/>
                <w:szCs w:val="18"/>
                <w:highlight w:val="green"/>
                <w:vertAlign w:val="baseline"/>
                <w:rPrChange w:id="643" w:author="10343608" w:date="2023-08-22T23:01:55Z">
                  <w:rPr>
                    <w:rFonts w:ascii="Arial,Bold" w:eastAsia="Arial,Bold" w:cs="Arial,Bold"/>
                    <w:b w:val="0"/>
                    <w:bCs w:val="0"/>
                    <w:kern w:val="0"/>
                    <w:sz w:val="18"/>
                    <w:szCs w:val="18"/>
                    <w:vertAlign w:val="baseline"/>
                  </w:rPr>
                </w:rPrChange>
              </w:rPr>
            </w:pPr>
            <w:del w:id="644" w:author="10343608" w:date="2023-10-07T07:33:30Z">
              <w:r>
                <w:rPr>
                  <w:rFonts w:hint="eastAsia" w:ascii="Calibri" w:hAnsi="Calibri" w:cs="Calibri"/>
                  <w:color w:val="000000"/>
                  <w:sz w:val="21"/>
                  <w:szCs w:val="21"/>
                  <w:highlight w:val="green"/>
                  <w:lang w:val="en-US" w:eastAsia="zh-CN"/>
                  <w:rPrChange w:id="645" w:author="10343608" w:date="2023-08-22T23:01:55Z">
                    <w:rPr>
                      <w:rFonts w:hint="eastAsia" w:ascii="Calibri" w:hAnsi="Calibri" w:cs="Calibri"/>
                      <w:color w:val="000000"/>
                      <w:sz w:val="21"/>
                      <w:szCs w:val="21"/>
                      <w:lang w:val="en-US" w:eastAsia="zh-CN"/>
                    </w:rPr>
                  </w:rPrChange>
                </w:rPr>
                <w:delText xml:space="preserve">in </w:delText>
              </w:r>
            </w:del>
            <w:del w:id="646" w:author="10343608" w:date="2023-10-07T07:33:30Z">
              <w:r>
                <w:rPr>
                  <w:rFonts w:hint="eastAsia" w:ascii="Calibri" w:hAnsi="Calibri" w:cs="Calibri"/>
                  <w:color w:val="000000"/>
                  <w:sz w:val="21"/>
                  <w:szCs w:val="21"/>
                  <w:highlight w:val="green"/>
                  <w:lang w:val="en-US" w:eastAsia="zh-CN"/>
                  <w:rPrChange w:id="647" w:author="10343608" w:date="2023-08-22T23:01:55Z">
                    <w:rPr>
                      <w:rFonts w:hint="eastAsia" w:ascii="Calibri" w:hAnsi="Calibri" w:cs="Calibri"/>
                      <w:color w:val="000000"/>
                      <w:sz w:val="21"/>
                      <w:szCs w:val="21"/>
                      <w:lang w:val="en-US" w:eastAsia="zh-CN"/>
                    </w:rPr>
                  </w:rPrChange>
                </w:rPr>
                <w:delText>1316r4</w:delText>
              </w:r>
            </w:del>
            <w:del w:id="648" w:author="10343608" w:date="2023-10-07T07:33:30Z">
              <w:r>
                <w:rPr>
                  <w:rFonts w:hint="eastAsia" w:ascii="Calibri" w:hAnsi="Calibri" w:cs="Calibri"/>
                  <w:color w:val="000000"/>
                  <w:sz w:val="21"/>
                  <w:szCs w:val="21"/>
                  <w:highlight w:val="green"/>
                  <w:lang w:val="en-US" w:eastAsia="zh-CN"/>
                </w:rPr>
                <w:delText>1316r9</w:delText>
              </w:r>
            </w:del>
            <w:del w:id="649" w:author="10343608" w:date="2023-10-07T07:33:30Z">
              <w:r>
                <w:rPr>
                  <w:rFonts w:hint="eastAsia" w:ascii="Calibri" w:hAnsi="Calibri" w:cs="Calibri"/>
                  <w:color w:val="000000"/>
                  <w:sz w:val="21"/>
                  <w:szCs w:val="21"/>
                  <w:highlight w:val="green"/>
                  <w:lang w:val="en-US" w:eastAsia="zh-CN"/>
                  <w:rPrChange w:id="650" w:author="10343608" w:date="2023-08-22T23:01:55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121</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30/16</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"upon a new association" implies a  reassociation and I'm not sure what the difference is.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Change "upon a new association" to "upon a new (re)association".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Calibri" w:hAnsi="Calibri" w:cs="Calibri"/>
                <w:color w:val="000000"/>
                <w:sz w:val="21"/>
                <w:szCs w:val="21"/>
                <w:highlight w:val="green"/>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133</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Please correct the samiliar sentences for 6 sentences in lines 42 -53.</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Rewording the 6 sentences.</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51"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652" w:author="10343608" w:date="2023-09-11T20:24:09Z">
              <w:r>
                <w:rPr>
                  <w:rFonts w:hint="eastAsia" w:ascii="Calibri" w:hAnsi="Calibri" w:cs="Calibri"/>
                  <w:color w:val="000000"/>
                  <w:sz w:val="21"/>
                  <w:szCs w:val="21"/>
                  <w:highlight w:val="green"/>
                  <w:lang w:val="en-US" w:eastAsia="zh-CN"/>
                </w:rPr>
                <w:delText>1316r4</w:delText>
              </w:r>
            </w:del>
            <w:del w:id="653" w:author="10343608" w:date="2023-10-10T22:26:26Z">
              <w:r>
                <w:rPr>
                  <w:rFonts w:hint="eastAsia" w:ascii="Calibri" w:hAnsi="Calibri" w:cs="Calibri"/>
                  <w:color w:val="000000"/>
                  <w:sz w:val="21"/>
                  <w:szCs w:val="21"/>
                  <w:highlight w:val="green"/>
                  <w:lang w:val="en-US" w:eastAsia="zh-CN"/>
                </w:rPr>
                <w:delText>1316r11</w:delText>
              </w:r>
            </w:del>
            <w:ins w:id="654"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82</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The sentence should say "When not using FILS or PASN authentication, ..."</w:t>
            </w:r>
          </w:p>
        </w:tc>
        <w:tc>
          <w:tcPr>
            <w:tcW w:w="2382"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Change the sentence to:</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55"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656" w:author="10343608" w:date="2023-09-11T20:24:09Z">
              <w:r>
                <w:rPr>
                  <w:rFonts w:hint="eastAsia" w:ascii="Calibri" w:hAnsi="Calibri" w:cs="Calibri"/>
                  <w:color w:val="000000"/>
                  <w:sz w:val="21"/>
                  <w:szCs w:val="21"/>
                  <w:highlight w:val="green"/>
                  <w:lang w:val="en-US" w:eastAsia="zh-CN"/>
                </w:rPr>
                <w:delText>1316r4</w:delText>
              </w:r>
            </w:del>
            <w:del w:id="657" w:author="10343608" w:date="2023-10-10T22:26:26Z">
              <w:r>
                <w:rPr>
                  <w:rFonts w:hint="eastAsia" w:ascii="Calibri" w:hAnsi="Calibri" w:cs="Calibri"/>
                  <w:color w:val="000000"/>
                  <w:sz w:val="21"/>
                  <w:szCs w:val="21"/>
                  <w:highlight w:val="green"/>
                  <w:lang w:val="en-US" w:eastAsia="zh-CN"/>
                </w:rPr>
                <w:delText>1316r11</w:delText>
              </w:r>
            </w:del>
            <w:ins w:id="658"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2"/>
                <w:sz w:val="21"/>
                <w:szCs w:val="21"/>
                <w:highlight w:val="green"/>
                <w:u w:val="none"/>
                <w:lang w:val="en-US" w:eastAsia="zh-CN" w:bidi="ar-SA"/>
              </w:rPr>
              <w:t>232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59"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60" w:author="10343608" w:date="2023-09-11T20:24:09Z">
              <w:r>
                <w:rPr>
                  <w:rFonts w:hint="eastAsia" w:ascii="Calibri" w:hAnsi="Calibri" w:cs="Calibri"/>
                  <w:color w:val="000000"/>
                  <w:sz w:val="21"/>
                  <w:szCs w:val="21"/>
                  <w:highlight w:val="green"/>
                  <w:lang w:val="en-US" w:eastAsia="zh-CN"/>
                </w:rPr>
                <w:delText>1316r4</w:delText>
              </w:r>
            </w:del>
            <w:del w:id="661" w:author="10343608" w:date="2023-10-10T22:26:26Z">
              <w:r>
                <w:rPr>
                  <w:rFonts w:hint="eastAsia" w:ascii="Calibri" w:hAnsi="Calibri" w:cs="Calibri"/>
                  <w:color w:val="000000"/>
                  <w:sz w:val="21"/>
                  <w:szCs w:val="21"/>
                  <w:highlight w:val="green"/>
                  <w:lang w:val="en-US" w:eastAsia="zh-CN"/>
                </w:rPr>
                <w:delText>1316r11</w:delText>
              </w:r>
            </w:del>
            <w:ins w:id="662"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233</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Add a colon before "in the Device ID" for each of the three numbered items.  e.g.,  "When using PASN authentication: in the Device ID element in the first PASN frame"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63"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64" w:author="10343608" w:date="2023-09-11T20:24:09Z">
              <w:r>
                <w:rPr>
                  <w:rFonts w:hint="eastAsia" w:ascii="Calibri" w:hAnsi="Calibri" w:cs="Calibri"/>
                  <w:color w:val="000000"/>
                  <w:sz w:val="21"/>
                  <w:szCs w:val="21"/>
                  <w:highlight w:val="green"/>
                  <w:lang w:val="en-US" w:eastAsia="zh-CN"/>
                </w:rPr>
                <w:delText>1316r4</w:delText>
              </w:r>
            </w:del>
            <w:del w:id="665" w:author="10343608" w:date="2023-10-10T22:26:26Z">
              <w:r>
                <w:rPr>
                  <w:rFonts w:hint="eastAsia" w:ascii="Calibri" w:hAnsi="Calibri" w:cs="Calibri"/>
                  <w:color w:val="000000"/>
                  <w:sz w:val="21"/>
                  <w:szCs w:val="21"/>
                  <w:highlight w:val="green"/>
                  <w:lang w:val="en-US" w:eastAsia="zh-CN"/>
                </w:rPr>
                <w:delText>1316r11</w:delText>
              </w:r>
            </w:del>
            <w:ins w:id="666"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234</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67"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68" w:author="10343608" w:date="2023-09-11T20:24:09Z">
              <w:r>
                <w:rPr>
                  <w:rFonts w:hint="eastAsia" w:ascii="Calibri" w:hAnsi="Calibri" w:cs="Calibri"/>
                  <w:color w:val="000000"/>
                  <w:sz w:val="21"/>
                  <w:szCs w:val="21"/>
                  <w:highlight w:val="green"/>
                  <w:lang w:val="en-US" w:eastAsia="zh-CN"/>
                </w:rPr>
                <w:delText>1316r4</w:delText>
              </w:r>
            </w:del>
            <w:del w:id="669" w:author="10343608" w:date="2023-10-10T22:26:25Z">
              <w:r>
                <w:rPr>
                  <w:rFonts w:hint="eastAsia" w:ascii="Calibri" w:hAnsi="Calibri" w:cs="Calibri"/>
                  <w:color w:val="000000"/>
                  <w:sz w:val="21"/>
                  <w:szCs w:val="21"/>
                  <w:highlight w:val="green"/>
                  <w:lang w:val="en-US" w:eastAsia="zh-CN"/>
                </w:rPr>
                <w:delText>1316r11</w:delText>
              </w:r>
            </w:del>
            <w:ins w:id="670"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6" w:name="OLE_LINK46"/>
            <w:r>
              <w:rPr>
                <w:rFonts w:hint="eastAsia" w:ascii="等线" w:hAnsi="等线" w:eastAsia="等线" w:cs="等线"/>
                <w:i w:val="0"/>
                <w:iCs w:val="0"/>
                <w:color w:val="000000"/>
                <w:kern w:val="0"/>
                <w:sz w:val="22"/>
                <w:szCs w:val="22"/>
                <w:highlight w:val="green"/>
                <w:u w:val="none"/>
                <w:lang w:val="en-US" w:eastAsia="zh-CN" w:bidi="ar"/>
              </w:rPr>
              <w:t>colon</w:t>
            </w:r>
            <w:bookmarkEnd w:id="6"/>
            <w:r>
              <w:rPr>
                <w:rFonts w:hint="eastAsia" w:ascii="等线" w:hAnsi="等线" w:eastAsia="等线" w:cs="等线"/>
                <w:i w:val="0"/>
                <w:iCs w:val="0"/>
                <w:color w:val="000000"/>
                <w:kern w:val="0"/>
                <w:sz w:val="22"/>
                <w:szCs w:val="22"/>
                <w:highlight w:val="green"/>
                <w:u w:val="none"/>
                <w:lang w:val="en-US" w:eastAsia="zh-CN" w:bidi="ar"/>
              </w:rPr>
              <w: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71"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72" w:author="10343608" w:date="2023-09-11T20:24:09Z">
              <w:r>
                <w:rPr>
                  <w:rFonts w:hint="eastAsia" w:ascii="Calibri" w:hAnsi="Calibri" w:cs="Calibri"/>
                  <w:color w:val="000000"/>
                  <w:sz w:val="21"/>
                  <w:szCs w:val="21"/>
                  <w:highlight w:val="green"/>
                  <w:lang w:val="en-US" w:eastAsia="zh-CN"/>
                </w:rPr>
                <w:delText>1316r4</w:delText>
              </w:r>
            </w:del>
            <w:del w:id="673" w:author="10343608" w:date="2023-10-10T22:26:25Z">
              <w:r>
                <w:rPr>
                  <w:rFonts w:hint="eastAsia" w:ascii="Calibri" w:hAnsi="Calibri" w:cs="Calibri"/>
                  <w:color w:val="000000"/>
                  <w:sz w:val="21"/>
                  <w:szCs w:val="21"/>
                  <w:highlight w:val="green"/>
                  <w:lang w:val="en-US" w:eastAsia="zh-CN"/>
                </w:rPr>
                <w:delText>1316r11</w:delText>
              </w:r>
            </w:del>
            <w:ins w:id="674"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245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Why is PASN not included as an exception for the AP as it is for the non-AP STA when non-FILS and non-PASN authentication is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Insert PASN in to item 3) as shown: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75"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w:t>
            </w:r>
            <w:bookmarkStart w:id="7" w:name="OLE_LINK47"/>
            <w:r>
              <w:rPr>
                <w:rFonts w:hint="eastAsia" w:ascii="Calibri" w:hAnsi="Calibri" w:cs="Calibri"/>
                <w:color w:val="000000"/>
                <w:sz w:val="21"/>
                <w:szCs w:val="21"/>
                <w:highlight w:val="green"/>
                <w:lang w:val="en-US" w:eastAsia="zh-CN"/>
              </w:rPr>
              <w:t>133</w:t>
            </w:r>
            <w:bookmarkEnd w:id="7"/>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76" w:author="10343608" w:date="2023-09-11T20:24:09Z">
              <w:r>
                <w:rPr>
                  <w:rFonts w:hint="eastAsia" w:ascii="Calibri" w:hAnsi="Calibri" w:cs="Calibri"/>
                  <w:color w:val="000000"/>
                  <w:sz w:val="21"/>
                  <w:szCs w:val="21"/>
                  <w:highlight w:val="green"/>
                  <w:lang w:val="en-US" w:eastAsia="zh-CN"/>
                </w:rPr>
                <w:delText>1316r4</w:delText>
              </w:r>
            </w:del>
            <w:del w:id="677" w:author="10343608" w:date="2023-10-10T22:26:25Z">
              <w:r>
                <w:rPr>
                  <w:rFonts w:hint="eastAsia" w:ascii="Calibri" w:hAnsi="Calibri" w:cs="Calibri"/>
                  <w:color w:val="000000"/>
                  <w:sz w:val="21"/>
                  <w:szCs w:val="21"/>
                  <w:highlight w:val="green"/>
                  <w:lang w:val="en-US" w:eastAsia="zh-CN"/>
                </w:rPr>
                <w:delText>1316r11</w:delText>
              </w:r>
            </w:del>
            <w:ins w:id="678"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8"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79"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w:t>
            </w:r>
            <w:bookmarkStart w:id="9" w:name="OLE_LINK14"/>
            <w:r>
              <w:rPr>
                <w:rFonts w:hint="eastAsia" w:ascii="Calibri" w:hAnsi="Calibri" w:cs="Calibri"/>
                <w:color w:val="000000"/>
                <w:sz w:val="21"/>
                <w:szCs w:val="21"/>
                <w:highlight w:val="green"/>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80" w:author="10343608" w:date="2023-09-11T20:24:09Z">
              <w:r>
                <w:rPr>
                  <w:rFonts w:hint="eastAsia" w:ascii="Calibri" w:hAnsi="Calibri" w:cs="Calibri"/>
                  <w:color w:val="000000"/>
                  <w:sz w:val="21"/>
                  <w:szCs w:val="21"/>
                  <w:highlight w:val="green"/>
                  <w:lang w:val="en-US" w:eastAsia="zh-CN"/>
                </w:rPr>
                <w:delText>1316r4</w:delText>
              </w:r>
            </w:del>
            <w:del w:id="681" w:author="10343608" w:date="2023-10-10T22:26:25Z">
              <w:r>
                <w:rPr>
                  <w:rFonts w:hint="eastAsia" w:ascii="Calibri" w:hAnsi="Calibri" w:cs="Calibri"/>
                  <w:color w:val="000000"/>
                  <w:sz w:val="21"/>
                  <w:szCs w:val="21"/>
                  <w:highlight w:val="green"/>
                  <w:lang w:val="en-US" w:eastAsia="zh-CN"/>
                </w:rPr>
                <w:delText>1316r11</w:delText>
              </w:r>
            </w:del>
            <w:ins w:id="682"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10343608" w:date="2023-07-28T14:28:34Z"/>
        </w:trPr>
        <w:tc>
          <w:tcPr>
            <w:tcW w:w="1634" w:type="dxa"/>
            <w:vAlign w:val="bottom"/>
          </w:tcPr>
          <w:p>
            <w:pPr>
              <w:keepNext w:val="0"/>
              <w:keepLines w:val="0"/>
              <w:widowControl/>
              <w:suppressLineNumbers w:val="0"/>
              <w:ind w:firstLine="403" w:firstLineChars="0"/>
              <w:jc w:val="right"/>
              <w:textAlignment w:val="bottom"/>
              <w:rPr>
                <w:ins w:id="684"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685"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686"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to "Recognized" and send the device ID in the second PASN frame." sounds as if two frames are sent.  Reword to </w:t>
            </w:r>
            <w:del w:id="687" w:author="10343608" w:date="2023-09-14T21:22:50Z">
              <w:r>
                <w:rPr>
                  <w:rFonts w:hint="eastAsia" w:ascii="等线" w:hAnsi="等线" w:eastAsia="等线" w:cs="等线"/>
                  <w:i w:val="0"/>
                  <w:iCs w:val="0"/>
                  <w:color w:val="000000"/>
                  <w:kern w:val="0"/>
                  <w:sz w:val="22"/>
                  <w:szCs w:val="22"/>
                  <w:highlight w:val="green"/>
                  <w:u w:val="none"/>
                  <w:lang w:val="en-US" w:eastAsia="zh-CN" w:bidi="ar"/>
                </w:rPr>
                <w:delText xml:space="preserve">make </w:delText>
              </w:r>
            </w:del>
            <w:r>
              <w:rPr>
                <w:rFonts w:hint="eastAsia" w:ascii="等线" w:hAnsi="等线" w:eastAsia="等线" w:cs="等线"/>
                <w:i w:val="0"/>
                <w:iCs w:val="0"/>
                <w:color w:val="000000"/>
                <w:kern w:val="0"/>
                <w:sz w:val="22"/>
                <w:szCs w:val="22"/>
                <w:highlight w:val="green"/>
                <w:u w:val="none"/>
                <w:lang w:val="en-US" w:eastAsia="zh-CN" w:bidi="ar"/>
              </w:rPr>
              <w:t>incorporate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688"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89"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0" w:name="OLE_LINK44"/>
            <w:r>
              <w:rPr>
                <w:rFonts w:hint="eastAsia" w:ascii="Calibri" w:hAnsi="Calibri" w:cs="Calibri"/>
                <w:color w:val="000000"/>
                <w:sz w:val="21"/>
                <w:szCs w:val="21"/>
                <w:highlight w:val="green"/>
                <w:lang w:val="en-US" w:eastAsia="zh-CN"/>
              </w:rPr>
              <w:t>14</w:t>
            </w:r>
            <w:bookmarkEnd w:id="10"/>
          </w:p>
          <w:p>
            <w:pPr>
              <w:widowControl/>
              <w:autoSpaceDE/>
              <w:autoSpaceDN/>
              <w:adjustRightInd/>
              <w:spacing w:beforeLines="0" w:afterLines="0"/>
              <w:ind w:firstLine="403" w:firstLineChars="0"/>
              <w:jc w:val="left"/>
              <w:rPr>
                <w:ins w:id="690"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91" w:author="10343608" w:date="2023-09-11T20:24:09Z">
              <w:r>
                <w:rPr>
                  <w:rFonts w:hint="eastAsia" w:ascii="Calibri" w:hAnsi="Calibri" w:cs="Calibri"/>
                  <w:color w:val="000000"/>
                  <w:sz w:val="21"/>
                  <w:szCs w:val="21"/>
                  <w:highlight w:val="green"/>
                  <w:lang w:val="en-US" w:eastAsia="zh-CN"/>
                </w:rPr>
                <w:delText>1316r4</w:delText>
              </w:r>
            </w:del>
            <w:del w:id="692" w:author="10343608" w:date="2023-10-10T22:26:25Z">
              <w:r>
                <w:rPr>
                  <w:rFonts w:hint="eastAsia" w:ascii="Calibri" w:hAnsi="Calibri" w:cs="Calibri"/>
                  <w:color w:val="000000"/>
                  <w:sz w:val="21"/>
                  <w:szCs w:val="21"/>
                  <w:highlight w:val="green"/>
                  <w:lang w:val="en-US" w:eastAsia="zh-CN"/>
                </w:rPr>
                <w:delText>1316r11</w:delText>
              </w:r>
            </w:del>
            <w:ins w:id="693"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2"/>
                <w:sz w:val="21"/>
                <w:szCs w:val="21"/>
                <w:highlight w:val="green"/>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color w:val="000000"/>
                <w:sz w:val="21"/>
                <w:szCs w:val="21"/>
                <w:highlight w:val="green"/>
                <w:lang w:val="en-US" w:eastAsia="zh-CN"/>
                <w:rPrChange w:id="694" w:author="10343608" w:date="2023-09-14T21:19:27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green"/>
                <w:lang w:val="en-US" w:eastAsia="zh-CN"/>
                <w:rPrChange w:id="695" w:author="10343608" w:date="2023-09-14T21:19:27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green"/>
                <w:lang w:val="en-US" w:eastAsia="zh-CN"/>
                <w:rPrChange w:id="696"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97" w:author="10343608" w:date="2023-09-14T21:19:27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green"/>
                <w:lang w:val="en-US" w:eastAsia="zh-CN"/>
                <w:rPrChange w:id="698"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99" w:author="10343608" w:date="2023-09-14T21:19:27Z">
                  <w:rPr>
                    <w:rFonts w:hint="eastAsia" w:ascii="Calibri" w:hAnsi="Calibri" w:cs="Calibri"/>
                    <w:color w:val="000000"/>
                    <w:sz w:val="21"/>
                    <w:szCs w:val="21"/>
                    <w:lang w:val="en-US" w:eastAsia="zh-CN"/>
                  </w:rPr>
                </w:rPrChange>
              </w:rPr>
              <w:t>non-AP Identity frames</w:t>
            </w:r>
            <w:r>
              <w:rPr>
                <w:rFonts w:hint="default" w:ascii="Calibri" w:hAnsi="Calibri" w:cs="Calibri"/>
                <w:strike w:val="0"/>
                <w:color w:val="000000"/>
                <w:sz w:val="21"/>
                <w:szCs w:val="21"/>
                <w:highlight w:val="green"/>
                <w:lang w:val="en-US" w:eastAsia="zh-CN"/>
                <w:rPrChange w:id="700"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701" w:author="10343608" w:date="2023-09-14T21:19:27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green"/>
                <w:lang w:val="en-US" w:eastAsia="zh-CN"/>
                <w:rPrChange w:id="702" w:author="10343608" w:date="2023-09-14T21:19:27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2"/>
                <w:sz w:val="21"/>
                <w:szCs w:val="21"/>
                <w:highlight w:val="green"/>
                <w:u w:val="none"/>
                <w:lang w:val="en-US" w:eastAsia="zh-CN" w:bidi="ar-SA"/>
                <w:rPrChange w:id="703"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strike w:val="0"/>
                <w:dstrike w:val="0"/>
                <w:color w:val="000000"/>
                <w:sz w:val="21"/>
                <w:szCs w:val="21"/>
                <w:highlight w:val="green"/>
                <w:lang w:val="en-US" w:eastAsia="zh-CN"/>
              </w:rPr>
            </w:pPr>
            <w:r>
              <w:rPr>
                <w:rFonts w:hint="eastAsia" w:ascii="Calibri" w:hAnsi="Calibri" w:cs="Calibri"/>
                <w:strike w:val="0"/>
                <w:dstrike w:val="0"/>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color w:val="000000"/>
                <w:sz w:val="21"/>
                <w:szCs w:val="21"/>
                <w:highlight w:val="green"/>
                <w:lang w:val="en-US" w:eastAsia="zh-CN"/>
                <w:rPrChange w:id="704" w:author="10343608" w:date="2023-09-14T21:19:38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green"/>
                <w:lang w:val="en-US" w:eastAsia="zh-CN"/>
                <w:rPrChange w:id="705" w:author="10343608" w:date="2023-09-14T21:19:38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green"/>
                <w:lang w:val="en-US" w:eastAsia="zh-CN"/>
                <w:rPrChange w:id="706"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707" w:author="10343608" w:date="2023-09-14T21:19:38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green"/>
                <w:lang w:val="en-US" w:eastAsia="zh-CN"/>
                <w:rPrChange w:id="708"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709" w:author="10343608" w:date="2023-09-14T21:19:38Z">
                  <w:rPr>
                    <w:rFonts w:hint="eastAsia" w:ascii="Calibri" w:hAnsi="Calibri" w:cs="Calibri"/>
                    <w:color w:val="000000"/>
                    <w:sz w:val="21"/>
                    <w:szCs w:val="21"/>
                    <w:lang w:val="en-US" w:eastAsia="zh-CN"/>
                  </w:rPr>
                </w:rPrChange>
              </w:rPr>
              <w:t>AP Identity frames</w:t>
            </w:r>
            <w:r>
              <w:rPr>
                <w:rFonts w:hint="default" w:ascii="Calibri" w:hAnsi="Calibri" w:cs="Calibri"/>
                <w:strike w:val="0"/>
                <w:color w:val="000000"/>
                <w:sz w:val="21"/>
                <w:szCs w:val="21"/>
                <w:highlight w:val="green"/>
                <w:lang w:val="en-US" w:eastAsia="zh-CN"/>
                <w:rPrChange w:id="710"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711" w:author="10343608" w:date="2023-09-14T21:19:38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green"/>
                <w:lang w:val="en-US" w:eastAsia="zh-CN"/>
                <w:rPrChange w:id="712" w:author="10343608" w:date="2023-09-14T21:19:38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1" w:name="OLE_LINK15"/>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dstrike w:val="0"/>
                <w:color w:val="000000"/>
                <w:sz w:val="21"/>
                <w:szCs w:val="21"/>
                <w:highlight w:val="green"/>
                <w:lang w:val="en-US" w:eastAsia="zh-CN"/>
              </w:rPr>
            </w:pPr>
            <w:r>
              <w:rPr>
                <w:rFonts w:hint="eastAsia" w:ascii="Calibri" w:hAnsi="Calibri" w:cs="Calibri"/>
                <w:strike w:val="0"/>
                <w:dstrike w:val="0"/>
                <w:color w:val="000000"/>
                <w:sz w:val="21"/>
                <w:szCs w:val="21"/>
                <w:highlight w:val="green"/>
                <w:lang w:val="en-US" w:eastAsia="zh-CN"/>
              </w:rPr>
              <w:t xml:space="preserve">Delete </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 xml:space="preserve">(known as </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non-AP Identity frames</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w:t>
            </w:r>
            <w:r>
              <w:rPr>
                <w:rFonts w:hint="default" w:ascii="Calibri" w:hAnsi="Calibri" w:cs="Calibri"/>
                <w:strike w:val="0"/>
                <w:dstrike w:val="0"/>
                <w:color w:val="000000"/>
                <w:sz w:val="21"/>
                <w:szCs w:val="21"/>
                <w:highlight w:val="green"/>
                <w:lang w:val="en-US" w:eastAsia="zh-CN"/>
              </w:rPr>
              <w:t>”</w:t>
            </w:r>
          </w:p>
          <w:bookmarkEnd w:id="11"/>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non-AP STA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t>
            </w:r>
            <w:bookmarkStart w:id="12" w:name="OLE_LINK43"/>
            <w:r>
              <w:rPr>
                <w:rFonts w:hint="eastAsia" w:ascii="Calibri" w:hAnsi="Calibri" w:cs="Calibri"/>
                <w:color w:val="000000"/>
                <w:sz w:val="21"/>
                <w:szCs w:val="21"/>
                <w:highlight w:val="green"/>
                <w:lang w:val="en-US" w:eastAsia="zh-CN"/>
              </w:rPr>
              <w:t xml:space="preserve">frame </w:t>
            </w:r>
            <w:del w:id="713" w:author="10343608" w:date="2023-09-05T23:21:46Z">
              <w:bookmarkStart w:id="13" w:name="OLE_LINK49"/>
              <w:r>
                <w:rPr>
                  <w:rFonts w:hint="default" w:ascii="Calibri" w:hAnsi="Calibri" w:cs="Calibri"/>
                  <w:color w:val="000000"/>
                  <w:sz w:val="21"/>
                  <w:szCs w:val="21"/>
                  <w:highlight w:val="green"/>
                  <w:lang w:val="en-US" w:eastAsia="zh-CN"/>
                </w:rPr>
                <w:delText xml:space="preserve">with </w:delText>
              </w:r>
            </w:del>
            <w:ins w:id="714" w:author="10343608" w:date="2023-09-05T23:21:46Z">
              <w:r>
                <w:rPr>
                  <w:rFonts w:hint="eastAsia" w:ascii="Calibri" w:hAnsi="Calibri" w:cs="Calibri"/>
                  <w:color w:val="000000"/>
                  <w:sz w:val="21"/>
                  <w:szCs w:val="21"/>
                  <w:highlight w:val="green"/>
                  <w:lang w:val="en-US" w:eastAsia="zh-CN"/>
                </w:rPr>
                <w:t>con</w:t>
              </w:r>
            </w:ins>
            <w:ins w:id="715" w:author="10343608" w:date="2023-09-05T23:21:47Z">
              <w:r>
                <w:rPr>
                  <w:rFonts w:hint="eastAsia" w:ascii="Calibri" w:hAnsi="Calibri" w:cs="Calibri"/>
                  <w:color w:val="000000"/>
                  <w:sz w:val="21"/>
                  <w:szCs w:val="21"/>
                  <w:highlight w:val="green"/>
                  <w:lang w:val="en-US" w:eastAsia="zh-CN"/>
                </w:rPr>
                <w:t>t</w:t>
              </w:r>
            </w:ins>
            <w:ins w:id="716" w:author="10343608" w:date="2023-09-05T23:21:48Z">
              <w:r>
                <w:rPr>
                  <w:rFonts w:hint="eastAsia" w:ascii="Calibri" w:hAnsi="Calibri" w:cs="Calibri"/>
                  <w:color w:val="000000"/>
                  <w:sz w:val="21"/>
                  <w:szCs w:val="21"/>
                  <w:highlight w:val="green"/>
                  <w:lang w:val="en-US" w:eastAsia="zh-CN"/>
                </w:rPr>
                <w:t>a</w:t>
              </w:r>
            </w:ins>
            <w:ins w:id="717" w:author="10343608" w:date="2023-09-05T23:21:49Z">
              <w:r>
                <w:rPr>
                  <w:rFonts w:hint="eastAsia" w:ascii="Calibri" w:hAnsi="Calibri" w:cs="Calibri"/>
                  <w:color w:val="000000"/>
                  <w:sz w:val="21"/>
                  <w:szCs w:val="21"/>
                  <w:highlight w:val="green"/>
                  <w:lang w:val="en-US" w:eastAsia="zh-CN"/>
                </w:rPr>
                <w:t>ining</w:t>
              </w:r>
            </w:ins>
            <w:ins w:id="718" w:author="10343608" w:date="2023-09-05T23:21:50Z">
              <w:r>
                <w:rPr>
                  <w:rFonts w:hint="eastAsia" w:ascii="Calibri" w:hAnsi="Calibri" w:cs="Calibri"/>
                  <w:color w:val="000000"/>
                  <w:sz w:val="21"/>
                  <w:szCs w:val="21"/>
                  <w:highlight w:val="green"/>
                  <w:lang w:val="en-US" w:eastAsia="zh-CN"/>
                </w:rPr>
                <w:t xml:space="preserve"> </w:t>
              </w:r>
              <w:bookmarkEnd w:id="13"/>
            </w:ins>
            <w:r>
              <w:rPr>
                <w:rFonts w:hint="eastAsia" w:ascii="Calibri" w:hAnsi="Calibri" w:cs="Calibri"/>
                <w:color w:val="000000"/>
                <w:sz w:val="21"/>
                <w:szCs w:val="21"/>
                <w:highlight w:val="green"/>
                <w:lang w:val="en-US" w:eastAsia="zh-CN"/>
              </w:rPr>
              <w:t>devic</w:t>
            </w:r>
            <w:bookmarkEnd w:id="12"/>
            <w:r>
              <w:rPr>
                <w:rFonts w:hint="eastAsia" w:ascii="Calibri" w:hAnsi="Calibri" w:cs="Calibri"/>
                <w:color w:val="000000"/>
                <w:sz w:val="21"/>
                <w:szCs w:val="21"/>
                <w:highlight w:val="green"/>
                <w:lang w:val="en-US" w:eastAsia="zh-CN"/>
              </w:rPr>
              <w:t>e ID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and</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AP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frame </w:t>
            </w:r>
            <w:ins w:id="719" w:author="10343608" w:date="2023-09-05T23:21:58Z">
              <w:r>
                <w:rPr>
                  <w:rFonts w:hint="eastAsia" w:ascii="Calibri" w:hAnsi="Calibri" w:cs="Calibri"/>
                  <w:color w:val="000000"/>
                  <w:sz w:val="21"/>
                  <w:szCs w:val="21"/>
                  <w:highlight w:val="green"/>
                  <w:lang w:val="en-US" w:eastAsia="zh-CN"/>
                </w:rPr>
                <w:t xml:space="preserve">containing </w:t>
              </w:r>
            </w:ins>
            <w:del w:id="720" w:author="10343608" w:date="2023-09-05T23:21:58Z">
              <w:r>
                <w:rPr>
                  <w:rFonts w:hint="eastAsia" w:ascii="Calibri" w:hAnsi="Calibri" w:cs="Calibri"/>
                  <w:color w:val="000000"/>
                  <w:sz w:val="21"/>
                  <w:szCs w:val="21"/>
                  <w:highlight w:val="green"/>
                  <w:lang w:val="en-US" w:eastAsia="zh-CN"/>
                </w:rPr>
                <w:delText xml:space="preserve">with </w:delText>
              </w:r>
            </w:del>
            <w:r>
              <w:rPr>
                <w:rFonts w:hint="eastAsia" w:ascii="Calibri" w:hAnsi="Calibri" w:cs="Calibri"/>
                <w:color w:val="000000"/>
                <w:sz w:val="21"/>
                <w:szCs w:val="21"/>
                <w:highlight w:val="green"/>
                <w:lang w:val="en-US" w:eastAsia="zh-CN"/>
              </w:rPr>
              <w:t>device ID</w:t>
            </w:r>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bookmarkStart w:id="14" w:name="OLE_LINK13"/>
            <w:r>
              <w:rPr>
                <w:rFonts w:hint="eastAsia" w:ascii="Calibri" w:hAnsi="Calibri" w:cs="Calibri"/>
                <w:color w:val="000000"/>
                <w:sz w:val="21"/>
                <w:szCs w:val="21"/>
                <w:highlight w:val="green"/>
                <w:lang w:val="en-US" w:eastAsia="zh-CN"/>
              </w:rPr>
              <w:t xml:space="preserve">TGbh editor: please </w:t>
            </w:r>
            <w:del w:id="721"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5" w:name="OLE_LINK48"/>
            <w:r>
              <w:rPr>
                <w:rFonts w:hint="eastAsia" w:ascii="Calibri" w:hAnsi="Calibri" w:cs="Calibri"/>
                <w:color w:val="000000"/>
                <w:sz w:val="21"/>
                <w:szCs w:val="21"/>
                <w:highlight w:val="green"/>
                <w:lang w:val="en-US" w:eastAsia="zh-CN"/>
              </w:rPr>
              <w:t>248</w:t>
            </w:r>
            <w:bookmarkEnd w:id="15"/>
            <w:r>
              <w:rPr>
                <w:rFonts w:hint="eastAsia" w:ascii="Calibri" w:hAnsi="Calibri" w:cs="Calibri"/>
                <w:color w:val="000000"/>
                <w:sz w:val="21"/>
                <w:szCs w:val="21"/>
                <w:highlight w:val="green"/>
                <w:lang w:val="en-US" w:eastAsia="zh-CN"/>
              </w:rPr>
              <w:t xml:space="preserve"> in </w:t>
            </w:r>
            <w:del w:id="722" w:author="10343608" w:date="2023-09-11T20:24:09Z">
              <w:r>
                <w:rPr>
                  <w:rFonts w:hint="eastAsia" w:ascii="Calibri" w:hAnsi="Calibri" w:cs="Calibri"/>
                  <w:color w:val="000000"/>
                  <w:sz w:val="21"/>
                  <w:szCs w:val="21"/>
                  <w:highlight w:val="green"/>
                  <w:lang w:val="en-US" w:eastAsia="zh-CN"/>
                </w:rPr>
                <w:delText>1316r4</w:delText>
              </w:r>
              <w:bookmarkEnd w:id="14"/>
            </w:del>
            <w:del w:id="723" w:author="10343608" w:date="2023-10-10T22:26:25Z">
              <w:r>
                <w:rPr>
                  <w:rFonts w:hint="eastAsia" w:ascii="Calibri" w:hAnsi="Calibri" w:cs="Calibri"/>
                  <w:color w:val="000000"/>
                  <w:sz w:val="21"/>
                  <w:szCs w:val="21"/>
                  <w:highlight w:val="green"/>
                  <w:lang w:val="en-US" w:eastAsia="zh-CN"/>
                </w:rPr>
                <w:delText>1316r11</w:delText>
              </w:r>
            </w:del>
            <w:ins w:id="724"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sentence says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 </w:t>
            </w:r>
            <w:bookmarkStart w:id="16" w:name="OLE_LINK8"/>
            <w:r>
              <w:rPr>
                <w:rFonts w:hint="eastAsia" w:ascii="等线" w:hAnsi="等线" w:eastAsia="等线" w:cs="等线"/>
                <w:i w:val="0"/>
                <w:iCs w:val="0"/>
                <w:color w:val="000000"/>
                <w:kern w:val="0"/>
                <w:sz w:val="22"/>
                <w:szCs w:val="22"/>
                <w:highlight w:val="green"/>
                <w:u w:val="none"/>
                <w:lang w:val="en-US" w:eastAsia="zh-CN" w:bidi="ar"/>
              </w:rPr>
              <w:t>the non-AP STA has</w:t>
            </w:r>
            <w:bookmarkEnd w:id="16"/>
            <w:r>
              <w:rPr>
                <w:rFonts w:hint="eastAsia" w:ascii="等线" w:hAnsi="等线" w:eastAsia="等线" w:cs="等线"/>
                <w:i w:val="0"/>
                <w:iCs w:val="0"/>
                <w:color w:val="000000"/>
                <w:kern w:val="0"/>
                <w:sz w:val="22"/>
                <w:szCs w:val="22"/>
                <w:highlight w:val="green"/>
                <w:u w:val="none"/>
                <w:lang w:val="en-US" w:eastAsia="zh-CN" w:bidi="ar"/>
              </w:rPr>
              <w:t xml:space="preserve"> not previously associated or using PASN ..."</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25"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CID248 in </w:t>
            </w:r>
            <w:del w:id="726" w:author="10343608" w:date="2023-09-11T20:24:09Z">
              <w:r>
                <w:rPr>
                  <w:rFonts w:hint="eastAsia" w:ascii="Calibri" w:hAnsi="Calibri" w:cs="Calibri"/>
                  <w:color w:val="000000"/>
                  <w:sz w:val="21"/>
                  <w:szCs w:val="21"/>
                  <w:highlight w:val="green"/>
                  <w:lang w:val="en-US" w:eastAsia="zh-CN"/>
                </w:rPr>
                <w:delText>1316r4</w:delText>
              </w:r>
            </w:del>
            <w:del w:id="727" w:author="10343608" w:date="2023-10-10T22:26:25Z">
              <w:r>
                <w:rPr>
                  <w:rFonts w:hint="eastAsia" w:ascii="Calibri" w:hAnsi="Calibri" w:cs="Calibri"/>
                  <w:color w:val="000000"/>
                  <w:sz w:val="21"/>
                  <w:szCs w:val="21"/>
                  <w:highlight w:val="green"/>
                  <w:lang w:val="en-US" w:eastAsia="zh-CN"/>
                </w:rPr>
                <w:delText>1316r11</w:delText>
              </w:r>
            </w:del>
            <w:ins w:id="728"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7" w:name="OLE_LINK28"/>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ko-KR"/>
              </w:rPr>
            </w:pPr>
            <w:bookmarkStart w:id="18" w:name="OLE_LINK21"/>
            <w:r>
              <w:rPr>
                <w:rFonts w:hint="eastAsia" w:ascii="Calibri" w:hAnsi="Calibri" w:cs="Calibri"/>
                <w:color w:val="000000"/>
                <w:sz w:val="21"/>
                <w:szCs w:val="21"/>
                <w:highlight w:val="green"/>
                <w:lang w:val="en-US" w:eastAsia="zh-CN"/>
              </w:rPr>
              <w:t xml:space="preserve">TGbh editor: please </w:t>
            </w:r>
            <w:del w:id="729"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9" w:name="OLE_LINK11"/>
            <w:r>
              <w:rPr>
                <w:rFonts w:hint="eastAsia" w:ascii="Calibri" w:hAnsi="Calibri" w:cs="Calibri"/>
                <w:color w:val="000000"/>
                <w:sz w:val="21"/>
                <w:szCs w:val="21"/>
                <w:highlight w:val="green"/>
                <w:lang w:val="en-US" w:eastAsia="zh-CN"/>
              </w:rPr>
              <w:t>24</w:t>
            </w:r>
            <w:ins w:id="730" w:author="10343608" w:date="2023-09-11T20:31:12Z">
              <w:r>
                <w:rPr>
                  <w:rFonts w:hint="eastAsia" w:ascii="Calibri" w:hAnsi="Calibri" w:cs="Calibri"/>
                  <w:color w:val="000000"/>
                  <w:sz w:val="21"/>
                  <w:szCs w:val="21"/>
                  <w:highlight w:val="green"/>
                  <w:lang w:val="en-US" w:eastAsia="zh-CN"/>
                </w:rPr>
                <w:t>8</w:t>
              </w:r>
            </w:ins>
            <w:del w:id="731" w:author="10343608" w:date="2023-09-11T20:31:12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w:t>
            </w:r>
            <w:bookmarkEnd w:id="19"/>
            <w:r>
              <w:rPr>
                <w:rFonts w:hint="eastAsia" w:ascii="Calibri" w:hAnsi="Calibri" w:cs="Calibri"/>
                <w:color w:val="000000"/>
                <w:sz w:val="21"/>
                <w:szCs w:val="21"/>
                <w:highlight w:val="green"/>
                <w:lang w:val="en-US" w:eastAsia="zh-CN"/>
              </w:rPr>
              <w:t xml:space="preserve">in </w:t>
            </w:r>
            <w:bookmarkEnd w:id="17"/>
            <w:bookmarkEnd w:id="18"/>
            <w:del w:id="732" w:author="10343608" w:date="2023-09-11T20:24:09Z">
              <w:r>
                <w:rPr>
                  <w:rFonts w:hint="eastAsia" w:ascii="Calibri" w:hAnsi="Calibri" w:cs="Calibri"/>
                  <w:color w:val="000000"/>
                  <w:sz w:val="21"/>
                  <w:szCs w:val="21"/>
                  <w:highlight w:val="green"/>
                  <w:lang w:val="en-US" w:eastAsia="zh-CN"/>
                </w:rPr>
                <w:delText>1316r4</w:delText>
              </w:r>
            </w:del>
            <w:del w:id="733" w:author="10343608" w:date="2023-10-10T22:26:25Z">
              <w:r>
                <w:rPr>
                  <w:rFonts w:hint="eastAsia" w:ascii="Calibri" w:hAnsi="Calibri" w:cs="Calibri"/>
                  <w:color w:val="000000"/>
                  <w:sz w:val="21"/>
                  <w:szCs w:val="21"/>
                  <w:highlight w:val="green"/>
                  <w:lang w:val="en-US" w:eastAsia="zh-CN"/>
                </w:rPr>
                <w:delText>1316r11</w:delText>
              </w:r>
            </w:del>
            <w:ins w:id="734"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35"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CID24</w:t>
            </w:r>
            <w:ins w:id="736" w:author="10343608" w:date="2023-09-11T20:31:17Z">
              <w:r>
                <w:rPr>
                  <w:rFonts w:hint="eastAsia" w:ascii="Calibri" w:hAnsi="Calibri" w:cs="Calibri"/>
                  <w:color w:val="000000"/>
                  <w:sz w:val="21"/>
                  <w:szCs w:val="21"/>
                  <w:highlight w:val="green"/>
                  <w:lang w:val="en-US" w:eastAsia="zh-CN"/>
                </w:rPr>
                <w:t>8</w:t>
              </w:r>
            </w:ins>
            <w:del w:id="737" w:author="10343608" w:date="2023-09-11T20:31:16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738" w:author="10343608" w:date="2023-09-11T20:24:09Z">
              <w:r>
                <w:rPr>
                  <w:rFonts w:hint="eastAsia" w:ascii="Calibri" w:hAnsi="Calibri" w:cs="Calibri"/>
                  <w:color w:val="000000"/>
                  <w:sz w:val="21"/>
                  <w:szCs w:val="21"/>
                  <w:highlight w:val="green"/>
                  <w:lang w:val="en-US" w:eastAsia="zh-CN"/>
                </w:rPr>
                <w:delText>1316r4</w:delText>
              </w:r>
            </w:del>
            <w:del w:id="739" w:author="10343608" w:date="2023-10-10T22:26:25Z">
              <w:r>
                <w:rPr>
                  <w:rFonts w:hint="eastAsia" w:ascii="Calibri" w:hAnsi="Calibri" w:cs="Calibri"/>
                  <w:color w:val="000000"/>
                  <w:sz w:val="21"/>
                  <w:szCs w:val="21"/>
                  <w:highlight w:val="green"/>
                  <w:lang w:val="en-US" w:eastAsia="zh-CN"/>
                </w:rPr>
                <w:delText>1316r11</w:delText>
              </w:r>
            </w:del>
            <w:ins w:id="740"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41"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24</w:t>
            </w:r>
            <w:ins w:id="742" w:author="10343608" w:date="2023-09-11T20:31:21Z">
              <w:r>
                <w:rPr>
                  <w:rFonts w:hint="eastAsia" w:ascii="Calibri" w:hAnsi="Calibri" w:cs="Calibri"/>
                  <w:color w:val="000000"/>
                  <w:sz w:val="21"/>
                  <w:szCs w:val="21"/>
                  <w:highlight w:val="green"/>
                  <w:lang w:val="en-US" w:eastAsia="zh-CN"/>
                </w:rPr>
                <w:t>8</w:t>
              </w:r>
            </w:ins>
            <w:del w:id="743" w:author="10343608" w:date="2023-09-11T20:31:20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744" w:author="10343608" w:date="2023-09-11T20:24:09Z">
              <w:r>
                <w:rPr>
                  <w:rFonts w:hint="eastAsia" w:ascii="Calibri" w:hAnsi="Calibri" w:cs="Calibri"/>
                  <w:color w:val="000000"/>
                  <w:sz w:val="21"/>
                  <w:szCs w:val="21"/>
                  <w:highlight w:val="green"/>
                  <w:lang w:val="en-US" w:eastAsia="zh-CN"/>
                </w:rPr>
                <w:delText>1316r4</w:delText>
              </w:r>
            </w:del>
            <w:del w:id="745" w:author="10343608" w:date="2023-10-10T22:26:25Z">
              <w:r>
                <w:rPr>
                  <w:rFonts w:hint="eastAsia" w:ascii="Calibri" w:hAnsi="Calibri" w:cs="Calibri"/>
                  <w:color w:val="000000"/>
                  <w:sz w:val="21"/>
                  <w:szCs w:val="21"/>
                  <w:highlight w:val="green"/>
                  <w:lang w:val="en-US" w:eastAsia="zh-CN"/>
                </w:rPr>
                <w:delText>1316r11</w:delText>
              </w:r>
            </w:del>
            <w:ins w:id="746"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This required behavior need not be described so </w:t>
            </w:r>
            <w:bookmarkStart w:id="20" w:name="OLE_LINK32"/>
            <w:r>
              <w:rPr>
                <w:rFonts w:hint="eastAsia" w:ascii="等线" w:hAnsi="等线" w:eastAsia="等线" w:cs="等线"/>
                <w:i w:val="0"/>
                <w:iCs w:val="0"/>
                <w:color w:val="000000"/>
                <w:kern w:val="0"/>
                <w:sz w:val="22"/>
                <w:szCs w:val="22"/>
                <w:highlight w:val="green"/>
                <w:u w:val="none"/>
                <w:lang w:val="en-US" w:eastAsia="zh-CN" w:bidi="ar"/>
              </w:rPr>
              <w:t>awkwardly</w:t>
            </w:r>
            <w:bookmarkEnd w:id="20"/>
            <w:r>
              <w:rPr>
                <w:rFonts w:hint="eastAsia" w:ascii="等线" w:hAnsi="等线" w:eastAsia="等线" w:cs="等线"/>
                <w:i w:val="0"/>
                <w:iCs w:val="0"/>
                <w:color w:val="000000"/>
                <w:kern w:val="0"/>
                <w:sz w:val="22"/>
                <w:szCs w:val="22"/>
                <w:highlight w:val="green"/>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bookmarkStart w:id="21" w:name="OLE_LINK22"/>
            <w:r>
              <w:rPr>
                <w:rFonts w:hint="eastAsia" w:ascii="等线" w:hAnsi="等线" w:eastAsia="等线" w:cs="等线"/>
                <w:i w:val="0"/>
                <w:iCs w:val="0"/>
                <w:color w:val="000000"/>
                <w:kern w:val="0"/>
                <w:sz w:val="22"/>
                <w:szCs w:val="22"/>
                <w:highlight w:val="green"/>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shall use the most recently received device ID for the ESS in the Device ID element sent to any AP in the ESS."</w:t>
            </w:r>
            <w:bookmarkEnd w:id="21"/>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747"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CID247 in </w:t>
            </w:r>
            <w:del w:id="748" w:author="10343608" w:date="2023-09-11T20:24:09Z">
              <w:r>
                <w:rPr>
                  <w:rFonts w:hint="eastAsia" w:ascii="Calibri" w:hAnsi="Calibri" w:cs="Calibri"/>
                  <w:color w:val="000000"/>
                  <w:sz w:val="21"/>
                  <w:szCs w:val="21"/>
                  <w:highlight w:val="green"/>
                  <w:lang w:val="en-US" w:eastAsia="zh-CN"/>
                </w:rPr>
                <w:delText>1316r4</w:delText>
              </w:r>
            </w:del>
            <w:del w:id="749" w:author="10343608" w:date="2023-10-10T22:26:25Z">
              <w:r>
                <w:rPr>
                  <w:rFonts w:hint="eastAsia" w:ascii="Calibri" w:hAnsi="Calibri" w:cs="Calibri"/>
                  <w:color w:val="000000"/>
                  <w:sz w:val="21"/>
                  <w:szCs w:val="21"/>
                  <w:highlight w:val="green"/>
                  <w:lang w:val="en-US" w:eastAsia="zh-CN"/>
                </w:rPr>
                <w:delText>1316r11</w:delText>
              </w:r>
            </w:del>
            <w:ins w:id="750"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2"/>
                <w:sz w:val="21"/>
                <w:szCs w:val="21"/>
                <w:highlight w:val="green"/>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jc w:val="left"/>
              <w:rPr>
                <w:rFonts w:hint="default"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51"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247 in </w:t>
            </w:r>
            <w:del w:id="752" w:author="10343608" w:date="2023-09-11T20:24:09Z">
              <w:r>
                <w:rPr>
                  <w:rFonts w:hint="eastAsia" w:ascii="Calibri" w:hAnsi="Calibri" w:cs="Calibri"/>
                  <w:color w:val="000000"/>
                  <w:sz w:val="21"/>
                  <w:szCs w:val="21"/>
                  <w:highlight w:val="green"/>
                  <w:lang w:val="en-US" w:eastAsia="zh-CN"/>
                </w:rPr>
                <w:delText>1316r4</w:delText>
              </w:r>
            </w:del>
            <w:del w:id="753" w:author="10343608" w:date="2023-10-10T22:26:25Z">
              <w:r>
                <w:rPr>
                  <w:rFonts w:hint="eastAsia" w:ascii="Calibri" w:hAnsi="Calibri" w:cs="Calibri"/>
                  <w:color w:val="000000"/>
                  <w:sz w:val="21"/>
                  <w:szCs w:val="21"/>
                  <w:highlight w:val="green"/>
                  <w:lang w:val="en-US" w:eastAsia="zh-CN"/>
                </w:rPr>
                <w:delText>1316r11</w:delText>
              </w:r>
            </w:del>
            <w:ins w:id="754"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755"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Change w:id="756"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57"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58"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green"/>
                <w:lang w:eastAsia="zh-CN"/>
                <w:rPrChange w:id="759" w:author="10343608" w:date="2023-07-28T17:21:02Z">
                  <w:rPr>
                    <w:rFonts w:eastAsia="Times New Roman"/>
                    <w:b/>
                    <w:bCs/>
                    <w:sz w:val="21"/>
                    <w:szCs w:val="21"/>
                    <w:lang w:eastAsia="ko-KR"/>
                  </w:rPr>
                </w:rPrChange>
              </w:rPr>
            </w:pPr>
            <w:r>
              <w:rPr>
                <w:rFonts w:hint="eastAsia" w:eastAsia="Times New Roman"/>
                <w:b w:val="0"/>
                <w:bCs w:val="0"/>
                <w:sz w:val="21"/>
                <w:szCs w:val="21"/>
                <w:highlight w:val="green"/>
                <w:lang w:eastAsia="ko-KR"/>
              </w:rPr>
              <w:t xml:space="preserve">TGbh editor: please </w:t>
            </w:r>
            <w:del w:id="760"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761" w:author="10343608" w:date="2023-09-11T20:24:09Z">
              <w:r>
                <w:rPr>
                  <w:rFonts w:hint="eastAsia" w:eastAsia="宋体"/>
                  <w:b w:val="0"/>
                  <w:bCs w:val="0"/>
                  <w:sz w:val="21"/>
                  <w:szCs w:val="21"/>
                  <w:highlight w:val="green"/>
                  <w:lang w:eastAsia="zh-CN"/>
                </w:rPr>
                <w:delText>1316r4</w:delText>
              </w:r>
            </w:del>
            <w:del w:id="762" w:author="10343608" w:date="2023-10-10T22:26:25Z">
              <w:r>
                <w:rPr>
                  <w:rFonts w:hint="eastAsia" w:eastAsia="宋体"/>
                  <w:b w:val="0"/>
                  <w:bCs w:val="0"/>
                  <w:sz w:val="21"/>
                  <w:szCs w:val="21"/>
                  <w:highlight w:val="green"/>
                  <w:lang w:eastAsia="zh-CN"/>
                </w:rPr>
                <w:delText>1316r11</w:delText>
              </w:r>
            </w:del>
            <w:ins w:id="763"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with "</w:t>
            </w:r>
            <w:bookmarkStart w:id="22" w:name="OLE_LINK4"/>
            <w:r>
              <w:rPr>
                <w:rFonts w:hint="eastAsia" w:ascii="等线" w:hAnsi="等线" w:eastAsia="等线" w:cs="等线"/>
                <w:i w:val="0"/>
                <w:iCs w:val="0"/>
                <w:color w:val="000000"/>
                <w:kern w:val="0"/>
                <w:sz w:val="22"/>
                <w:szCs w:val="22"/>
                <w:highlight w:val="green"/>
                <w:u w:val="none"/>
                <w:lang w:val="en-US" w:eastAsia="zh-CN" w:bidi="ar"/>
              </w:rPr>
              <w:t>A non-AP STA that is associating or using PASN with any AP in an ESS, when Device ID is active for both the non-AP STA and the AP and the non-AP STA has a saved device ID for that ESS, shall send the most recently received device ID for that ESS in the non-AP STA Identity frame</w:t>
            </w:r>
            <w:bookmarkEnd w:id="22"/>
            <w:r>
              <w:rPr>
                <w:rFonts w:hint="eastAsia" w:ascii="等线" w:hAnsi="等线" w:eastAsia="等线" w:cs="等线"/>
                <w:i w:val="0"/>
                <w:iCs w:val="0"/>
                <w:color w:val="000000"/>
                <w:kern w:val="0"/>
                <w:sz w:val="22"/>
                <w:szCs w:val="22"/>
                <w:highlight w:val="green"/>
                <w:u w:val="none"/>
                <w:lang w:val="en-US" w:eastAsia="zh-CN" w:bidi="ar"/>
              </w:rPr>
              <w:t>"</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bookmarkStart w:id="23" w:name="OLE_LINK30"/>
            <w:r>
              <w:rPr>
                <w:rFonts w:hint="eastAsia" w:eastAsia="Times New Roman"/>
                <w:b w:val="0"/>
                <w:bCs w:val="0"/>
                <w:sz w:val="21"/>
                <w:szCs w:val="21"/>
                <w:highlight w:val="green"/>
                <w:lang w:eastAsia="ko-KR"/>
              </w:rPr>
              <w:t xml:space="preserve">TGbh editor: please </w:t>
            </w:r>
            <w:del w:id="764"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bookmarkEnd w:id="23"/>
            <w:del w:id="765" w:author="10343608" w:date="2023-09-11T20:24:09Z">
              <w:bookmarkStart w:id="24" w:name="OLE_LINK2"/>
              <w:r>
                <w:rPr>
                  <w:rFonts w:hint="eastAsia" w:eastAsia="宋体"/>
                  <w:b w:val="0"/>
                  <w:bCs w:val="0"/>
                  <w:sz w:val="21"/>
                  <w:szCs w:val="21"/>
                  <w:highlight w:val="green"/>
                  <w:lang w:eastAsia="zh-CN"/>
                </w:rPr>
                <w:delText>1316r4</w:delText>
              </w:r>
            </w:del>
            <w:del w:id="766" w:author="10343608" w:date="2023-10-10T22:26:25Z">
              <w:r>
                <w:rPr>
                  <w:rFonts w:hint="eastAsia" w:eastAsia="宋体"/>
                  <w:b w:val="0"/>
                  <w:bCs w:val="0"/>
                  <w:sz w:val="21"/>
                  <w:szCs w:val="21"/>
                  <w:highlight w:val="green"/>
                  <w:lang w:eastAsia="zh-CN"/>
                </w:rPr>
                <w:delText>1316r11</w:delText>
              </w:r>
              <w:bookmarkEnd w:id="24"/>
            </w:del>
            <w:ins w:id="767"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r>
              <w:rPr>
                <w:rFonts w:hint="eastAsia" w:eastAsia="Times New Roman"/>
                <w:b w:val="0"/>
                <w:bCs w:val="0"/>
                <w:sz w:val="21"/>
                <w:szCs w:val="21"/>
                <w:highlight w:val="green"/>
                <w:lang w:eastAsia="ko-KR"/>
              </w:rPr>
              <w:t xml:space="preserve">TGbh editor: please </w:t>
            </w:r>
            <w:del w:id="768"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769" w:author="10343608" w:date="2023-09-11T20:24:09Z">
              <w:r>
                <w:rPr>
                  <w:rFonts w:hint="eastAsia" w:eastAsia="宋体"/>
                  <w:b w:val="0"/>
                  <w:bCs w:val="0"/>
                  <w:sz w:val="21"/>
                  <w:szCs w:val="21"/>
                  <w:highlight w:val="green"/>
                  <w:lang w:eastAsia="zh-CN"/>
                </w:rPr>
                <w:delText>1316r4</w:delText>
              </w:r>
            </w:del>
            <w:del w:id="770" w:author="10343608" w:date="2023-10-10T22:26:25Z">
              <w:r>
                <w:rPr>
                  <w:rFonts w:hint="eastAsia" w:eastAsia="宋体"/>
                  <w:b w:val="0"/>
                  <w:bCs w:val="0"/>
                  <w:sz w:val="21"/>
                  <w:szCs w:val="21"/>
                  <w:highlight w:val="green"/>
                  <w:lang w:eastAsia="zh-CN"/>
                </w:rPr>
                <w:delText>1316r11</w:delText>
              </w:r>
            </w:del>
            <w:ins w:id="771"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772"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773" w:author="10343608" w:date="2023-09-11T20:24:09Z">
              <w:r>
                <w:rPr>
                  <w:rFonts w:hint="eastAsia" w:ascii="Calibri" w:hAnsi="Calibri" w:cs="Calibri"/>
                  <w:color w:val="000000"/>
                  <w:sz w:val="21"/>
                  <w:szCs w:val="21"/>
                  <w:highlight w:val="green"/>
                  <w:lang w:val="en-US" w:eastAsia="zh-CN"/>
                </w:rPr>
                <w:delText>1316r4</w:delText>
              </w:r>
            </w:del>
            <w:del w:id="774" w:author="10343608" w:date="2023-10-10T22:26:25Z">
              <w:r>
                <w:rPr>
                  <w:rFonts w:hint="eastAsia" w:ascii="Calibri" w:hAnsi="Calibri" w:cs="Calibri"/>
                  <w:color w:val="000000"/>
                  <w:sz w:val="21"/>
                  <w:szCs w:val="21"/>
                  <w:highlight w:val="green"/>
                  <w:lang w:val="en-US" w:eastAsia="zh-CN"/>
                </w:rPr>
                <w:delText>1316r11</w:delText>
              </w:r>
            </w:del>
            <w:ins w:id="775"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Use the word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Do not include a Device ID field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please </w:t>
            </w:r>
            <w:del w:id="776"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777" w:author="10343608" w:date="2023-09-11T20:24:09Z">
              <w:r>
                <w:rPr>
                  <w:rFonts w:hint="eastAsia" w:ascii="Calibri" w:hAnsi="Calibri" w:cs="Calibri"/>
                  <w:color w:val="000000"/>
                  <w:sz w:val="21"/>
                  <w:szCs w:val="21"/>
                  <w:highlight w:val="green"/>
                  <w:lang w:val="en-US" w:eastAsia="zh-CN"/>
                </w:rPr>
                <w:delText>1316r4</w:delText>
              </w:r>
            </w:del>
            <w:del w:id="778" w:author="10343608" w:date="2023-10-10T22:26:25Z">
              <w:r>
                <w:rPr>
                  <w:rFonts w:hint="eastAsia" w:ascii="Calibri" w:hAnsi="Calibri" w:cs="Calibri"/>
                  <w:color w:val="000000"/>
                  <w:sz w:val="21"/>
                  <w:szCs w:val="21"/>
                  <w:highlight w:val="green"/>
                  <w:lang w:val="en-US" w:eastAsia="zh-CN"/>
                </w:rPr>
                <w:delText>1316r11</w:delText>
              </w:r>
            </w:del>
            <w:ins w:id="779" w:author="10343608" w:date="2023-10-10T22:26:25Z">
              <w:r>
                <w:rPr>
                  <w:rFonts w:hint="eastAsia" w:ascii="Calibri" w:hAnsi="Calibri" w:cs="Calibri"/>
                  <w:color w:val="000000"/>
                  <w:sz w:val="21"/>
                  <w:szCs w:val="21"/>
                  <w:highlight w:val="green"/>
                  <w:lang w:val="en-US" w:eastAsia="zh-CN"/>
                </w:rPr>
                <w:t>1316r12</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780"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C:misc CIDs </w:t>
      </w:r>
    </w:p>
    <w:p>
      <w:pPr>
        <w:autoSpaceDE w:val="0"/>
        <w:autoSpaceDN w:val="0"/>
        <w:adjustRightInd w:val="0"/>
        <w:ind w:firstLine="0"/>
        <w:jc w:val="left"/>
        <w:rPr>
          <w:ins w:id="781"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ko-KR" w:bidi="ar-SA"/>
              </w:rPr>
            </w:pPr>
            <w:r>
              <w:rPr>
                <w:rFonts w:hint="eastAsia" w:ascii="等线" w:hAnsi="等线" w:eastAsia="等线" w:cs="等线"/>
                <w:i w:val="0"/>
                <w:iCs w:val="0"/>
                <w:color w:val="000000"/>
                <w:kern w:val="0"/>
                <w:sz w:val="22"/>
                <w:szCs w:val="22"/>
                <w:highlight w:val="green"/>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can</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may</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82"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145 in </w:t>
            </w:r>
            <w:del w:id="783" w:author="10343608" w:date="2023-09-11T20:24:09Z">
              <w:r>
                <w:rPr>
                  <w:rFonts w:hint="eastAsia" w:ascii="Calibri" w:hAnsi="Calibri" w:cs="Calibri"/>
                  <w:color w:val="000000"/>
                  <w:sz w:val="21"/>
                  <w:szCs w:val="21"/>
                  <w:highlight w:val="green"/>
                  <w:lang w:val="en-US" w:eastAsia="zh-CN"/>
                </w:rPr>
                <w:delText>1316r4</w:delText>
              </w:r>
            </w:del>
            <w:del w:id="784" w:author="10343608" w:date="2023-10-10T22:26:25Z">
              <w:r>
                <w:rPr>
                  <w:rFonts w:hint="eastAsia" w:ascii="Calibri" w:hAnsi="Calibri" w:cs="Calibri"/>
                  <w:color w:val="000000"/>
                  <w:sz w:val="21"/>
                  <w:szCs w:val="21"/>
                  <w:highlight w:val="green"/>
                  <w:lang w:val="en-US" w:eastAsia="zh-CN"/>
                </w:rPr>
                <w:delText>1316r11</w:delText>
              </w:r>
            </w:del>
            <w:ins w:id="785"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86"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CID176 in </w:t>
            </w:r>
            <w:del w:id="787" w:author="10343608" w:date="2023-09-11T20:24:09Z">
              <w:r>
                <w:rPr>
                  <w:rFonts w:hint="eastAsia" w:ascii="Calibri" w:hAnsi="Calibri" w:cs="Calibri"/>
                  <w:color w:val="000000"/>
                  <w:sz w:val="21"/>
                  <w:szCs w:val="21"/>
                  <w:highlight w:val="green"/>
                  <w:lang w:val="en-US" w:eastAsia="zh-CN"/>
                </w:rPr>
                <w:delText>1316r4</w:delText>
              </w:r>
            </w:del>
            <w:del w:id="788" w:author="10343608" w:date="2023-10-10T22:26:25Z">
              <w:r>
                <w:rPr>
                  <w:rFonts w:hint="eastAsia" w:ascii="Calibri" w:hAnsi="Calibri" w:cs="Calibri"/>
                  <w:color w:val="000000"/>
                  <w:sz w:val="21"/>
                  <w:szCs w:val="21"/>
                  <w:highlight w:val="green"/>
                  <w:lang w:val="en-US" w:eastAsia="zh-CN"/>
                </w:rPr>
                <w:delText>1316r11</w:delText>
              </w:r>
            </w:del>
            <w:ins w:id="789"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bookmarkStart w:id="25" w:name="OLE_LINK24"/>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must</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shall</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90"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176 in </w:t>
            </w:r>
            <w:del w:id="791" w:author="10343608" w:date="2023-09-11T20:24:09Z">
              <w:r>
                <w:rPr>
                  <w:rFonts w:hint="eastAsia" w:ascii="Calibri" w:hAnsi="Calibri" w:cs="Calibri"/>
                  <w:color w:val="000000"/>
                  <w:sz w:val="21"/>
                  <w:szCs w:val="21"/>
                  <w:highlight w:val="green"/>
                  <w:lang w:val="en-US" w:eastAsia="zh-CN"/>
                </w:rPr>
                <w:delText>1316r4</w:delText>
              </w:r>
            </w:del>
            <w:del w:id="792" w:author="10343608" w:date="2023-10-10T22:26:25Z">
              <w:r>
                <w:rPr>
                  <w:rFonts w:hint="eastAsia" w:ascii="Calibri" w:hAnsi="Calibri" w:cs="Calibri"/>
                  <w:color w:val="000000"/>
                  <w:sz w:val="21"/>
                  <w:szCs w:val="21"/>
                  <w:highlight w:val="green"/>
                  <w:lang w:val="en-US" w:eastAsia="zh-CN"/>
                </w:rPr>
                <w:delText>1316r11</w:delText>
              </w:r>
            </w:del>
            <w:ins w:id="793"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bookmarkEnd w:id="25"/>
          <w:p>
            <w:pPr>
              <w:widowControl w:val="0"/>
              <w:autoSpaceDE w:val="0"/>
              <w:autoSpaceDN w:val="0"/>
              <w:adjustRightInd w:val="0"/>
              <w:ind w:firstLine="403" w:firstLineChars="0"/>
              <w:rPr>
                <w:rFonts w:hint="default"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highlight w:val="green"/>
                <w:lang w:val="en-US" w:eastAsia="zh-CN"/>
              </w:rPr>
            </w:pPr>
            <w:r>
              <w:rPr>
                <w:rFonts w:hint="eastAsia" w:eastAsia="宋体"/>
                <w:b w:val="0"/>
                <w:bCs w:val="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Change w:id="794"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795"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Change w:id="796"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797"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98"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99"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800"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801"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Rejected--</w:t>
            </w:r>
          </w:p>
          <w:p>
            <w:pPr>
              <w:widowControl w:val="0"/>
              <w:autoSpaceDE w:val="0"/>
              <w:autoSpaceDN w:val="0"/>
              <w:adjustRightInd w:val="0"/>
              <w:ind w:firstLine="403" w:firstLineChars="0"/>
              <w:rPr>
                <w:rFonts w:hint="eastAsia"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eastAsia="zh-CN"/>
                <w:rPrChange w:id="802" w:author="10343608" w:date="2023-07-28T17:21:26Z">
                  <w:rPr>
                    <w:rFonts w:eastAsia="Times New Roman"/>
                    <w:b/>
                    <w:bCs/>
                    <w:sz w:val="21"/>
                    <w:szCs w:val="21"/>
                    <w:lang w:eastAsia="ko-KR"/>
                  </w:rPr>
                </w:rPrChange>
              </w:rPr>
            </w:pPr>
            <w:r>
              <w:rPr>
                <w:rFonts w:hint="eastAsia" w:eastAsia="宋体"/>
                <w:b w:val="0"/>
                <w:bCs w:val="0"/>
                <w:sz w:val="21"/>
                <w:szCs w:val="21"/>
                <w:highlight w:val="green"/>
                <w:lang w:val="en-US" w:eastAsia="zh-CN"/>
              </w:rPr>
              <w:t>There is no other frames specified that are out of the list to carry the Device ID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
            </w:pP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12.7.6.3 4-way handshake message 2</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highlight w:val="green"/>
                <w:u w:val="none"/>
                <w:lang w:val="en-US" w:eastAsia="zh-CN" w:bidi="ar"/>
              </w:rPr>
              <w:t xml:space="preserve">, and </w:t>
            </w: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w:t>
            </w:r>
            <w:r>
              <w:rPr>
                <w:rFonts w:hint="eastAsia" w:ascii="Arial,Bold" w:hAnsi="Arial,Bold" w:eastAsia="Arial,Bold"/>
                <w:b/>
                <w:sz w:val="20"/>
                <w:szCs w:val="24"/>
                <w:highlight w:val="green"/>
                <w:lang w:val="en-US" w:eastAsia="zh-CN"/>
              </w:rPr>
              <w:t>4</w:t>
            </w:r>
            <w:r>
              <w:rPr>
                <w:rFonts w:hint="eastAsia" w:ascii="Arial,Bold" w:hAnsi="Arial,Bold" w:eastAsia="Arial,Bold"/>
                <w:b/>
                <w:sz w:val="20"/>
                <w:szCs w:val="24"/>
                <w:highlight w:val="green"/>
              </w:rPr>
              <w:t xml:space="preserve"> 4-way handshake message </w:t>
            </w:r>
            <w:r>
              <w:rPr>
                <w:rFonts w:hint="eastAsia" w:ascii="Arial,Bold" w:hAnsi="Arial,Bold" w:eastAsia="Arial,Bold"/>
                <w:b/>
                <w:sz w:val="20"/>
                <w:szCs w:val="24"/>
                <w:highlight w:val="green"/>
                <w:lang w:val="en-US" w:eastAsia="zh-CN"/>
              </w:rPr>
              <w:t>3</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element is present in the Beacon or Probe Response frame that the Authenticator sent.</w:t>
            </w:r>
            <w:r>
              <w:rPr>
                <w:rFonts w:hint="default" w:ascii="Arial,Bold" w:hAnsi="Arial,Bold" w:eastAsia="宋体"/>
                <w:b/>
                <w:sz w:val="20"/>
                <w:szCs w:val="24"/>
                <w:highlight w:val="green"/>
                <w:lang w:val="en-US" w:eastAsia="zh-CN"/>
              </w:rPr>
              <w:t>”</w:t>
            </w:r>
            <w:r>
              <w:rPr>
                <w:rFonts w:hint="eastAsia" w:ascii="Arial,Bold" w:hAnsi="Arial,Bold" w:eastAsia="宋体"/>
                <w:b/>
                <w:sz w:val="20"/>
                <w:szCs w:val="24"/>
                <w:highlight w:val="green"/>
                <w:lang w:val="en-US" w:eastAsia="zh-CN"/>
              </w:rPr>
              <w:t xml:space="preserve"> </w:t>
            </w:r>
            <w:r>
              <w:rPr>
                <w:rFonts w:hint="eastAsia" w:ascii="等线" w:hAnsi="等线" w:eastAsia="等线" w:cs="等线"/>
                <w:i w:val="0"/>
                <w:iCs w:val="0"/>
                <w:color w:val="000000"/>
                <w:kern w:val="0"/>
                <w:sz w:val="20"/>
                <w:szCs w:val="20"/>
                <w:highlight w:val="green"/>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green"/>
                <w:lang w:val="en-US" w:eastAsia="zh-CN"/>
              </w:rPr>
            </w:pPr>
            <w:r>
              <w:rPr>
                <w:rFonts w:hint="eastAsia" w:ascii="等线" w:hAnsi="等线" w:eastAsia="等线" w:cs="等线"/>
                <w:i w:val="0"/>
                <w:iCs w:val="0"/>
                <w:color w:val="000000"/>
                <w:kern w:val="0"/>
                <w:sz w:val="20"/>
                <w:szCs w:val="20"/>
                <w:highlight w:val="green"/>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Change w:id="803"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804"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Change w:id="805"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806"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807"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808"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809"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810"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Change w:id="811" w:author="10343608" w:date="2023-07-28T17:21:41Z">
                  <w:rPr>
                    <w:rFonts w:hint="default" w:eastAsia="宋体"/>
                    <w:b w:val="0"/>
                    <w:bCs w:val="0"/>
                    <w:sz w:val="21"/>
                    <w:szCs w:val="21"/>
                    <w:lang w:val="en-US" w:eastAsia="zh-CN"/>
                  </w:rPr>
                </w:rPrChange>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bound to the non-AP STA</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 current MAC address</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bound to the TA field in the (Re)Association Request frame most recently transmitted by the non-AP STA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at P31.23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green"/>
              </w:rPr>
            </w:pPr>
            <w:bookmarkStart w:id="26" w:name="OLE_LINK35"/>
            <w:r>
              <w:rPr>
                <w:rFonts w:eastAsia="Times New Roman"/>
                <w:kern w:val="2"/>
                <w:sz w:val="22"/>
                <w:highlight w:val="green"/>
              </w:rPr>
              <w:t>REVISED</w:t>
            </w:r>
          </w:p>
          <w:bookmarkEnd w:id="26"/>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green"/>
              </w:rPr>
            </w:pPr>
            <w:r>
              <w:rPr>
                <w:rFonts w:eastAsia="Times New Roman"/>
                <w:kern w:val="2"/>
                <w:sz w:val="22"/>
                <w:highlight w:val="gree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7" w:name="OLE_LINK12"/>
      <w:r>
        <w:rPr>
          <w:rFonts w:hint="eastAsia" w:ascii="Arial,Bold" w:hAnsi="Arial,Bold" w:eastAsia="Arial,Bold"/>
          <w:b/>
          <w:sz w:val="20"/>
          <w:szCs w:val="24"/>
        </w:rPr>
        <w:t xml:space="preserve">Device ID </w:t>
      </w:r>
      <w:bookmarkEnd w:id="27"/>
      <w:bookmarkStart w:id="28" w:name="OLE_LINK41"/>
      <w:r>
        <w:rPr>
          <w:rFonts w:hint="eastAsia" w:ascii="Arial,Bold" w:hAnsi="Arial,Bold" w:eastAsia="Arial,Bold"/>
          <w:b/>
          <w:sz w:val="20"/>
          <w:szCs w:val="24"/>
          <w:highlight w:val="blue"/>
          <w:lang w:val="en-US" w:eastAsia="zh-CN"/>
        </w:rPr>
        <w:t>mechanism</w:t>
      </w:r>
      <w:bookmarkEnd w:id="28"/>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9"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0"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30"/>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ins w:id="812" w:author="10343608" w:date="2023-10-07T08:56:24Z"/>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p>
      <w:pPr>
        <w:spacing w:beforeLines="0" w:afterLines="0"/>
        <w:jc w:val="left"/>
        <w:rPr>
          <w:rFonts w:hint="default" w:ascii="TimesNewRoman" w:hAnsi="TimesNewRoman" w:eastAsia="TimesNewRoman"/>
          <w:sz w:val="20"/>
          <w:szCs w:val="24"/>
          <w:highlight w:val="yellow"/>
          <w:lang w:val="en-US" w:eastAsia="zh-CN"/>
        </w:rPr>
      </w:pPr>
    </w:p>
    <w:bookmarkEnd w:id="29"/>
    <w:p>
      <w:pPr>
        <w:spacing w:beforeLines="0" w:afterLines="0"/>
        <w:ind w:firstLine="0"/>
        <w:jc w:val="left"/>
        <w:rPr>
          <w:ins w:id="814" w:author="10343608" w:date="2023-10-07T08:51:36Z"/>
          <w:rFonts w:hint="eastAsia" w:ascii="TimesNewRoman" w:hAnsi="TimesNewRoman" w:eastAsia="TimesNewRoman"/>
          <w:i w:val="0"/>
          <w:iCs w:val="0"/>
          <w:color w:val="auto"/>
          <w:kern w:val="2"/>
          <w:sz w:val="20"/>
          <w:szCs w:val="24"/>
          <w:u w:val="none"/>
          <w:lang w:val="en-US" w:eastAsia="zh-CN"/>
        </w:rPr>
        <w:pPrChange w:id="813" w:author="10343608" w:date="2023-10-07T08:51:44Z">
          <w:pPr>
            <w:spacing w:beforeLines="0" w:afterLines="0"/>
            <w:jc w:val="left"/>
          </w:pPr>
        </w:pPrChange>
      </w:pPr>
      <w:r>
        <w:rPr>
          <w:rFonts w:hint="eastAsia" w:ascii="TimesNewRoman" w:hAnsi="TimesNewRoman" w:eastAsia="TimesNewRoman" w:cstheme="minorBidi"/>
          <w:i w:val="0"/>
          <w:iCs w:val="0"/>
          <w:color w:val="auto"/>
          <w:kern w:val="2"/>
          <w:sz w:val="20"/>
          <w:szCs w:val="24"/>
          <w:highlight w:val="none"/>
          <w:u w:val="none"/>
          <w:lang w:val="en-US" w:eastAsia="zh-CN" w:bidi="ar"/>
          <w:rPrChange w:id="81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An AP</w:t>
      </w:r>
      <w:ins w:id="816" w:author="10343608" w:date="2023-10-07T09:00:25Z">
        <w:r>
          <w:rPr>
            <w:rFonts w:hint="eastAsia" w:ascii="TimesNewRoman" w:hAnsi="TimesNewRoman" w:eastAsia="TimesNewRoman" w:cstheme="minorBidi"/>
            <w:i w:val="0"/>
            <w:iCs w:val="0"/>
            <w:color w:val="auto"/>
            <w:kern w:val="2"/>
            <w:sz w:val="20"/>
            <w:szCs w:val="24"/>
            <w:highlight w:val="none"/>
            <w:u w:val="none"/>
            <w:lang w:val="en-US" w:eastAsia="zh-CN" w:bidi="ar"/>
            <w:rPrChange w:id="81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18" w:author="10343608" w:date="2023-10-07T09:00:22Z">
        <w:r>
          <w:rPr>
            <w:rFonts w:hint="eastAsia" w:ascii="TimesNewRoman" w:hAnsi="TimesNewRoman" w:eastAsia="TimesNewRoman" w:cstheme="minorBidi"/>
            <w:i w:val="0"/>
            <w:iCs w:val="0"/>
            <w:color w:val="auto"/>
            <w:kern w:val="2"/>
            <w:sz w:val="20"/>
            <w:szCs w:val="24"/>
            <w:highlight w:val="none"/>
            <w:u w:val="none"/>
            <w:lang w:val="en-US" w:eastAsia="zh-CN" w:bidi="ar"/>
            <w:rPrChange w:id="819"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that has dot11DeviceIDActivated equal to true</w:t>
        </w:r>
      </w:ins>
      <w:r>
        <w:rPr>
          <w:rFonts w:hint="eastAsia" w:ascii="TimesNewRoman" w:hAnsi="TimesNewRoman" w:eastAsia="TimesNewRoman" w:cstheme="minorBidi"/>
          <w:i w:val="0"/>
          <w:iCs w:val="0"/>
          <w:color w:val="auto"/>
          <w:kern w:val="2"/>
          <w:sz w:val="20"/>
          <w:szCs w:val="24"/>
          <w:highlight w:val="none"/>
          <w:u w:val="none"/>
          <w:lang w:val="en-US" w:eastAsia="zh-CN" w:bidi="ar"/>
          <w:rPrChange w:id="82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advertises </w:t>
      </w:r>
      <w:ins w:id="821" w:author="10343608" w:date="2023-08-22T22:47:02Z">
        <w:r>
          <w:rPr>
            <w:rFonts w:hint="eastAsia" w:ascii="TimesNewRoman" w:hAnsi="TimesNewRoman" w:eastAsia="TimesNewRoman" w:cstheme="minorBidi"/>
            <w:i w:val="0"/>
            <w:iCs w:val="0"/>
            <w:color w:val="auto"/>
            <w:kern w:val="2"/>
            <w:sz w:val="20"/>
            <w:szCs w:val="24"/>
            <w:highlight w:val="none"/>
            <w:u w:val="none"/>
            <w:lang w:val="en-US" w:eastAsia="zh-CN" w:bidi="ar"/>
            <w:rPrChange w:id="82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w:t>
        </w:r>
      </w:ins>
      <w:ins w:id="823" w:author="10343608" w:date="2023-08-22T22:47:03Z">
        <w:r>
          <w:rPr>
            <w:rFonts w:hint="eastAsia" w:ascii="TimesNewRoman" w:hAnsi="TimesNewRoman" w:eastAsia="TimesNewRoman" w:cstheme="minorBidi"/>
            <w:i w:val="0"/>
            <w:iCs w:val="0"/>
            <w:color w:val="auto"/>
            <w:kern w:val="2"/>
            <w:sz w:val="20"/>
            <w:szCs w:val="24"/>
            <w:highlight w:val="none"/>
            <w:u w:val="none"/>
            <w:lang w:val="en-US" w:eastAsia="zh-CN" w:bidi="ar"/>
            <w:rPrChange w:id="82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c</w:t>
        </w:r>
      </w:ins>
      <w:ins w:id="825" w:author="10343608" w:date="2023-08-22T22:47:04Z">
        <w:r>
          <w:rPr>
            <w:rFonts w:hint="eastAsia" w:ascii="TimesNewRoman" w:hAnsi="TimesNewRoman" w:eastAsia="TimesNewRoman" w:cstheme="minorBidi"/>
            <w:i w:val="0"/>
            <w:iCs w:val="0"/>
            <w:color w:val="auto"/>
            <w:kern w:val="2"/>
            <w:sz w:val="20"/>
            <w:szCs w:val="24"/>
            <w:highlight w:val="none"/>
            <w:u w:val="none"/>
            <w:lang w:val="en-US" w:eastAsia="zh-CN" w:bidi="ar"/>
            <w:rPrChange w:id="82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tiv</w:t>
        </w:r>
      </w:ins>
      <w:ins w:id="827" w:author="10343608" w:date="2023-08-22T22:47:05Z">
        <w:r>
          <w:rPr>
            <w:rFonts w:hint="eastAsia" w:ascii="TimesNewRoman" w:hAnsi="TimesNewRoman" w:eastAsia="TimesNewRoman" w:cstheme="minorBidi"/>
            <w:i w:val="0"/>
            <w:iCs w:val="0"/>
            <w:color w:val="auto"/>
            <w:kern w:val="2"/>
            <w:sz w:val="20"/>
            <w:szCs w:val="24"/>
            <w:highlight w:val="none"/>
            <w:u w:val="none"/>
            <w:lang w:val="en-US" w:eastAsia="zh-CN" w:bidi="ar"/>
            <w:rPrChange w:id="828"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ation</w:t>
        </w:r>
      </w:ins>
      <w:ins w:id="829" w:author="10343608" w:date="2023-08-22T22:47:06Z">
        <w:r>
          <w:rPr>
            <w:rFonts w:hint="eastAsia" w:ascii="TimesNewRoman" w:hAnsi="TimesNewRoman" w:eastAsia="TimesNewRoman" w:cstheme="minorBidi"/>
            <w:i w:val="0"/>
            <w:iCs w:val="0"/>
            <w:color w:val="auto"/>
            <w:kern w:val="2"/>
            <w:sz w:val="20"/>
            <w:szCs w:val="24"/>
            <w:highlight w:val="none"/>
            <w:u w:val="none"/>
            <w:lang w:val="en-US" w:eastAsia="zh-CN" w:bidi="ar"/>
            <w:rPrChange w:id="83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31" w:author="10343608" w:date="2023-08-22T22:48:15Z">
        <w:r>
          <w:rPr>
            <w:rFonts w:hint="eastAsia" w:ascii="TimesNewRoman" w:hAnsi="TimesNewRoman" w:eastAsia="TimesNewRoman" w:cstheme="minorBidi"/>
            <w:i w:val="0"/>
            <w:iCs w:val="0"/>
            <w:color w:val="auto"/>
            <w:kern w:val="2"/>
            <w:sz w:val="20"/>
            <w:szCs w:val="24"/>
            <w:highlight w:val="none"/>
            <w:u w:val="none"/>
            <w:lang w:val="en-US" w:eastAsia="zh-CN" w:bidi="ar"/>
            <w:rPrChange w:id="83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of</w:t>
        </w:r>
      </w:ins>
      <w:ins w:id="833" w:author="10343608" w:date="2023-08-28T16:08:29Z">
        <w:r>
          <w:rPr>
            <w:rFonts w:hint="eastAsia" w:ascii="TimesNewRoman" w:hAnsi="TimesNewRoman" w:eastAsia="TimesNewRoman" w:cstheme="minorBidi"/>
            <w:i w:val="0"/>
            <w:iCs w:val="0"/>
            <w:color w:val="auto"/>
            <w:kern w:val="2"/>
            <w:sz w:val="20"/>
            <w:szCs w:val="24"/>
            <w:highlight w:val="none"/>
            <w:u w:val="none"/>
            <w:lang w:val="en-US" w:eastAsia="zh-CN" w:bidi="ar"/>
            <w:rPrChange w:id="83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r>
        <w:rPr>
          <w:rFonts w:hint="eastAsia" w:ascii="TimesNewRoman" w:hAnsi="TimesNewRoman" w:eastAsia="TimesNewRoman" w:cstheme="minorBidi"/>
          <w:i w:val="0"/>
          <w:iCs w:val="0"/>
          <w:color w:val="auto"/>
          <w:kern w:val="2"/>
          <w:sz w:val="20"/>
          <w:szCs w:val="24"/>
          <w:highlight w:val="none"/>
          <w:u w:val="none"/>
          <w:lang w:val="en-US" w:eastAsia="zh-CN" w:bidi="ar"/>
          <w:rPrChange w:id="835"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the </w:t>
      </w:r>
      <w:ins w:id="836" w:author="10343608" w:date="2023-07-28T17:23:23Z">
        <w:r>
          <w:rPr>
            <w:rFonts w:hint="eastAsia" w:ascii="TimesNewRoman" w:hAnsi="TimesNewRoman" w:eastAsia="TimesNewRoman" w:cstheme="minorBidi"/>
            <w:i w:val="0"/>
            <w:iCs w:val="0"/>
            <w:color w:val="auto"/>
            <w:kern w:val="2"/>
            <w:sz w:val="20"/>
            <w:szCs w:val="24"/>
            <w:highlight w:val="none"/>
            <w:u w:val="none"/>
            <w:lang w:val="en-US" w:eastAsia="zh-CN" w:bidi="ar"/>
            <w:rPrChange w:id="83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d</w:t>
        </w:r>
      </w:ins>
      <w:r>
        <w:rPr>
          <w:rFonts w:hint="eastAsia" w:ascii="TimesNewRoman" w:hAnsi="TimesNewRoman" w:eastAsia="TimesNewRoman" w:cstheme="minorBidi"/>
          <w:i w:val="0"/>
          <w:iCs w:val="0"/>
          <w:color w:val="auto"/>
          <w:kern w:val="2"/>
          <w:sz w:val="20"/>
          <w:szCs w:val="24"/>
          <w:highlight w:val="none"/>
          <w:u w:val="none"/>
          <w:lang w:val="en-US" w:eastAsia="zh-CN" w:bidi="ar"/>
          <w:rPrChange w:id="838" w:author="10343608" w:date="2023-10-10T22:21:34Z">
            <w:rPr>
              <w:rFonts w:hint="eastAsia" w:ascii="等线" w:hAnsi="等线" w:eastAsia="等线" w:cs="等线"/>
              <w:i w:val="0"/>
              <w:iCs w:val="0"/>
              <w:color w:val="000000"/>
              <w:kern w:val="0"/>
              <w:sz w:val="22"/>
              <w:szCs w:val="22"/>
              <w:u w:val="none"/>
              <w:lang w:val="en-US" w:eastAsia="zh-CN" w:bidi="ar"/>
            </w:rPr>
          </w:rPrChange>
        </w:rPr>
        <w:t>evice ID</w:t>
      </w:r>
      <w:ins w:id="839" w:author="10343608" w:date="2023-08-28T16:08:39Z">
        <w:r>
          <w:rPr>
            <w:rFonts w:hint="eastAsia" w:ascii="TimesNewRoman" w:hAnsi="TimesNewRoman" w:eastAsia="TimesNewRoman" w:cstheme="minorBidi"/>
            <w:i w:val="0"/>
            <w:iCs w:val="0"/>
            <w:color w:val="auto"/>
            <w:kern w:val="2"/>
            <w:sz w:val="20"/>
            <w:szCs w:val="24"/>
            <w:highlight w:val="none"/>
            <w:u w:val="none"/>
            <w:lang w:val="en-US" w:eastAsia="zh-CN" w:bidi="ar"/>
            <w:rPrChange w:id="84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r>
        <w:rPr>
          <w:rFonts w:hint="eastAsia" w:ascii="TimesNewRoman" w:hAnsi="TimesNewRoman" w:eastAsia="TimesNewRoman" w:cstheme="minorBidi"/>
          <w:i w:val="0"/>
          <w:iCs w:val="0"/>
          <w:color w:val="auto"/>
          <w:kern w:val="2"/>
          <w:sz w:val="20"/>
          <w:szCs w:val="24"/>
          <w:highlight w:val="none"/>
          <w:u w:val="none"/>
          <w:lang w:val="en-US" w:eastAsia="zh-CN" w:bidi="ar"/>
          <w:rPrChange w:id="84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none"/>
          <w:u w:val="none"/>
          <w:lang w:val="en-US" w:eastAsia="zh-CN" w:bidi="ar"/>
          <w:rPrChange w:id="84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none"/>
          <w:u w:val="none"/>
          <w:lang w:val="en-US" w:eastAsia="zh-CN" w:bidi="ar"/>
          <w:rPrChange w:id="84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none"/>
          <w:u w:val="none"/>
          <w:lang w:val="en-US" w:eastAsia="zh-CN" w:bidi="ar"/>
          <w:rPrChange w:id="84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n</w:t>
      </w:r>
      <w:ins w:id="845" w:author="10343608" w:date="2023-08-28T16:19:56Z">
        <w:r>
          <w:rPr>
            <w:rFonts w:hint="eastAsia" w:ascii="TimesNewRoman" w:hAnsi="TimesNewRoman" w:eastAsia="TimesNewRoman" w:cstheme="minorBidi"/>
            <w:i w:val="0"/>
            <w:iCs w:val="0"/>
            <w:color w:val="auto"/>
            <w:kern w:val="2"/>
            <w:sz w:val="20"/>
            <w:szCs w:val="24"/>
            <w:highlight w:val="none"/>
            <w:u w:val="none"/>
            <w:lang w:val="en-US" w:eastAsia="zh-CN" w:bidi="ar"/>
            <w:rPrChange w:id="846"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i</w:t>
        </w:r>
      </w:ins>
      <w:r>
        <w:rPr>
          <w:rFonts w:hint="eastAsia" w:ascii="TimesNewRoman" w:hAnsi="TimesNewRoman" w:eastAsia="TimesNewRoman" w:cstheme="minorBidi"/>
          <w:i w:val="0"/>
          <w:iCs w:val="0"/>
          <w:color w:val="auto"/>
          <w:kern w:val="2"/>
          <w:sz w:val="20"/>
          <w:szCs w:val="24"/>
          <w:highlight w:val="none"/>
          <w:u w:val="none"/>
          <w:lang w:val="en-US" w:eastAsia="zh-CN" w:bidi="ar"/>
          <w:rPrChange w:id="84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none"/>
          <w:u w:val="none"/>
          <w:lang w:val="en-US" w:eastAsia="zh-CN" w:bidi="ar"/>
          <w:rPrChange w:id="848"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 </w:t>
      </w:r>
      <w:r>
        <w:rPr>
          <w:rFonts w:hint="eastAsia" w:ascii="TimesNewRoman" w:hAnsi="TimesNewRoman" w:eastAsia="TimesNewRoman" w:cstheme="minorBidi"/>
          <w:i w:val="0"/>
          <w:iCs w:val="0"/>
          <w:color w:val="auto"/>
          <w:kern w:val="2"/>
          <w:sz w:val="20"/>
          <w:szCs w:val="24"/>
          <w:highlight w:val="none"/>
          <w:u w:val="none"/>
          <w:lang w:val="en-US" w:eastAsia="zh-CN" w:bidi="ar"/>
          <w:rPrChange w:id="84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by setting the Device ID Active field to 1 in the Extended RSN Capabilities field</w:t>
      </w:r>
      <w:ins w:id="850" w:author="10343608" w:date="2023-07-26T17:00:04Z">
        <w:r>
          <w:rPr>
            <w:rFonts w:hint="eastAsia" w:ascii="TimesNewRoman" w:hAnsi="TimesNewRoman" w:eastAsia="TimesNewRoman" w:cstheme="minorBidi"/>
            <w:i w:val="0"/>
            <w:iCs w:val="0"/>
            <w:kern w:val="2"/>
            <w:sz w:val="20"/>
            <w:szCs w:val="24"/>
            <w:highlight w:val="none"/>
            <w:u w:val="none"/>
            <w:lang w:val="en-US" w:eastAsia="zh-CN" w:bidi="ar"/>
            <w:rPrChange w:id="851" w:author="10343608" w:date="2023-10-10T22:21:34Z">
              <w:rPr>
                <w:rFonts w:hint="eastAsia" w:ascii="TimesNewRoman" w:hAnsi="TimesNewRoman" w:eastAsia="TimesNewRoman" w:cstheme="minorBidi"/>
                <w:i w:val="0"/>
                <w:iCs w:val="0"/>
                <w:kern w:val="2"/>
                <w:sz w:val="20"/>
                <w:szCs w:val="24"/>
                <w:u w:val="none"/>
                <w:lang w:val="en-US" w:eastAsia="zh-CN" w:bidi="ar"/>
              </w:rPr>
            </w:rPrChange>
          </w:rPr>
          <w:t>(</w:t>
        </w:r>
      </w:ins>
      <w:ins w:id="852" w:author="10343608" w:date="2023-07-26T17:00:05Z">
        <w:r>
          <w:rPr>
            <w:rFonts w:hint="eastAsia" w:ascii="TimesNewRoman" w:hAnsi="TimesNewRoman" w:eastAsia="TimesNewRoman" w:cstheme="minorBidi"/>
            <w:i w:val="0"/>
            <w:iCs w:val="0"/>
            <w:kern w:val="2"/>
            <w:sz w:val="20"/>
            <w:szCs w:val="24"/>
            <w:highlight w:val="none"/>
            <w:u w:val="none"/>
            <w:lang w:val="en-US" w:eastAsia="zh-CN" w:bidi="ar"/>
            <w:rPrChange w:id="853" w:author="10343608" w:date="2023-10-10T22:21:34Z">
              <w:rPr>
                <w:rFonts w:hint="eastAsia" w:ascii="TimesNewRoman" w:hAnsi="TimesNewRoman" w:eastAsia="TimesNewRoman" w:cstheme="minorBidi"/>
                <w:i w:val="0"/>
                <w:iCs w:val="0"/>
                <w:kern w:val="2"/>
                <w:sz w:val="20"/>
                <w:szCs w:val="24"/>
                <w:u w:val="none"/>
                <w:lang w:val="en-US" w:eastAsia="zh-CN" w:bidi="ar"/>
              </w:rPr>
            </w:rPrChange>
          </w:rPr>
          <w:t>(see 9.4.2.241 (RSNXE)</w:t>
        </w:r>
      </w:ins>
      <w:ins w:id="854" w:author="10343608" w:date="2023-07-26T17:00:04Z">
        <w:r>
          <w:rPr>
            <w:rFonts w:hint="eastAsia" w:ascii="TimesNewRoman" w:hAnsi="TimesNewRoman" w:eastAsia="TimesNewRoman" w:cstheme="minorBidi"/>
            <w:i w:val="0"/>
            <w:iCs w:val="0"/>
            <w:kern w:val="2"/>
            <w:sz w:val="20"/>
            <w:szCs w:val="24"/>
            <w:highlight w:val="none"/>
            <w:u w:val="none"/>
            <w:lang w:val="en-US" w:eastAsia="zh-CN" w:bidi="ar"/>
            <w:rPrChange w:id="855" w:author="10343608" w:date="2023-10-10T22:21:34Z">
              <w:rPr>
                <w:rFonts w:hint="eastAsia" w:ascii="TimesNewRoman" w:hAnsi="TimesNewRoman" w:eastAsia="TimesNewRoman" w:cstheme="minorBidi"/>
                <w:i w:val="0"/>
                <w:iCs w:val="0"/>
                <w:kern w:val="2"/>
                <w:sz w:val="20"/>
                <w:szCs w:val="24"/>
                <w:u w:val="none"/>
                <w:lang w:val="en-US" w:eastAsia="zh-CN" w:bidi="ar"/>
              </w:rPr>
            </w:rPrChange>
          </w:rPr>
          <w:t>)</w:t>
        </w:r>
      </w:ins>
      <w:r>
        <w:rPr>
          <w:rFonts w:hint="eastAsia" w:ascii="TimesNewRoman" w:hAnsi="TimesNewRoman" w:eastAsia="TimesNewRoman" w:cstheme="minorBidi"/>
          <w:i w:val="0"/>
          <w:iCs w:val="0"/>
          <w:color w:val="auto"/>
          <w:kern w:val="2"/>
          <w:sz w:val="20"/>
          <w:szCs w:val="24"/>
          <w:highlight w:val="none"/>
          <w:u w:val="none"/>
          <w:lang w:val="en-US" w:eastAsia="zh-CN" w:bidi="ar"/>
          <w:rPrChange w:id="856"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in Beacon</w:t>
      </w:r>
      <w:ins w:id="857" w:author="10343608" w:date="2023-09-26T23:01:46Z">
        <w:r>
          <w:rPr>
            <w:rFonts w:hint="eastAsia" w:ascii="TimesNewRoman" w:hAnsi="TimesNewRoman" w:eastAsia="TimesNewRoman" w:cstheme="minorBidi"/>
            <w:i w:val="0"/>
            <w:iCs w:val="0"/>
            <w:color w:val="auto"/>
            <w:kern w:val="2"/>
            <w:sz w:val="20"/>
            <w:szCs w:val="24"/>
            <w:highlight w:val="none"/>
            <w:u w:val="none"/>
            <w:lang w:val="en-US" w:eastAsia="zh-CN" w:bidi="ar"/>
            <w:rPrChange w:id="858"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and</w:t>
        </w:r>
      </w:ins>
      <w:ins w:id="859" w:author="10343608" w:date="2023-09-26T23:01:47Z">
        <w:r>
          <w:rPr>
            <w:rFonts w:hint="eastAsia" w:ascii="TimesNewRoman" w:hAnsi="TimesNewRoman" w:eastAsia="TimesNewRoman" w:cstheme="minorBidi"/>
            <w:i w:val="0"/>
            <w:iCs w:val="0"/>
            <w:color w:val="auto"/>
            <w:kern w:val="2"/>
            <w:sz w:val="20"/>
            <w:szCs w:val="24"/>
            <w:highlight w:val="none"/>
            <w:u w:val="none"/>
            <w:lang w:val="en-US" w:eastAsia="zh-CN" w:bidi="ar"/>
            <w:rPrChange w:id="86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del w:id="861" w:author="10343608" w:date="2023-09-26T23:01:45Z">
        <w:r>
          <w:rPr>
            <w:rFonts w:hint="eastAsia" w:ascii="TimesNewRoman" w:hAnsi="TimesNewRoman" w:eastAsia="TimesNewRoman" w:cstheme="minorBidi"/>
            <w:i w:val="0"/>
            <w:iCs w:val="0"/>
            <w:color w:val="auto"/>
            <w:kern w:val="2"/>
            <w:sz w:val="20"/>
            <w:szCs w:val="24"/>
            <w:highlight w:val="none"/>
            <w:u w:val="none"/>
            <w:lang w:val="en-US" w:eastAsia="zh-CN" w:bidi="ar"/>
            <w:rPrChange w:id="862" w:author="10343608" w:date="2023-10-10T22:21:34Z">
              <w:rPr>
                <w:rFonts w:hint="eastAsia" w:ascii="等线" w:hAnsi="等线" w:eastAsia="等线" w:cs="等线"/>
                <w:i w:val="0"/>
                <w:iCs w:val="0"/>
                <w:color w:val="000000"/>
                <w:kern w:val="0"/>
                <w:sz w:val="22"/>
                <w:szCs w:val="22"/>
                <w:u w:val="none"/>
                <w:lang w:val="en-US" w:eastAsia="zh-CN" w:bidi="ar"/>
              </w:rPr>
            </w:rPrChange>
          </w:rPr>
          <w:delText>,</w:delText>
        </w:r>
      </w:del>
      <w:del w:id="863" w:author="10343608" w:date="2023-09-26T23:01:44Z">
        <w:r>
          <w:rPr>
            <w:rFonts w:hint="eastAsia" w:ascii="TimesNewRoman" w:hAnsi="TimesNewRoman" w:eastAsia="TimesNewRoman" w:cstheme="minorBidi"/>
            <w:i w:val="0"/>
            <w:iCs w:val="0"/>
            <w:color w:val="auto"/>
            <w:kern w:val="2"/>
            <w:sz w:val="20"/>
            <w:szCs w:val="24"/>
            <w:highlight w:val="none"/>
            <w:u w:val="none"/>
            <w:lang w:val="en-US" w:eastAsia="zh-CN" w:bidi="ar"/>
            <w:rPrChange w:id="864" w:author="10343608" w:date="2023-10-10T22:21:34Z">
              <w:rPr>
                <w:rFonts w:hint="eastAsia" w:ascii="等线" w:hAnsi="等线" w:eastAsia="等线" w:cs="等线"/>
                <w:i w:val="0"/>
                <w:iCs w:val="0"/>
                <w:color w:val="000000"/>
                <w:kern w:val="0"/>
                <w:sz w:val="22"/>
                <w:szCs w:val="22"/>
                <w:u w:val="none"/>
                <w:lang w:val="en-US" w:eastAsia="zh-CN" w:bidi="ar"/>
              </w:rPr>
            </w:rPrChange>
          </w:rPr>
          <w:delText xml:space="preserve"> </w:delText>
        </w:r>
      </w:del>
      <w:r>
        <w:rPr>
          <w:rFonts w:hint="eastAsia" w:ascii="TimesNewRoman" w:hAnsi="TimesNewRoman" w:eastAsia="TimesNewRoman" w:cstheme="minorBidi"/>
          <w:i w:val="0"/>
          <w:iCs w:val="0"/>
          <w:color w:val="auto"/>
          <w:kern w:val="2"/>
          <w:sz w:val="20"/>
          <w:szCs w:val="24"/>
          <w:highlight w:val="none"/>
          <w:u w:val="none"/>
          <w:lang w:val="en-US" w:eastAsia="zh-CN" w:bidi="ar"/>
          <w:rPrChange w:id="865" w:author="10343608" w:date="2023-10-10T22:21:34Z">
            <w:rPr>
              <w:rFonts w:hint="eastAsia" w:ascii="等线" w:hAnsi="等线" w:eastAsia="等线" w:cs="等线"/>
              <w:i w:val="0"/>
              <w:iCs w:val="0"/>
              <w:color w:val="000000"/>
              <w:kern w:val="0"/>
              <w:sz w:val="22"/>
              <w:szCs w:val="22"/>
              <w:u w:val="none"/>
              <w:lang w:val="en-US" w:eastAsia="zh-CN" w:bidi="ar"/>
            </w:rPr>
          </w:rPrChange>
        </w:rPr>
        <w:t>Probe Response</w:t>
      </w:r>
      <w:ins w:id="866" w:author="10343608" w:date="2023-09-26T23:01:54Z">
        <w:r>
          <w:rPr>
            <w:rFonts w:hint="eastAsia" w:ascii="TimesNewRoman" w:hAnsi="TimesNewRoman" w:eastAsia="TimesNewRoman" w:cstheme="minorBidi"/>
            <w:i w:val="0"/>
            <w:iCs w:val="0"/>
            <w:color w:val="auto"/>
            <w:kern w:val="2"/>
            <w:sz w:val="20"/>
            <w:szCs w:val="24"/>
            <w:highlight w:val="none"/>
            <w:u w:val="none"/>
            <w:lang w:val="en-US" w:eastAsia="zh-CN" w:bidi="ar"/>
            <w:rPrChange w:id="86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68" w:author="10343608" w:date="2023-10-07T09:08:29Z">
        <w:r>
          <w:rPr>
            <w:rFonts w:hint="eastAsia" w:ascii="TimesNewRoman" w:hAnsi="TimesNewRoman" w:eastAsia="TimesNewRoman" w:cstheme="minorBidi"/>
            <w:i w:val="0"/>
            <w:iCs w:val="0"/>
            <w:color w:val="auto"/>
            <w:kern w:val="2"/>
            <w:sz w:val="20"/>
            <w:szCs w:val="24"/>
            <w:highlight w:val="none"/>
            <w:u w:val="none"/>
            <w:lang w:val="en-US" w:eastAsia="zh-CN" w:bidi="ar"/>
            <w:rPrChange w:id="86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f</w:t>
        </w:r>
      </w:ins>
      <w:ins w:id="870" w:author="10343608" w:date="2023-09-26T23:01:55Z">
        <w:r>
          <w:rPr>
            <w:rFonts w:hint="eastAsia" w:ascii="TimesNewRoman" w:hAnsi="TimesNewRoman" w:eastAsia="TimesNewRoman" w:cstheme="minorBidi"/>
            <w:i w:val="0"/>
            <w:iCs w:val="0"/>
            <w:color w:val="auto"/>
            <w:kern w:val="2"/>
            <w:sz w:val="20"/>
            <w:szCs w:val="24"/>
            <w:highlight w:val="none"/>
            <w:u w:val="none"/>
            <w:lang w:val="en-US" w:eastAsia="zh-CN" w:bidi="ar"/>
            <w:rPrChange w:id="87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rame</w:t>
        </w:r>
      </w:ins>
      <w:ins w:id="872" w:author="10343608" w:date="2023-10-07T09:08:31Z">
        <w:r>
          <w:rPr>
            <w:rFonts w:hint="eastAsia" w:ascii="TimesNewRoman" w:hAnsi="TimesNewRoman" w:eastAsia="TimesNewRoman" w:cstheme="minorBidi"/>
            <w:i w:val="0"/>
            <w:iCs w:val="0"/>
            <w:color w:val="auto"/>
            <w:kern w:val="2"/>
            <w:sz w:val="20"/>
            <w:szCs w:val="24"/>
            <w:highlight w:val="none"/>
            <w:u w:val="none"/>
            <w:lang w:val="en-US" w:eastAsia="zh-CN" w:bidi="ar"/>
            <w:rPrChange w:id="87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s</w:t>
        </w:r>
      </w:ins>
      <w:ins w:id="874"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75" w:author="10343608" w:date="2023-10-10T22:21:34Z">
              <w:rPr>
                <w:rFonts w:hint="eastAsia" w:ascii="等线" w:hAnsi="等线" w:eastAsia="等线" w:cs="等线"/>
                <w:i w:val="0"/>
                <w:iCs w:val="0"/>
                <w:color w:val="000000"/>
                <w:kern w:val="0"/>
                <w:sz w:val="22"/>
                <w:szCs w:val="22"/>
                <w:u w:val="none"/>
                <w:lang w:val="en-US" w:eastAsia="zh-CN" w:bidi="ar"/>
              </w:rPr>
            </w:rPrChange>
          </w:rPr>
          <w:t>. A non-AP STA</w:t>
        </w:r>
      </w:ins>
      <w:ins w:id="876" w:author="10343608" w:date="2023-07-27T11:11:35Z">
        <w:r>
          <w:rPr>
            <w:rFonts w:hint="eastAsia" w:ascii="TimesNewRoman" w:hAnsi="TimesNewRoman" w:eastAsia="TimesNewRoman" w:cstheme="minorBidi"/>
            <w:i w:val="0"/>
            <w:iCs w:val="0"/>
            <w:color w:val="auto"/>
            <w:kern w:val="2"/>
            <w:sz w:val="20"/>
            <w:szCs w:val="24"/>
            <w:highlight w:val="none"/>
            <w:u w:val="none"/>
            <w:lang w:val="en-US" w:eastAsia="zh-CN" w:bidi="ar"/>
            <w:rPrChange w:id="87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78" w:author="10343608" w:date="2023-08-29T15:41:03Z">
        <w:r>
          <w:rPr>
            <w:rFonts w:hint="eastAsia" w:ascii="TimesNewRoman" w:hAnsi="TimesNewRoman" w:eastAsia="TimesNewRoman" w:cstheme="minorBidi"/>
            <w:i w:val="0"/>
            <w:iCs w:val="0"/>
            <w:color w:val="auto"/>
            <w:kern w:val="2"/>
            <w:sz w:val="20"/>
            <w:szCs w:val="24"/>
            <w:highlight w:val="none"/>
            <w:u w:val="none"/>
            <w:lang w:val="en-US" w:eastAsia="zh-CN" w:bidi="ar"/>
            <w:rPrChange w:id="879"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that has dot11DeviceIDActivated equal to true,</w:t>
        </w:r>
      </w:ins>
      <w:ins w:id="880"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81"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indicates activation of</w:t>
        </w:r>
      </w:ins>
      <w:ins w:id="882" w:author="10343608" w:date="2023-10-07T08:55:06Z">
        <w:r>
          <w:rPr>
            <w:rFonts w:hint="eastAsia" w:ascii="TimesNewRoman" w:hAnsi="TimesNewRoman" w:eastAsia="TimesNewRoman" w:cstheme="minorBidi"/>
            <w:i w:val="0"/>
            <w:iCs w:val="0"/>
            <w:color w:val="auto"/>
            <w:kern w:val="2"/>
            <w:sz w:val="20"/>
            <w:szCs w:val="24"/>
            <w:highlight w:val="none"/>
            <w:u w:val="none"/>
            <w:lang w:val="en-US" w:eastAsia="zh-CN" w:bidi="ar"/>
            <w:rPrChange w:id="88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84" w:author="10343608" w:date="2023-10-07T08:55:07Z">
        <w:r>
          <w:rPr>
            <w:rFonts w:hint="eastAsia" w:ascii="TimesNewRoman" w:hAnsi="TimesNewRoman" w:eastAsia="TimesNewRoman" w:cstheme="minorBidi"/>
            <w:i w:val="0"/>
            <w:iCs w:val="0"/>
            <w:color w:val="auto"/>
            <w:kern w:val="2"/>
            <w:sz w:val="20"/>
            <w:szCs w:val="24"/>
            <w:highlight w:val="none"/>
            <w:u w:val="none"/>
            <w:lang w:val="en-US" w:eastAsia="zh-CN" w:bidi="ar"/>
            <w:rPrChange w:id="88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the</w:t>
        </w:r>
      </w:ins>
      <w:ins w:id="886"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87"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device ID</w:t>
        </w:r>
      </w:ins>
      <w:ins w:id="888" w:author="10343608" w:date="2023-10-07T08:55:35Z">
        <w:r>
          <w:rPr>
            <w:rFonts w:hint="eastAsia" w:ascii="TimesNewRoman" w:hAnsi="TimesNewRoman" w:eastAsia="TimesNewRoman" w:cstheme="minorBidi"/>
            <w:i w:val="0"/>
            <w:iCs w:val="0"/>
            <w:color w:val="auto"/>
            <w:kern w:val="2"/>
            <w:sz w:val="20"/>
            <w:szCs w:val="24"/>
            <w:highlight w:val="none"/>
            <w:u w:val="none"/>
            <w:lang w:val="en-US" w:eastAsia="zh-CN" w:bidi="ar"/>
            <w:rPrChange w:id="88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90" w:author="10343608" w:date="2023-10-07T08:55:41Z">
        <w:r>
          <w:rPr>
            <w:rFonts w:hint="eastAsia" w:ascii="TimesNewRoman" w:hAnsi="TimesNewRoman" w:eastAsia="TimesNewRoman" w:cstheme="minorBidi"/>
            <w:i w:val="0"/>
            <w:iCs w:val="0"/>
            <w:color w:val="auto"/>
            <w:kern w:val="2"/>
            <w:sz w:val="20"/>
            <w:szCs w:val="24"/>
            <w:highlight w:val="none"/>
            <w:u w:val="none"/>
            <w:lang w:val="en-US" w:eastAsia="zh-CN" w:bidi="ar"/>
            <w:rPrChange w:id="891"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mechanism </w:t>
        </w:r>
      </w:ins>
      <w:ins w:id="892" w:author="10343608" w:date="2023-10-07T08:55:33Z">
        <w:r>
          <w:rPr>
            <w:rFonts w:hint="eastAsia" w:ascii="TimesNewRoman" w:hAnsi="TimesNewRoman" w:eastAsia="TimesNewRoman" w:cstheme="minorBidi"/>
            <w:i w:val="0"/>
            <w:iCs w:val="0"/>
            <w:color w:val="auto"/>
            <w:kern w:val="2"/>
            <w:sz w:val="20"/>
            <w:szCs w:val="24"/>
            <w:highlight w:val="none"/>
            <w:u w:val="none"/>
            <w:lang w:val="en-US" w:eastAsia="zh-CN" w:bidi="ar"/>
            <w:rPrChange w:id="89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94" w:author="10343608" w:date="2023-08-22T22:43:06Z">
        <w:r>
          <w:rPr>
            <w:rFonts w:hint="eastAsia" w:ascii="TimesNewRoman" w:hAnsi="TimesNewRoman" w:eastAsia="TimesNewRoman" w:cstheme="minorBidi"/>
            <w:i w:val="0"/>
            <w:iCs w:val="0"/>
            <w:color w:val="auto"/>
            <w:kern w:val="2"/>
            <w:sz w:val="20"/>
            <w:szCs w:val="24"/>
            <w:highlight w:val="none"/>
            <w:u w:val="none"/>
            <w:lang w:val="en-US" w:eastAsia="zh-CN" w:bidi="ar"/>
            <w:rPrChange w:id="89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96" w:author="10343608" w:date="2023-07-26T16:55:42Z">
        <w:r>
          <w:rPr>
            <w:rFonts w:hint="eastAsia" w:ascii="TimesNewRoman" w:hAnsi="TimesNewRoman" w:eastAsia="TimesNewRoman" w:cstheme="minorBidi"/>
            <w:i w:val="0"/>
            <w:iCs w:val="0"/>
            <w:strike/>
            <w:color w:val="auto"/>
            <w:kern w:val="2"/>
            <w:sz w:val="20"/>
            <w:szCs w:val="24"/>
            <w:highlight w:val="none"/>
            <w:u w:val="none"/>
            <w:lang w:val="en-US" w:eastAsia="zh-CN" w:bidi="ar"/>
            <w:rPrChange w:id="897" w:author="10343608" w:date="2023-10-10T22:21:34Z">
              <w:rPr>
                <w:rFonts w:hint="eastAsia" w:ascii="等线" w:hAnsi="等线" w:eastAsia="等线" w:cs="等线"/>
                <w:i w:val="0"/>
                <w:iCs w:val="0"/>
                <w:color w:val="000000"/>
                <w:kern w:val="0"/>
                <w:sz w:val="22"/>
                <w:szCs w:val="22"/>
                <w:u w:val="none"/>
                <w:lang w:val="en-US" w:eastAsia="zh-CN" w:bidi="ar"/>
              </w:rPr>
            </w:rPrChange>
          </w:rPr>
          <w:t>f</w:t>
        </w:r>
      </w:ins>
      <w:ins w:id="898"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899" w:author="10343608" w:date="2023-07-26T16:55:54Z">
              <w:rPr>
                <w:rFonts w:hint="eastAsia" w:ascii="等线" w:hAnsi="等线" w:eastAsia="等线" w:cs="等线"/>
                <w:i w:val="0"/>
                <w:iCs w:val="0"/>
                <w:color w:val="000000"/>
                <w:kern w:val="0"/>
                <w:sz w:val="22"/>
                <w:szCs w:val="22"/>
                <w:u w:val="none"/>
                <w:lang w:val="en-US" w:eastAsia="zh-CN" w:bidi="ar"/>
              </w:rPr>
            </w:rPrChange>
          </w:rPr>
          <w:t>or a particular ESS</w:t>
        </w:r>
      </w:ins>
      <w:ins w:id="90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90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w:t>
        </w:r>
      </w:ins>
      <w:ins w:id="902"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903" w:author="10343608" w:date="2023-10-10T22:21:27Z">
              <w:rPr>
                <w:rFonts w:hint="eastAsia" w:ascii="等线" w:hAnsi="等线" w:eastAsia="等线" w:cs="等线"/>
                <w:i w:val="0"/>
                <w:iCs w:val="0"/>
                <w:color w:val="000000"/>
                <w:kern w:val="0"/>
                <w:sz w:val="22"/>
                <w:szCs w:val="22"/>
                <w:u w:val="none"/>
                <w:lang w:val="en-US" w:eastAsia="zh-CN" w:bidi="ar"/>
              </w:rPr>
            </w:rPrChange>
          </w:rPr>
          <w:t>ld in (Re)Association Request frames</w:t>
        </w:r>
      </w:ins>
      <w:ins w:id="904" w:author="10343608" w:date="2023-10-07T08:57:56Z">
        <w:r>
          <w:rPr>
            <w:rFonts w:hint="eastAsia" w:ascii="TimesNewRoman" w:hAnsi="TimesNewRoman" w:eastAsia="TimesNewRoman" w:cstheme="minorBidi"/>
            <w:i w:val="0"/>
            <w:iCs w:val="0"/>
            <w:color w:val="auto"/>
            <w:kern w:val="2"/>
            <w:sz w:val="20"/>
            <w:szCs w:val="24"/>
            <w:highlight w:val="none"/>
            <w:u w:val="none"/>
            <w:lang w:val="en-US" w:eastAsia="zh-CN" w:bidi="ar"/>
            <w:rPrChange w:id="905"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906" w:author="10343608" w:date="2023-10-07T08:57:56Z">
        <w:r>
          <w:rPr>
            <w:rFonts w:hint="eastAsia" w:ascii="TimesNewRoman" w:hAnsi="TimesNewRoman" w:eastAsia="TimesNewRoman"/>
            <w:sz w:val="20"/>
            <w:szCs w:val="24"/>
            <w:highlight w:val="none"/>
            <w:rPrChange w:id="907" w:author="10343608" w:date="2023-10-10T22:21:27Z">
              <w:rPr>
                <w:rFonts w:hint="eastAsia" w:ascii="TimesNewRoman" w:hAnsi="TimesNewRoman" w:eastAsia="TimesNewRoman"/>
                <w:sz w:val="20"/>
                <w:szCs w:val="24"/>
              </w:rPr>
            </w:rPrChange>
          </w:rPr>
          <w:t>or the first</w:t>
        </w:r>
      </w:ins>
      <w:ins w:id="908" w:author="10343608" w:date="2023-10-07T08:57:56Z">
        <w:r>
          <w:rPr>
            <w:rFonts w:hint="eastAsia" w:ascii="TimesNewRoman" w:hAnsi="TimesNewRoman" w:eastAsia="TimesNewRoman"/>
            <w:sz w:val="20"/>
            <w:szCs w:val="24"/>
            <w:highlight w:val="none"/>
            <w:lang w:val="en-US" w:eastAsia="zh-CN"/>
            <w:rPrChange w:id="909" w:author="10343608" w:date="2023-10-10T22:21:27Z">
              <w:rPr>
                <w:rFonts w:hint="eastAsia" w:ascii="TimesNewRoman" w:hAnsi="TimesNewRoman" w:eastAsia="TimesNewRoman"/>
                <w:sz w:val="20"/>
                <w:szCs w:val="24"/>
                <w:lang w:val="en-US" w:eastAsia="zh-CN"/>
              </w:rPr>
            </w:rPrChange>
          </w:rPr>
          <w:t xml:space="preserve"> </w:t>
        </w:r>
      </w:ins>
      <w:ins w:id="910" w:author="10343608" w:date="2023-10-07T08:57:56Z">
        <w:r>
          <w:rPr>
            <w:rFonts w:hint="eastAsia" w:ascii="TimesNewRoman" w:hAnsi="TimesNewRoman" w:eastAsia="TimesNewRoman"/>
            <w:sz w:val="20"/>
            <w:szCs w:val="24"/>
            <w:highlight w:val="none"/>
            <w:rPrChange w:id="911" w:author="10343608" w:date="2023-10-10T22:21:27Z">
              <w:rPr>
                <w:rFonts w:hint="eastAsia" w:ascii="TimesNewRoman" w:hAnsi="TimesNewRoman" w:eastAsia="TimesNewRoman"/>
                <w:sz w:val="20"/>
                <w:szCs w:val="24"/>
              </w:rPr>
            </w:rPrChange>
          </w:rPr>
          <w:t>PASN frame (when using PASN) sent</w:t>
        </w:r>
      </w:ins>
      <w:ins w:id="912" w:author="10343608" w:date="2023-08-28T16:09:30Z">
        <w:r>
          <w:rPr>
            <w:rFonts w:hint="eastAsia" w:ascii="TimesNewRoman" w:hAnsi="TimesNewRoman" w:eastAsia="TimesNewRoman" w:cstheme="minorBidi"/>
            <w:i w:val="0"/>
            <w:iCs w:val="0"/>
            <w:color w:val="auto"/>
            <w:kern w:val="2"/>
            <w:sz w:val="20"/>
            <w:szCs w:val="24"/>
            <w:highlight w:val="none"/>
            <w:u w:val="none"/>
            <w:lang w:val="en-US" w:eastAsia="zh-CN" w:bidi="ar"/>
            <w:rPrChange w:id="913"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914" w:author="10343608" w:date="2023-08-28T16:09:31Z">
        <w:r>
          <w:rPr>
            <w:rFonts w:hint="eastAsia" w:ascii="TimesNewRoman" w:hAnsi="TimesNewRoman" w:eastAsia="TimesNewRoman" w:cstheme="minorBidi"/>
            <w:i w:val="0"/>
            <w:iCs w:val="0"/>
            <w:color w:val="auto"/>
            <w:kern w:val="2"/>
            <w:sz w:val="20"/>
            <w:szCs w:val="24"/>
            <w:highlight w:val="none"/>
            <w:u w:val="none"/>
            <w:lang w:val="en-US" w:eastAsia="zh-CN" w:bidi="ar"/>
            <w:rPrChange w:id="915"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to any </w:t>
        </w:r>
      </w:ins>
      <w:ins w:id="916" w:author="10343608" w:date="2023-08-28T16:09:3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17"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14:textFill>
              <w14:solidFill>
                <w14:schemeClr w14:val="bg1"/>
              </w14:solidFill>
            </w14:textFill>
          </w:rPr>
          <w:t xml:space="preserve">AP in </w:t>
        </w:r>
      </w:ins>
      <w:ins w:id="918" w:author="10343608" w:date="2023-08-28T16:09:4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19" w:author="10343608" w:date="2023-10-10T22:21:27Z">
              <w:rPr>
                <w:rFonts w:hint="eastAsia" w:ascii="TimesNewRoman" w:hAnsi="TimesNewRoman" w:eastAsia="TimesNewRoman" w:cstheme="minorBidi"/>
                <w:i w:val="0"/>
                <w:iCs w:val="0"/>
                <w:color w:val="auto"/>
                <w:kern w:val="2"/>
                <w:sz w:val="20"/>
                <w:szCs w:val="24"/>
                <w:highlight w:val="blue"/>
                <w:u w:val="none"/>
                <w:lang w:val="en-US" w:eastAsia="zh-CN" w:bidi="ar"/>
              </w:rPr>
            </w:rPrChange>
            <w14:textFill>
              <w14:solidFill>
                <w14:schemeClr w14:val="bg1"/>
              </w14:solidFill>
            </w14:textFill>
          </w:rPr>
          <w:t>a</w:t>
        </w:r>
      </w:ins>
      <w:ins w:id="920" w:author="10343608" w:date="2023-08-28T16:09:42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21" w:author="10343608" w:date="2023-10-10T22:21:27Z">
              <w:rPr>
                <w:rFonts w:hint="eastAsia" w:ascii="TimesNewRoman" w:hAnsi="TimesNewRoman" w:eastAsia="TimesNewRoman" w:cstheme="minorBidi"/>
                <w:i w:val="0"/>
                <w:iCs w:val="0"/>
                <w:color w:val="auto"/>
                <w:kern w:val="2"/>
                <w:sz w:val="20"/>
                <w:szCs w:val="24"/>
                <w:highlight w:val="blue"/>
                <w:u w:val="none"/>
                <w:lang w:val="en-US" w:eastAsia="zh-CN" w:bidi="ar"/>
              </w:rPr>
            </w:rPrChange>
            <w14:textFill>
              <w14:solidFill>
                <w14:schemeClr w14:val="bg1"/>
              </w14:solidFill>
            </w14:textFill>
          </w:rPr>
          <w:t xml:space="preserve">n </w:t>
        </w:r>
      </w:ins>
      <w:ins w:id="922" w:author="10343608" w:date="2023-08-28T16:09:3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23"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14:textFill>
              <w14:solidFill>
                <w14:schemeClr w14:val="bg1"/>
              </w14:solidFill>
            </w14:textFill>
          </w:rPr>
          <w:t>ESS</w:t>
        </w:r>
      </w:ins>
      <w:ins w:id="924" w:author="10343608" w:date="2023-07-26T16:55:42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25" w:author="10343608" w:date="2023-10-10T22:21:27Z">
              <w:rPr>
                <w:rFonts w:hint="eastAsia" w:ascii="等线" w:hAnsi="等线" w:eastAsia="等线" w:cs="等线"/>
                <w:i w:val="0"/>
                <w:iCs w:val="0"/>
                <w:color w:val="000000"/>
                <w:kern w:val="0"/>
                <w:sz w:val="22"/>
                <w:szCs w:val="22"/>
                <w:u w:val="none"/>
                <w:lang w:val="en-US" w:eastAsia="zh-CN" w:bidi="ar"/>
              </w:rPr>
            </w:rPrChange>
            <w14:textFill>
              <w14:solidFill>
                <w14:schemeClr w14:val="bg1"/>
              </w14:solidFill>
            </w14:textFill>
          </w:rPr>
          <w:t>.</w:t>
        </w:r>
      </w:ins>
      <w:ins w:id="926" w:author="10343608" w:date="2023-10-07T08:51:36Z">
        <w:r>
          <w:rPr>
            <w:rFonts w:hint="eastAsia" w:ascii="TimesNewRoman" w:hAnsi="TimesNewRoman" w:eastAsia="TimesNewRoman"/>
            <w:i w:val="0"/>
            <w:iCs w:val="0"/>
            <w:color w:val="FFFFFF" w:themeColor="background1"/>
            <w:kern w:val="2"/>
            <w:sz w:val="20"/>
            <w:szCs w:val="24"/>
            <w:u w:val="none"/>
            <w:lang w:val="en-US" w:eastAsia="zh-CN"/>
            <w:rPrChange w:id="927" w:author="10343608" w:date="2023-10-10T22:20:43Z">
              <w:rPr>
                <w:rFonts w:hint="eastAsia" w:ascii="TimesNewRoman" w:hAnsi="TimesNewRoman" w:eastAsia="TimesNewRoman"/>
                <w:i w:val="0"/>
                <w:iCs w:val="0"/>
                <w:color w:val="auto"/>
                <w:kern w:val="2"/>
                <w:sz w:val="20"/>
                <w:szCs w:val="24"/>
                <w:u w:val="none"/>
                <w:lang w:val="en-US" w:eastAsia="zh-CN"/>
              </w:rPr>
            </w:rPrChange>
            <w14:textFill>
              <w14:solidFill>
                <w14:schemeClr w14:val="bg1"/>
              </w14:solidFill>
            </w14:textFill>
          </w:rPr>
          <w:t>AP t</w:t>
        </w:r>
      </w:ins>
      <w:ins w:id="928" w:author="10343608" w:date="2023-10-07T08:51:36Z">
        <w:r>
          <w:rPr>
            <w:rFonts w:hint="eastAsia" w:ascii="TimesNewRoman" w:hAnsi="TimesNewRoman" w:eastAsia="TimesNewRoman"/>
            <w:i w:val="0"/>
            <w:iCs w:val="0"/>
            <w:color w:val="auto"/>
            <w:kern w:val="2"/>
            <w:sz w:val="20"/>
            <w:szCs w:val="24"/>
            <w:u w:val="none"/>
            <w:lang w:val="en-US" w:eastAsia="zh-CN"/>
          </w:rPr>
          <w:t xml:space="preserve">hat has dot11DeviceIDActivated equal to true and that receives a (Re)Association Request frame or the first PASN frame(when using PASN) that includes an Extended RSN Capabilities </w:t>
        </w:r>
      </w:ins>
      <w:ins w:id="929" w:author="10343608" w:date="2023-10-07T09:01:54Z">
        <w:r>
          <w:rPr>
            <w:rFonts w:hint="eastAsia" w:ascii="TimesNewRoman" w:hAnsi="TimesNewRoman" w:eastAsia="TimesNewRoman" w:cstheme="minorBidi"/>
            <w:i w:val="0"/>
            <w:iCs w:val="0"/>
            <w:color w:val="auto"/>
            <w:kern w:val="2"/>
            <w:sz w:val="20"/>
            <w:szCs w:val="24"/>
            <w:u w:val="none"/>
            <w:lang w:val="en-US" w:eastAsia="zh-CN" w:bidi="ar"/>
          </w:rPr>
          <w:t xml:space="preserve">field </w:t>
        </w:r>
      </w:ins>
      <w:ins w:id="930" w:author="10343608" w:date="2023-10-07T08:51:36Z">
        <w:r>
          <w:rPr>
            <w:rFonts w:hint="eastAsia" w:ascii="TimesNewRoman" w:hAnsi="TimesNewRoman" w:eastAsia="TimesNewRoman"/>
            <w:i w:val="0"/>
            <w:iCs w:val="0"/>
            <w:color w:val="auto"/>
            <w:kern w:val="2"/>
            <w:sz w:val="20"/>
            <w:szCs w:val="24"/>
            <w:u w:val="none"/>
            <w:lang w:val="en-US" w:eastAsia="zh-CN"/>
          </w:rPr>
          <w:t xml:space="preserve">with the Device ID Active field equal to 1 </w:t>
        </w:r>
      </w:ins>
      <w:ins w:id="931" w:author="10343608" w:date="2023-10-10T22:21:01Z">
        <w:r>
          <w:rPr>
            <w:rFonts w:hint="eastAsia" w:ascii="TimesNewRoman" w:hAnsi="TimesNewRoman" w:eastAsia="TimesNewRoman"/>
            <w:i w:val="0"/>
            <w:iCs w:val="0"/>
            <w:color w:val="auto"/>
            <w:kern w:val="2"/>
            <w:sz w:val="20"/>
            <w:szCs w:val="24"/>
            <w:u w:val="none"/>
            <w:lang w:val="en-US" w:eastAsia="zh-CN"/>
          </w:rPr>
          <w:t>shal</w:t>
        </w:r>
      </w:ins>
      <w:ins w:id="932" w:author="10343608" w:date="2023-10-10T22:21:02Z">
        <w:r>
          <w:rPr>
            <w:rFonts w:hint="eastAsia" w:ascii="TimesNewRoman" w:hAnsi="TimesNewRoman" w:eastAsia="TimesNewRoman"/>
            <w:i w:val="0"/>
            <w:iCs w:val="0"/>
            <w:color w:val="auto"/>
            <w:kern w:val="2"/>
            <w:sz w:val="20"/>
            <w:szCs w:val="24"/>
            <w:u w:val="none"/>
            <w:lang w:val="en-US" w:eastAsia="zh-CN"/>
          </w:rPr>
          <w:t xml:space="preserve">l </w:t>
        </w:r>
      </w:ins>
      <w:ins w:id="933" w:author="10343608" w:date="2023-10-07T08:51:36Z">
        <w:r>
          <w:rPr>
            <w:rFonts w:hint="eastAsia" w:ascii="TimesNewRoman" w:hAnsi="TimesNewRoman" w:eastAsia="TimesNewRoman"/>
            <w:i w:val="0"/>
            <w:iCs w:val="0"/>
            <w:color w:val="auto"/>
            <w:kern w:val="2"/>
            <w:sz w:val="20"/>
            <w:szCs w:val="24"/>
            <w:u w:val="none"/>
            <w:lang w:val="en-US" w:eastAsia="zh-CN"/>
          </w:rPr>
          <w:t>do one of the following:</w:t>
        </w:r>
      </w:ins>
    </w:p>
    <w:p>
      <w:pPr>
        <w:spacing w:beforeLines="0" w:afterLines="0"/>
        <w:ind w:firstLine="400" w:firstLineChars="200"/>
        <w:jc w:val="left"/>
        <w:rPr>
          <w:ins w:id="935" w:author="10343608" w:date="2023-10-07T08:51:36Z"/>
          <w:rFonts w:hint="default" w:ascii="TimesNewRoman" w:hAnsi="TimesNewRoman" w:eastAsia="TimesNewRoman"/>
          <w:i w:val="0"/>
          <w:iCs w:val="0"/>
          <w:color w:val="auto"/>
          <w:kern w:val="2"/>
          <w:sz w:val="20"/>
          <w:szCs w:val="24"/>
          <w:u w:val="none"/>
          <w:lang w:val="en-US" w:eastAsia="zh-CN"/>
        </w:rPr>
        <w:pPrChange w:id="934" w:author="10343608" w:date="2023-10-07T08:51:57Z">
          <w:pPr>
            <w:spacing w:beforeLines="0" w:afterLines="0"/>
            <w:jc w:val="left"/>
          </w:pPr>
        </w:pPrChange>
      </w:pPr>
      <w:ins w:id="936" w:author="10343608" w:date="2023-10-07T08:51:36Z">
        <w:r>
          <w:rPr>
            <w:rFonts w:hint="eastAsia" w:ascii="TimesNewRoman" w:hAnsi="TimesNewRoman" w:eastAsia="TimesNewRoman"/>
            <w:i w:val="0"/>
            <w:iCs w:val="0"/>
            <w:color w:val="auto"/>
            <w:kern w:val="2"/>
            <w:sz w:val="20"/>
            <w:szCs w:val="24"/>
            <w:u w:val="none"/>
            <w:lang w:val="en-US" w:eastAsia="zh-CN"/>
          </w:rPr>
          <w:t xml:space="preserve">-  </w:t>
        </w:r>
      </w:ins>
      <w:ins w:id="937" w:author="10343608" w:date="2023-10-10T22:21:39Z">
        <w:r>
          <w:rPr>
            <w:rFonts w:hint="eastAsia" w:ascii="TimesNewRoman" w:hAnsi="TimesNewRoman" w:eastAsia="TimesNewRoman"/>
            <w:i w:val="0"/>
            <w:iCs w:val="0"/>
            <w:color w:val="auto"/>
            <w:kern w:val="2"/>
            <w:sz w:val="20"/>
            <w:szCs w:val="24"/>
            <w:u w:val="none"/>
            <w:lang w:val="en-US" w:eastAsia="zh-CN"/>
          </w:rPr>
          <w:t>i</w:t>
        </w:r>
      </w:ins>
      <w:ins w:id="938" w:author="10343608" w:date="2023-10-07T08:51:36Z">
        <w:r>
          <w:rPr>
            <w:rFonts w:hint="eastAsia" w:ascii="TimesNewRoman" w:hAnsi="TimesNewRoman" w:eastAsia="TimesNewRoman"/>
            <w:i w:val="0"/>
            <w:iCs w:val="0"/>
            <w:color w:val="auto"/>
            <w:kern w:val="2"/>
            <w:sz w:val="20"/>
            <w:szCs w:val="24"/>
            <w:u w:val="none"/>
            <w:lang w:val="en-US" w:eastAsia="zh-CN"/>
          </w:rPr>
          <w:t xml:space="preserve">nclude an Extended RSN Capabilities element in the </w:t>
        </w:r>
      </w:ins>
      <w:ins w:id="939" w:author="10343608" w:date="2023-10-10T22:18:16Z">
        <w:r>
          <w:rPr>
            <w:rFonts w:hint="eastAsia" w:ascii="TimesNewRoman" w:hAnsi="TimesNewRoman" w:eastAsia="TimesNewRoman"/>
            <w:i w:val="0"/>
            <w:iCs w:val="0"/>
            <w:color w:val="auto"/>
            <w:kern w:val="2"/>
            <w:sz w:val="20"/>
            <w:szCs w:val="24"/>
            <w:u w:val="none"/>
            <w:lang w:val="en-US" w:eastAsia="zh-CN"/>
          </w:rPr>
          <w:t>(</w:t>
        </w:r>
      </w:ins>
      <w:ins w:id="940" w:author="10343608" w:date="2023-10-10T22:18:17Z">
        <w:r>
          <w:rPr>
            <w:rFonts w:hint="eastAsia" w:ascii="TimesNewRoman" w:hAnsi="TimesNewRoman" w:eastAsia="TimesNewRoman"/>
            <w:i w:val="0"/>
            <w:iCs w:val="0"/>
            <w:color w:val="auto"/>
            <w:kern w:val="2"/>
            <w:sz w:val="20"/>
            <w:szCs w:val="24"/>
            <w:u w:val="none"/>
            <w:lang w:val="en-US" w:eastAsia="zh-CN"/>
          </w:rPr>
          <w:t>R</w:t>
        </w:r>
      </w:ins>
      <w:ins w:id="941" w:author="10343608" w:date="2023-10-10T22:18:18Z">
        <w:r>
          <w:rPr>
            <w:rFonts w:hint="eastAsia" w:ascii="TimesNewRoman" w:hAnsi="TimesNewRoman" w:eastAsia="TimesNewRoman"/>
            <w:i w:val="0"/>
            <w:iCs w:val="0"/>
            <w:color w:val="auto"/>
            <w:kern w:val="2"/>
            <w:sz w:val="20"/>
            <w:szCs w:val="24"/>
            <w:u w:val="none"/>
            <w:lang w:val="en-US" w:eastAsia="zh-CN"/>
          </w:rPr>
          <w:t>e</w:t>
        </w:r>
      </w:ins>
      <w:ins w:id="942" w:author="10343608" w:date="2023-10-10T22:18:16Z">
        <w:r>
          <w:rPr>
            <w:rFonts w:hint="eastAsia" w:ascii="TimesNewRoman" w:hAnsi="TimesNewRoman" w:eastAsia="TimesNewRoman"/>
            <w:i w:val="0"/>
            <w:iCs w:val="0"/>
            <w:color w:val="auto"/>
            <w:kern w:val="2"/>
            <w:sz w:val="20"/>
            <w:szCs w:val="24"/>
            <w:u w:val="none"/>
            <w:lang w:val="en-US" w:eastAsia="zh-CN"/>
          </w:rPr>
          <w:t>)</w:t>
        </w:r>
      </w:ins>
      <w:ins w:id="943" w:author="10343608" w:date="2023-10-07T08:51:36Z">
        <w:r>
          <w:rPr>
            <w:rFonts w:hint="eastAsia" w:ascii="TimesNewRoman" w:hAnsi="TimesNewRoman" w:eastAsia="TimesNewRoman"/>
            <w:i w:val="0"/>
            <w:iCs w:val="0"/>
            <w:color w:val="auto"/>
            <w:kern w:val="2"/>
            <w:sz w:val="20"/>
            <w:szCs w:val="24"/>
            <w:u w:val="none"/>
            <w:lang w:val="en-US" w:eastAsia="zh-CN"/>
          </w:rPr>
          <w:t>Association Response frame with the Device ID Active field set to 1</w:t>
        </w:r>
      </w:ins>
      <w:ins w:id="944" w:author="10343608" w:date="2023-10-07T08:53:08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782" w:firstLineChars="391"/>
        <w:jc w:val="left"/>
        <w:rPr>
          <w:del w:id="946" w:author="10343608" w:date="2023-10-07T08:53:02Z"/>
          <w:rFonts w:hint="default" w:ascii="TimesNewRoman" w:hAnsi="TimesNewRoman" w:eastAsia="TimesNewRoman" w:cstheme="minorBidi"/>
          <w:i w:val="0"/>
          <w:iCs w:val="0"/>
          <w:color w:val="auto"/>
          <w:kern w:val="2"/>
          <w:sz w:val="20"/>
          <w:szCs w:val="24"/>
          <w:u w:val="none"/>
          <w:lang w:val="en-US" w:eastAsia="zh-CN" w:bidi="ar"/>
        </w:rPr>
        <w:pPrChange w:id="945" w:author="10343608" w:date="2023-10-07T08:53:14Z">
          <w:pPr>
            <w:spacing w:beforeLines="0" w:afterLines="0"/>
            <w:jc w:val="left"/>
          </w:pPr>
        </w:pPrChange>
      </w:pPr>
      <w:ins w:id="947" w:author="10343608" w:date="2023-10-07T08:51:36Z">
        <w:r>
          <w:rPr>
            <w:rFonts w:hint="eastAsia" w:ascii="TimesNewRoman" w:hAnsi="TimesNewRoman" w:eastAsia="TimesNewRoman"/>
            <w:i w:val="0"/>
            <w:iCs w:val="0"/>
            <w:color w:val="auto"/>
            <w:kern w:val="2"/>
            <w:sz w:val="20"/>
            <w:szCs w:val="24"/>
            <w:u w:val="none"/>
            <w:lang w:val="en-US" w:eastAsia="zh-CN"/>
          </w:rPr>
          <w:t>-</w:t>
        </w:r>
      </w:ins>
      <w:ins w:id="948" w:author="10343608" w:date="2023-10-10T22:21:20Z">
        <w:r>
          <w:rPr>
            <w:rFonts w:hint="eastAsia" w:ascii="TimesNewRoman" w:hAnsi="TimesNewRoman" w:eastAsia="TimesNewRoman"/>
            <w:i w:val="0"/>
            <w:iCs w:val="0"/>
            <w:color w:val="auto"/>
            <w:kern w:val="2"/>
            <w:sz w:val="20"/>
            <w:szCs w:val="24"/>
            <w:u w:val="none"/>
            <w:lang w:val="en-US" w:eastAsia="zh-CN"/>
          </w:rPr>
          <w:t xml:space="preserve"> </w:t>
        </w:r>
      </w:ins>
      <w:ins w:id="949" w:author="10343608" w:date="2023-10-10T22:21:42Z">
        <w:r>
          <w:rPr>
            <w:rFonts w:hint="eastAsia" w:ascii="TimesNewRoman" w:hAnsi="TimesNewRoman" w:eastAsia="TimesNewRoman"/>
            <w:i w:val="0"/>
            <w:iCs w:val="0"/>
            <w:color w:val="auto"/>
            <w:kern w:val="2"/>
            <w:sz w:val="20"/>
            <w:szCs w:val="24"/>
            <w:u w:val="none"/>
            <w:lang w:val="en-US" w:eastAsia="zh-CN"/>
          </w:rPr>
          <w:t>i</w:t>
        </w:r>
      </w:ins>
      <w:ins w:id="950" w:author="10343608" w:date="2023-10-07T08:51:36Z">
        <w:r>
          <w:rPr>
            <w:rFonts w:hint="eastAsia" w:ascii="TimesNewRoman" w:hAnsi="TimesNewRoman" w:eastAsia="TimesNewRoman"/>
            <w:i w:val="0"/>
            <w:iCs w:val="0"/>
            <w:color w:val="auto"/>
            <w:kern w:val="2"/>
            <w:sz w:val="20"/>
            <w:szCs w:val="24"/>
            <w:u w:val="none"/>
            <w:lang w:val="en-US" w:eastAsia="zh-CN"/>
          </w:rPr>
          <w:t>nclude an Extended RSN Capabilities element in the Second PASN frame(when using PASN) with the Device ID Active field set to 1</w:t>
        </w:r>
      </w:ins>
      <w:ins w:id="951" w:author="10343608" w:date="2023-10-07T08:59:07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400" w:firstLineChars="200"/>
        <w:jc w:val="left"/>
        <w:rPr>
          <w:rFonts w:hint="eastAsia" w:ascii="TimesNewRoman" w:hAnsi="TimesNewRoman" w:eastAsia="TimesNewRoman" w:cstheme="minorBidi"/>
          <w:i w:val="0"/>
          <w:iCs w:val="0"/>
          <w:color w:val="auto"/>
          <w:kern w:val="2"/>
          <w:sz w:val="20"/>
          <w:szCs w:val="24"/>
          <w:u w:val="none"/>
          <w:lang w:val="en-US" w:eastAsia="zh-CN" w:bidi="ar"/>
        </w:rPr>
        <w:pPrChange w:id="952" w:author="10343608" w:date="2023-10-07T08:53:14Z">
          <w:pPr>
            <w:spacing w:beforeLines="0" w:afterLines="0"/>
            <w:jc w:val="left"/>
          </w:pPr>
        </w:pPrChange>
      </w:pPr>
    </w:p>
    <w:p>
      <w:pPr>
        <w:spacing w:beforeLines="0" w:afterLines="0"/>
        <w:jc w:val="left"/>
        <w:rPr>
          <w:del w:id="953" w:author="10343608" w:date="2023-10-07T08:52:52Z"/>
          <w:rFonts w:hint="eastAsia" w:ascii="TimesNewRoman" w:hAnsi="TimesNewRoman" w:eastAsia="TimesNewRoman" w:cstheme="minorBidi"/>
          <w:i w:val="0"/>
          <w:iCs w:val="0"/>
          <w:color w:val="auto"/>
          <w:kern w:val="2"/>
          <w:sz w:val="20"/>
          <w:szCs w:val="24"/>
          <w:u w:val="none"/>
          <w:lang w:val="en-US" w:eastAsia="zh-CN" w:bidi="ar"/>
        </w:rPr>
      </w:pPr>
    </w:p>
    <w:p>
      <w:pPr>
        <w:spacing w:beforeLines="0" w:afterLines="0"/>
        <w:ind w:firstLine="0"/>
        <w:jc w:val="left"/>
        <w:rPr>
          <w:rFonts w:hint="default" w:ascii="TimesNewRoman" w:hAnsi="TimesNewRoman" w:eastAsia="TimesNewRoman"/>
          <w:sz w:val="20"/>
          <w:szCs w:val="24"/>
          <w:lang w:val="en-US"/>
        </w:rPr>
        <w:pPrChange w:id="954" w:author="10343608" w:date="2023-10-07T08:52:51Z">
          <w:pPr>
            <w:spacing w:beforeLines="0" w:afterLines="0"/>
            <w:jc w:val="left"/>
          </w:pPr>
        </w:pPrChange>
      </w:pPr>
      <w:ins w:id="955" w:author="10343608" w:date="2023-10-10T22:19:52Z">
        <w:bookmarkStart w:id="31" w:name="OLE_LINK17"/>
        <w:r>
          <w:rPr>
            <w:rFonts w:hint="eastAsia" w:ascii="TimesNewRoman" w:hAnsi="TimesNewRoman" w:eastAsia="TimesNewRoman"/>
            <w:i w:val="0"/>
            <w:iCs w:val="0"/>
            <w:color w:val="auto"/>
            <w:kern w:val="2"/>
            <w:sz w:val="20"/>
            <w:szCs w:val="24"/>
            <w:u w:val="none"/>
            <w:lang w:val="en-US" w:eastAsia="zh-CN"/>
          </w:rPr>
          <w:t>T</w:t>
        </w:r>
      </w:ins>
      <w:ins w:id="956" w:author="10343608" w:date="2023-10-10T22:19:53Z">
        <w:r>
          <w:rPr>
            <w:rFonts w:hint="eastAsia" w:ascii="TimesNewRoman" w:hAnsi="TimesNewRoman" w:eastAsia="TimesNewRoman"/>
            <w:i w:val="0"/>
            <w:iCs w:val="0"/>
            <w:color w:val="auto"/>
            <w:kern w:val="2"/>
            <w:sz w:val="20"/>
            <w:szCs w:val="24"/>
            <w:u w:val="none"/>
            <w:lang w:val="en-US" w:eastAsia="zh-CN"/>
          </w:rPr>
          <w:t xml:space="preserve">he </w:t>
        </w:r>
      </w:ins>
      <w:ins w:id="957" w:author="10343608" w:date="2023-09-14T02:05:19Z">
        <w:r>
          <w:rPr>
            <w:rFonts w:hint="eastAsia" w:ascii="TimesNewRoman" w:hAnsi="TimesNewRoman" w:eastAsia="TimesNewRoman"/>
            <w:i w:val="0"/>
            <w:iCs w:val="0"/>
            <w:color w:val="auto"/>
            <w:kern w:val="2"/>
            <w:sz w:val="20"/>
            <w:szCs w:val="24"/>
            <w:u w:val="none"/>
            <w:lang w:val="en-US" w:eastAsia="zh-CN"/>
          </w:rPr>
          <w:t>D</w:t>
        </w:r>
      </w:ins>
      <w:ins w:id="958" w:author="10343608" w:date="2023-09-14T02:05:20Z">
        <w:r>
          <w:rPr>
            <w:rFonts w:hint="eastAsia" w:ascii="TimesNewRoman" w:hAnsi="TimesNewRoman" w:eastAsia="TimesNewRoman"/>
            <w:i w:val="0"/>
            <w:iCs w:val="0"/>
            <w:color w:val="auto"/>
            <w:kern w:val="2"/>
            <w:sz w:val="20"/>
            <w:szCs w:val="24"/>
            <w:u w:val="none"/>
            <w:lang w:val="en-US" w:eastAsia="zh-CN"/>
          </w:rPr>
          <w:t>evi</w:t>
        </w:r>
      </w:ins>
      <w:ins w:id="959" w:author="10343608" w:date="2023-09-14T02:05:21Z">
        <w:r>
          <w:rPr>
            <w:rFonts w:hint="eastAsia" w:ascii="TimesNewRoman" w:hAnsi="TimesNewRoman" w:eastAsia="TimesNewRoman"/>
            <w:i w:val="0"/>
            <w:iCs w:val="0"/>
            <w:color w:val="auto"/>
            <w:kern w:val="2"/>
            <w:sz w:val="20"/>
            <w:szCs w:val="24"/>
            <w:u w:val="none"/>
            <w:lang w:val="en-US" w:eastAsia="zh-CN"/>
          </w:rPr>
          <w:t>ce ID</w:t>
        </w:r>
      </w:ins>
      <w:ins w:id="960"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961"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962" w:author="10343608" w:date="2023-09-14T02:05:15Z">
        <w:r>
          <w:rPr>
            <w:rFonts w:hint="eastAsia" w:ascii="TimesNewRoman" w:hAnsi="TimesNewRoman" w:eastAsia="TimesNewRoman"/>
            <w:i w:val="0"/>
            <w:iCs w:val="0"/>
            <w:color w:val="auto"/>
            <w:kern w:val="2"/>
            <w:sz w:val="20"/>
            <w:szCs w:val="24"/>
            <w:u w:val="none"/>
            <w:lang w:val="en-US" w:eastAsia="zh-CN"/>
          </w:rPr>
          <w:t xml:space="preserve"> depend</w:t>
        </w:r>
      </w:ins>
      <w:ins w:id="963" w:author="10343608" w:date="2023-10-10T22:19:57Z">
        <w:r>
          <w:rPr>
            <w:rFonts w:hint="eastAsia" w:ascii="TimesNewRoman" w:hAnsi="TimesNewRoman" w:eastAsia="TimesNewRoman"/>
            <w:i w:val="0"/>
            <w:iCs w:val="0"/>
            <w:color w:val="auto"/>
            <w:kern w:val="2"/>
            <w:sz w:val="20"/>
            <w:szCs w:val="24"/>
            <w:u w:val="none"/>
            <w:lang w:val="en-US" w:eastAsia="zh-CN"/>
          </w:rPr>
          <w:t>s</w:t>
        </w:r>
      </w:ins>
      <w:ins w:id="964" w:author="10343608" w:date="2023-09-14T02:05:15Z">
        <w:r>
          <w:rPr>
            <w:rFonts w:hint="eastAsia" w:ascii="TimesNewRoman" w:hAnsi="TimesNewRoman" w:eastAsia="TimesNewRoman"/>
            <w:i w:val="0"/>
            <w:iCs w:val="0"/>
            <w:color w:val="auto"/>
            <w:kern w:val="2"/>
            <w:sz w:val="20"/>
            <w:szCs w:val="24"/>
            <w:u w:val="none"/>
            <w:lang w:val="en-US" w:eastAsia="zh-CN"/>
          </w:rPr>
          <w:t xml:space="preserve"> on all APs in the ESS being configured with dot11</w:t>
        </w:r>
      </w:ins>
      <w:ins w:id="965" w:author="10343608" w:date="2023-09-14T02:06:07Z">
        <w:r>
          <w:rPr>
            <w:rFonts w:hint="eastAsia" w:ascii="TimesNewRoman" w:hAnsi="TimesNewRoman" w:eastAsia="TimesNewRoman"/>
            <w:i w:val="0"/>
            <w:iCs w:val="0"/>
            <w:color w:val="auto"/>
            <w:kern w:val="2"/>
            <w:sz w:val="20"/>
            <w:szCs w:val="24"/>
            <w:u w:val="none"/>
            <w:lang w:val="en-US" w:eastAsia="zh-CN"/>
          </w:rPr>
          <w:t>De</w:t>
        </w:r>
      </w:ins>
      <w:ins w:id="966" w:author="10343608" w:date="2023-09-14T02:06:08Z">
        <w:r>
          <w:rPr>
            <w:rFonts w:hint="eastAsia" w:ascii="TimesNewRoman" w:hAnsi="TimesNewRoman" w:eastAsia="TimesNewRoman"/>
            <w:i w:val="0"/>
            <w:iCs w:val="0"/>
            <w:color w:val="auto"/>
            <w:kern w:val="2"/>
            <w:sz w:val="20"/>
            <w:szCs w:val="24"/>
            <w:u w:val="none"/>
            <w:lang w:val="en-US" w:eastAsia="zh-CN"/>
          </w:rPr>
          <w:t>vice</w:t>
        </w:r>
      </w:ins>
      <w:ins w:id="967" w:author="10343608" w:date="2023-09-14T02:06:10Z">
        <w:r>
          <w:rPr>
            <w:rFonts w:hint="eastAsia" w:ascii="TimesNewRoman" w:hAnsi="TimesNewRoman" w:eastAsia="TimesNewRoman"/>
            <w:i w:val="0"/>
            <w:iCs w:val="0"/>
            <w:color w:val="auto"/>
            <w:kern w:val="2"/>
            <w:sz w:val="20"/>
            <w:szCs w:val="24"/>
            <w:u w:val="none"/>
            <w:lang w:val="en-US" w:eastAsia="zh-CN"/>
          </w:rPr>
          <w:t>ID</w:t>
        </w:r>
      </w:ins>
      <w:ins w:id="968" w:author="10343608" w:date="2023-10-10T22:22:18Z">
        <w:r>
          <w:rPr>
            <w:rFonts w:hint="eastAsia" w:ascii="TimesNewRoman" w:hAnsi="TimesNewRoman" w:eastAsia="TimesNewRoman"/>
            <w:i w:val="0"/>
            <w:iCs w:val="0"/>
            <w:color w:val="auto"/>
            <w:kern w:val="2"/>
            <w:sz w:val="20"/>
            <w:szCs w:val="24"/>
            <w:u w:val="none"/>
            <w:lang w:val="en-US" w:eastAsia="zh-CN"/>
          </w:rPr>
          <w:t>A</w:t>
        </w:r>
      </w:ins>
      <w:ins w:id="969" w:author="10343608" w:date="2023-09-14T02:05:15Z">
        <w:r>
          <w:rPr>
            <w:rFonts w:hint="eastAsia" w:ascii="TimesNewRoman" w:hAnsi="TimesNewRoman" w:eastAsia="TimesNewRoman"/>
            <w:i w:val="0"/>
            <w:iCs w:val="0"/>
            <w:color w:val="auto"/>
            <w:kern w:val="2"/>
            <w:sz w:val="20"/>
            <w:szCs w:val="24"/>
            <w:u w:val="none"/>
            <w:lang w:val="en-US" w:eastAsia="zh-CN"/>
          </w:rPr>
          <w:t>ctivated set to true</w:t>
        </w:r>
        <w:bookmarkEnd w:id="31"/>
        <w:r>
          <w:rPr>
            <w:rFonts w:hint="eastAsia" w:ascii="TimesNewRoman" w:hAnsi="TimesNewRoman" w:eastAsia="TimesNewRoman"/>
            <w:i w:val="0"/>
            <w:iCs w:val="0"/>
            <w:color w:val="auto"/>
            <w:kern w:val="2"/>
            <w:sz w:val="20"/>
            <w:szCs w:val="24"/>
            <w:u w:val="none"/>
            <w:lang w:val="en-US" w:eastAsia="zh-CN"/>
          </w:rPr>
          <w:t>.</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971" w:author="10343608" w:date="2023-07-13T09:54:21Z"/>
          <w:rFonts w:hint="default" w:ascii="TimesNewRoman" w:hAnsi="TimesNewRoman" w:eastAsia="TimesNewRoman"/>
          <w:sz w:val="20"/>
          <w:szCs w:val="24"/>
          <w:lang w:val="en-US" w:eastAsia="zh-CN"/>
        </w:rPr>
        <w:pPrChange w:id="970"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972"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973" w:author="10343608" w:date="2023-09-14T02:27:40Z">
        <w:r>
          <w:rPr>
            <w:rFonts w:hint="default" w:ascii="TimesNewRoman" w:hAnsi="TimesNewRoman" w:eastAsia="TimesNewRoman"/>
            <w:sz w:val="20"/>
            <w:szCs w:val="24"/>
            <w:lang w:val="en-US" w:eastAsia="zh-CN"/>
          </w:rPr>
          <w:t xml:space="preserve">A STA shall not send a frame </w:t>
        </w:r>
      </w:ins>
      <w:ins w:id="974" w:author="10343608" w:date="2023-09-14T08:22:21Z">
        <w:r>
          <w:rPr>
            <w:rFonts w:hint="eastAsia" w:ascii="TimesNewRoman" w:hAnsi="TimesNewRoman" w:eastAsia="TimesNewRoman"/>
            <w:sz w:val="20"/>
            <w:szCs w:val="24"/>
            <w:lang w:val="en-US" w:eastAsia="zh-CN"/>
          </w:rPr>
          <w:t>co</w:t>
        </w:r>
      </w:ins>
      <w:ins w:id="975" w:author="10343608" w:date="2023-09-14T08:22:22Z">
        <w:r>
          <w:rPr>
            <w:rFonts w:hint="eastAsia" w:ascii="TimesNewRoman" w:hAnsi="TimesNewRoman" w:eastAsia="TimesNewRoman"/>
            <w:sz w:val="20"/>
            <w:szCs w:val="24"/>
            <w:lang w:val="en-US" w:eastAsia="zh-CN"/>
          </w:rPr>
          <w:t>nt</w:t>
        </w:r>
      </w:ins>
      <w:ins w:id="976" w:author="10343608" w:date="2023-09-14T08:22:23Z">
        <w:r>
          <w:rPr>
            <w:rFonts w:hint="eastAsia" w:ascii="TimesNewRoman" w:hAnsi="TimesNewRoman" w:eastAsia="TimesNewRoman"/>
            <w:sz w:val="20"/>
            <w:szCs w:val="24"/>
            <w:lang w:val="en-US" w:eastAsia="zh-CN"/>
          </w:rPr>
          <w:t xml:space="preserve">aining </w:t>
        </w:r>
      </w:ins>
      <w:ins w:id="977" w:author="10343608" w:date="2023-09-14T02:27:40Z">
        <w:r>
          <w:rPr>
            <w:rFonts w:hint="default" w:ascii="TimesNewRoman" w:hAnsi="TimesNewRoman" w:eastAsia="TimesNewRoman"/>
            <w:sz w:val="20"/>
            <w:szCs w:val="24"/>
            <w:lang w:val="en-US" w:eastAsia="zh-CN"/>
          </w:rPr>
          <w:t>device ID to any STA unless the receiving STA sets the Device ID Active field to 1 in the Extended RSN Capabilities field</w:t>
        </w:r>
      </w:ins>
      <w:ins w:id="978" w:author="10343608" w:date="2023-09-14T02:27:58Z">
        <w:r>
          <w:rPr>
            <w:rFonts w:hint="eastAsia" w:ascii="TimesNewRoman" w:hAnsi="TimesNewRoman" w:eastAsia="TimesNewRoman"/>
            <w:sz w:val="20"/>
            <w:szCs w:val="24"/>
            <w:lang w:val="en-US" w:eastAsia="zh-CN"/>
          </w:rPr>
          <w:t>.</w:t>
        </w:r>
      </w:ins>
    </w:p>
    <w:p>
      <w:pPr>
        <w:spacing w:beforeLines="0" w:afterLines="0"/>
        <w:jc w:val="left"/>
        <w:rPr>
          <w:ins w:id="979"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2" w:name="OLE_LINK9"/>
      <w:r>
        <w:rPr>
          <w:rFonts w:hint="eastAsia" w:ascii="TimesNewRoman" w:hAnsi="TimesNewRoman" w:eastAsia="TimesNewRoman"/>
          <w:sz w:val="20"/>
          <w:szCs w:val="24"/>
          <w:highlight w:val="yellow"/>
          <w:lang w:val="en-US" w:eastAsia="zh-CN"/>
        </w:rPr>
        <w:t>133</w:t>
      </w:r>
      <w:bookmarkEnd w:id="32"/>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shall </w:t>
      </w:r>
      <w:r>
        <w:rPr>
          <w:rFonts w:hint="default" w:ascii="TimesNewRoman" w:hAnsi="TimesNewRoman" w:eastAsia="TimesNewRoman"/>
          <w:strike/>
          <w:sz w:val="20"/>
          <w:szCs w:val="24"/>
          <w:lang w:val="en-US"/>
          <w:rPrChange w:id="980" w:author="10343608" w:date="2023-09-14T02:37:00Z">
            <w:rPr>
              <w:rFonts w:hint="default" w:ascii="TimesNewRoman" w:hAnsi="TimesNewRoman" w:eastAsia="TimesNewRoman"/>
              <w:sz w:val="20"/>
              <w:szCs w:val="24"/>
              <w:lang w:val="en-US"/>
            </w:rPr>
          </w:rPrChange>
        </w:rPr>
        <w:t xml:space="preserve">send </w:t>
      </w:r>
      <w:ins w:id="981" w:author="10343608" w:date="2023-09-14T02:37:04Z">
        <w:r>
          <w:rPr>
            <w:rFonts w:hint="eastAsia" w:ascii="TimesNewRoman" w:hAnsi="TimesNewRoman" w:eastAsia="TimesNewRoman"/>
            <w:strike w:val="0"/>
            <w:sz w:val="20"/>
            <w:szCs w:val="24"/>
            <w:lang w:val="en-US" w:eastAsia="zh-CN"/>
            <w:rPrChange w:id="982" w:author="10343608" w:date="2023-09-14T02:37:09Z">
              <w:rPr>
                <w:rFonts w:hint="eastAsia" w:ascii="TimesNewRoman" w:hAnsi="TimesNewRoman" w:eastAsia="TimesNewRoman"/>
                <w:strike/>
                <w:sz w:val="20"/>
                <w:szCs w:val="24"/>
                <w:lang w:val="en-US" w:eastAsia="zh-CN"/>
              </w:rPr>
            </w:rPrChange>
          </w:rPr>
          <w:t>provi</w:t>
        </w:r>
      </w:ins>
      <w:ins w:id="983" w:author="10343608" w:date="2023-09-14T02:37:05Z">
        <w:r>
          <w:rPr>
            <w:rFonts w:hint="eastAsia" w:ascii="TimesNewRoman" w:hAnsi="TimesNewRoman" w:eastAsia="TimesNewRoman"/>
            <w:strike w:val="0"/>
            <w:sz w:val="20"/>
            <w:szCs w:val="24"/>
            <w:lang w:val="en-US" w:eastAsia="zh-CN"/>
            <w:rPrChange w:id="984" w:author="10343608" w:date="2023-09-14T02:37:09Z">
              <w:rPr>
                <w:rFonts w:hint="eastAsia" w:ascii="TimesNewRoman" w:hAnsi="TimesNewRoman" w:eastAsia="TimesNewRoman"/>
                <w:strike/>
                <w:sz w:val="20"/>
                <w:szCs w:val="24"/>
                <w:lang w:val="en-US" w:eastAsia="zh-CN"/>
              </w:rPr>
            </w:rPrChange>
          </w:rPr>
          <w:t>de</w:t>
        </w:r>
      </w:ins>
      <w:ins w:id="985" w:author="10343608" w:date="2023-09-14T02:37:06Z">
        <w:r>
          <w:rPr>
            <w:rFonts w:hint="eastAsia" w:ascii="TimesNewRoman" w:hAnsi="TimesNewRoman" w:eastAsia="TimesNewRoman"/>
            <w:strike w:val="0"/>
            <w:sz w:val="20"/>
            <w:szCs w:val="24"/>
            <w:lang w:val="en-US" w:eastAsia="zh-CN"/>
            <w:rPrChange w:id="986"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w:t>
      </w:r>
      <w:ins w:id="987" w:author="10343608" w:date="2023-09-14T21:28:3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88" w:author="10343608" w:date="2023-09-14T21:28:29Z">
            <w:rPr>
              <w:rFonts w:hint="eastAsia" w:ascii="TimesNewRoman" w:hAnsi="TimesNewRoman" w:eastAsia="TimesNewRoman"/>
              <w:sz w:val="20"/>
              <w:szCs w:val="24"/>
            </w:rPr>
          </w:rPrChange>
        </w:rPr>
        <w:t>via the following</w:t>
      </w:r>
      <w:r>
        <w:rPr>
          <w:rFonts w:hint="eastAsia" w:ascii="TimesNewRoman" w:hAnsi="TimesNewRoman" w:eastAsia="TimesNewRoman"/>
          <w:strike/>
          <w:sz w:val="20"/>
          <w:szCs w:val="24"/>
          <w:lang w:val="en-US" w:eastAsia="zh-CN"/>
          <w:rPrChange w:id="989" w:author="10343608" w:date="2023-09-14T21:28:29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90" w:author="10343608" w:date="2023-09-14T21:28:29Z">
            <w:rPr>
              <w:rFonts w:hint="eastAsia" w:ascii="TimesNewRoman" w:hAnsi="TimesNewRoman" w:eastAsia="TimesNewRoman"/>
              <w:sz w:val="20"/>
              <w:szCs w:val="24"/>
            </w:rPr>
          </w:rPrChange>
        </w:rPr>
        <w:t>frames</w:t>
      </w:r>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91"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992" w:author="10343608" w:date="2023-09-14T02:36:06Z">
            <w:rPr>
              <w:rFonts w:hint="eastAsia" w:ascii="TimesNewRoman" w:hAnsi="TimesNewRoman" w:eastAsia="TimesNewRoman"/>
              <w:sz w:val="20"/>
              <w:szCs w:val="24"/>
            </w:rPr>
          </w:rPrChange>
        </w:rPr>
        <w:t>)</w:t>
      </w:r>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993"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994"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995"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3" w:name="OLE_LINK31"/>
      <w:r>
        <w:rPr>
          <w:rFonts w:hint="eastAsia" w:ascii="TimesNewRoman" w:hAnsi="TimesNewRoman" w:eastAsia="TimesNewRoman"/>
          <w:sz w:val="20"/>
          <w:szCs w:val="24"/>
          <w:highlight w:val="yellow"/>
          <w:lang w:val="en-US" w:eastAsia="zh-CN"/>
        </w:rPr>
        <w:t>133</w:t>
      </w:r>
      <w:bookmarkEnd w:id="33"/>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An AP shall </w:t>
      </w:r>
      <w:r>
        <w:rPr>
          <w:rFonts w:hint="eastAsia" w:ascii="TimesNewRoman" w:hAnsi="TimesNewRoman" w:eastAsia="TimesNewRoman"/>
          <w:strike/>
          <w:sz w:val="20"/>
          <w:szCs w:val="24"/>
          <w:rPrChange w:id="996" w:author="10343608" w:date="2023-09-14T02:44:12Z">
            <w:rPr>
              <w:rFonts w:hint="eastAsia" w:ascii="TimesNewRoman" w:hAnsi="TimesNewRoman" w:eastAsia="TimesNewRoman"/>
              <w:sz w:val="20"/>
              <w:szCs w:val="24"/>
            </w:rPr>
          </w:rPrChange>
        </w:rPr>
        <w:t xml:space="preserve">send </w:t>
      </w:r>
      <w:ins w:id="997"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w:t>
      </w:r>
      <w:ins w:id="998" w:author="10343608" w:date="2023-09-14T21:28: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99" w:author="10343608" w:date="2023-09-14T21:28:19Z">
            <w:rPr>
              <w:rFonts w:hint="eastAsia" w:ascii="TimesNewRoman" w:hAnsi="TimesNewRoman" w:eastAsia="TimesNewRoman"/>
              <w:sz w:val="20"/>
              <w:szCs w:val="24"/>
            </w:rPr>
          </w:rPrChange>
        </w:rPr>
        <w:t>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1000" w:author="10343608" w:date="2023-09-14T02:44:28Z">
            <w:rPr>
              <w:rFonts w:hint="eastAsia" w:ascii="TimesNewRoman" w:hAnsi="TimesNewRoman" w:eastAsia="TimesNewRoman"/>
              <w:sz w:val="20"/>
              <w:szCs w:val="24"/>
            </w:rPr>
          </w:rPrChange>
        </w:rPr>
        <w:t>(known as “AP Identity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1001"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1002"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1003"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1004" w:author="10343608" w:date="2023-09-14T08:11:11Z">
        <w:r>
          <w:rPr>
            <w:rFonts w:hint="eastAsia" w:ascii="TimesNewRoman" w:hAnsi="TimesNewRoman" w:eastAsia="TimesNewRoman"/>
            <w:sz w:val="20"/>
            <w:szCs w:val="24"/>
            <w:lang w:val="en-US" w:eastAsia="zh-CN"/>
          </w:rPr>
          <w:t>PA</w:t>
        </w:r>
      </w:ins>
      <w:ins w:id="1005" w:author="10343608" w:date="2023-09-14T08:11:12Z">
        <w:r>
          <w:rPr>
            <w:rFonts w:hint="eastAsia" w:ascii="TimesNewRoman" w:hAnsi="TimesNewRoman" w:eastAsia="TimesNewRoman"/>
            <w:sz w:val="20"/>
            <w:szCs w:val="24"/>
            <w:lang w:val="en-US" w:eastAsia="zh-CN"/>
          </w:rPr>
          <w:t>SN</w:t>
        </w:r>
      </w:ins>
      <w:ins w:id="1006"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rFonts w:hint="default" w:ascii="TimesNewRoman" w:hAnsi="TimesNewRoman" w:eastAsia="TimesNewRoman"/>
          <w:sz w:val="20"/>
          <w:szCs w:val="24"/>
          <w:lang w:val="en-US" w:eastAsia="zh-CN"/>
        </w:rPr>
      </w:pPr>
    </w:p>
    <w:p>
      <w:pPr>
        <w:spacing w:beforeLines="0" w:afterLines="0"/>
        <w:jc w:val="left"/>
        <w:rPr>
          <w:ins w:id="1007"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Please delete the following paragraph</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eastAsia" w:ascii="TimesNewRoman" w:hAnsi="TimesNewRoman" w:eastAsia="TimesNewRoman"/>
          <w:sz w:val="20"/>
          <w:szCs w:val="24"/>
        </w:rPr>
        <w:pPrChange w:id="1008"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eastAsia" w:ascii="TimesNewRoman" w:hAnsi="TimesNewRoman" w:eastAsia="TimesNewRoman"/>
          <w:sz w:val="20"/>
          <w:szCs w:val="24"/>
          <w:highlight w:val="yellow"/>
          <w:lang w:val="en-US" w:eastAsia="zh-CN"/>
        </w:rPr>
        <w:pPrChange w:id="1009" w:author="10343608" w:date="2023-07-28T14:42:29Z">
          <w:pPr>
            <w:spacing w:beforeLines="0" w:afterLines="0"/>
            <w:jc w:val="left"/>
          </w:pPr>
        </w:pPrChange>
      </w:pPr>
    </w:p>
    <w:p>
      <w:pPr>
        <w:spacing w:beforeLines="0" w:afterLines="0"/>
        <w:ind w:firstLine="0"/>
        <w:jc w:val="left"/>
        <w:rPr>
          <w:ins w:id="1011" w:author="10343608" w:date="2023-09-25T09:34:35Z"/>
          <w:rFonts w:hint="eastAsia" w:ascii="TimesNewRoman" w:hAnsi="TimesNewRoman" w:eastAsia="TimesNewRoman"/>
          <w:sz w:val="20"/>
          <w:szCs w:val="24"/>
          <w:highlight w:val="yellow"/>
          <w:lang w:val="en-US" w:eastAsia="zh-CN"/>
        </w:rPr>
        <w:pPrChange w:id="1010"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del w:id="1012" w:author="10343608" w:date="2023-09-25T09:36:38Z">
        <w:r>
          <w:rPr>
            <w:rFonts w:hint="eastAsia" w:ascii="TimesNewRoman" w:hAnsi="TimesNewRoman" w:eastAsia="TimesNewRoman"/>
            <w:sz w:val="20"/>
            <w:szCs w:val="24"/>
            <w:highlight w:val="yellow"/>
            <w:lang w:val="en-US" w:eastAsia="zh-CN"/>
          </w:rPr>
          <w:delText>:</w:delText>
        </w:r>
      </w:del>
    </w:p>
    <w:p>
      <w:pPr>
        <w:spacing w:beforeLines="0" w:afterLines="0"/>
        <w:ind w:firstLine="0"/>
        <w:jc w:val="left"/>
        <w:rPr>
          <w:del w:id="1014" w:author="10343608" w:date="2023-09-25T09:35:45Z"/>
          <w:rFonts w:hint="default" w:ascii="TimesNewRoman" w:hAnsi="TimesNewRoman" w:eastAsia="TimesNewRoman"/>
          <w:sz w:val="20"/>
          <w:szCs w:val="24"/>
          <w:highlight w:val="none"/>
          <w:lang w:val="en-US" w:eastAsia="zh-CN"/>
          <w:rPrChange w:id="1015" w:author="10343608" w:date="2023-09-25T09:35:04Z">
            <w:rPr>
              <w:del w:id="1016" w:author="10343608" w:date="2023-09-25T09:35:45Z"/>
              <w:rFonts w:hint="default" w:ascii="TimesNewRoman" w:hAnsi="TimesNewRoman" w:eastAsia="TimesNewRoman"/>
              <w:sz w:val="20"/>
              <w:szCs w:val="24"/>
              <w:highlight w:val="yellow"/>
              <w:lang w:val="en-US" w:eastAsia="zh-CN"/>
            </w:rPr>
          </w:rPrChange>
        </w:rPr>
        <w:pPrChange w:id="1013" w:author="10343608" w:date="2023-07-28T14:42:29Z">
          <w:pPr>
            <w:spacing w:beforeLines="0" w:afterLines="0"/>
            <w:jc w:val="left"/>
          </w:pPr>
        </w:pPrChange>
      </w:pPr>
      <w:ins w:id="1017" w:author="10343608" w:date="2023-09-25T09:35:08Z">
        <w:r>
          <w:rPr>
            <w:rFonts w:hint="eastAsia" w:ascii="TimesNewRoman" w:hAnsi="TimesNewRoman" w:eastAsia="TimesNewRoman"/>
            <w:sz w:val="20"/>
            <w:szCs w:val="24"/>
            <w:highlight w:val="none"/>
            <w:lang w:val="en-US" w:eastAsia="zh-CN"/>
          </w:rPr>
          <w:t>A</w:t>
        </w:r>
      </w:ins>
      <w:ins w:id="1018" w:author="10343608" w:date="2023-09-25T09:35:09Z">
        <w:r>
          <w:rPr>
            <w:rFonts w:hint="eastAsia" w:ascii="TimesNewRoman" w:hAnsi="TimesNewRoman" w:eastAsia="TimesNewRoman"/>
            <w:sz w:val="20"/>
            <w:szCs w:val="24"/>
            <w:highlight w:val="none"/>
            <w:lang w:val="en-US" w:eastAsia="zh-CN"/>
          </w:rPr>
          <w:t xml:space="preserve"> </w:t>
        </w:r>
      </w:ins>
      <w:ins w:id="1019" w:author="10343608" w:date="2023-09-25T09:35:13Z">
        <w:r>
          <w:rPr>
            <w:rFonts w:hint="eastAsia" w:ascii="TimesNewRoman" w:hAnsi="TimesNewRoman" w:eastAsia="TimesNewRoman"/>
            <w:sz w:val="20"/>
            <w:szCs w:val="24"/>
            <w:highlight w:val="none"/>
            <w:lang w:val="en-US" w:eastAsia="zh-CN"/>
          </w:rPr>
          <w:t>n</w:t>
        </w:r>
      </w:ins>
      <w:ins w:id="1020" w:author="10343608" w:date="2023-09-25T09:34:49Z">
        <w:r>
          <w:rPr>
            <w:rFonts w:hint="default" w:ascii="TimesNewRoman" w:hAnsi="TimesNewRoman" w:eastAsia="TimesNewRoman"/>
            <w:sz w:val="20"/>
            <w:szCs w:val="24"/>
            <w:highlight w:val="none"/>
            <w:lang w:val="en-US" w:eastAsia="zh-CN"/>
            <w:rPrChange w:id="1021" w:author="10343608" w:date="2023-09-25T09:35:04Z">
              <w:rPr>
                <w:rFonts w:hint="default" w:ascii="TimesNewRoman" w:hAnsi="TimesNewRoman" w:eastAsia="TimesNewRoman"/>
                <w:sz w:val="20"/>
                <w:szCs w:val="24"/>
                <w:highlight w:val="yellow"/>
                <w:lang w:val="en-US" w:eastAsia="zh-CN"/>
              </w:rPr>
            </w:rPrChange>
          </w:rPr>
          <w:t xml:space="preserve">on-AP STA may delete a stored device ID at any point in time for implementation-specific reasons </w:t>
        </w:r>
      </w:ins>
    </w:p>
    <w:p>
      <w:pPr>
        <w:spacing w:beforeLines="0" w:afterLines="0"/>
        <w:ind w:firstLine="0"/>
        <w:jc w:val="left"/>
        <w:rPr>
          <w:ins w:id="1023" w:author="10343608" w:date="2023-07-13T10:17:54Z"/>
          <w:rFonts w:hint="eastAsia" w:ascii="TimesNewRoman" w:hAnsi="TimesNewRoman" w:eastAsia="TimesNewRoman"/>
          <w:sz w:val="20"/>
          <w:szCs w:val="24"/>
        </w:rPr>
        <w:pPrChange w:id="1022" w:author="10343608" w:date="2023-09-25T09:35:44Z">
          <w:pPr>
            <w:spacing w:beforeLines="0" w:afterLines="0"/>
            <w:jc w:val="left"/>
          </w:pPr>
        </w:pPrChange>
      </w:pPr>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sufficient time has passed since the last association to the ESS </w:t>
      </w:r>
      <w:r>
        <w:rPr>
          <w:rFonts w:hint="eastAsia" w:ascii="TimesNewRoman" w:hAnsi="TimesNewRoman" w:eastAsia="TimesNewRoman"/>
          <w:strike/>
          <w:sz w:val="20"/>
          <w:szCs w:val="24"/>
          <w:rPrChange w:id="1024" w:author="10343608" w:date="2023-09-25T09:36:09Z">
            <w:rPr>
              <w:rFonts w:hint="eastAsia" w:ascii="TimesNewRoman" w:hAnsi="TimesNewRoman" w:eastAsia="TimesNewRoman"/>
              <w:sz w:val="20"/>
              <w:szCs w:val="24"/>
            </w:rPr>
          </w:rPrChange>
        </w:rPr>
        <w:t>so that the device ID has been deleted</w:t>
      </w:r>
      <w:r>
        <w:rPr>
          <w:rFonts w:hint="eastAsia" w:ascii="TimesNewRoman" w:hAnsi="TimesNewRoman" w:eastAsia="TimesNewRoman"/>
          <w:sz w:val="20"/>
          <w:szCs w:val="24"/>
        </w:rPr>
        <w:t>)</w:t>
      </w:r>
      <w:ins w:id="1025"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1026"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1027"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28"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jc w:val="left"/>
        <w:rPr>
          <w:ins w:id="1029"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4" w:name="OLE_LINK29"/>
      <w:r>
        <w:rPr>
          <w:rFonts w:hint="eastAsia" w:ascii="TimesNewRoman" w:hAnsi="TimesNewRoman" w:eastAsia="TimesNewRoman"/>
          <w:sz w:val="20"/>
          <w:szCs w:val="24"/>
          <w:highlight w:val="yellow"/>
          <w:lang w:val="en-US" w:eastAsia="zh-CN"/>
        </w:rPr>
        <w:t>247</w:t>
      </w:r>
      <w:bookmarkEnd w:id="34"/>
    </w:p>
    <w:p>
      <w:pPr>
        <w:spacing w:beforeLines="0" w:afterLines="0"/>
        <w:jc w:val="left"/>
        <w:rPr>
          <w:rFonts w:hint="default" w:ascii="TimesNewRoman" w:hAnsi="TimesNewRoman" w:eastAsia="TimesNewRoman"/>
          <w:sz w:val="20"/>
          <w:szCs w:val="24"/>
          <w:highlight w:val="yellow"/>
          <w:lang w:val="en-US" w:eastAsia="zh-CN"/>
        </w:rPr>
      </w:pPr>
      <w:bookmarkStart w:id="35" w:name="OLE_LINK1"/>
      <w:r>
        <w:rPr>
          <w:rFonts w:hint="eastAsia" w:ascii="TimesNewRoman" w:hAnsi="TimesNewRoman" w:eastAsia="TimesNewRoman"/>
          <w:sz w:val="20"/>
          <w:szCs w:val="24"/>
          <w:highlight w:val="yellow"/>
          <w:lang w:val="en-US" w:eastAsia="zh-CN"/>
        </w:rPr>
        <w:t>TGbh editor, please replace</w:t>
      </w:r>
    </w:p>
    <w:bookmarkEnd w:id="35"/>
    <w:p>
      <w:pPr>
        <w:spacing w:beforeLines="0" w:afterLines="0"/>
        <w:jc w:val="left"/>
        <w:rPr>
          <w:rFonts w:hint="default" w:ascii="TimesNewRoman" w:hAnsi="TimesNewRoman" w:eastAsia="TimesNewRoman"/>
          <w:sz w:val="20"/>
          <w:szCs w:val="24"/>
          <w:highlight w:val="yellow"/>
          <w:lang w:val="en-US" w:eastAsia="zh-CN"/>
        </w:rPr>
      </w:pPr>
      <w:bookmarkStart w:id="36" w:name="OLE_LINK5"/>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bookmarkEnd w:id="36"/>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w:t>
      </w:r>
      <w:ins w:id="1030" w:author="10343608" w:date="2023-09-20T08:50:53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ins w:id="1031" w:author="10343608" w:date="2023-09-20T08:50:59Z">
        <w:r>
          <w:rPr>
            <w:rFonts w:hint="eastAsia" w:ascii="TimesNewRoman" w:hAnsi="TimesNewRoman" w:eastAsia="TimesNewRoman"/>
            <w:sz w:val="20"/>
            <w:szCs w:val="24"/>
            <w:lang w:val="en-US" w:eastAsia="zh-CN"/>
          </w:rPr>
          <w:t>when</w:t>
        </w:r>
      </w:ins>
      <w:del w:id="1032" w:author="10343608" w:date="2023-09-20T08:50:58Z">
        <w:r>
          <w:rPr>
            <w:rFonts w:hint="eastAsia" w:ascii="TimesNewRoman" w:hAnsi="TimesNewRoman" w:eastAsia="TimesNewRoman"/>
            <w:sz w:val="20"/>
            <w:szCs w:val="24"/>
          </w:rPr>
          <w:delText>w</w:delText>
        </w:r>
      </w:del>
      <w:del w:id="1033" w:author="10343608" w:date="2023-09-20T08:50:57Z">
        <w:r>
          <w:rPr>
            <w:rFonts w:hint="eastAsia" w:ascii="TimesNewRoman" w:hAnsi="TimesNewRoman" w:eastAsia="TimesNewRoman"/>
            <w:sz w:val="20"/>
            <w:szCs w:val="24"/>
          </w:rPr>
          <w:delText>ith</w:delText>
        </w:r>
      </w:del>
      <w:r>
        <w:rPr>
          <w:rFonts w:hint="eastAsia" w:ascii="TimesNewRoman" w:hAnsi="TimesNewRoman" w:eastAsia="TimesNewRoman"/>
          <w:sz w:val="20"/>
          <w:szCs w:val="24"/>
        </w:rPr>
        <w:t xml:space="preserve"> Device ID </w:t>
      </w:r>
      <w:ins w:id="1034" w:author="10343608" w:date="2023-09-20T08:51:05Z">
        <w:r>
          <w:rPr>
            <w:rFonts w:hint="eastAsia" w:ascii="TimesNewRoman" w:hAnsi="TimesNewRoman" w:eastAsia="TimesNewRoman"/>
            <w:sz w:val="20"/>
            <w:szCs w:val="24"/>
            <w:lang w:val="en-US" w:eastAsia="zh-CN"/>
          </w:rPr>
          <w:t xml:space="preserve">is </w:t>
        </w:r>
      </w:ins>
      <w:r>
        <w:rPr>
          <w:rFonts w:hint="eastAsia" w:ascii="TimesNewRoman" w:hAnsi="TimesNewRoman" w:eastAsia="TimesNewRoman"/>
          <w:sz w:val="20"/>
          <w:szCs w:val="24"/>
        </w:rPr>
        <w:t>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w:t>
      </w:r>
      <w:ins w:id="1035" w:author="10343608" w:date="2023-09-26T22:38:52Z">
        <w:r>
          <w:rPr>
            <w:rFonts w:hint="eastAsia" w:ascii="TimesNewRoman" w:hAnsi="TimesNewRoman" w:eastAsia="TimesNewRoman"/>
            <w:sz w:val="20"/>
            <w:szCs w:val="24"/>
            <w:lang w:eastAsia="zh-CN"/>
          </w:rPr>
          <w:t>，</w:t>
        </w:r>
      </w:ins>
      <w:r>
        <w:rPr>
          <w:rFonts w:hint="eastAsia" w:ascii="TimesNewRoman" w:hAnsi="TimesNewRoman" w:eastAsia="TimesNewRoman"/>
          <w:sz w:val="20"/>
          <w:szCs w:val="24"/>
        </w:rPr>
        <w:t xml:space="preserve"> and the non-AP STA has a saved device ID for the ESS</w:t>
      </w:r>
      <w:ins w:id="1036" w:author="10343608" w:date="2023-09-20T08:5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w:t>
      </w:r>
      <w:ins w:id="1037" w:author="10343608" w:date="2023-09-20T08:52:12Z">
        <w:r>
          <w:rPr>
            <w:rFonts w:hint="eastAsia" w:ascii="TimesNewRoman" w:hAnsi="TimesNewRoman" w:eastAsia="TimesNewRoman"/>
            <w:sz w:val="20"/>
            <w:szCs w:val="24"/>
            <w:lang w:val="en-US" w:eastAsia="zh-CN"/>
          </w:rPr>
          <w:t xml:space="preserve"> </w:t>
        </w:r>
      </w:ins>
      <w:del w:id="1038" w:author="10343608" w:date="2023-09-20T08:52:12Z">
        <w:r>
          <w:rPr>
            <w:rFonts w:hint="eastAsia" w:ascii="TimesNewRoman" w:hAnsi="TimesNewRoman" w:eastAsia="TimesNewRoman"/>
            <w:sz w:val="20"/>
            <w:szCs w:val="24"/>
          </w:rPr>
          <w:delText xml:space="preserve"> </w:delText>
        </w:r>
      </w:del>
      <w:del w:id="1039" w:author="10343608" w:date="2023-09-20T08:52:11Z">
        <w:r>
          <w:rPr>
            <w:rFonts w:hint="eastAsia" w:ascii="TimesNewRoman" w:hAnsi="TimesNewRoman" w:eastAsia="TimesNewRoman"/>
            <w:sz w:val="20"/>
            <w:szCs w:val="24"/>
          </w:rPr>
          <w:delText>n</w:delText>
        </w:r>
      </w:del>
      <w:del w:id="1040" w:author="10343608" w:date="2023-09-20T08:52:10Z">
        <w:r>
          <w:rPr>
            <w:rFonts w:hint="eastAsia" w:ascii="TimesNewRoman" w:hAnsi="TimesNewRoman" w:eastAsia="TimesNewRoman"/>
            <w:sz w:val="20"/>
            <w:szCs w:val="24"/>
          </w:rPr>
          <w:delText>on-</w:delText>
        </w:r>
      </w:del>
      <w:del w:id="1041" w:author="10343608" w:date="2023-09-20T08:52:09Z">
        <w:r>
          <w:rPr>
            <w:rFonts w:hint="eastAsia" w:ascii="TimesNewRoman" w:hAnsi="TimesNewRoman" w:eastAsia="TimesNewRoman"/>
            <w:sz w:val="20"/>
            <w:szCs w:val="24"/>
          </w:rPr>
          <w:delText>AP ST</w:delText>
        </w:r>
      </w:del>
      <w:del w:id="1042" w:author="10343608" w:date="2023-09-20T08:52:08Z">
        <w:r>
          <w:rPr>
            <w:rFonts w:hint="eastAsia" w:ascii="TimesNewRoman" w:hAnsi="TimesNewRoman" w:eastAsia="TimesNewRoman"/>
            <w:sz w:val="20"/>
            <w:szCs w:val="24"/>
          </w:rPr>
          <w:delText>A Ide</w:delText>
        </w:r>
      </w:del>
      <w:del w:id="1043" w:author="10343608" w:date="2023-09-20T08:52:07Z">
        <w:r>
          <w:rPr>
            <w:rFonts w:hint="eastAsia" w:ascii="TimesNewRoman" w:hAnsi="TimesNewRoman" w:eastAsia="TimesNewRoman"/>
            <w:sz w:val="20"/>
            <w:szCs w:val="24"/>
          </w:rPr>
          <w:delText>ntit</w:delText>
        </w:r>
      </w:del>
      <w:del w:id="1044" w:author="10343608" w:date="2023-09-20T08:52:06Z">
        <w:r>
          <w:rPr>
            <w:rFonts w:hint="eastAsia" w:ascii="TimesNewRoman" w:hAnsi="TimesNewRoman" w:eastAsia="TimesNewRoman"/>
            <w:sz w:val="20"/>
            <w:szCs w:val="24"/>
          </w:rPr>
          <w:delText xml:space="preserve">y </w:delText>
        </w:r>
      </w:del>
      <w:r>
        <w:rPr>
          <w:rFonts w:hint="eastAsia" w:ascii="TimesNewRoman" w:hAnsi="TimesNewRoman" w:eastAsia="TimesNewRoman"/>
          <w:sz w:val="20"/>
          <w:szCs w:val="24"/>
        </w:rPr>
        <w:t>frame</w:t>
      </w:r>
      <w:ins w:id="1045" w:author="10343608" w:date="2023-09-20T08:52:16Z">
        <w:r>
          <w:rPr>
            <w:rFonts w:hint="eastAsia" w:ascii="TimesNewRoman" w:hAnsi="TimesNewRoman" w:eastAsia="TimesNewRoman"/>
            <w:sz w:val="20"/>
            <w:szCs w:val="24"/>
            <w:lang w:val="en-US" w:eastAsia="zh-CN"/>
          </w:rPr>
          <w:t xml:space="preserve"> cont</w:t>
        </w:r>
      </w:ins>
      <w:ins w:id="1046" w:author="10343608" w:date="2023-09-20T08:52:17Z">
        <w:r>
          <w:rPr>
            <w:rFonts w:hint="eastAsia" w:ascii="TimesNewRoman" w:hAnsi="TimesNewRoman" w:eastAsia="TimesNewRoman"/>
            <w:sz w:val="20"/>
            <w:szCs w:val="24"/>
            <w:lang w:val="en-US" w:eastAsia="zh-CN"/>
          </w:rPr>
          <w:t>aini</w:t>
        </w:r>
      </w:ins>
      <w:ins w:id="1047" w:author="10343608" w:date="2023-09-20T08:52:18Z">
        <w:r>
          <w:rPr>
            <w:rFonts w:hint="eastAsia" w:ascii="TimesNewRoman" w:hAnsi="TimesNewRoman" w:eastAsia="TimesNewRoman"/>
            <w:sz w:val="20"/>
            <w:szCs w:val="24"/>
            <w:lang w:val="en-US" w:eastAsia="zh-CN"/>
          </w:rPr>
          <w:t>ng d</w:t>
        </w:r>
      </w:ins>
      <w:ins w:id="1048" w:author="10343608" w:date="2023-09-20T08:52:19Z">
        <w:r>
          <w:rPr>
            <w:rFonts w:hint="eastAsia" w:ascii="TimesNewRoman" w:hAnsi="TimesNewRoman" w:eastAsia="TimesNewRoman"/>
            <w:sz w:val="20"/>
            <w:szCs w:val="24"/>
            <w:lang w:val="en-US" w:eastAsia="zh-CN"/>
          </w:rPr>
          <w:t xml:space="preserve">evice </w:t>
        </w:r>
      </w:ins>
      <w:ins w:id="1049" w:author="10343608" w:date="2023-09-20T08:52:20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ind w:firstLine="0"/>
        <w:jc w:val="left"/>
        <w:rPr>
          <w:rFonts w:hint="default" w:ascii="TimesNewRoman" w:hAnsi="TimesNewRoman" w:eastAsia="TimesNewRoman"/>
          <w:sz w:val="20"/>
          <w:szCs w:val="24"/>
          <w:highlight w:val="yellow"/>
          <w:lang w:val="en-US" w:eastAsia="zh-CN"/>
        </w:rPr>
        <w:pPrChange w:id="1050" w:author="10343608" w:date="2023-09-20T08:55:0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 xml:space="preserve">When an AP with </w:t>
      </w:r>
      <w:ins w:id="1051" w:author="10343608" w:date="2023-07-28T10:56:57Z">
        <w:r>
          <w:rPr>
            <w:rFonts w:hint="eastAsia" w:ascii="TimesNewRoman" w:hAnsi="TimesNewRoman" w:eastAsia="TimesNewRoman"/>
            <w:sz w:val="20"/>
            <w:szCs w:val="24"/>
            <w:lang w:eastAsia="zh-CN"/>
          </w:rPr>
          <w:t xml:space="preserve">dot11DeviceIDActivated </w:t>
        </w:r>
      </w:ins>
      <w:ins w:id="1052" w:author="10343608" w:date="2023-07-28T10:56:57Z">
        <w:r>
          <w:rPr>
            <w:rFonts w:hint="eastAsia" w:ascii="TimesNewRoman" w:hAnsi="TimesNewRoman" w:eastAsia="TimesNewRoman"/>
            <w:sz w:val="20"/>
            <w:szCs w:val="24"/>
            <w:lang w:val="en-US" w:eastAsia="zh-CN"/>
          </w:rPr>
          <w:t>equal to</w:t>
        </w:r>
      </w:ins>
      <w:ins w:id="1053" w:author="10343608" w:date="2023-07-28T10:56:57Z">
        <w:r>
          <w:rPr>
            <w:rFonts w:hint="eastAsia" w:ascii="TimesNewRoman" w:hAnsi="TimesNewRoman" w:eastAsia="TimesNewRoman"/>
            <w:sz w:val="20"/>
            <w:szCs w:val="24"/>
            <w:lang w:eastAsia="zh-CN"/>
          </w:rPr>
          <w:t xml:space="preserve"> true</w:t>
        </w:r>
      </w:ins>
      <w:del w:id="1054"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1055" w:author="10343608" w:date="2023-07-26T11:11:18Z">
        <w:r>
          <w:rPr>
            <w:rFonts w:hint="eastAsia" w:ascii="TimesNewRoman" w:hAnsi="TimesNewRoman" w:eastAsia="TimesNewRoman"/>
            <w:sz w:val="20"/>
            <w:szCs w:val="24"/>
            <w:lang w:val="en-US" w:eastAsia="zh-CN"/>
          </w:rPr>
          <w:t xml:space="preserve"> </w:t>
        </w:r>
      </w:ins>
      <w:del w:id="1056" w:author="10343608" w:date="2023-07-26T11:11:16Z">
        <w:r>
          <w:rPr>
            <w:rFonts w:hint="eastAsia" w:ascii="TimesNewRoman" w:hAnsi="TimesNewRoman" w:eastAsia="TimesNewRoman"/>
            <w:sz w:val="20"/>
            <w:szCs w:val="24"/>
          </w:rPr>
          <w:delText xml:space="preserve"> </w:delText>
        </w:r>
      </w:del>
      <w:del w:id="1057"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1058" w:author="10343608" w:date="2023-07-26T11:11:22Z">
        <w:r>
          <w:rPr>
            <w:rFonts w:hint="eastAsia" w:ascii="TimesNewRoman" w:hAnsi="TimesNewRoman" w:eastAsia="TimesNewRoman"/>
            <w:sz w:val="20"/>
            <w:szCs w:val="24"/>
            <w:lang w:val="en-US" w:eastAsia="zh-CN"/>
          </w:rPr>
          <w:t xml:space="preserve"> </w:t>
        </w:r>
      </w:ins>
      <w:ins w:id="1059" w:author="10343608" w:date="2023-09-06T14:19:43Z">
        <w:r>
          <w:rPr>
            <w:rFonts w:hint="eastAsia" w:ascii="TimesNewRoman" w:hAnsi="TimesNewRoman" w:eastAsia="TimesNewRoman"/>
            <w:sz w:val="20"/>
            <w:szCs w:val="24"/>
            <w:lang w:val="en-US" w:eastAsia="zh-CN"/>
          </w:rPr>
          <w:t xml:space="preserve">containing </w:t>
        </w:r>
      </w:ins>
      <w:ins w:id="1060" w:author="10343608" w:date="2023-07-26T11:11:24Z">
        <w:r>
          <w:rPr>
            <w:rFonts w:hint="eastAsia" w:ascii="TimesNewRoman" w:hAnsi="TimesNewRoman" w:eastAsia="TimesNewRoman"/>
            <w:sz w:val="20"/>
            <w:szCs w:val="24"/>
            <w:lang w:val="en-US" w:eastAsia="zh-CN"/>
          </w:rPr>
          <w:t>devic</w:t>
        </w:r>
      </w:ins>
      <w:ins w:id="1061" w:author="10343608" w:date="2023-07-26T11:11:25Z">
        <w:r>
          <w:rPr>
            <w:rFonts w:hint="eastAsia" w:ascii="TimesNewRoman" w:hAnsi="TimesNewRoman" w:eastAsia="TimesNewRoman"/>
            <w:sz w:val="20"/>
            <w:szCs w:val="24"/>
            <w:lang w:val="en-US" w:eastAsia="zh-CN"/>
          </w:rPr>
          <w:t>e ID</w:t>
        </w:r>
      </w:ins>
      <w:ins w:id="1062" w:author="10343608" w:date="2023-07-26T11:11:26Z">
        <w:r>
          <w:rPr>
            <w:rFonts w:hint="eastAsia" w:ascii="TimesNewRoman" w:hAnsi="TimesNewRoman" w:eastAsia="TimesNewRoman"/>
            <w:sz w:val="20"/>
            <w:szCs w:val="24"/>
            <w:lang w:val="en-US" w:eastAsia="zh-CN"/>
          </w:rPr>
          <w:t xml:space="preserve"> </w:t>
        </w:r>
      </w:ins>
      <w:del w:id="1063"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from a non-AP STA </w:t>
      </w:r>
      <w:ins w:id="1064" w:author="10343608" w:date="2023-09-26T22:41:24Z">
        <w:r>
          <w:rPr>
            <w:rFonts w:hint="eastAsia" w:ascii="TimesNewRoman" w:hAnsi="TimesNewRoman" w:eastAsia="TimesNewRoman"/>
            <w:sz w:val="20"/>
            <w:szCs w:val="24"/>
            <w:lang w:eastAsia="zh-CN"/>
          </w:rPr>
          <w:t>，</w:t>
        </w:r>
      </w:ins>
      <w:del w:id="1065" w:author="10343608" w:date="2023-09-26T22:41:10Z">
        <w:r>
          <w:rPr>
            <w:rFonts w:hint="eastAsia" w:ascii="TimesNewRoman" w:hAnsi="TimesNewRoman" w:eastAsia="TimesNewRoman"/>
            <w:sz w:val="20"/>
            <w:szCs w:val="24"/>
          </w:rPr>
          <w:delText>with Device</w:delText>
        </w:r>
      </w:del>
      <w:del w:id="1066" w:author="10343608" w:date="2023-09-26T22:41:10Z">
        <w:r>
          <w:rPr>
            <w:rFonts w:hint="eastAsia" w:ascii="TimesNewRoman" w:hAnsi="TimesNewRoman" w:eastAsia="TimesNewRoman"/>
            <w:sz w:val="20"/>
            <w:szCs w:val="24"/>
            <w:lang w:val="en-US" w:eastAsia="zh-CN"/>
          </w:rPr>
          <w:delText xml:space="preserve"> </w:delText>
        </w:r>
      </w:del>
      <w:del w:id="1067" w:author="10343608" w:date="2023-09-26T22:41:10Z">
        <w:r>
          <w:rPr>
            <w:rFonts w:hint="eastAsia" w:ascii="TimesNewRoman" w:hAnsi="TimesNewRoman" w:eastAsia="TimesNewRoman"/>
            <w:sz w:val="20"/>
            <w:szCs w:val="24"/>
          </w:rPr>
          <w:delText xml:space="preserve">ID active </w:delText>
        </w:r>
      </w:del>
      <w:r>
        <w:rPr>
          <w:rFonts w:hint="eastAsia" w:ascii="TimesNewRoman" w:hAnsi="TimesNewRoman" w:eastAsia="TimesNewRoman"/>
          <w:sz w:val="20"/>
          <w:szCs w:val="24"/>
        </w:rPr>
        <w:t>and the received device ID is recognized, the AP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1068"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1)</w:t>
      </w:r>
      <w:ins w:id="1069" w:author="10343608" w:date="2023-09-26T22:48:57Z">
        <w:r>
          <w:rPr>
            <w:rFonts w:hint="eastAsia" w:ascii="TimesNewRoman" w:hAnsi="TimesNewRoman" w:eastAsia="TimesNewRoman"/>
            <w:sz w:val="20"/>
            <w:szCs w:val="24"/>
            <w:lang w:val="en-US" w:eastAsia="zh-CN"/>
          </w:rPr>
          <w:t>T</w:t>
        </w:r>
      </w:ins>
      <w:ins w:id="1070" w:author="10343608" w:date="2023-09-26T22:48:58Z">
        <w:r>
          <w:rPr>
            <w:rFonts w:hint="eastAsia" w:ascii="TimesNewRoman" w:hAnsi="TimesNewRoman" w:eastAsia="TimesNewRoman"/>
            <w:sz w:val="20"/>
            <w:szCs w:val="24"/>
            <w:lang w:val="en-US" w:eastAsia="zh-CN"/>
          </w:rPr>
          <w:t>he</w:t>
        </w:r>
      </w:ins>
      <w:r>
        <w:rPr>
          <w:rFonts w:hint="eastAsia" w:ascii="TimesNewRoman" w:hAnsi="TimesNewRoman" w:eastAsia="TimesNewRoman"/>
          <w:sz w:val="20"/>
          <w:szCs w:val="24"/>
        </w:rPr>
        <w:t xml:space="preserve"> </w:t>
      </w:r>
      <w:del w:id="1071" w:author="10343608" w:date="2023-07-29T07:15:30Z">
        <w:bookmarkStart w:id="37" w:name="OLE_LINK26"/>
        <w:r>
          <w:rPr>
            <w:rFonts w:hint="default" w:ascii="TimesNewRoman" w:hAnsi="TimesNewRoman" w:eastAsia="TimesNewRoman"/>
            <w:sz w:val="20"/>
            <w:szCs w:val="24"/>
            <w:lang w:val="en-US"/>
          </w:rPr>
          <w:delText>Send a zero-length</w:delText>
        </w:r>
      </w:del>
      <w:del w:id="1072" w:author="10343608" w:date="2023-09-06T14:59:32Z">
        <w:r>
          <w:rPr>
            <w:rFonts w:hint="eastAsia" w:ascii="TimesNewRoman" w:hAnsi="TimesNewRoman" w:eastAsia="TimesNewRoman"/>
            <w:sz w:val="20"/>
            <w:szCs w:val="24"/>
          </w:rPr>
          <w:delText xml:space="preserve"> </w:delText>
        </w:r>
      </w:del>
      <w:ins w:id="1073" w:author="10343608" w:date="2023-07-28T13:57:45Z">
        <w:r>
          <w:rPr>
            <w:rFonts w:hint="eastAsia" w:ascii="TimesNewRoman" w:hAnsi="TimesNewRoman" w:eastAsia="TimesNewRoman"/>
            <w:sz w:val="20"/>
            <w:szCs w:val="24"/>
            <w:lang w:val="en-US" w:eastAsia="zh-CN"/>
          </w:rPr>
          <w:t>D</w:t>
        </w:r>
      </w:ins>
      <w:del w:id="1074"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075" w:author="10343608" w:date="2023-07-28T13:53:10Z">
        <w:r>
          <w:rPr>
            <w:rFonts w:hint="eastAsia" w:ascii="TimesNewRoman" w:hAnsi="TimesNewRoman" w:eastAsia="TimesNewRoman"/>
            <w:sz w:val="20"/>
            <w:szCs w:val="24"/>
            <w:lang w:val="en-US" w:eastAsia="zh-CN"/>
          </w:rPr>
          <w:t>f</w:t>
        </w:r>
      </w:ins>
      <w:ins w:id="1076" w:author="10343608" w:date="2023-07-28T13:53:11Z">
        <w:r>
          <w:rPr>
            <w:rFonts w:hint="eastAsia" w:ascii="TimesNewRoman" w:hAnsi="TimesNewRoman" w:eastAsia="TimesNewRoman"/>
            <w:sz w:val="20"/>
            <w:szCs w:val="24"/>
            <w:lang w:val="en-US" w:eastAsia="zh-CN"/>
          </w:rPr>
          <w:t>ield</w:t>
        </w:r>
      </w:ins>
      <w:ins w:id="1077" w:author="10343608" w:date="2023-09-26T22:47:31Z">
        <w:r>
          <w:rPr>
            <w:rFonts w:hint="eastAsia" w:ascii="TimesNewRoman" w:hAnsi="TimesNewRoman" w:eastAsia="TimesNewRoman"/>
            <w:sz w:val="20"/>
            <w:szCs w:val="24"/>
            <w:lang w:val="en-US" w:eastAsia="zh-CN"/>
          </w:rPr>
          <w:t xml:space="preserve"> </w:t>
        </w:r>
      </w:ins>
      <w:ins w:id="1078" w:author="10343608" w:date="2023-09-26T22:47:34Z">
        <w:r>
          <w:rPr>
            <w:rFonts w:hint="eastAsia" w:ascii="TimesNewRoman" w:hAnsi="TimesNewRoman" w:eastAsia="TimesNewRoman"/>
            <w:sz w:val="20"/>
            <w:szCs w:val="24"/>
            <w:lang w:val="en-US" w:eastAsia="zh-CN"/>
          </w:rPr>
          <w:t>is not</w:t>
        </w:r>
      </w:ins>
      <w:ins w:id="1079" w:author="10343608" w:date="2023-09-26T22:47:35Z">
        <w:r>
          <w:rPr>
            <w:rFonts w:hint="eastAsia" w:ascii="TimesNewRoman" w:hAnsi="TimesNewRoman" w:eastAsia="TimesNewRoman"/>
            <w:sz w:val="20"/>
            <w:szCs w:val="24"/>
            <w:lang w:val="en-US" w:eastAsia="zh-CN"/>
          </w:rPr>
          <w:t xml:space="preserve"> prese</w:t>
        </w:r>
      </w:ins>
      <w:ins w:id="1080" w:author="10343608" w:date="2023-09-26T22:47:36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(indicating the current device ID is maintained) and </w:t>
      </w:r>
      <w:ins w:id="1081" w:author="10343608" w:date="2023-09-26T22:48:38Z">
        <w:r>
          <w:rPr>
            <w:rFonts w:hint="eastAsia" w:ascii="TimesNewRoman" w:hAnsi="TimesNewRoman" w:eastAsia="TimesNewRoman"/>
            <w:sz w:val="20"/>
            <w:szCs w:val="24"/>
            <w:lang w:val="en-US" w:eastAsia="zh-CN"/>
          </w:rPr>
          <w:t>t</w:t>
        </w:r>
      </w:ins>
      <w:ins w:id="1082" w:author="10343608" w:date="2023-09-26T22:48:39Z">
        <w:r>
          <w:rPr>
            <w:rFonts w:hint="eastAsia" w:ascii="TimesNewRoman" w:hAnsi="TimesNewRoman" w:eastAsia="TimesNewRoman"/>
            <w:sz w:val="20"/>
            <w:szCs w:val="24"/>
            <w:lang w:val="en-US" w:eastAsia="zh-CN"/>
          </w:rPr>
          <w:t>h</w:t>
        </w:r>
      </w:ins>
      <w:ins w:id="1083" w:author="10343608" w:date="2023-09-26T22:48:40Z">
        <w:r>
          <w:rPr>
            <w:rFonts w:hint="eastAsia" w:ascii="TimesNewRoman" w:hAnsi="TimesNewRoman" w:eastAsia="TimesNewRoman"/>
            <w:sz w:val="20"/>
            <w:szCs w:val="24"/>
            <w:lang w:val="en-US" w:eastAsia="zh-CN"/>
          </w:rPr>
          <w:t xml:space="preserve">e </w:t>
        </w:r>
      </w:ins>
      <w:del w:id="1084" w:author="10343608" w:date="2023-09-26T22:47:50Z">
        <w:r>
          <w:rPr>
            <w:rFonts w:hint="eastAsia" w:ascii="TimesNewRoman" w:hAnsi="TimesNewRoman" w:eastAsia="TimesNewRoman"/>
            <w:sz w:val="20"/>
            <w:szCs w:val="24"/>
          </w:rPr>
          <w:delText>set</w:delText>
        </w:r>
      </w:del>
      <w:del w:id="1085" w:author="10343608" w:date="2023-09-26T22:47:52Z">
        <w:r>
          <w:rPr>
            <w:rFonts w:hint="eastAsia" w:ascii="TimesNewRoman" w:hAnsi="TimesNewRoman" w:eastAsia="TimesNewRoman"/>
            <w:sz w:val="20"/>
            <w:szCs w:val="24"/>
          </w:rPr>
          <w:delText xml:space="preserve"> </w:delText>
        </w:r>
      </w:del>
      <w:del w:id="1086" w:author="10343608" w:date="2023-07-26T15:32:03Z">
        <w:bookmarkStart w:id="38" w:name="OLE_LINK10"/>
        <w:r>
          <w:rPr>
            <w:rFonts w:hint="default" w:ascii="TimesNewRoman" w:hAnsi="TimesNewRoman" w:eastAsia="TimesNewRoman"/>
            <w:sz w:val="20"/>
            <w:szCs w:val="24"/>
            <w:lang w:val="en-US"/>
          </w:rPr>
          <w:delText>Identifier</w:delText>
        </w:r>
      </w:del>
      <w:ins w:id="1087" w:author="10343608" w:date="2023-07-26T15:32:03Z">
        <w:r>
          <w:rPr>
            <w:rFonts w:hint="eastAsia" w:ascii="TimesNewRoman" w:hAnsi="TimesNewRoman" w:eastAsia="TimesNewRoman"/>
            <w:sz w:val="20"/>
            <w:szCs w:val="24"/>
            <w:lang w:val="en-US" w:eastAsia="zh-CN"/>
          </w:rPr>
          <w:t>D</w:t>
        </w:r>
      </w:ins>
      <w:ins w:id="1088" w:author="10343608" w:date="2023-07-26T15:32:04Z">
        <w:r>
          <w:rPr>
            <w:rFonts w:hint="eastAsia" w:ascii="TimesNewRoman" w:hAnsi="TimesNewRoman" w:eastAsia="TimesNewRoman"/>
            <w:sz w:val="20"/>
            <w:szCs w:val="24"/>
            <w:lang w:val="en-US" w:eastAsia="zh-CN"/>
          </w:rPr>
          <w:t>e</w:t>
        </w:r>
      </w:ins>
      <w:ins w:id="1089" w:author="10343608" w:date="2023-07-26T15:32:05Z">
        <w:r>
          <w:rPr>
            <w:rFonts w:hint="eastAsia" w:ascii="TimesNewRoman" w:hAnsi="TimesNewRoman" w:eastAsia="TimesNewRoman"/>
            <w:sz w:val="20"/>
            <w:szCs w:val="24"/>
            <w:lang w:val="en-US" w:eastAsia="zh-CN"/>
          </w:rPr>
          <w:t>vice</w:t>
        </w:r>
      </w:ins>
      <w:ins w:id="1090" w:author="10343608" w:date="2023-07-26T15:32:06Z">
        <w:r>
          <w:rPr>
            <w:rFonts w:hint="eastAsia" w:ascii="TimesNewRoman" w:hAnsi="TimesNewRoman" w:eastAsia="TimesNewRoman"/>
            <w:sz w:val="20"/>
            <w:szCs w:val="24"/>
            <w:lang w:val="en-US" w:eastAsia="zh-CN"/>
          </w:rPr>
          <w:t xml:space="preserve"> ID</w:t>
        </w:r>
      </w:ins>
      <w:ins w:id="1091"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092" w:author="10343608" w:date="2023-07-29T07:19:50Z">
          <w:pPr>
            <w:spacing w:beforeLines="0" w:afterLines="0"/>
            <w:jc w:val="left"/>
          </w:pPr>
        </w:pPrChange>
      </w:pPr>
      <w:r>
        <w:rPr>
          <w:rFonts w:hint="eastAsia" w:ascii="TimesNewRoman" w:hAnsi="TimesNewRoman" w:eastAsia="TimesNewRoman"/>
          <w:sz w:val="20"/>
          <w:szCs w:val="24"/>
        </w:rPr>
        <w:t>Status</w:t>
      </w:r>
      <w:ins w:id="1093" w:author="10343608" w:date="2023-07-26T15:33:43Z">
        <w:r>
          <w:rPr>
            <w:rFonts w:hint="eastAsia" w:ascii="TimesNewRoman" w:hAnsi="TimesNewRoman" w:eastAsia="TimesNewRoman"/>
            <w:sz w:val="20"/>
            <w:szCs w:val="24"/>
            <w:lang w:val="en-US" w:eastAsia="zh-CN"/>
          </w:rPr>
          <w:t xml:space="preserve"> </w:t>
        </w:r>
      </w:ins>
      <w:ins w:id="1094" w:author="10343608" w:date="2023-07-26T15:33:44Z">
        <w:r>
          <w:rPr>
            <w:rFonts w:hint="eastAsia" w:ascii="TimesNewRoman" w:hAnsi="TimesNewRoman" w:eastAsia="TimesNewRoman"/>
            <w:sz w:val="20"/>
            <w:szCs w:val="24"/>
            <w:lang w:val="en-US" w:eastAsia="zh-CN"/>
          </w:rPr>
          <w:t>fi</w:t>
        </w:r>
      </w:ins>
      <w:ins w:id="1095" w:author="10343608" w:date="2023-07-26T15:33:45Z">
        <w:r>
          <w:rPr>
            <w:rFonts w:hint="eastAsia" w:ascii="TimesNewRoman" w:hAnsi="TimesNewRoman" w:eastAsia="TimesNewRoman"/>
            <w:sz w:val="20"/>
            <w:szCs w:val="24"/>
            <w:lang w:val="en-US" w:eastAsia="zh-CN"/>
          </w:rPr>
          <w:t>eld</w:t>
        </w:r>
        <w:bookmarkEnd w:id="38"/>
      </w:ins>
      <w:ins w:id="1096" w:author="10343608" w:date="2023-07-26T15:42:32Z">
        <w:r>
          <w:rPr>
            <w:rFonts w:hint="eastAsia" w:ascii="TimesNewRoman" w:hAnsi="TimesNewRoman" w:eastAsia="TimesNewRoman"/>
            <w:sz w:val="20"/>
            <w:szCs w:val="24"/>
            <w:lang w:val="en-US" w:eastAsia="zh-CN"/>
          </w:rPr>
          <w:t xml:space="preserve"> o</w:t>
        </w:r>
      </w:ins>
      <w:ins w:id="1097" w:author="10343608" w:date="2023-07-26T15:42:33Z">
        <w:r>
          <w:rPr>
            <w:rFonts w:hint="eastAsia" w:ascii="TimesNewRoman" w:hAnsi="TimesNewRoman" w:eastAsia="TimesNewRoman"/>
            <w:sz w:val="20"/>
            <w:szCs w:val="24"/>
            <w:lang w:val="en-US" w:eastAsia="zh-CN"/>
          </w:rPr>
          <w:t xml:space="preserve">f </w:t>
        </w:r>
      </w:ins>
      <w:ins w:id="1098" w:author="10343608" w:date="2023-07-26T15:42:45Z">
        <w:r>
          <w:rPr>
            <w:rFonts w:hint="eastAsia" w:ascii="TimesNewRoman" w:hAnsi="TimesNewRoman" w:eastAsia="TimesNewRoman"/>
            <w:sz w:val="20"/>
            <w:szCs w:val="24"/>
            <w:lang w:val="en-US" w:eastAsia="zh-CN"/>
          </w:rPr>
          <w:t>D</w:t>
        </w:r>
      </w:ins>
      <w:ins w:id="1099" w:author="10343608" w:date="2023-07-26T15:42:35Z">
        <w:r>
          <w:rPr>
            <w:rFonts w:hint="eastAsia" w:ascii="TimesNewRoman" w:hAnsi="TimesNewRoman" w:eastAsia="TimesNewRoman"/>
            <w:sz w:val="20"/>
            <w:szCs w:val="24"/>
            <w:lang w:val="en-US" w:eastAsia="zh-CN"/>
          </w:rPr>
          <w:t>evice</w:t>
        </w:r>
      </w:ins>
      <w:ins w:id="1100" w:author="10343608" w:date="2023-07-26T15:42:36Z">
        <w:r>
          <w:rPr>
            <w:rFonts w:hint="eastAsia" w:ascii="TimesNewRoman" w:hAnsi="TimesNewRoman" w:eastAsia="TimesNewRoman"/>
            <w:sz w:val="20"/>
            <w:szCs w:val="24"/>
            <w:lang w:val="en-US" w:eastAsia="zh-CN"/>
          </w:rPr>
          <w:t xml:space="preserve"> I</w:t>
        </w:r>
      </w:ins>
      <w:ins w:id="1101" w:author="10343608" w:date="2023-07-26T15:42:37Z">
        <w:r>
          <w:rPr>
            <w:rFonts w:hint="eastAsia" w:ascii="TimesNewRoman" w:hAnsi="TimesNewRoman" w:eastAsia="TimesNewRoman"/>
            <w:sz w:val="20"/>
            <w:szCs w:val="24"/>
            <w:lang w:val="en-US" w:eastAsia="zh-CN"/>
          </w:rPr>
          <w:t xml:space="preserve">D </w:t>
        </w:r>
      </w:ins>
      <w:ins w:id="1102" w:author="10343608" w:date="2023-07-26T15:42:38Z">
        <w:r>
          <w:rPr>
            <w:rFonts w:hint="eastAsia" w:ascii="TimesNewRoman" w:hAnsi="TimesNewRoman" w:eastAsia="TimesNewRoman"/>
            <w:sz w:val="20"/>
            <w:szCs w:val="24"/>
            <w:lang w:val="en-US" w:eastAsia="zh-CN"/>
          </w:rPr>
          <w:t>KDE</w:t>
        </w:r>
      </w:ins>
      <w:ins w:id="1103" w:author="10343608" w:date="2023-07-26T16:03:14Z">
        <w:r>
          <w:rPr>
            <w:rFonts w:hint="eastAsia" w:ascii="TimesNewRoman" w:hAnsi="TimesNewRoman" w:eastAsia="TimesNewRoman"/>
            <w:sz w:val="20"/>
            <w:szCs w:val="24"/>
            <w:lang w:val="en-US" w:eastAsia="zh-CN"/>
          </w:rPr>
          <w:t xml:space="preserve"> o</w:t>
        </w:r>
      </w:ins>
      <w:ins w:id="1104" w:author="10343608" w:date="2023-07-26T16:03:15Z">
        <w:r>
          <w:rPr>
            <w:rFonts w:hint="eastAsia" w:ascii="TimesNewRoman" w:hAnsi="TimesNewRoman" w:eastAsia="TimesNewRoman"/>
            <w:sz w:val="20"/>
            <w:szCs w:val="24"/>
            <w:lang w:val="en-US" w:eastAsia="zh-CN"/>
          </w:rPr>
          <w:t xml:space="preserve">r </w:t>
        </w:r>
      </w:ins>
      <w:ins w:id="1105" w:author="10343608" w:date="2023-07-26T16:03:17Z">
        <w:r>
          <w:rPr>
            <w:rFonts w:hint="eastAsia" w:ascii="TimesNewRoman" w:hAnsi="TimesNewRoman" w:eastAsia="TimesNewRoman"/>
            <w:sz w:val="20"/>
            <w:szCs w:val="24"/>
            <w:lang w:val="en-US" w:eastAsia="zh-CN"/>
          </w:rPr>
          <w:t>Dev</w:t>
        </w:r>
      </w:ins>
      <w:ins w:id="1106" w:author="10343608" w:date="2023-07-26T16:03:18Z">
        <w:r>
          <w:rPr>
            <w:rFonts w:hint="eastAsia" w:ascii="TimesNewRoman" w:hAnsi="TimesNewRoman" w:eastAsia="TimesNewRoman"/>
            <w:sz w:val="20"/>
            <w:szCs w:val="24"/>
            <w:lang w:val="en-US" w:eastAsia="zh-CN"/>
          </w:rPr>
          <w:t>ice</w:t>
        </w:r>
      </w:ins>
      <w:ins w:id="1107" w:author="10343608" w:date="2023-07-26T16:03:19Z">
        <w:r>
          <w:rPr>
            <w:rFonts w:hint="eastAsia" w:ascii="TimesNewRoman" w:hAnsi="TimesNewRoman" w:eastAsia="TimesNewRoman"/>
            <w:sz w:val="20"/>
            <w:szCs w:val="24"/>
            <w:lang w:val="en-US" w:eastAsia="zh-CN"/>
          </w:rPr>
          <w:t xml:space="preserve"> </w:t>
        </w:r>
      </w:ins>
      <w:ins w:id="1108" w:author="10343608" w:date="2023-07-26T16:03:20Z">
        <w:r>
          <w:rPr>
            <w:rFonts w:hint="eastAsia" w:ascii="TimesNewRoman" w:hAnsi="TimesNewRoman" w:eastAsia="TimesNewRoman"/>
            <w:sz w:val="20"/>
            <w:szCs w:val="24"/>
            <w:lang w:val="en-US" w:eastAsia="zh-CN"/>
          </w:rPr>
          <w:t>ID</w:t>
        </w:r>
      </w:ins>
      <w:ins w:id="1109" w:author="10343608" w:date="2023-07-26T16:03:21Z">
        <w:r>
          <w:rPr>
            <w:rFonts w:hint="eastAsia" w:ascii="TimesNewRoman" w:hAnsi="TimesNewRoman" w:eastAsia="TimesNewRoman"/>
            <w:sz w:val="20"/>
            <w:szCs w:val="24"/>
            <w:lang w:val="en-US" w:eastAsia="zh-CN"/>
          </w:rPr>
          <w:t xml:space="preserve"> eleme</w:t>
        </w:r>
      </w:ins>
      <w:ins w:id="1110" w:author="10343608" w:date="2023-07-26T16:03:22Z">
        <w:r>
          <w:rPr>
            <w:rFonts w:hint="eastAsia" w:ascii="TimesNewRoman" w:hAnsi="TimesNewRoman" w:eastAsia="TimesNewRoman"/>
            <w:sz w:val="20"/>
            <w:szCs w:val="24"/>
            <w:lang w:val="en-US" w:eastAsia="zh-CN"/>
          </w:rPr>
          <w:t>nt</w:t>
        </w:r>
      </w:ins>
      <w:ins w:id="1111" w:author="10343608" w:date="2023-09-26T22:47:59Z">
        <w:r>
          <w:rPr>
            <w:rFonts w:hint="eastAsia" w:ascii="TimesNewRoman" w:hAnsi="TimesNewRoman" w:eastAsia="TimesNewRoman"/>
            <w:sz w:val="20"/>
            <w:szCs w:val="24"/>
            <w:lang w:val="en-US" w:eastAsia="zh-CN"/>
          </w:rPr>
          <w:t xml:space="preserve"> is </w:t>
        </w:r>
      </w:ins>
      <w:ins w:id="1112" w:author="10343608" w:date="2023-09-26T22:48:00Z">
        <w:r>
          <w:rPr>
            <w:rFonts w:hint="eastAsia" w:ascii="TimesNewRoman" w:hAnsi="TimesNewRoman" w:eastAsia="TimesNewRoman"/>
            <w:sz w:val="20"/>
            <w:szCs w:val="24"/>
            <w:lang w:val="en-US" w:eastAsia="zh-CN"/>
          </w:rPr>
          <w:t>set</w:t>
        </w:r>
      </w:ins>
      <w:r>
        <w:rPr>
          <w:rFonts w:hint="eastAsia" w:ascii="TimesNewRoman" w:hAnsi="TimesNewRoman" w:eastAsia="TimesNewRoman"/>
          <w:sz w:val="20"/>
          <w:szCs w:val="24"/>
        </w:rPr>
        <w:t xml:space="preserve"> to</w:t>
      </w:r>
      <w:ins w:id="1113" w:author="10343608" w:date="2023-07-26T15:33:51Z">
        <w:r>
          <w:rPr>
            <w:rFonts w:hint="eastAsia" w:ascii="TimesNewRoman" w:hAnsi="TimesNewRoman" w:eastAsia="TimesNewRoman"/>
            <w:sz w:val="20"/>
            <w:szCs w:val="24"/>
            <w:lang w:val="en-US" w:eastAsia="zh-CN"/>
          </w:rPr>
          <w:t xml:space="preserve"> </w:t>
        </w:r>
      </w:ins>
      <w:ins w:id="1114" w:author="10343608" w:date="2023-07-26T15:50:29Z">
        <w:r>
          <w:rPr>
            <w:rFonts w:hint="eastAsia" w:ascii="TimesNewRoman" w:hAnsi="TimesNewRoman" w:eastAsia="TimesNewRoman"/>
            <w:sz w:val="20"/>
            <w:szCs w:val="24"/>
            <w:lang w:val="en-US" w:eastAsia="zh-CN"/>
          </w:rPr>
          <w:t>0</w:t>
        </w:r>
      </w:ins>
      <w:ins w:id="1115" w:author="10343608" w:date="2023-07-26T15:34:06Z">
        <w:r>
          <w:rPr>
            <w:rFonts w:hint="eastAsia" w:ascii="TimesNewRoman" w:hAnsi="TimesNewRoman" w:eastAsia="TimesNewRoman"/>
            <w:sz w:val="20"/>
            <w:szCs w:val="24"/>
            <w:lang w:val="en-US" w:eastAsia="zh-CN"/>
          </w:rPr>
          <w:t xml:space="preserve"> to</w:t>
        </w:r>
      </w:ins>
      <w:ins w:id="1116" w:author="10343608" w:date="2023-07-26T15:34:07Z">
        <w:r>
          <w:rPr>
            <w:rFonts w:hint="eastAsia" w:ascii="TimesNewRoman" w:hAnsi="TimesNewRoman" w:eastAsia="TimesNewRoman"/>
            <w:sz w:val="20"/>
            <w:szCs w:val="24"/>
            <w:lang w:val="en-US" w:eastAsia="zh-CN"/>
          </w:rPr>
          <w:t xml:space="preserve"> indica</w:t>
        </w:r>
      </w:ins>
      <w:ins w:id="1117" w:author="10343608" w:date="2023-07-26T15:34:08Z">
        <w:r>
          <w:rPr>
            <w:rFonts w:hint="eastAsia" w:ascii="TimesNewRoman" w:hAnsi="TimesNewRoman" w:eastAsia="TimesNewRoman"/>
            <w:sz w:val="20"/>
            <w:szCs w:val="24"/>
            <w:lang w:val="en-US" w:eastAsia="zh-CN"/>
          </w:rPr>
          <w:t xml:space="preserve">te </w:t>
        </w:r>
      </w:ins>
      <w:ins w:id="1118" w:author="10343608" w:date="2023-07-26T15:34:09Z">
        <w:r>
          <w:rPr>
            <w:rFonts w:hint="eastAsia" w:ascii="TimesNewRoman" w:hAnsi="TimesNewRoman" w:eastAsia="TimesNewRoman"/>
            <w:sz w:val="20"/>
            <w:szCs w:val="24"/>
            <w:lang w:val="en-US" w:eastAsia="zh-CN"/>
          </w:rPr>
          <w:t xml:space="preserve">that </w:t>
        </w:r>
      </w:ins>
      <w:ins w:id="1119" w:author="10343608" w:date="2023-07-26T15:34:10Z">
        <w:r>
          <w:rPr>
            <w:rFonts w:hint="eastAsia" w:ascii="TimesNewRoman" w:hAnsi="TimesNewRoman" w:eastAsia="TimesNewRoman"/>
            <w:sz w:val="20"/>
            <w:szCs w:val="24"/>
            <w:lang w:val="en-US" w:eastAsia="zh-CN"/>
          </w:rPr>
          <w:t>AP</w:t>
        </w:r>
      </w:ins>
      <w:ins w:id="1120" w:author="10343608" w:date="2023-07-26T15:37:46Z">
        <w:r>
          <w:rPr>
            <w:rFonts w:hint="eastAsia" w:ascii="TimesNewRoman" w:hAnsi="TimesNewRoman" w:eastAsia="TimesNewRoman"/>
            <w:sz w:val="20"/>
            <w:szCs w:val="24"/>
            <w:lang w:val="en-US" w:eastAsia="zh-CN"/>
          </w:rPr>
          <w:t xml:space="preserve"> </w:t>
        </w:r>
      </w:ins>
      <w:del w:id="1121" w:author="10343608" w:date="2023-09-20T08:39:45Z">
        <w:r>
          <w:rPr>
            <w:rFonts w:hint="eastAsia" w:ascii="TimesNewRoman" w:hAnsi="TimesNewRoman" w:eastAsia="TimesNewRoman"/>
            <w:sz w:val="20"/>
            <w:szCs w:val="24"/>
          </w:rPr>
          <w:delText xml:space="preserve"> </w:delText>
        </w:r>
      </w:del>
      <w:del w:id="1122" w:author="10343608" w:date="2023-07-26T15:36:59Z">
        <w:r>
          <w:rPr>
            <w:rFonts w:hint="eastAsia" w:ascii="TimesNewRoman" w:hAnsi="TimesNewRoman" w:eastAsia="TimesNewRoman"/>
            <w:sz w:val="20"/>
            <w:szCs w:val="24"/>
          </w:rPr>
          <w:delText>“R</w:delText>
        </w:r>
      </w:del>
      <w:del w:id="1123" w:author="10343608" w:date="2023-07-28T10:26:23Z">
        <w:r>
          <w:rPr>
            <w:rFonts w:hint="eastAsia" w:ascii="TimesNewRoman" w:hAnsi="TimesNewRoman" w:eastAsia="TimesNewRoman"/>
            <w:sz w:val="20"/>
            <w:szCs w:val="24"/>
          </w:rPr>
          <w:delText>ecognize</w:delText>
        </w:r>
      </w:del>
      <w:ins w:id="1124" w:author="10343608" w:date="2023-07-28T10:26:23Z">
        <w:r>
          <w:rPr>
            <w:rFonts w:hint="eastAsia" w:ascii="TimesNewRoman" w:hAnsi="TimesNewRoman" w:eastAsia="TimesNewRoman"/>
            <w:sz w:val="20"/>
            <w:szCs w:val="24"/>
            <w:lang w:eastAsia="zh-CN"/>
          </w:rPr>
          <w:t>recognizes</w:t>
        </w:r>
      </w:ins>
      <w:ins w:id="1125" w:author="10343608" w:date="2023-07-26T15:37:06Z">
        <w:r>
          <w:rPr>
            <w:rFonts w:hint="eastAsia" w:ascii="TimesNewRoman" w:hAnsi="TimesNewRoman" w:eastAsia="TimesNewRoman"/>
            <w:sz w:val="20"/>
            <w:szCs w:val="24"/>
            <w:lang w:val="en-US" w:eastAsia="zh-CN"/>
          </w:rPr>
          <w:t xml:space="preserve"> </w:t>
        </w:r>
      </w:ins>
      <w:ins w:id="1126" w:author="10343608" w:date="2023-07-26T15:37:07Z">
        <w:r>
          <w:rPr>
            <w:rFonts w:hint="eastAsia" w:ascii="TimesNewRoman" w:hAnsi="TimesNewRoman" w:eastAsia="TimesNewRoman"/>
            <w:sz w:val="20"/>
            <w:szCs w:val="24"/>
            <w:lang w:val="en-US" w:eastAsia="zh-CN"/>
          </w:rPr>
          <w:t xml:space="preserve">the </w:t>
        </w:r>
      </w:ins>
      <w:ins w:id="1127" w:author="10343608" w:date="2023-07-26T15:37:08Z">
        <w:r>
          <w:rPr>
            <w:rFonts w:hint="eastAsia" w:ascii="TimesNewRoman" w:hAnsi="TimesNewRoman" w:eastAsia="TimesNewRoman"/>
            <w:sz w:val="20"/>
            <w:szCs w:val="24"/>
            <w:lang w:val="en-US" w:eastAsia="zh-CN"/>
          </w:rPr>
          <w:t>non</w:t>
        </w:r>
      </w:ins>
      <w:ins w:id="1128" w:author="10343608" w:date="2023-07-26T15:37:09Z">
        <w:r>
          <w:rPr>
            <w:rFonts w:hint="eastAsia" w:ascii="TimesNewRoman" w:hAnsi="TimesNewRoman" w:eastAsia="TimesNewRoman"/>
            <w:sz w:val="20"/>
            <w:szCs w:val="24"/>
            <w:lang w:val="en-US" w:eastAsia="zh-CN"/>
          </w:rPr>
          <w:t>-</w:t>
        </w:r>
      </w:ins>
      <w:ins w:id="1129" w:author="10343608" w:date="2023-07-26T15:37:10Z">
        <w:r>
          <w:rPr>
            <w:rFonts w:hint="eastAsia" w:ascii="TimesNewRoman" w:hAnsi="TimesNewRoman" w:eastAsia="TimesNewRoman"/>
            <w:sz w:val="20"/>
            <w:szCs w:val="24"/>
            <w:lang w:val="en-US" w:eastAsia="zh-CN"/>
          </w:rPr>
          <w:t>A</w:t>
        </w:r>
      </w:ins>
      <w:ins w:id="1130" w:author="10343608" w:date="2023-07-26T15:37:11Z">
        <w:r>
          <w:rPr>
            <w:rFonts w:hint="eastAsia" w:ascii="TimesNewRoman" w:hAnsi="TimesNewRoman" w:eastAsia="TimesNewRoman"/>
            <w:sz w:val="20"/>
            <w:szCs w:val="24"/>
            <w:lang w:val="en-US" w:eastAsia="zh-CN"/>
          </w:rPr>
          <w:t>P ST</w:t>
        </w:r>
      </w:ins>
      <w:ins w:id="1131" w:author="10343608" w:date="2023-07-26T15:37:12Z">
        <w:r>
          <w:rPr>
            <w:rFonts w:hint="eastAsia" w:ascii="TimesNewRoman" w:hAnsi="TimesNewRoman" w:eastAsia="TimesNewRoman"/>
            <w:sz w:val="20"/>
            <w:szCs w:val="24"/>
            <w:lang w:val="en-US" w:eastAsia="zh-CN"/>
          </w:rPr>
          <w:t>A</w:t>
        </w:r>
      </w:ins>
      <w:ins w:id="1132" w:author="10343608" w:date="2023-07-26T15:37:52Z">
        <w:r>
          <w:rPr>
            <w:rFonts w:hint="eastAsia" w:ascii="TimesNewRoman" w:hAnsi="TimesNewRoman" w:eastAsia="TimesNewRoman"/>
            <w:sz w:val="20"/>
            <w:szCs w:val="24"/>
            <w:lang w:val="en-US" w:eastAsia="zh-CN"/>
          </w:rPr>
          <w:t xml:space="preserve"> </w:t>
        </w:r>
      </w:ins>
      <w:del w:id="1133" w:author="10343608" w:date="2023-07-26T15:37:04Z">
        <w:r>
          <w:rPr>
            <w:rFonts w:hint="eastAsia" w:ascii="TimesNewRoman" w:hAnsi="TimesNewRoman" w:eastAsia="TimesNewRoman"/>
            <w:sz w:val="20"/>
            <w:szCs w:val="24"/>
          </w:rPr>
          <w:delText>d”</w:delText>
        </w:r>
      </w:del>
      <w:del w:id="1134" w:author="10343608" w:date="2023-09-20T08:40:0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in the appropriate </w:t>
      </w:r>
      <w:del w:id="1135" w:author="10343608" w:date="2023-07-24T08:30:17Z">
        <w:r>
          <w:rPr>
            <w:rFonts w:hint="eastAsia" w:ascii="TimesNewRoman" w:hAnsi="TimesNewRoman" w:eastAsia="TimesNewRoman"/>
            <w:sz w:val="20"/>
            <w:szCs w:val="24"/>
          </w:rPr>
          <w:delText>A</w:delText>
        </w:r>
      </w:del>
      <w:del w:id="1136" w:author="10343608" w:date="2023-07-24T08:30:16Z">
        <w:r>
          <w:rPr>
            <w:rFonts w:hint="eastAsia" w:ascii="TimesNewRoman" w:hAnsi="TimesNewRoman" w:eastAsia="TimesNewRoman"/>
            <w:sz w:val="20"/>
            <w:szCs w:val="24"/>
          </w:rPr>
          <w:delText>P</w:delText>
        </w:r>
      </w:del>
      <w:del w:id="1137" w:author="10343608" w:date="2023-07-24T08:30:19Z">
        <w:r>
          <w:rPr>
            <w:rFonts w:hint="eastAsia" w:ascii="TimesNewRoman" w:hAnsi="TimesNewRoman" w:eastAsia="TimesNewRoman"/>
            <w:sz w:val="20"/>
            <w:szCs w:val="24"/>
          </w:rPr>
          <w:delText xml:space="preserve"> </w:delText>
        </w:r>
      </w:del>
      <w:del w:id="1138" w:author="10343608" w:date="2023-07-26T11:17:24Z">
        <w:r>
          <w:rPr>
            <w:rFonts w:hint="eastAsia" w:ascii="TimesNewRoman" w:hAnsi="TimesNewRoman" w:eastAsia="TimesNewRoman"/>
            <w:sz w:val="20"/>
            <w:szCs w:val="24"/>
          </w:rPr>
          <w:delText>Ide</w:delText>
        </w:r>
      </w:del>
      <w:del w:id="1139" w:author="10343608" w:date="2023-07-26T11:17:23Z">
        <w:r>
          <w:rPr>
            <w:rFonts w:hint="eastAsia" w:ascii="TimesNewRoman" w:hAnsi="TimesNewRoman" w:eastAsia="TimesNewRoman"/>
            <w:sz w:val="20"/>
            <w:szCs w:val="24"/>
          </w:rPr>
          <w:delText>ntity</w:delText>
        </w:r>
      </w:del>
      <w:del w:id="1140"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7"/>
    </w:p>
    <w:p>
      <w:pPr>
        <w:spacing w:beforeLines="0" w:afterLines="0"/>
        <w:jc w:val="left"/>
        <w:rPr>
          <w:del w:id="1141"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142" w:author="10343608" w:date="2023-07-28T13:55:27Z">
        <w:r>
          <w:rPr>
            <w:rFonts w:hint="eastAsia" w:ascii="TimesNewRoman" w:hAnsi="TimesNewRoman" w:eastAsia="TimesNewRoman"/>
            <w:sz w:val="20"/>
            <w:szCs w:val="24"/>
            <w:lang w:val="en-US" w:eastAsia="zh-CN"/>
          </w:rPr>
          <w:t xml:space="preserve"> </w:t>
        </w:r>
      </w:ins>
      <w:ins w:id="1143" w:author="10343608" w:date="2023-07-28T13:55:28Z">
        <w:r>
          <w:rPr>
            <w:rFonts w:hint="eastAsia" w:ascii="TimesNewRoman" w:hAnsi="TimesNewRoman" w:eastAsia="TimesNewRoman"/>
            <w:sz w:val="20"/>
            <w:szCs w:val="24"/>
            <w:lang w:val="en-US" w:eastAsia="zh-CN"/>
          </w:rPr>
          <w:t>in</w:t>
        </w:r>
      </w:ins>
      <w:ins w:id="1144" w:author="10343608" w:date="2023-07-28T13:55:33Z">
        <w:r>
          <w:rPr>
            <w:rFonts w:hint="eastAsia" w:ascii="TimesNewRoman" w:hAnsi="TimesNewRoman" w:eastAsia="TimesNewRoman"/>
            <w:sz w:val="20"/>
            <w:szCs w:val="24"/>
            <w:lang w:val="en-US" w:eastAsia="zh-CN"/>
          </w:rPr>
          <w:t xml:space="preserve"> </w:t>
        </w:r>
      </w:ins>
      <w:ins w:id="1145" w:author="10343608" w:date="2023-07-28T13:56:05Z">
        <w:r>
          <w:rPr>
            <w:rFonts w:hint="eastAsia" w:ascii="TimesNewRoman" w:hAnsi="TimesNewRoman" w:eastAsia="TimesNewRoman"/>
            <w:sz w:val="20"/>
            <w:szCs w:val="24"/>
            <w:lang w:val="en-US" w:eastAsia="zh-CN"/>
          </w:rPr>
          <w:t>D</w:t>
        </w:r>
      </w:ins>
      <w:ins w:id="1146" w:author="10343608" w:date="2023-07-28T13:56:06Z">
        <w:r>
          <w:rPr>
            <w:rFonts w:hint="eastAsia" w:ascii="TimesNewRoman" w:hAnsi="TimesNewRoman" w:eastAsia="TimesNewRoman"/>
            <w:sz w:val="20"/>
            <w:szCs w:val="24"/>
            <w:lang w:val="en-US" w:eastAsia="zh-CN"/>
          </w:rPr>
          <w:t>e</w:t>
        </w:r>
      </w:ins>
      <w:ins w:id="1147" w:author="10343608" w:date="2023-07-28T13:56:07Z">
        <w:r>
          <w:rPr>
            <w:rFonts w:hint="eastAsia" w:ascii="TimesNewRoman" w:hAnsi="TimesNewRoman" w:eastAsia="TimesNewRoman"/>
            <w:sz w:val="20"/>
            <w:szCs w:val="24"/>
            <w:lang w:val="en-US" w:eastAsia="zh-CN"/>
          </w:rPr>
          <w:t>vice ID</w:t>
        </w:r>
      </w:ins>
      <w:ins w:id="1148" w:author="10343608" w:date="2023-07-28T13:56:08Z">
        <w:r>
          <w:rPr>
            <w:rFonts w:hint="eastAsia" w:ascii="TimesNewRoman" w:hAnsi="TimesNewRoman" w:eastAsia="TimesNewRoman"/>
            <w:sz w:val="20"/>
            <w:szCs w:val="24"/>
            <w:lang w:val="en-US" w:eastAsia="zh-CN"/>
          </w:rPr>
          <w:t xml:space="preserve"> fi</w:t>
        </w:r>
      </w:ins>
      <w:ins w:id="1149" w:author="10343608" w:date="2023-07-28T13:56:13Z">
        <w:r>
          <w:rPr>
            <w:rFonts w:hint="eastAsia" w:ascii="TimesNewRoman" w:hAnsi="TimesNewRoman" w:eastAsia="TimesNewRoman"/>
            <w:sz w:val="20"/>
            <w:szCs w:val="24"/>
            <w:lang w:val="en-US" w:eastAsia="zh-CN"/>
          </w:rPr>
          <w:t>el</w:t>
        </w:r>
      </w:ins>
      <w:ins w:id="1150" w:author="10343608" w:date="2023-07-28T13:56:14Z">
        <w:r>
          <w:rPr>
            <w:rFonts w:hint="eastAsia" w:ascii="TimesNewRoman" w:hAnsi="TimesNewRoman" w:eastAsia="TimesNewRoman"/>
            <w:sz w:val="20"/>
            <w:szCs w:val="24"/>
            <w:lang w:val="en-US" w:eastAsia="zh-CN"/>
          </w:rPr>
          <w:t>d</w:t>
        </w:r>
      </w:ins>
      <w:del w:id="1151" w:author="10343608" w:date="2023-07-28T13:56:32Z">
        <w:r>
          <w:rPr>
            <w:rFonts w:hint="eastAsia" w:ascii="TimesNewRoman" w:hAnsi="TimesNewRoman" w:eastAsia="TimesNewRoman"/>
            <w:sz w:val="20"/>
            <w:szCs w:val="24"/>
          </w:rPr>
          <w:delText xml:space="preserve"> </w:delText>
        </w:r>
      </w:del>
      <w:del w:id="1152" w:author="10343608" w:date="2023-07-28T13:56:26Z">
        <w:r>
          <w:rPr>
            <w:rFonts w:hint="eastAsia" w:ascii="TimesNewRoman" w:hAnsi="TimesNewRoman" w:eastAsia="TimesNewRoman"/>
            <w:sz w:val="20"/>
            <w:szCs w:val="24"/>
          </w:rPr>
          <w:delText>t</w:delText>
        </w:r>
      </w:del>
      <w:del w:id="1153" w:author="10343608" w:date="2023-07-28T13:56:25Z">
        <w:r>
          <w:rPr>
            <w:rFonts w:hint="eastAsia" w:ascii="TimesNewRoman" w:hAnsi="TimesNewRoman" w:eastAsia="TimesNewRoman"/>
            <w:sz w:val="20"/>
            <w:szCs w:val="24"/>
          </w:rPr>
          <w:delText xml:space="preserve">o </w:delText>
        </w:r>
      </w:del>
      <w:del w:id="1154" w:author="10343608" w:date="2023-07-28T13:56:24Z">
        <w:r>
          <w:rPr>
            <w:rFonts w:hint="eastAsia" w:ascii="TimesNewRoman" w:hAnsi="TimesNewRoman" w:eastAsia="TimesNewRoman"/>
            <w:sz w:val="20"/>
            <w:szCs w:val="24"/>
          </w:rPr>
          <w:delText>the n</w:delText>
        </w:r>
      </w:del>
      <w:del w:id="1155" w:author="10343608" w:date="2023-07-28T13:56:23Z">
        <w:r>
          <w:rPr>
            <w:rFonts w:hint="eastAsia" w:ascii="TimesNewRoman" w:hAnsi="TimesNewRoman" w:eastAsia="TimesNewRoman"/>
            <w:sz w:val="20"/>
            <w:szCs w:val="24"/>
          </w:rPr>
          <w:delText>on-AP</w:delText>
        </w:r>
      </w:del>
      <w:del w:id="1156"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157" w:author="10343608" w:date="2023-07-28T13:56:43Z">
        <w:r>
          <w:rPr>
            <w:rFonts w:hint="eastAsia" w:ascii="TimesNewRoman" w:hAnsi="TimesNewRoman" w:eastAsia="TimesNewRoman"/>
            <w:sz w:val="20"/>
            <w:szCs w:val="24"/>
          </w:rPr>
          <w:delText>s</w:delText>
        </w:r>
      </w:del>
      <w:del w:id="1158" w:author="10343608" w:date="2023-07-28T13:56:42Z">
        <w:r>
          <w:rPr>
            <w:rFonts w:hint="eastAsia" w:ascii="TimesNewRoman" w:hAnsi="TimesNewRoman" w:eastAsia="TimesNewRoman"/>
            <w:sz w:val="20"/>
            <w:szCs w:val="24"/>
          </w:rPr>
          <w:delText>e</w:delText>
        </w:r>
      </w:del>
      <w:del w:id="1159" w:author="10343608" w:date="2023-07-28T13:56:41Z">
        <w:r>
          <w:rPr>
            <w:rFonts w:hint="eastAsia" w:ascii="TimesNewRoman" w:hAnsi="TimesNewRoman" w:eastAsia="TimesNewRoman"/>
            <w:sz w:val="20"/>
            <w:szCs w:val="24"/>
          </w:rPr>
          <w:delText>nd the dev</w:delText>
        </w:r>
      </w:del>
      <w:del w:id="1160"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161" w:author="10343608" w:date="2023-07-26T15:39:36Z">
        <w:r>
          <w:rPr>
            <w:rFonts w:hint="default" w:ascii="TimesNewRoman" w:hAnsi="TimesNewRoman" w:eastAsia="TimesNewRoman"/>
            <w:sz w:val="20"/>
            <w:szCs w:val="24"/>
            <w:lang w:val="en-US"/>
          </w:rPr>
          <w:delText xml:space="preserve">Identifier </w:delText>
        </w:r>
      </w:del>
      <w:ins w:id="1162" w:author="10343608" w:date="2023-07-26T15:39:36Z">
        <w:r>
          <w:rPr>
            <w:rFonts w:hint="eastAsia" w:ascii="TimesNewRoman" w:hAnsi="TimesNewRoman" w:eastAsia="TimesNewRoman"/>
            <w:sz w:val="20"/>
            <w:szCs w:val="24"/>
            <w:lang w:val="en-US" w:eastAsia="zh-CN"/>
          </w:rPr>
          <w:t>De</w:t>
        </w:r>
      </w:ins>
      <w:ins w:id="1163" w:author="10343608" w:date="2023-07-26T15:39:37Z">
        <w:r>
          <w:rPr>
            <w:rFonts w:hint="eastAsia" w:ascii="TimesNewRoman" w:hAnsi="TimesNewRoman" w:eastAsia="TimesNewRoman"/>
            <w:sz w:val="20"/>
            <w:szCs w:val="24"/>
            <w:lang w:val="en-US" w:eastAsia="zh-CN"/>
          </w:rPr>
          <w:t>vice</w:t>
        </w:r>
      </w:ins>
      <w:ins w:id="1164" w:author="10343608" w:date="2023-07-26T15:39:38Z">
        <w:r>
          <w:rPr>
            <w:rFonts w:hint="eastAsia" w:ascii="TimesNewRoman" w:hAnsi="TimesNewRoman" w:eastAsia="TimesNewRoman"/>
            <w:sz w:val="20"/>
            <w:szCs w:val="24"/>
            <w:lang w:val="en-US" w:eastAsia="zh-CN"/>
          </w:rPr>
          <w:t xml:space="preserve"> ID</w:t>
        </w:r>
      </w:ins>
      <w:ins w:id="1165"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166" w:author="10343608" w:date="2023-07-26T15:39:53Z">
        <w:r>
          <w:rPr>
            <w:rFonts w:hint="eastAsia" w:ascii="TimesNewRoman" w:hAnsi="TimesNewRoman" w:eastAsia="TimesNewRoman"/>
            <w:sz w:val="20"/>
            <w:szCs w:val="24"/>
            <w:lang w:val="en-US" w:eastAsia="zh-CN"/>
          </w:rPr>
          <w:t xml:space="preserve"> f</w:t>
        </w:r>
      </w:ins>
      <w:ins w:id="1167" w:author="10343608" w:date="2023-07-26T15:39:54Z">
        <w:r>
          <w:rPr>
            <w:rFonts w:hint="eastAsia" w:ascii="TimesNewRoman" w:hAnsi="TimesNewRoman" w:eastAsia="TimesNewRoman"/>
            <w:sz w:val="20"/>
            <w:szCs w:val="24"/>
            <w:lang w:val="en-US" w:eastAsia="zh-CN"/>
          </w:rPr>
          <w:t>i</w:t>
        </w:r>
      </w:ins>
      <w:ins w:id="1168" w:author="10343608" w:date="2023-07-26T15:39:55Z">
        <w:r>
          <w:rPr>
            <w:rFonts w:hint="eastAsia" w:ascii="TimesNewRoman" w:hAnsi="TimesNewRoman" w:eastAsia="TimesNewRoman"/>
            <w:sz w:val="20"/>
            <w:szCs w:val="24"/>
            <w:lang w:val="en-US" w:eastAsia="zh-CN"/>
          </w:rPr>
          <w:t>eld</w:t>
        </w:r>
      </w:ins>
      <w:ins w:id="1169" w:author="10343608" w:date="2023-07-26T15:43:21Z">
        <w:r>
          <w:rPr>
            <w:rFonts w:hint="eastAsia" w:ascii="TimesNewRoman" w:hAnsi="TimesNewRoman" w:eastAsia="TimesNewRoman"/>
            <w:sz w:val="20"/>
            <w:szCs w:val="24"/>
            <w:lang w:val="en-US" w:eastAsia="zh-CN"/>
          </w:rPr>
          <w:t xml:space="preserve"> </w:t>
        </w:r>
      </w:ins>
      <w:ins w:id="1170" w:author="10343608" w:date="2023-07-26T15:43:22Z">
        <w:r>
          <w:rPr>
            <w:rFonts w:hint="eastAsia" w:ascii="TimesNewRoman" w:hAnsi="TimesNewRoman" w:eastAsia="TimesNewRoman"/>
            <w:sz w:val="20"/>
            <w:szCs w:val="24"/>
            <w:lang w:val="en-US" w:eastAsia="zh-CN"/>
          </w:rPr>
          <w:t>of</w:t>
        </w:r>
      </w:ins>
      <w:ins w:id="1171" w:author="10343608" w:date="2023-07-26T15:43:23Z">
        <w:r>
          <w:rPr>
            <w:rFonts w:hint="eastAsia" w:ascii="TimesNewRoman" w:hAnsi="TimesNewRoman" w:eastAsia="TimesNewRoman"/>
            <w:sz w:val="20"/>
            <w:szCs w:val="24"/>
            <w:lang w:val="en-US" w:eastAsia="zh-CN"/>
          </w:rPr>
          <w:t xml:space="preserve"> </w:t>
        </w:r>
      </w:ins>
      <w:ins w:id="1172" w:author="10343608" w:date="2023-07-26T15:43:30Z">
        <w:r>
          <w:rPr>
            <w:rFonts w:hint="eastAsia" w:ascii="TimesNewRoman" w:hAnsi="TimesNewRoman" w:eastAsia="TimesNewRoman"/>
            <w:sz w:val="20"/>
            <w:szCs w:val="24"/>
            <w:lang w:val="en-US" w:eastAsia="zh-CN"/>
          </w:rPr>
          <w:t>Device ID KDE</w:t>
        </w:r>
      </w:ins>
      <w:ins w:id="1173" w:author="10343608" w:date="2023-07-26T16:03:45Z">
        <w:r>
          <w:rPr>
            <w:rFonts w:hint="eastAsia" w:ascii="TimesNewRoman" w:hAnsi="TimesNewRoman" w:eastAsia="TimesNewRoman"/>
            <w:sz w:val="20"/>
            <w:szCs w:val="24"/>
            <w:lang w:val="en-US" w:eastAsia="zh-CN"/>
          </w:rPr>
          <w:t xml:space="preserve"> or</w:t>
        </w:r>
      </w:ins>
      <w:ins w:id="1174" w:author="10343608" w:date="2023-07-26T16:03:46Z">
        <w:r>
          <w:rPr>
            <w:rFonts w:hint="eastAsia" w:ascii="TimesNewRoman" w:hAnsi="TimesNewRoman" w:eastAsia="TimesNewRoman"/>
            <w:sz w:val="20"/>
            <w:szCs w:val="24"/>
            <w:lang w:val="en-US" w:eastAsia="zh-CN"/>
          </w:rPr>
          <w:t xml:space="preserve"> De</w:t>
        </w:r>
      </w:ins>
      <w:ins w:id="1175" w:author="10343608" w:date="2023-07-26T16:03:47Z">
        <w:r>
          <w:rPr>
            <w:rFonts w:hint="eastAsia" w:ascii="TimesNewRoman" w:hAnsi="TimesNewRoman" w:eastAsia="TimesNewRoman"/>
            <w:sz w:val="20"/>
            <w:szCs w:val="24"/>
            <w:lang w:val="en-US" w:eastAsia="zh-CN"/>
          </w:rPr>
          <w:t xml:space="preserve">vice </w:t>
        </w:r>
      </w:ins>
      <w:ins w:id="1176" w:author="10343608" w:date="2023-07-26T16:03:48Z">
        <w:r>
          <w:rPr>
            <w:rFonts w:hint="eastAsia" w:ascii="TimesNewRoman" w:hAnsi="TimesNewRoman" w:eastAsia="TimesNewRoman"/>
            <w:sz w:val="20"/>
            <w:szCs w:val="24"/>
            <w:lang w:val="en-US" w:eastAsia="zh-CN"/>
          </w:rPr>
          <w:t>ID e</w:t>
        </w:r>
      </w:ins>
      <w:ins w:id="1177"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178" w:author="10343608" w:date="2023-07-26T15:42:09Z">
        <w:r>
          <w:rPr>
            <w:rFonts w:hint="eastAsia" w:ascii="TimesNewRoman" w:hAnsi="TimesNewRoman" w:eastAsia="TimesNewRoman"/>
            <w:sz w:val="20"/>
            <w:szCs w:val="24"/>
            <w:lang w:val="en-US" w:eastAsia="zh-CN"/>
          </w:rPr>
          <w:t xml:space="preserve"> </w:t>
        </w:r>
      </w:ins>
      <w:ins w:id="1179" w:author="10343608" w:date="2023-07-26T15:50:38Z">
        <w:r>
          <w:rPr>
            <w:rFonts w:hint="eastAsia" w:ascii="TimesNewRoman" w:hAnsi="TimesNewRoman" w:eastAsia="TimesNewRoman"/>
            <w:sz w:val="20"/>
            <w:szCs w:val="24"/>
            <w:lang w:val="en-US" w:eastAsia="zh-CN"/>
          </w:rPr>
          <w:t>0</w:t>
        </w:r>
      </w:ins>
      <w:ins w:id="1180" w:author="10343608" w:date="2023-07-26T15:43:58Z">
        <w:r>
          <w:rPr>
            <w:rFonts w:hint="eastAsia" w:ascii="TimesNewRoman" w:hAnsi="TimesNewRoman" w:eastAsia="TimesNewRoman"/>
            <w:sz w:val="20"/>
            <w:szCs w:val="24"/>
            <w:lang w:val="en-US" w:eastAsia="zh-CN"/>
          </w:rPr>
          <w:t xml:space="preserve"> </w:t>
        </w:r>
      </w:ins>
      <w:ins w:id="1181" w:author="10343608" w:date="2023-07-26T15:44:12Z">
        <w:r>
          <w:rPr>
            <w:rFonts w:hint="eastAsia" w:ascii="TimesNewRoman" w:hAnsi="TimesNewRoman" w:eastAsia="TimesNewRoman"/>
            <w:sz w:val="20"/>
            <w:szCs w:val="24"/>
            <w:lang w:val="en-US" w:eastAsia="zh-CN"/>
          </w:rPr>
          <w:t>to</w:t>
        </w:r>
      </w:ins>
      <w:ins w:id="1182" w:author="10343608" w:date="2023-07-26T15:44:13Z">
        <w:r>
          <w:rPr>
            <w:rFonts w:hint="eastAsia" w:ascii="TimesNewRoman" w:hAnsi="TimesNewRoman" w:eastAsia="TimesNewRoman"/>
            <w:sz w:val="20"/>
            <w:szCs w:val="24"/>
            <w:lang w:val="en-US" w:eastAsia="zh-CN"/>
          </w:rPr>
          <w:t xml:space="preserve"> indi</w:t>
        </w:r>
      </w:ins>
      <w:ins w:id="1183" w:author="10343608" w:date="2023-07-26T15:44:14Z">
        <w:r>
          <w:rPr>
            <w:rFonts w:hint="eastAsia" w:ascii="TimesNewRoman" w:hAnsi="TimesNewRoman" w:eastAsia="TimesNewRoman"/>
            <w:sz w:val="20"/>
            <w:szCs w:val="24"/>
            <w:lang w:val="en-US" w:eastAsia="zh-CN"/>
          </w:rPr>
          <w:t>cate</w:t>
        </w:r>
      </w:ins>
      <w:ins w:id="1184" w:author="10343608" w:date="2023-07-26T15:44:15Z">
        <w:r>
          <w:rPr>
            <w:rFonts w:hint="eastAsia" w:ascii="TimesNewRoman" w:hAnsi="TimesNewRoman" w:eastAsia="TimesNewRoman"/>
            <w:sz w:val="20"/>
            <w:szCs w:val="24"/>
            <w:lang w:val="en-US" w:eastAsia="zh-CN"/>
          </w:rPr>
          <w:t xml:space="preserve"> tha</w:t>
        </w:r>
      </w:ins>
      <w:ins w:id="1185" w:author="10343608" w:date="2023-07-26T15:44:16Z">
        <w:r>
          <w:rPr>
            <w:rFonts w:hint="eastAsia" w:ascii="TimesNewRoman" w:hAnsi="TimesNewRoman" w:eastAsia="TimesNewRoman"/>
            <w:sz w:val="20"/>
            <w:szCs w:val="24"/>
            <w:lang w:val="en-US" w:eastAsia="zh-CN"/>
          </w:rPr>
          <w:t xml:space="preserve">t </w:t>
        </w:r>
      </w:ins>
      <w:ins w:id="1186" w:author="10343608" w:date="2023-07-26T15:44:17Z">
        <w:r>
          <w:rPr>
            <w:rFonts w:hint="eastAsia" w:ascii="TimesNewRoman" w:hAnsi="TimesNewRoman" w:eastAsia="TimesNewRoman"/>
            <w:sz w:val="20"/>
            <w:szCs w:val="24"/>
            <w:lang w:val="en-US" w:eastAsia="zh-CN"/>
          </w:rPr>
          <w:t>AP</w:t>
        </w:r>
      </w:ins>
      <w:ins w:id="1187" w:author="10343608" w:date="2023-07-26T15:44:20Z">
        <w:r>
          <w:rPr>
            <w:rFonts w:hint="eastAsia" w:ascii="TimesNewRoman" w:hAnsi="TimesNewRoman" w:eastAsia="TimesNewRoman"/>
            <w:sz w:val="20"/>
            <w:szCs w:val="24"/>
            <w:lang w:val="en-US" w:eastAsia="zh-CN"/>
          </w:rPr>
          <w:t xml:space="preserve"> re</w:t>
        </w:r>
      </w:ins>
      <w:ins w:id="1188" w:author="10343608" w:date="2023-07-26T15:44:21Z">
        <w:r>
          <w:rPr>
            <w:rFonts w:hint="eastAsia" w:ascii="TimesNewRoman" w:hAnsi="TimesNewRoman" w:eastAsia="TimesNewRoman"/>
            <w:sz w:val="20"/>
            <w:szCs w:val="24"/>
            <w:lang w:val="en-US" w:eastAsia="zh-CN"/>
          </w:rPr>
          <w:t>cog</w:t>
        </w:r>
      </w:ins>
      <w:ins w:id="1189" w:author="10343608" w:date="2023-07-26T15:44:22Z">
        <w:r>
          <w:rPr>
            <w:rFonts w:hint="eastAsia" w:ascii="TimesNewRoman" w:hAnsi="TimesNewRoman" w:eastAsia="TimesNewRoman"/>
            <w:sz w:val="20"/>
            <w:szCs w:val="24"/>
            <w:lang w:val="en-US" w:eastAsia="zh-CN"/>
          </w:rPr>
          <w:t>nize</w:t>
        </w:r>
      </w:ins>
      <w:ins w:id="1190" w:author="10343608" w:date="2023-07-26T15:44:23Z">
        <w:r>
          <w:rPr>
            <w:rFonts w:hint="eastAsia" w:ascii="TimesNewRoman" w:hAnsi="TimesNewRoman" w:eastAsia="TimesNewRoman"/>
            <w:sz w:val="20"/>
            <w:szCs w:val="24"/>
            <w:lang w:val="en-US" w:eastAsia="zh-CN"/>
          </w:rPr>
          <w:t xml:space="preserve">s </w:t>
        </w:r>
      </w:ins>
      <w:ins w:id="1191" w:author="10343608" w:date="2023-07-26T15:44:24Z">
        <w:r>
          <w:rPr>
            <w:rFonts w:hint="eastAsia" w:ascii="TimesNewRoman" w:hAnsi="TimesNewRoman" w:eastAsia="TimesNewRoman"/>
            <w:sz w:val="20"/>
            <w:szCs w:val="24"/>
            <w:lang w:val="en-US" w:eastAsia="zh-CN"/>
          </w:rPr>
          <w:t>the no</w:t>
        </w:r>
      </w:ins>
      <w:ins w:id="1192" w:author="10343608" w:date="2023-07-26T15:44:25Z">
        <w:r>
          <w:rPr>
            <w:rFonts w:hint="eastAsia" w:ascii="TimesNewRoman" w:hAnsi="TimesNewRoman" w:eastAsia="TimesNewRoman"/>
            <w:sz w:val="20"/>
            <w:szCs w:val="24"/>
            <w:lang w:val="en-US" w:eastAsia="zh-CN"/>
          </w:rPr>
          <w:t>n-</w:t>
        </w:r>
      </w:ins>
      <w:ins w:id="1193" w:author="10343608" w:date="2023-07-26T15:44:26Z">
        <w:r>
          <w:rPr>
            <w:rFonts w:hint="eastAsia" w:ascii="TimesNewRoman" w:hAnsi="TimesNewRoman" w:eastAsia="TimesNewRoman"/>
            <w:sz w:val="20"/>
            <w:szCs w:val="24"/>
            <w:lang w:val="en-US" w:eastAsia="zh-CN"/>
          </w:rPr>
          <w:t xml:space="preserve">AP </w:t>
        </w:r>
      </w:ins>
      <w:ins w:id="1194" w:author="10343608" w:date="2023-07-26T15:44:27Z">
        <w:r>
          <w:rPr>
            <w:rFonts w:hint="eastAsia" w:ascii="TimesNewRoman" w:hAnsi="TimesNewRoman" w:eastAsia="TimesNewRoman"/>
            <w:sz w:val="20"/>
            <w:szCs w:val="24"/>
            <w:lang w:val="en-US" w:eastAsia="zh-CN"/>
          </w:rPr>
          <w:t>STA</w:t>
        </w:r>
      </w:ins>
      <w:ins w:id="1195"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196" w:author="10343608" w:date="2023-07-26T15:44:39Z">
          <w:pPr>
            <w:spacing w:beforeLines="0" w:afterLines="0"/>
            <w:jc w:val="left"/>
          </w:pPr>
        </w:pPrChange>
      </w:pPr>
      <w:del w:id="1197" w:author="10343608" w:date="2023-07-26T15:44:39Z">
        <w:r>
          <w:rPr>
            <w:rFonts w:hint="eastAsia" w:ascii="TimesNewRoman" w:hAnsi="TimesNewRoman" w:eastAsia="TimesNewRoman"/>
            <w:sz w:val="20"/>
            <w:szCs w:val="24"/>
          </w:rPr>
          <w:delText>“R</w:delText>
        </w:r>
      </w:del>
      <w:del w:id="1198" w:author="10343608" w:date="2023-07-26T15:44:38Z">
        <w:r>
          <w:rPr>
            <w:rFonts w:hint="eastAsia" w:ascii="TimesNewRoman" w:hAnsi="TimesNewRoman" w:eastAsia="TimesNewRoman"/>
            <w:sz w:val="20"/>
            <w:szCs w:val="24"/>
          </w:rPr>
          <w:delText>ecogn</w:delText>
        </w:r>
      </w:del>
      <w:del w:id="1199"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200" w:author="10343608" w:date="2023-07-24T08:30:49Z">
        <w:r>
          <w:rPr>
            <w:rFonts w:hint="eastAsia" w:ascii="TimesNewRoman" w:hAnsi="TimesNewRoman" w:eastAsia="TimesNewRoman"/>
            <w:sz w:val="20"/>
            <w:szCs w:val="24"/>
          </w:rPr>
          <w:delText xml:space="preserve"> A</w:delText>
        </w:r>
      </w:del>
      <w:del w:id="1201"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202" w:author="10343608" w:date="2023-07-26T11:18:28Z">
        <w:r>
          <w:rPr>
            <w:rFonts w:hint="eastAsia" w:ascii="TimesNewRoman" w:hAnsi="TimesNewRoman" w:eastAsia="TimesNewRoman"/>
            <w:sz w:val="20"/>
            <w:szCs w:val="24"/>
          </w:rPr>
          <w:delText>Identity</w:delText>
        </w:r>
      </w:del>
      <w:del w:id="1203"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1204"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205" w:author="10343608" w:date="2023-07-28T14:20:43Z">
        <w:r>
          <w:rPr>
            <w:rFonts w:hint="eastAsia" w:ascii="TimesNewRoman" w:hAnsi="TimesNewRoman" w:eastAsia="TimesNewRoman"/>
            <w:sz w:val="20"/>
            <w:szCs w:val="24"/>
            <w:lang w:eastAsia="zh-CN"/>
          </w:rPr>
          <w:t xml:space="preserve">dot11DeviceIDActivated </w:t>
        </w:r>
      </w:ins>
      <w:ins w:id="1206" w:author="10343608" w:date="2023-07-28T14:20:43Z">
        <w:r>
          <w:rPr>
            <w:rFonts w:hint="eastAsia" w:ascii="TimesNewRoman" w:hAnsi="TimesNewRoman" w:eastAsia="TimesNewRoman"/>
            <w:sz w:val="20"/>
            <w:szCs w:val="24"/>
            <w:lang w:val="en-US" w:eastAsia="zh-CN"/>
          </w:rPr>
          <w:t>equal to</w:t>
        </w:r>
      </w:ins>
      <w:ins w:id="1207" w:author="10343608" w:date="2023-07-28T14:20:43Z">
        <w:r>
          <w:rPr>
            <w:rFonts w:hint="eastAsia" w:ascii="TimesNewRoman" w:hAnsi="TimesNewRoman" w:eastAsia="TimesNewRoman"/>
            <w:sz w:val="20"/>
            <w:szCs w:val="24"/>
            <w:lang w:eastAsia="zh-CN"/>
          </w:rPr>
          <w:t xml:space="preserve"> true</w:t>
        </w:r>
      </w:ins>
      <w:del w:id="1208"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209" w:author="10343608" w:date="2023-07-28T14:25:43Z">
        <w:r>
          <w:rPr>
            <w:rFonts w:hint="eastAsia" w:ascii="TimesNewRoman" w:hAnsi="TimesNewRoman" w:eastAsia="TimesNewRoman"/>
            <w:sz w:val="20"/>
            <w:szCs w:val="24"/>
            <w:lang w:val="en-US" w:eastAsia="zh-CN"/>
          </w:rPr>
          <w:t>,via</w:t>
        </w:r>
      </w:ins>
      <w:del w:id="1210"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211" w:author="10343608" w:date="2023-07-28T14:25:55Z">
        <w:r>
          <w:rPr>
            <w:rFonts w:hint="eastAsia" w:ascii="TimesNewRoman" w:hAnsi="TimesNewRoman" w:eastAsia="TimesNewRoman"/>
            <w:sz w:val="20"/>
            <w:szCs w:val="24"/>
            <w:lang w:val="en-US" w:eastAsia="zh-CN"/>
          </w:rPr>
          <w:t>set</w:t>
        </w:r>
      </w:ins>
      <w:ins w:id="1212" w:author="10343608" w:date="2023-07-28T14:26:09Z">
        <w:r>
          <w:rPr>
            <w:rFonts w:hint="eastAsia" w:ascii="TimesNewRoman" w:hAnsi="TimesNewRoman" w:eastAsia="TimesNewRoman"/>
            <w:sz w:val="20"/>
            <w:szCs w:val="24"/>
            <w:lang w:val="en-US" w:eastAsia="zh-CN"/>
          </w:rPr>
          <w:t>ti</w:t>
        </w:r>
      </w:ins>
      <w:ins w:id="1213" w:author="10343608" w:date="2023-07-28T14:26:10Z">
        <w:r>
          <w:rPr>
            <w:rFonts w:hint="eastAsia" w:ascii="TimesNewRoman" w:hAnsi="TimesNewRoman" w:eastAsia="TimesNewRoman"/>
            <w:sz w:val="20"/>
            <w:szCs w:val="24"/>
            <w:lang w:val="en-US" w:eastAsia="zh-CN"/>
          </w:rPr>
          <w:t xml:space="preserve">ng </w:t>
        </w:r>
      </w:ins>
      <w:ins w:id="1214" w:author="10343608" w:date="2023-07-28T14:26:13Z">
        <w:r>
          <w:rPr>
            <w:rFonts w:hint="eastAsia" w:ascii="TimesNewRoman" w:hAnsi="TimesNewRoman" w:eastAsia="TimesNewRoman"/>
            <w:sz w:val="20"/>
            <w:szCs w:val="24"/>
            <w:lang w:val="en-US" w:eastAsia="zh-CN"/>
          </w:rPr>
          <w:t xml:space="preserve">a </w:t>
        </w:r>
      </w:ins>
      <w:ins w:id="1215" w:author="10343608" w:date="2023-07-28T14:26:14Z">
        <w:r>
          <w:rPr>
            <w:rFonts w:hint="eastAsia" w:ascii="TimesNewRoman" w:hAnsi="TimesNewRoman" w:eastAsia="TimesNewRoman"/>
            <w:sz w:val="20"/>
            <w:szCs w:val="24"/>
            <w:lang w:val="en-US" w:eastAsia="zh-CN"/>
          </w:rPr>
          <w:t>new</w:t>
        </w:r>
      </w:ins>
      <w:ins w:id="1216" w:author="10343608" w:date="2023-07-28T14:26:15Z">
        <w:r>
          <w:rPr>
            <w:rFonts w:hint="eastAsia" w:ascii="TimesNewRoman" w:hAnsi="TimesNewRoman" w:eastAsia="TimesNewRoman"/>
            <w:sz w:val="20"/>
            <w:szCs w:val="24"/>
            <w:lang w:val="en-US" w:eastAsia="zh-CN"/>
          </w:rPr>
          <w:t xml:space="preserve"> </w:t>
        </w:r>
      </w:ins>
      <w:del w:id="1217" w:author="10343608" w:date="2023-07-28T14:26:20Z">
        <w:r>
          <w:rPr>
            <w:rFonts w:hint="eastAsia" w:ascii="TimesNewRoman" w:hAnsi="TimesNewRoman" w:eastAsia="TimesNewRoman"/>
            <w:sz w:val="20"/>
            <w:szCs w:val="24"/>
          </w:rPr>
          <w:delText>send</w:delText>
        </w:r>
      </w:del>
      <w:del w:id="1218"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219" w:author="10343608" w:date="2023-07-28T14:26:27Z">
        <w:r>
          <w:rPr>
            <w:rFonts w:hint="eastAsia" w:ascii="TimesNewRoman" w:hAnsi="TimesNewRoman" w:eastAsia="TimesNewRoman"/>
            <w:sz w:val="20"/>
            <w:szCs w:val="24"/>
            <w:lang w:val="en-US" w:eastAsia="zh-CN"/>
          </w:rPr>
          <w:t xml:space="preserve"> in</w:t>
        </w:r>
      </w:ins>
      <w:ins w:id="1220" w:author="10343608" w:date="2023-07-28T14:26:28Z">
        <w:r>
          <w:rPr>
            <w:rFonts w:hint="eastAsia" w:ascii="TimesNewRoman" w:hAnsi="TimesNewRoman" w:eastAsia="TimesNewRoman"/>
            <w:sz w:val="20"/>
            <w:szCs w:val="24"/>
            <w:lang w:val="en-US" w:eastAsia="zh-CN"/>
          </w:rPr>
          <w:t xml:space="preserve"> D</w:t>
        </w:r>
      </w:ins>
      <w:ins w:id="1221" w:author="10343608" w:date="2023-07-28T14:26:29Z">
        <w:r>
          <w:rPr>
            <w:rFonts w:hint="eastAsia" w:ascii="TimesNewRoman" w:hAnsi="TimesNewRoman" w:eastAsia="TimesNewRoman"/>
            <w:sz w:val="20"/>
            <w:szCs w:val="24"/>
            <w:lang w:val="en-US" w:eastAsia="zh-CN"/>
          </w:rPr>
          <w:t>e</w:t>
        </w:r>
      </w:ins>
      <w:ins w:id="1222" w:author="10343608" w:date="2023-07-28T14:26:30Z">
        <w:r>
          <w:rPr>
            <w:rFonts w:hint="eastAsia" w:ascii="TimesNewRoman" w:hAnsi="TimesNewRoman" w:eastAsia="TimesNewRoman"/>
            <w:sz w:val="20"/>
            <w:szCs w:val="24"/>
            <w:lang w:val="en-US" w:eastAsia="zh-CN"/>
          </w:rPr>
          <w:t xml:space="preserve">vice </w:t>
        </w:r>
      </w:ins>
      <w:ins w:id="1223" w:author="10343608" w:date="2023-07-28T14:26:31Z">
        <w:r>
          <w:rPr>
            <w:rFonts w:hint="eastAsia" w:ascii="TimesNewRoman" w:hAnsi="TimesNewRoman" w:eastAsia="TimesNewRoman"/>
            <w:sz w:val="20"/>
            <w:szCs w:val="24"/>
            <w:lang w:val="en-US" w:eastAsia="zh-CN"/>
          </w:rPr>
          <w:t xml:space="preserve">ID </w:t>
        </w:r>
      </w:ins>
      <w:ins w:id="1224" w:author="10343608" w:date="2023-07-28T14:26:32Z">
        <w:r>
          <w:rPr>
            <w:rFonts w:hint="eastAsia" w:ascii="TimesNewRoman" w:hAnsi="TimesNewRoman" w:eastAsia="TimesNewRoman"/>
            <w:sz w:val="20"/>
            <w:szCs w:val="24"/>
            <w:lang w:val="en-US" w:eastAsia="zh-CN"/>
          </w:rPr>
          <w:t>fi</w:t>
        </w:r>
      </w:ins>
      <w:ins w:id="1225" w:author="10343608" w:date="2023-07-28T14:26:34Z">
        <w:r>
          <w:rPr>
            <w:rFonts w:hint="eastAsia" w:ascii="TimesNewRoman" w:hAnsi="TimesNewRoman" w:eastAsia="TimesNewRoman"/>
            <w:sz w:val="20"/>
            <w:szCs w:val="24"/>
            <w:lang w:val="en-US" w:eastAsia="zh-CN"/>
          </w:rPr>
          <w:t>el</w:t>
        </w:r>
      </w:ins>
      <w:ins w:id="1226" w:author="10343608" w:date="2023-07-28T14:26:35Z">
        <w:r>
          <w:rPr>
            <w:rFonts w:hint="eastAsia" w:ascii="TimesNewRoman" w:hAnsi="TimesNewRoman" w:eastAsia="TimesNewRoman"/>
            <w:sz w:val="20"/>
            <w:szCs w:val="24"/>
            <w:lang w:val="en-US" w:eastAsia="zh-CN"/>
          </w:rPr>
          <w:t>d</w:t>
        </w:r>
      </w:ins>
      <w:ins w:id="1227" w:author="10343608" w:date="2023-07-28T14:26:36Z">
        <w:r>
          <w:rPr>
            <w:rFonts w:hint="eastAsia" w:ascii="TimesNewRoman" w:hAnsi="TimesNewRoman" w:eastAsia="TimesNewRoman"/>
            <w:sz w:val="20"/>
            <w:szCs w:val="24"/>
            <w:lang w:val="en-US" w:eastAsia="zh-CN"/>
          </w:rPr>
          <w:t xml:space="preserve"> </w:t>
        </w:r>
      </w:ins>
      <w:del w:id="1228"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229" w:author="10343608" w:date="2023-07-26T15:47:56Z">
        <w:r>
          <w:rPr>
            <w:rFonts w:hint="eastAsia" w:ascii="TimesNewRoman" w:hAnsi="TimesNewRoman" w:eastAsia="TimesNewRoman"/>
            <w:sz w:val="20"/>
            <w:szCs w:val="24"/>
            <w:lang w:val="en-US" w:eastAsia="zh-CN"/>
          </w:rPr>
          <w:t xml:space="preserve"> </w:t>
        </w:r>
      </w:ins>
      <w:ins w:id="1230" w:author="10343608" w:date="2023-07-26T15:47:57Z">
        <w:r>
          <w:rPr>
            <w:rFonts w:hint="eastAsia" w:ascii="TimesNewRoman" w:hAnsi="TimesNewRoman" w:eastAsia="TimesNewRoman"/>
            <w:sz w:val="20"/>
            <w:szCs w:val="24"/>
            <w:lang w:val="en-US" w:eastAsia="zh-CN"/>
          </w:rPr>
          <w:t>Devi</w:t>
        </w:r>
      </w:ins>
      <w:ins w:id="1231" w:author="10343608" w:date="2023-07-26T15:47:58Z">
        <w:r>
          <w:rPr>
            <w:rFonts w:hint="eastAsia" w:ascii="TimesNewRoman" w:hAnsi="TimesNewRoman" w:eastAsia="TimesNewRoman"/>
            <w:sz w:val="20"/>
            <w:szCs w:val="24"/>
            <w:lang w:val="en-US" w:eastAsia="zh-CN"/>
          </w:rPr>
          <w:t>ce</w:t>
        </w:r>
      </w:ins>
      <w:ins w:id="1232" w:author="10343608" w:date="2023-07-26T15:48:00Z">
        <w:r>
          <w:rPr>
            <w:rFonts w:hint="eastAsia" w:ascii="TimesNewRoman" w:hAnsi="TimesNewRoman" w:eastAsia="TimesNewRoman"/>
            <w:sz w:val="20"/>
            <w:szCs w:val="24"/>
            <w:lang w:val="en-US" w:eastAsia="zh-CN"/>
          </w:rPr>
          <w:t xml:space="preserve"> </w:t>
        </w:r>
      </w:ins>
      <w:ins w:id="1233"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234" w:author="10343608" w:date="2023-07-26T15:48:07Z">
        <w:r>
          <w:rPr>
            <w:rFonts w:hint="eastAsia" w:ascii="TimesNewRoman" w:hAnsi="TimesNewRoman" w:eastAsia="TimesNewRoman"/>
            <w:sz w:val="20"/>
            <w:szCs w:val="24"/>
          </w:rPr>
          <w:delText>Id</w:delText>
        </w:r>
      </w:del>
      <w:del w:id="1235" w:author="10343608" w:date="2023-07-26T15:48:06Z">
        <w:r>
          <w:rPr>
            <w:rFonts w:hint="eastAsia" w:ascii="TimesNewRoman" w:hAnsi="TimesNewRoman" w:eastAsia="TimesNewRoman"/>
            <w:sz w:val="20"/>
            <w:szCs w:val="24"/>
          </w:rPr>
          <w:delText>entifi</w:delText>
        </w:r>
      </w:del>
      <w:del w:id="1236" w:author="10343608" w:date="2023-07-26T15:48:05Z">
        <w:r>
          <w:rPr>
            <w:rFonts w:hint="eastAsia" w:ascii="TimesNewRoman" w:hAnsi="TimesNewRoman" w:eastAsia="TimesNewRoman"/>
            <w:sz w:val="20"/>
            <w:szCs w:val="24"/>
          </w:rPr>
          <w:delText>ed</w:delText>
        </w:r>
      </w:del>
      <w:del w:id="1237"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238" w:author="10343608" w:date="2023-07-26T15:48:13Z">
        <w:r>
          <w:rPr>
            <w:rFonts w:hint="eastAsia" w:ascii="TimesNewRoman" w:hAnsi="TimesNewRoman" w:eastAsia="TimesNewRoman"/>
            <w:sz w:val="20"/>
            <w:szCs w:val="24"/>
            <w:lang w:val="en-US" w:eastAsia="zh-CN"/>
          </w:rPr>
          <w:t xml:space="preserve"> fi</w:t>
        </w:r>
      </w:ins>
      <w:ins w:id="1239" w:author="10343608" w:date="2023-07-26T15:48:17Z">
        <w:r>
          <w:rPr>
            <w:rFonts w:hint="eastAsia" w:ascii="TimesNewRoman" w:hAnsi="TimesNewRoman" w:eastAsia="TimesNewRoman"/>
            <w:sz w:val="20"/>
            <w:szCs w:val="24"/>
            <w:lang w:val="en-US" w:eastAsia="zh-CN"/>
          </w:rPr>
          <w:t>e</w:t>
        </w:r>
      </w:ins>
      <w:ins w:id="1240" w:author="10343608" w:date="2023-07-26T15:48:18Z">
        <w:r>
          <w:rPr>
            <w:rFonts w:hint="eastAsia" w:ascii="TimesNewRoman" w:hAnsi="TimesNewRoman" w:eastAsia="TimesNewRoman"/>
            <w:sz w:val="20"/>
            <w:szCs w:val="24"/>
            <w:lang w:val="en-US" w:eastAsia="zh-CN"/>
          </w:rPr>
          <w:t>ld</w:t>
        </w:r>
      </w:ins>
      <w:ins w:id="1241" w:author="10343608" w:date="2023-07-26T15:48:56Z">
        <w:r>
          <w:rPr>
            <w:rFonts w:hint="eastAsia" w:ascii="TimesNewRoman" w:hAnsi="TimesNewRoman" w:eastAsia="TimesNewRoman"/>
            <w:sz w:val="20"/>
            <w:szCs w:val="24"/>
            <w:lang w:val="en-US" w:eastAsia="zh-CN"/>
          </w:rPr>
          <w:t xml:space="preserve"> </w:t>
        </w:r>
      </w:ins>
      <w:ins w:id="1242" w:author="10343608" w:date="2023-07-26T15:48:57Z">
        <w:r>
          <w:rPr>
            <w:rFonts w:hint="eastAsia" w:ascii="TimesNewRoman" w:hAnsi="TimesNewRoman" w:eastAsia="TimesNewRoman"/>
            <w:sz w:val="20"/>
            <w:szCs w:val="24"/>
            <w:lang w:val="en-US" w:eastAsia="zh-CN"/>
          </w:rPr>
          <w:t>of</w:t>
        </w:r>
      </w:ins>
      <w:ins w:id="1243" w:author="10343608" w:date="2023-07-26T15:49:01Z">
        <w:r>
          <w:rPr>
            <w:rFonts w:hint="eastAsia" w:ascii="TimesNewRoman" w:hAnsi="TimesNewRoman" w:eastAsia="TimesNewRoman"/>
            <w:sz w:val="20"/>
            <w:szCs w:val="24"/>
            <w:lang w:val="en-US" w:eastAsia="zh-CN"/>
          </w:rPr>
          <w:t xml:space="preserve"> D</w:t>
        </w:r>
      </w:ins>
      <w:ins w:id="1244" w:author="10343608" w:date="2023-07-26T15:49:02Z">
        <w:r>
          <w:rPr>
            <w:rFonts w:hint="eastAsia" w:ascii="TimesNewRoman" w:hAnsi="TimesNewRoman" w:eastAsia="TimesNewRoman"/>
            <w:sz w:val="20"/>
            <w:szCs w:val="24"/>
            <w:lang w:val="en-US" w:eastAsia="zh-CN"/>
          </w:rPr>
          <w:t>evi</w:t>
        </w:r>
      </w:ins>
      <w:ins w:id="1245" w:author="10343608" w:date="2023-07-26T15:49:03Z">
        <w:r>
          <w:rPr>
            <w:rFonts w:hint="eastAsia" w:ascii="TimesNewRoman" w:hAnsi="TimesNewRoman" w:eastAsia="TimesNewRoman"/>
            <w:sz w:val="20"/>
            <w:szCs w:val="24"/>
            <w:lang w:val="en-US" w:eastAsia="zh-CN"/>
          </w:rPr>
          <w:t>ce I</w:t>
        </w:r>
      </w:ins>
      <w:ins w:id="1246" w:author="10343608" w:date="2023-07-26T15:49:04Z">
        <w:r>
          <w:rPr>
            <w:rFonts w:hint="eastAsia" w:ascii="TimesNewRoman" w:hAnsi="TimesNewRoman" w:eastAsia="TimesNewRoman"/>
            <w:sz w:val="20"/>
            <w:szCs w:val="24"/>
            <w:lang w:val="en-US" w:eastAsia="zh-CN"/>
          </w:rPr>
          <w:t>D elem</w:t>
        </w:r>
      </w:ins>
      <w:ins w:id="1247"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248" w:author="10343608" w:date="2023-07-26T15:48:41Z">
        <w:r>
          <w:rPr>
            <w:rFonts w:hint="eastAsia" w:ascii="TimesNewRoman" w:hAnsi="TimesNewRoman" w:eastAsia="TimesNewRoman"/>
            <w:sz w:val="20"/>
            <w:szCs w:val="24"/>
            <w:lang w:val="en-US" w:eastAsia="zh-CN"/>
          </w:rPr>
          <w:t>0</w:t>
        </w:r>
      </w:ins>
      <w:del w:id="1249" w:author="10343608" w:date="2023-07-26T15:48:40Z">
        <w:r>
          <w:rPr>
            <w:rFonts w:hint="eastAsia" w:ascii="TimesNewRoman" w:hAnsi="TimesNewRoman" w:eastAsia="TimesNewRoman"/>
            <w:sz w:val="20"/>
            <w:szCs w:val="24"/>
          </w:rPr>
          <w:delText>“R</w:delText>
        </w:r>
      </w:del>
      <w:del w:id="1250" w:author="10343608" w:date="2023-07-26T15:48:39Z">
        <w:r>
          <w:rPr>
            <w:rFonts w:hint="eastAsia" w:ascii="TimesNewRoman" w:hAnsi="TimesNewRoman" w:eastAsia="TimesNewRoman"/>
            <w:sz w:val="20"/>
            <w:szCs w:val="24"/>
          </w:rPr>
          <w:delText>ecognized</w:delText>
        </w:r>
      </w:del>
      <w:del w:id="1251"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252" w:author="10343608" w:date="2023-07-26T15:52:37Z">
        <w:r>
          <w:rPr>
            <w:rFonts w:hint="eastAsia" w:ascii="TimesNewRoman" w:hAnsi="TimesNewRoman" w:eastAsia="TimesNewRoman"/>
            <w:sz w:val="20"/>
            <w:szCs w:val="24"/>
            <w:lang w:val="en-US" w:eastAsia="zh-CN"/>
          </w:rPr>
          <w:t xml:space="preserve">to </w:t>
        </w:r>
      </w:ins>
      <w:ins w:id="1253" w:author="10343608" w:date="2023-07-26T15:52:38Z">
        <w:r>
          <w:rPr>
            <w:rFonts w:hint="eastAsia" w:ascii="TimesNewRoman" w:hAnsi="TimesNewRoman" w:eastAsia="TimesNewRoman"/>
            <w:sz w:val="20"/>
            <w:szCs w:val="24"/>
            <w:lang w:val="en-US" w:eastAsia="zh-CN"/>
          </w:rPr>
          <w:t>in</w:t>
        </w:r>
      </w:ins>
      <w:ins w:id="1254" w:author="10343608" w:date="2023-07-26T15:52:39Z">
        <w:r>
          <w:rPr>
            <w:rFonts w:hint="eastAsia" w:ascii="TimesNewRoman" w:hAnsi="TimesNewRoman" w:eastAsia="TimesNewRoman"/>
            <w:sz w:val="20"/>
            <w:szCs w:val="24"/>
            <w:lang w:val="en-US" w:eastAsia="zh-CN"/>
          </w:rPr>
          <w:t>dic</w:t>
        </w:r>
      </w:ins>
      <w:ins w:id="1255" w:author="10343608" w:date="2023-07-26T15:52:40Z">
        <w:r>
          <w:rPr>
            <w:rFonts w:hint="eastAsia" w:ascii="TimesNewRoman" w:hAnsi="TimesNewRoman" w:eastAsia="TimesNewRoman"/>
            <w:sz w:val="20"/>
            <w:szCs w:val="24"/>
            <w:lang w:val="en-US" w:eastAsia="zh-CN"/>
          </w:rPr>
          <w:t>ate</w:t>
        </w:r>
      </w:ins>
      <w:ins w:id="1256" w:author="10343608" w:date="2023-07-26T15:52:46Z">
        <w:r>
          <w:rPr>
            <w:rFonts w:hint="eastAsia" w:ascii="TimesNewRoman" w:hAnsi="TimesNewRoman" w:eastAsia="TimesNewRoman"/>
            <w:sz w:val="20"/>
            <w:szCs w:val="24"/>
            <w:lang w:val="en-US" w:eastAsia="zh-CN"/>
          </w:rPr>
          <w:t xml:space="preserve"> </w:t>
        </w:r>
      </w:ins>
      <w:ins w:id="1257" w:author="10343608" w:date="2023-07-26T15:58:56Z">
        <w:r>
          <w:rPr>
            <w:rFonts w:hint="eastAsia" w:ascii="TimesNewRoman" w:hAnsi="TimesNewRoman" w:eastAsia="TimesNewRoman"/>
            <w:sz w:val="20"/>
            <w:szCs w:val="24"/>
            <w:lang w:val="en-US" w:eastAsia="zh-CN"/>
          </w:rPr>
          <w:t>tha</w:t>
        </w:r>
      </w:ins>
      <w:ins w:id="1258" w:author="10343608" w:date="2023-07-26T15:58:57Z">
        <w:r>
          <w:rPr>
            <w:rFonts w:hint="eastAsia" w:ascii="TimesNewRoman" w:hAnsi="TimesNewRoman" w:eastAsia="TimesNewRoman"/>
            <w:sz w:val="20"/>
            <w:szCs w:val="24"/>
            <w:lang w:val="en-US" w:eastAsia="zh-CN"/>
          </w:rPr>
          <w:t xml:space="preserve">t </w:t>
        </w:r>
      </w:ins>
      <w:ins w:id="1259" w:author="10343608" w:date="2023-07-26T15:52:46Z">
        <w:r>
          <w:rPr>
            <w:rFonts w:hint="eastAsia" w:ascii="TimesNewRoman" w:hAnsi="TimesNewRoman" w:eastAsia="TimesNewRoman"/>
            <w:sz w:val="20"/>
            <w:szCs w:val="24"/>
            <w:lang w:val="en-US" w:eastAsia="zh-CN"/>
          </w:rPr>
          <w:t xml:space="preserve">the </w:t>
        </w:r>
      </w:ins>
      <w:ins w:id="1260" w:author="10343608" w:date="2023-07-26T15:52:47Z">
        <w:r>
          <w:rPr>
            <w:rFonts w:hint="eastAsia" w:ascii="TimesNewRoman" w:hAnsi="TimesNewRoman" w:eastAsia="TimesNewRoman"/>
            <w:sz w:val="20"/>
            <w:szCs w:val="24"/>
            <w:lang w:val="en-US" w:eastAsia="zh-CN"/>
          </w:rPr>
          <w:t xml:space="preserve">AP </w:t>
        </w:r>
      </w:ins>
      <w:ins w:id="1261" w:author="10343608" w:date="2023-07-26T15:52:48Z">
        <w:r>
          <w:rPr>
            <w:rFonts w:hint="eastAsia" w:ascii="TimesNewRoman" w:hAnsi="TimesNewRoman" w:eastAsia="TimesNewRoman"/>
            <w:sz w:val="20"/>
            <w:szCs w:val="24"/>
            <w:lang w:val="en-US" w:eastAsia="zh-CN"/>
          </w:rPr>
          <w:t>r</w:t>
        </w:r>
      </w:ins>
      <w:ins w:id="1262" w:author="10343608" w:date="2023-07-26T15:52:49Z">
        <w:r>
          <w:rPr>
            <w:rFonts w:hint="eastAsia" w:ascii="TimesNewRoman" w:hAnsi="TimesNewRoman" w:eastAsia="TimesNewRoman"/>
            <w:sz w:val="20"/>
            <w:szCs w:val="24"/>
            <w:lang w:val="en-US" w:eastAsia="zh-CN"/>
          </w:rPr>
          <w:t>ec</w:t>
        </w:r>
      </w:ins>
      <w:ins w:id="1263" w:author="10343608" w:date="2023-07-26T15:52:50Z">
        <w:r>
          <w:rPr>
            <w:rFonts w:hint="eastAsia" w:ascii="TimesNewRoman" w:hAnsi="TimesNewRoman" w:eastAsia="TimesNewRoman"/>
            <w:sz w:val="20"/>
            <w:szCs w:val="24"/>
            <w:lang w:val="en-US" w:eastAsia="zh-CN"/>
          </w:rPr>
          <w:t>ogniz</w:t>
        </w:r>
      </w:ins>
      <w:ins w:id="1264" w:author="10343608" w:date="2023-07-26T15:52:51Z">
        <w:r>
          <w:rPr>
            <w:rFonts w:hint="eastAsia" w:ascii="TimesNewRoman" w:hAnsi="TimesNewRoman" w:eastAsia="TimesNewRoman"/>
            <w:sz w:val="20"/>
            <w:szCs w:val="24"/>
            <w:lang w:val="en-US" w:eastAsia="zh-CN"/>
          </w:rPr>
          <w:t>e</w:t>
        </w:r>
      </w:ins>
      <w:ins w:id="1265" w:author="10343608" w:date="2023-07-26T15:52:52Z">
        <w:r>
          <w:rPr>
            <w:rFonts w:hint="eastAsia" w:ascii="TimesNewRoman" w:hAnsi="TimesNewRoman" w:eastAsia="TimesNewRoman"/>
            <w:sz w:val="20"/>
            <w:szCs w:val="24"/>
            <w:lang w:val="en-US" w:eastAsia="zh-CN"/>
          </w:rPr>
          <w:t>s</w:t>
        </w:r>
      </w:ins>
      <w:ins w:id="1266" w:author="10343608" w:date="2023-07-26T15:52:53Z">
        <w:r>
          <w:rPr>
            <w:rFonts w:hint="eastAsia" w:ascii="TimesNewRoman" w:hAnsi="TimesNewRoman" w:eastAsia="TimesNewRoman"/>
            <w:sz w:val="20"/>
            <w:szCs w:val="24"/>
            <w:lang w:val="en-US" w:eastAsia="zh-CN"/>
          </w:rPr>
          <w:t xml:space="preserve"> </w:t>
        </w:r>
      </w:ins>
      <w:ins w:id="1267" w:author="10343608" w:date="2023-07-26T15:52:54Z">
        <w:r>
          <w:rPr>
            <w:rFonts w:hint="eastAsia" w:ascii="TimesNewRoman" w:hAnsi="TimesNewRoman" w:eastAsia="TimesNewRoman"/>
            <w:sz w:val="20"/>
            <w:szCs w:val="24"/>
            <w:lang w:val="en-US" w:eastAsia="zh-CN"/>
          </w:rPr>
          <w:t>the n</w:t>
        </w:r>
      </w:ins>
      <w:ins w:id="1268" w:author="10343608" w:date="2023-07-26T15:52:55Z">
        <w:r>
          <w:rPr>
            <w:rFonts w:hint="eastAsia" w:ascii="TimesNewRoman" w:hAnsi="TimesNewRoman" w:eastAsia="TimesNewRoman"/>
            <w:sz w:val="20"/>
            <w:szCs w:val="24"/>
            <w:lang w:val="en-US" w:eastAsia="zh-CN"/>
          </w:rPr>
          <w:t>on-</w:t>
        </w:r>
      </w:ins>
      <w:ins w:id="1269" w:author="10343608" w:date="2023-07-26T15:52:56Z">
        <w:r>
          <w:rPr>
            <w:rFonts w:hint="eastAsia" w:ascii="TimesNewRoman" w:hAnsi="TimesNewRoman" w:eastAsia="TimesNewRoman"/>
            <w:sz w:val="20"/>
            <w:szCs w:val="24"/>
            <w:lang w:val="en-US" w:eastAsia="zh-CN"/>
          </w:rPr>
          <w:t>AP</w:t>
        </w:r>
      </w:ins>
      <w:ins w:id="1270" w:author="10343608" w:date="2023-07-26T15:52:57Z">
        <w:r>
          <w:rPr>
            <w:rFonts w:hint="eastAsia" w:ascii="TimesNewRoman" w:hAnsi="TimesNewRoman" w:eastAsia="TimesNewRoman"/>
            <w:sz w:val="20"/>
            <w:szCs w:val="24"/>
            <w:lang w:val="en-US" w:eastAsia="zh-CN"/>
          </w:rPr>
          <w:t xml:space="preserve"> STA</w:t>
        </w:r>
      </w:ins>
      <w:del w:id="1271"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39" w:name="OLE_LINK3"/>
      <w:r>
        <w:rPr>
          <w:rFonts w:hint="eastAsia" w:ascii="TimesNewRoman" w:hAnsi="TimesNewRoman" w:eastAsia="TimesNewRoman"/>
          <w:sz w:val="20"/>
          <w:szCs w:val="24"/>
          <w:highlight w:val="yellow"/>
          <w:lang w:val="en-US" w:eastAsia="zh-CN"/>
        </w:rPr>
        <w:t>TGbh editor,</w:t>
      </w:r>
      <w:bookmarkEnd w:id="39"/>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w:t>
      </w:r>
      <w:del w:id="1272" w:author="10343608" w:date="2023-07-26T11:13:36Z">
        <w:r>
          <w:rPr>
            <w:rFonts w:hint="eastAsia" w:ascii="TimesNewRoman" w:hAnsi="TimesNewRoman" w:eastAsia="TimesNewRoman"/>
            <w:sz w:val="20"/>
            <w:szCs w:val="24"/>
          </w:rPr>
          <w:delText>n</w:delText>
        </w:r>
      </w:del>
      <w:del w:id="1273" w:author="10343608" w:date="2023-07-26T11:13:35Z">
        <w:r>
          <w:rPr>
            <w:rFonts w:hint="eastAsia" w:ascii="TimesNewRoman" w:hAnsi="TimesNewRoman" w:eastAsia="TimesNewRoman"/>
            <w:sz w:val="20"/>
            <w:szCs w:val="24"/>
          </w:rPr>
          <w:delText xml:space="preserve"> AP Identity</w:delText>
        </w:r>
      </w:del>
      <w:ins w:id="1274" w:author="10343608" w:date="2023-07-26T11:13:44Z">
        <w:r>
          <w:rPr>
            <w:rFonts w:hint="eastAsia" w:ascii="TimesNewRoman" w:hAnsi="TimesNewRoman" w:eastAsia="TimesNewRoman"/>
            <w:sz w:val="20"/>
            <w:szCs w:val="24"/>
            <w:lang w:val="en-US" w:eastAsia="zh-CN"/>
          </w:rPr>
          <w:t xml:space="preserve"> </w:t>
        </w:r>
      </w:ins>
      <w:del w:id="1275"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276" w:author="10343608" w:date="2023-07-26T11:13:59Z">
        <w:r>
          <w:rPr>
            <w:rFonts w:hint="default" w:ascii="TimesNewRoman" w:hAnsi="TimesNewRoman" w:eastAsia="TimesNewRoman"/>
            <w:sz w:val="20"/>
            <w:szCs w:val="24"/>
            <w:lang w:val="en-US"/>
          </w:rPr>
          <w:delText xml:space="preserve">with </w:delText>
        </w:r>
      </w:del>
      <w:ins w:id="1277" w:author="10343608" w:date="2023-07-26T11:13:59Z">
        <w:r>
          <w:rPr>
            <w:rFonts w:hint="eastAsia" w:ascii="TimesNewRoman" w:hAnsi="TimesNewRoman" w:eastAsia="TimesNewRoman"/>
            <w:sz w:val="20"/>
            <w:szCs w:val="24"/>
            <w:lang w:val="en-US" w:eastAsia="zh-CN"/>
          </w:rPr>
          <w:t>th</w:t>
        </w:r>
      </w:ins>
      <w:ins w:id="1278" w:author="10343608" w:date="2023-07-26T11:14:00Z">
        <w:r>
          <w:rPr>
            <w:rFonts w:hint="eastAsia" w:ascii="TimesNewRoman" w:hAnsi="TimesNewRoman" w:eastAsia="TimesNewRoman"/>
            <w:sz w:val="20"/>
            <w:szCs w:val="24"/>
            <w:lang w:val="en-US" w:eastAsia="zh-CN"/>
          </w:rPr>
          <w:t>at</w:t>
        </w:r>
      </w:ins>
      <w:ins w:id="1279" w:author="10343608" w:date="2023-07-26T11:14:01Z">
        <w:r>
          <w:rPr>
            <w:rFonts w:hint="eastAsia" w:ascii="TimesNewRoman" w:hAnsi="TimesNewRoman" w:eastAsia="TimesNewRoman"/>
            <w:sz w:val="20"/>
            <w:szCs w:val="24"/>
            <w:lang w:val="en-US" w:eastAsia="zh-CN"/>
          </w:rPr>
          <w:t xml:space="preserve"> cont</w:t>
        </w:r>
      </w:ins>
      <w:ins w:id="1280" w:author="10343608" w:date="2023-07-26T11:14:03Z">
        <w:r>
          <w:rPr>
            <w:rFonts w:hint="eastAsia" w:ascii="TimesNewRoman" w:hAnsi="TimesNewRoman" w:eastAsia="TimesNewRoman"/>
            <w:sz w:val="20"/>
            <w:szCs w:val="24"/>
            <w:lang w:val="en-US" w:eastAsia="zh-CN"/>
          </w:rPr>
          <w:t>ains</w:t>
        </w:r>
      </w:ins>
      <w:ins w:id="1281" w:author="10343608" w:date="2023-07-26T11:14:04Z">
        <w:r>
          <w:rPr>
            <w:rFonts w:hint="eastAsia" w:ascii="TimesNewRoman" w:hAnsi="TimesNewRoman" w:eastAsia="TimesNewRoman"/>
            <w:sz w:val="20"/>
            <w:szCs w:val="24"/>
            <w:lang w:val="en-US" w:eastAsia="zh-CN"/>
          </w:rPr>
          <w:t xml:space="preserve"> </w:t>
        </w:r>
      </w:ins>
      <w:ins w:id="1282" w:author="10343608" w:date="2023-07-26T11:14:28Z">
        <w:r>
          <w:rPr>
            <w:rFonts w:hint="eastAsia" w:ascii="TimesNewRoman" w:hAnsi="TimesNewRoman" w:eastAsia="TimesNewRoman"/>
            <w:sz w:val="20"/>
            <w:szCs w:val="24"/>
            <w:lang w:val="en-US" w:eastAsia="zh-CN"/>
          </w:rPr>
          <w:t>a Device ID</w:t>
        </w:r>
      </w:ins>
      <w:ins w:id="1283" w:author="10343608" w:date="2023-07-26T11:14:29Z">
        <w:r>
          <w:rPr>
            <w:rFonts w:hint="eastAsia" w:ascii="TimesNewRoman" w:hAnsi="TimesNewRoman" w:eastAsia="TimesNewRoman"/>
            <w:sz w:val="20"/>
            <w:szCs w:val="24"/>
            <w:lang w:val="en-US" w:eastAsia="zh-CN"/>
          </w:rPr>
          <w:t xml:space="preserve"> </w:t>
        </w:r>
      </w:ins>
      <w:del w:id="1284"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285" w:author="10343608" w:date="2023-07-26T15:55:54Z">
        <w:r>
          <w:rPr>
            <w:rFonts w:hint="eastAsia" w:ascii="TimesNewRoman" w:hAnsi="TimesNewRoman" w:eastAsia="TimesNewRoman"/>
            <w:sz w:val="20"/>
            <w:szCs w:val="24"/>
            <w:lang w:val="en-US" w:eastAsia="zh-CN"/>
          </w:rPr>
          <w:t xml:space="preserve"> </w:t>
        </w:r>
      </w:ins>
      <w:ins w:id="1286" w:author="10343608" w:date="2023-07-26T15:55:55Z">
        <w:r>
          <w:rPr>
            <w:rFonts w:hint="eastAsia" w:ascii="TimesNewRoman" w:hAnsi="TimesNewRoman" w:eastAsia="TimesNewRoman"/>
            <w:sz w:val="20"/>
            <w:szCs w:val="24"/>
            <w:lang w:val="en-US" w:eastAsia="zh-CN"/>
          </w:rPr>
          <w:t>fi</w:t>
        </w:r>
      </w:ins>
      <w:ins w:id="1287" w:author="10343608" w:date="2023-07-26T15:55:56Z">
        <w:r>
          <w:rPr>
            <w:rFonts w:hint="eastAsia" w:ascii="TimesNewRoman" w:hAnsi="TimesNewRoman" w:eastAsia="TimesNewRoman"/>
            <w:sz w:val="20"/>
            <w:szCs w:val="24"/>
            <w:lang w:val="en-US" w:eastAsia="zh-CN"/>
          </w:rPr>
          <w:t>eld</w:t>
        </w:r>
      </w:ins>
      <w:ins w:id="1288" w:author="10343608" w:date="2023-07-26T15:56:54Z">
        <w:r>
          <w:rPr>
            <w:rFonts w:hint="eastAsia" w:ascii="TimesNewRoman" w:hAnsi="TimesNewRoman" w:eastAsia="TimesNewRoman"/>
            <w:sz w:val="20"/>
            <w:szCs w:val="24"/>
            <w:lang w:val="en-US" w:eastAsia="zh-CN"/>
          </w:rPr>
          <w:t xml:space="preserve"> of</w:t>
        </w:r>
      </w:ins>
      <w:ins w:id="1289" w:author="10343608" w:date="2023-07-26T15:56:55Z">
        <w:r>
          <w:rPr>
            <w:rFonts w:hint="eastAsia" w:ascii="TimesNewRoman" w:hAnsi="TimesNewRoman" w:eastAsia="TimesNewRoman"/>
            <w:sz w:val="20"/>
            <w:szCs w:val="24"/>
            <w:lang w:val="en-US" w:eastAsia="zh-CN"/>
          </w:rPr>
          <w:t xml:space="preserve"> </w:t>
        </w:r>
      </w:ins>
      <w:ins w:id="1290" w:author="10343608" w:date="2023-07-26T15:56:56Z">
        <w:r>
          <w:rPr>
            <w:rFonts w:hint="eastAsia" w:ascii="TimesNewRoman" w:hAnsi="TimesNewRoman" w:eastAsia="TimesNewRoman"/>
            <w:sz w:val="20"/>
            <w:szCs w:val="24"/>
            <w:lang w:val="en-US" w:eastAsia="zh-CN"/>
          </w:rPr>
          <w:t>D</w:t>
        </w:r>
      </w:ins>
      <w:ins w:id="1291" w:author="10343608" w:date="2023-07-26T15:57:00Z">
        <w:r>
          <w:rPr>
            <w:rFonts w:hint="eastAsia" w:ascii="TimesNewRoman" w:hAnsi="TimesNewRoman" w:eastAsia="TimesNewRoman"/>
            <w:sz w:val="20"/>
            <w:szCs w:val="24"/>
            <w:lang w:val="en-US" w:eastAsia="zh-CN"/>
          </w:rPr>
          <w:t>e</w:t>
        </w:r>
      </w:ins>
      <w:ins w:id="1292" w:author="10343608" w:date="2023-07-26T15:57:01Z">
        <w:r>
          <w:rPr>
            <w:rFonts w:hint="eastAsia" w:ascii="TimesNewRoman" w:hAnsi="TimesNewRoman" w:eastAsia="TimesNewRoman"/>
            <w:sz w:val="20"/>
            <w:szCs w:val="24"/>
            <w:lang w:val="en-US" w:eastAsia="zh-CN"/>
          </w:rPr>
          <w:t>vice I</w:t>
        </w:r>
      </w:ins>
      <w:ins w:id="1293" w:author="10343608" w:date="2023-07-26T15:57:02Z">
        <w:r>
          <w:rPr>
            <w:rFonts w:hint="eastAsia" w:ascii="TimesNewRoman" w:hAnsi="TimesNewRoman" w:eastAsia="TimesNewRoman"/>
            <w:sz w:val="20"/>
            <w:szCs w:val="24"/>
            <w:lang w:val="en-US" w:eastAsia="zh-CN"/>
          </w:rPr>
          <w:t>D K</w:t>
        </w:r>
      </w:ins>
      <w:ins w:id="1294" w:author="10343608" w:date="2023-07-26T15:57:03Z">
        <w:r>
          <w:rPr>
            <w:rFonts w:hint="eastAsia" w:ascii="TimesNewRoman" w:hAnsi="TimesNewRoman" w:eastAsia="TimesNewRoman"/>
            <w:sz w:val="20"/>
            <w:szCs w:val="24"/>
            <w:lang w:val="en-US" w:eastAsia="zh-CN"/>
          </w:rPr>
          <w:t>DE</w:t>
        </w:r>
      </w:ins>
      <w:ins w:id="1295" w:author="10343608" w:date="2023-07-26T15:57:04Z">
        <w:r>
          <w:rPr>
            <w:rFonts w:hint="eastAsia" w:ascii="TimesNewRoman" w:hAnsi="TimesNewRoman" w:eastAsia="TimesNewRoman"/>
            <w:sz w:val="20"/>
            <w:szCs w:val="24"/>
            <w:lang w:val="en-US" w:eastAsia="zh-CN"/>
          </w:rPr>
          <w:t xml:space="preserve"> o</w:t>
        </w:r>
      </w:ins>
      <w:ins w:id="1296" w:author="10343608" w:date="2023-07-26T15:57:05Z">
        <w:r>
          <w:rPr>
            <w:rFonts w:hint="eastAsia" w:ascii="TimesNewRoman" w:hAnsi="TimesNewRoman" w:eastAsia="TimesNewRoman"/>
            <w:sz w:val="20"/>
            <w:szCs w:val="24"/>
            <w:lang w:val="en-US" w:eastAsia="zh-CN"/>
          </w:rPr>
          <w:t>r D</w:t>
        </w:r>
      </w:ins>
      <w:ins w:id="1297" w:author="10343608" w:date="2023-07-26T15:57:06Z">
        <w:r>
          <w:rPr>
            <w:rFonts w:hint="eastAsia" w:ascii="TimesNewRoman" w:hAnsi="TimesNewRoman" w:eastAsia="TimesNewRoman"/>
            <w:sz w:val="20"/>
            <w:szCs w:val="24"/>
            <w:lang w:val="en-US" w:eastAsia="zh-CN"/>
          </w:rPr>
          <w:t>evice</w:t>
        </w:r>
      </w:ins>
      <w:ins w:id="1298" w:author="10343608" w:date="2023-07-26T15:57:07Z">
        <w:r>
          <w:rPr>
            <w:rFonts w:hint="eastAsia" w:ascii="TimesNewRoman" w:hAnsi="TimesNewRoman" w:eastAsia="TimesNewRoman"/>
            <w:sz w:val="20"/>
            <w:szCs w:val="24"/>
            <w:lang w:val="en-US" w:eastAsia="zh-CN"/>
          </w:rPr>
          <w:t xml:space="preserve"> ID </w:t>
        </w:r>
      </w:ins>
      <w:ins w:id="1299"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300" w:author="10343608" w:date="2023-07-26T15:56:06Z">
        <w:r>
          <w:rPr>
            <w:rFonts w:hint="eastAsia" w:ascii="TimesNewRoman" w:hAnsi="TimesNewRoman" w:eastAsia="TimesNewRoman"/>
            <w:sz w:val="20"/>
            <w:szCs w:val="24"/>
            <w:lang w:val="en-US" w:eastAsia="zh-CN"/>
          </w:rPr>
          <w:t>0</w:t>
        </w:r>
      </w:ins>
      <w:ins w:id="1301" w:author="10343608" w:date="2023-07-26T15:56:15Z">
        <w:r>
          <w:rPr>
            <w:rFonts w:hint="eastAsia" w:ascii="TimesNewRoman" w:hAnsi="TimesNewRoman" w:eastAsia="TimesNewRoman"/>
            <w:sz w:val="20"/>
            <w:szCs w:val="24"/>
            <w:lang w:val="en-US" w:eastAsia="zh-CN"/>
          </w:rPr>
          <w:t>,</w:t>
        </w:r>
      </w:ins>
      <w:del w:id="1302" w:author="10343608" w:date="2023-07-26T15:56:05Z">
        <w:r>
          <w:rPr>
            <w:rFonts w:hint="eastAsia" w:ascii="TimesNewRoman" w:hAnsi="TimesNewRoman" w:eastAsia="TimesNewRoman"/>
            <w:sz w:val="20"/>
            <w:szCs w:val="24"/>
          </w:rPr>
          <w:delText>“</w:delText>
        </w:r>
      </w:del>
      <w:del w:id="1303" w:author="10343608" w:date="2023-07-26T15:56:04Z">
        <w:r>
          <w:rPr>
            <w:rFonts w:hint="eastAsia" w:ascii="TimesNewRoman" w:hAnsi="TimesNewRoman" w:eastAsia="TimesNewRoman"/>
            <w:sz w:val="20"/>
            <w:szCs w:val="24"/>
          </w:rPr>
          <w:delText>Recognized</w:delText>
        </w:r>
      </w:del>
      <w:del w:id="1304"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305" w:author="10343608" w:date="2023-07-28T15:31:47Z">
        <w:r>
          <w:rPr>
            <w:rFonts w:hint="default" w:ascii="TimesNewRoman" w:hAnsi="TimesNewRoman" w:eastAsia="TimesNewRoman"/>
            <w:sz w:val="20"/>
            <w:szCs w:val="24"/>
            <w:lang w:val="en-US"/>
          </w:rPr>
          <w:delText xml:space="preserve">can </w:delText>
        </w:r>
      </w:del>
      <w:ins w:id="1306" w:author="10343608" w:date="2023-07-28T15:31:47Z">
        <w:r>
          <w:rPr>
            <w:rFonts w:hint="eastAsia" w:ascii="TimesNewRoman" w:hAnsi="TimesNewRoman" w:eastAsia="TimesNewRoman"/>
            <w:sz w:val="20"/>
            <w:szCs w:val="24"/>
            <w:lang w:val="en-US" w:eastAsia="zh-CN"/>
          </w:rPr>
          <w:t>may</w:t>
        </w:r>
      </w:ins>
      <w:ins w:id="1307"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 xml:space="preserve">When a non-AP STA </w:t>
      </w:r>
      <w:bookmarkStart w:id="40" w:name="OLE_LINK16"/>
      <w:r>
        <w:rPr>
          <w:rFonts w:hint="eastAsia" w:ascii="TimesNewRoman" w:hAnsi="TimesNewRoman" w:eastAsia="TimesNewRoman"/>
          <w:sz w:val="20"/>
          <w:szCs w:val="24"/>
        </w:rPr>
        <w:t>receives a</w:t>
      </w:r>
      <w:del w:id="1308" w:author="10343608" w:date="2023-07-26T11:15:57Z">
        <w:r>
          <w:rPr>
            <w:rFonts w:hint="eastAsia" w:ascii="TimesNewRoman" w:hAnsi="TimesNewRoman" w:eastAsia="TimesNewRoman"/>
            <w:sz w:val="20"/>
            <w:szCs w:val="24"/>
          </w:rPr>
          <w:delText>n</w:delText>
        </w:r>
      </w:del>
      <w:del w:id="1309" w:author="10343608" w:date="2023-07-26T11:15:56Z">
        <w:r>
          <w:rPr>
            <w:rFonts w:hint="eastAsia" w:ascii="TimesNewRoman" w:hAnsi="TimesNewRoman" w:eastAsia="TimesNewRoman"/>
            <w:sz w:val="20"/>
            <w:szCs w:val="24"/>
          </w:rPr>
          <w:delText xml:space="preserve"> </w:delText>
        </w:r>
      </w:del>
      <w:del w:id="1310" w:author="10343608" w:date="2023-07-24T08:40:16Z">
        <w:r>
          <w:rPr>
            <w:rFonts w:hint="eastAsia" w:ascii="TimesNewRoman" w:hAnsi="TimesNewRoman" w:eastAsia="TimesNewRoman"/>
            <w:sz w:val="20"/>
            <w:szCs w:val="24"/>
          </w:rPr>
          <w:delText>AP</w:delText>
        </w:r>
      </w:del>
      <w:del w:id="1311" w:author="10343608" w:date="2023-07-24T08:40:20Z">
        <w:r>
          <w:rPr>
            <w:rFonts w:hint="eastAsia" w:ascii="TimesNewRoman" w:hAnsi="TimesNewRoman" w:eastAsia="TimesNewRoman"/>
            <w:sz w:val="20"/>
            <w:szCs w:val="24"/>
          </w:rPr>
          <w:delText xml:space="preserve"> </w:delText>
        </w:r>
      </w:del>
      <w:del w:id="1312" w:author="10343608" w:date="2023-07-26T11:15:50Z">
        <w:r>
          <w:rPr>
            <w:rFonts w:hint="eastAsia" w:ascii="TimesNewRoman" w:hAnsi="TimesNewRoman" w:eastAsia="TimesNewRoman"/>
            <w:sz w:val="20"/>
            <w:szCs w:val="24"/>
          </w:rPr>
          <w:delText>Ident</w:delText>
        </w:r>
      </w:del>
      <w:del w:id="1313"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314" w:author="10343608" w:date="2023-07-26T11:16:02Z">
        <w:r>
          <w:rPr>
            <w:rFonts w:hint="eastAsia" w:ascii="TimesNewRoman" w:hAnsi="TimesNewRoman" w:eastAsia="TimesNewRoman"/>
            <w:sz w:val="20"/>
            <w:szCs w:val="24"/>
            <w:lang w:val="en-US" w:eastAsia="zh-CN"/>
          </w:rPr>
          <w:t xml:space="preserve"> </w:t>
        </w:r>
      </w:ins>
      <w:ins w:id="1315" w:author="10343608" w:date="2023-07-26T11:16:03Z">
        <w:r>
          <w:rPr>
            <w:rFonts w:hint="eastAsia" w:ascii="TimesNewRoman" w:hAnsi="TimesNewRoman" w:eastAsia="TimesNewRoman"/>
            <w:sz w:val="20"/>
            <w:szCs w:val="24"/>
            <w:lang w:val="en-US" w:eastAsia="zh-CN"/>
          </w:rPr>
          <w:t>tha</w:t>
        </w:r>
      </w:ins>
      <w:ins w:id="1316" w:author="10343608" w:date="2023-07-26T11:16:04Z">
        <w:r>
          <w:rPr>
            <w:rFonts w:hint="eastAsia" w:ascii="TimesNewRoman" w:hAnsi="TimesNewRoman" w:eastAsia="TimesNewRoman"/>
            <w:sz w:val="20"/>
            <w:szCs w:val="24"/>
            <w:lang w:val="en-US" w:eastAsia="zh-CN"/>
          </w:rPr>
          <w:t>t con</w:t>
        </w:r>
      </w:ins>
      <w:ins w:id="1317" w:author="10343608" w:date="2023-07-26T11:16:05Z">
        <w:r>
          <w:rPr>
            <w:rFonts w:hint="eastAsia" w:ascii="TimesNewRoman" w:hAnsi="TimesNewRoman" w:eastAsia="TimesNewRoman"/>
            <w:sz w:val="20"/>
            <w:szCs w:val="24"/>
            <w:lang w:val="en-US" w:eastAsia="zh-CN"/>
          </w:rPr>
          <w:t>tains</w:t>
        </w:r>
      </w:ins>
      <w:ins w:id="1318" w:author="10343608" w:date="2023-07-26T11:16:06Z">
        <w:r>
          <w:rPr>
            <w:rFonts w:hint="eastAsia" w:ascii="TimesNewRoman" w:hAnsi="TimesNewRoman" w:eastAsia="TimesNewRoman"/>
            <w:sz w:val="20"/>
            <w:szCs w:val="24"/>
            <w:lang w:val="en-US" w:eastAsia="zh-CN"/>
          </w:rPr>
          <w:t xml:space="preserve"> </w:t>
        </w:r>
      </w:ins>
      <w:ins w:id="1319" w:author="10343608" w:date="2023-07-26T11:16:07Z">
        <w:r>
          <w:rPr>
            <w:rFonts w:hint="eastAsia" w:ascii="TimesNewRoman" w:hAnsi="TimesNewRoman" w:eastAsia="TimesNewRoman"/>
            <w:sz w:val="20"/>
            <w:szCs w:val="24"/>
            <w:lang w:val="en-US" w:eastAsia="zh-CN"/>
          </w:rPr>
          <w:t xml:space="preserve">a </w:t>
        </w:r>
      </w:ins>
      <w:ins w:id="1320" w:author="10343608" w:date="2023-07-26T11:16:09Z">
        <w:r>
          <w:rPr>
            <w:rFonts w:hint="eastAsia" w:ascii="TimesNewRoman" w:hAnsi="TimesNewRoman" w:eastAsia="TimesNewRoman"/>
            <w:sz w:val="20"/>
            <w:szCs w:val="24"/>
            <w:lang w:val="en-US" w:eastAsia="zh-CN"/>
          </w:rPr>
          <w:t>Dev</w:t>
        </w:r>
      </w:ins>
      <w:ins w:id="1321"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322"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323" w:author="10343608" w:date="2023-07-26T15:57:46Z">
        <w:r>
          <w:rPr>
            <w:rFonts w:hint="eastAsia" w:ascii="TimesNewRoman" w:hAnsi="TimesNewRoman" w:eastAsia="TimesNewRoman"/>
            <w:sz w:val="20"/>
            <w:szCs w:val="24"/>
            <w:lang w:val="en-US" w:eastAsia="zh-CN"/>
          </w:rPr>
          <w:t xml:space="preserve"> fi</w:t>
        </w:r>
      </w:ins>
      <w:ins w:id="1324" w:author="10343608" w:date="2023-07-26T15:57:47Z">
        <w:r>
          <w:rPr>
            <w:rFonts w:hint="eastAsia" w:ascii="TimesNewRoman" w:hAnsi="TimesNewRoman" w:eastAsia="TimesNewRoman"/>
            <w:sz w:val="20"/>
            <w:szCs w:val="24"/>
            <w:lang w:val="en-US" w:eastAsia="zh-CN"/>
          </w:rPr>
          <w:t>eld</w:t>
        </w:r>
      </w:ins>
      <w:ins w:id="1325" w:author="10343608" w:date="2023-07-26T15:57:48Z">
        <w:r>
          <w:rPr>
            <w:rFonts w:hint="eastAsia" w:ascii="TimesNewRoman" w:hAnsi="TimesNewRoman" w:eastAsia="TimesNewRoman"/>
            <w:sz w:val="20"/>
            <w:szCs w:val="24"/>
            <w:lang w:val="en-US" w:eastAsia="zh-CN"/>
          </w:rPr>
          <w:t xml:space="preserve"> of </w:t>
        </w:r>
      </w:ins>
      <w:ins w:id="1326"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327" w:author="10343608" w:date="2023-07-26T15:58:29Z">
        <w:r>
          <w:rPr>
            <w:rFonts w:hint="eastAsia" w:ascii="TimesNewRoman" w:hAnsi="TimesNewRoman" w:eastAsia="TimesNewRoman"/>
            <w:sz w:val="20"/>
            <w:szCs w:val="24"/>
            <w:lang w:val="en-US" w:eastAsia="zh-CN"/>
          </w:rPr>
          <w:t>1</w:t>
        </w:r>
      </w:ins>
      <w:ins w:id="1328" w:author="10343608" w:date="2023-07-26T15:58:33Z">
        <w:r>
          <w:rPr>
            <w:rFonts w:hint="eastAsia" w:ascii="TimesNewRoman" w:hAnsi="TimesNewRoman" w:eastAsia="TimesNewRoman"/>
            <w:sz w:val="20"/>
            <w:szCs w:val="24"/>
            <w:lang w:val="en-US" w:eastAsia="zh-CN"/>
          </w:rPr>
          <w:t xml:space="preserve"> to</w:t>
        </w:r>
      </w:ins>
      <w:ins w:id="1329" w:author="10343608" w:date="2023-07-26T15:58:34Z">
        <w:r>
          <w:rPr>
            <w:rFonts w:hint="eastAsia" w:ascii="TimesNewRoman" w:hAnsi="TimesNewRoman" w:eastAsia="TimesNewRoman"/>
            <w:sz w:val="20"/>
            <w:szCs w:val="24"/>
            <w:lang w:val="en-US" w:eastAsia="zh-CN"/>
          </w:rPr>
          <w:t xml:space="preserve"> </w:t>
        </w:r>
      </w:ins>
      <w:ins w:id="1330" w:author="10343608" w:date="2023-07-26T15:58:35Z">
        <w:r>
          <w:rPr>
            <w:rFonts w:hint="eastAsia" w:ascii="TimesNewRoman" w:hAnsi="TimesNewRoman" w:eastAsia="TimesNewRoman"/>
            <w:sz w:val="20"/>
            <w:szCs w:val="24"/>
            <w:lang w:val="en-US" w:eastAsia="zh-CN"/>
          </w:rPr>
          <w:t>in</w:t>
        </w:r>
      </w:ins>
      <w:ins w:id="1331" w:author="10343608" w:date="2023-07-26T15:58:36Z">
        <w:r>
          <w:rPr>
            <w:rFonts w:hint="eastAsia" w:ascii="TimesNewRoman" w:hAnsi="TimesNewRoman" w:eastAsia="TimesNewRoman"/>
            <w:sz w:val="20"/>
            <w:szCs w:val="24"/>
            <w:lang w:val="en-US" w:eastAsia="zh-CN"/>
          </w:rPr>
          <w:t>dicat</w:t>
        </w:r>
      </w:ins>
      <w:ins w:id="1332" w:author="10343608" w:date="2023-07-26T15:58:37Z">
        <w:r>
          <w:rPr>
            <w:rFonts w:hint="eastAsia" w:ascii="TimesNewRoman" w:hAnsi="TimesNewRoman" w:eastAsia="TimesNewRoman"/>
            <w:sz w:val="20"/>
            <w:szCs w:val="24"/>
            <w:lang w:val="en-US" w:eastAsia="zh-CN"/>
          </w:rPr>
          <w:t>e</w:t>
        </w:r>
      </w:ins>
      <w:ins w:id="1333" w:author="10343608" w:date="2023-07-26T15:58:40Z">
        <w:r>
          <w:rPr>
            <w:rFonts w:hint="eastAsia" w:ascii="TimesNewRoman" w:hAnsi="TimesNewRoman" w:eastAsia="TimesNewRoman"/>
            <w:sz w:val="20"/>
            <w:szCs w:val="24"/>
            <w:lang w:val="en-US" w:eastAsia="zh-CN"/>
          </w:rPr>
          <w:t xml:space="preserve"> that</w:t>
        </w:r>
      </w:ins>
      <w:ins w:id="1334" w:author="10343608" w:date="2023-07-26T15:59:05Z">
        <w:r>
          <w:rPr>
            <w:rFonts w:hint="eastAsia" w:ascii="TimesNewRoman" w:hAnsi="TimesNewRoman" w:eastAsia="TimesNewRoman"/>
            <w:sz w:val="20"/>
            <w:szCs w:val="24"/>
            <w:lang w:val="en-US" w:eastAsia="zh-CN"/>
          </w:rPr>
          <w:t xml:space="preserve"> </w:t>
        </w:r>
      </w:ins>
      <w:ins w:id="1335" w:author="10343608" w:date="2023-07-26T15:59:03Z">
        <w:r>
          <w:rPr>
            <w:rFonts w:hint="eastAsia" w:ascii="TimesNewRoman" w:hAnsi="TimesNewRoman" w:eastAsia="TimesNewRoman"/>
            <w:sz w:val="20"/>
            <w:szCs w:val="24"/>
            <w:lang w:val="en-US" w:eastAsia="zh-CN"/>
          </w:rPr>
          <w:t>the AP</w:t>
        </w:r>
      </w:ins>
      <w:ins w:id="1336" w:author="10343608" w:date="2023-07-26T15:59:09Z">
        <w:r>
          <w:rPr>
            <w:rFonts w:hint="eastAsia" w:ascii="TimesNewRoman" w:hAnsi="TimesNewRoman" w:eastAsia="TimesNewRoman"/>
            <w:sz w:val="20"/>
            <w:szCs w:val="24"/>
            <w:lang w:val="en-US" w:eastAsia="zh-CN"/>
          </w:rPr>
          <w:t xml:space="preserve"> </w:t>
        </w:r>
      </w:ins>
      <w:ins w:id="1337" w:author="10343608" w:date="2023-07-26T15:59:13Z">
        <w:r>
          <w:rPr>
            <w:rFonts w:hint="eastAsia" w:ascii="TimesNewRoman" w:hAnsi="TimesNewRoman" w:eastAsia="TimesNewRoman"/>
            <w:sz w:val="20"/>
            <w:szCs w:val="24"/>
            <w:lang w:val="en-US" w:eastAsia="zh-CN"/>
          </w:rPr>
          <w:t>do</w:t>
        </w:r>
      </w:ins>
      <w:ins w:id="1338" w:author="10343608" w:date="2023-09-26T23:13:55Z">
        <w:r>
          <w:rPr>
            <w:rFonts w:hint="eastAsia" w:ascii="TimesNewRoman" w:hAnsi="TimesNewRoman" w:eastAsia="TimesNewRoman"/>
            <w:sz w:val="20"/>
            <w:szCs w:val="24"/>
            <w:lang w:val="en-US" w:eastAsia="zh-CN"/>
          </w:rPr>
          <w:t xml:space="preserve">es </w:t>
        </w:r>
      </w:ins>
      <w:ins w:id="1339" w:author="10343608" w:date="2023-07-26T15:59:15Z">
        <w:r>
          <w:rPr>
            <w:rFonts w:hint="eastAsia" w:ascii="TimesNewRoman" w:hAnsi="TimesNewRoman" w:eastAsia="TimesNewRoman"/>
            <w:sz w:val="20"/>
            <w:szCs w:val="24"/>
            <w:lang w:val="en-US" w:eastAsia="zh-CN"/>
          </w:rPr>
          <w:t>n</w:t>
        </w:r>
      </w:ins>
      <w:ins w:id="1340" w:author="10343608" w:date="2023-09-26T23:13:58Z">
        <w:r>
          <w:rPr>
            <w:rFonts w:hint="eastAsia" w:ascii="TimesNewRoman" w:hAnsi="TimesNewRoman" w:eastAsia="TimesNewRoman"/>
            <w:sz w:val="20"/>
            <w:szCs w:val="24"/>
            <w:lang w:val="en-US" w:eastAsia="zh-CN"/>
          </w:rPr>
          <w:t>o</w:t>
        </w:r>
      </w:ins>
      <w:ins w:id="1341" w:author="10343608" w:date="2023-07-26T15:59:16Z">
        <w:r>
          <w:rPr>
            <w:rFonts w:hint="eastAsia" w:ascii="TimesNewRoman" w:hAnsi="TimesNewRoman" w:eastAsia="TimesNewRoman"/>
            <w:sz w:val="20"/>
            <w:szCs w:val="24"/>
            <w:lang w:val="en-US" w:eastAsia="zh-CN"/>
          </w:rPr>
          <w:t>t</w:t>
        </w:r>
      </w:ins>
      <w:ins w:id="1342" w:author="10343608" w:date="2023-07-26T15:59:03Z">
        <w:r>
          <w:rPr>
            <w:rFonts w:hint="eastAsia" w:ascii="TimesNewRoman" w:hAnsi="TimesNewRoman" w:eastAsia="TimesNewRoman"/>
            <w:sz w:val="20"/>
            <w:szCs w:val="24"/>
            <w:lang w:val="en-US" w:eastAsia="zh-CN"/>
          </w:rPr>
          <w:t xml:space="preserve"> recognize </w:t>
        </w:r>
        <w:bookmarkEnd w:id="40"/>
        <w:r>
          <w:rPr>
            <w:rFonts w:hint="eastAsia" w:ascii="TimesNewRoman" w:hAnsi="TimesNewRoman" w:eastAsia="TimesNewRoman"/>
            <w:sz w:val="20"/>
            <w:szCs w:val="24"/>
            <w:lang w:val="en-US" w:eastAsia="zh-CN"/>
          </w:rPr>
          <w:t>the non-AP STA</w:t>
        </w:r>
      </w:ins>
      <w:del w:id="1343" w:author="10343608" w:date="2023-07-26T15:58:22Z">
        <w:r>
          <w:rPr>
            <w:rFonts w:hint="eastAsia" w:ascii="TimesNewRoman" w:hAnsi="TimesNewRoman" w:eastAsia="TimesNewRoman"/>
            <w:sz w:val="20"/>
            <w:szCs w:val="24"/>
          </w:rPr>
          <w:delText>“No</w:delText>
        </w:r>
      </w:del>
      <w:del w:id="1344" w:author="10343608" w:date="2023-07-26T15:58:21Z">
        <w:r>
          <w:rPr>
            <w:rFonts w:hint="eastAsia" w:ascii="TimesNewRoman" w:hAnsi="TimesNewRoman" w:eastAsia="TimesNewRoman"/>
            <w:sz w:val="20"/>
            <w:szCs w:val="24"/>
          </w:rPr>
          <w:delText>t Rec</w:delText>
        </w:r>
      </w:del>
      <w:del w:id="1345" w:author="10343608" w:date="2023-07-26T15:58:20Z">
        <w:r>
          <w:rPr>
            <w:rFonts w:hint="eastAsia" w:ascii="TimesNewRoman" w:hAnsi="TimesNewRoman" w:eastAsia="TimesNewRoman"/>
            <w:sz w:val="20"/>
            <w:szCs w:val="24"/>
          </w:rPr>
          <w:delText>ognize</w:delText>
        </w:r>
      </w:del>
      <w:del w:id="1346"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347" w:author="10343608" w:date="2023-07-28T15:30:15Z">
        <w:r>
          <w:rPr>
            <w:rFonts w:hint="default" w:ascii="TimesNewRoman" w:hAnsi="TimesNewRoman" w:eastAsia="TimesNewRoman"/>
            <w:sz w:val="20"/>
            <w:szCs w:val="24"/>
            <w:lang w:val="en-US"/>
          </w:rPr>
          <w:delText xml:space="preserve">must </w:delText>
        </w:r>
      </w:del>
      <w:ins w:id="1348" w:author="10343608" w:date="2023-07-28T15:30:15Z">
        <w:r>
          <w:rPr>
            <w:rFonts w:hint="eastAsia" w:ascii="TimesNewRoman" w:hAnsi="TimesNewRoman" w:eastAsia="TimesNewRoman"/>
            <w:sz w:val="20"/>
            <w:szCs w:val="24"/>
            <w:lang w:val="en-US" w:eastAsia="zh-CN"/>
          </w:rPr>
          <w:t>sha</w:t>
        </w:r>
      </w:ins>
      <w:ins w:id="1349" w:author="10343608" w:date="2023-07-28T15:30:16Z">
        <w:r>
          <w:rPr>
            <w:rFonts w:hint="eastAsia" w:ascii="TimesNewRoman" w:hAnsi="TimesNewRoman" w:eastAsia="TimesNewRoman"/>
            <w:sz w:val="20"/>
            <w:szCs w:val="24"/>
            <w:lang w:val="en-US" w:eastAsia="zh-CN"/>
          </w:rPr>
          <w:t>ll</w:t>
        </w:r>
      </w:ins>
      <w:ins w:id="1350"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r>
      <w:rPr>
        <w:rFonts w:hint="eastAsia"/>
        <w:sz w:val="20"/>
        <w:szCs w:val="20"/>
        <w:lang w:val="en-US" w:eastAsia="zh-CN"/>
      </w:rPr>
      <w:t>1316</w:t>
    </w:r>
    <w:del w:id="1" w:author="10343608" w:date="2023-09-27T21:15:58Z">
      <w:r>
        <w:rPr>
          <w:rFonts w:hint="eastAsia"/>
          <w:sz w:val="20"/>
          <w:szCs w:val="20"/>
          <w:lang w:val="en-US" w:eastAsia="zh-CN"/>
        </w:rPr>
        <w:delText>r9</w:delText>
      </w:r>
    </w:del>
    <w:ins w:id="2" w:author="10343608" w:date="2023-09-27T21:15:58Z">
      <w:r>
        <w:rPr>
          <w:rFonts w:hint="eastAsia"/>
          <w:sz w:val="20"/>
          <w:szCs w:val="20"/>
          <w:lang w:val="en-US" w:eastAsia="zh-CN"/>
        </w:rPr>
        <w:t>r1</w:t>
      </w:r>
    </w:ins>
    <w:ins w:id="3" w:author="10343608" w:date="2023-10-24T21:55:01Z">
      <w:r>
        <w:rPr>
          <w:rFonts w:hint="eastAsia"/>
          <w:sz w:val="20"/>
          <w:szCs w:val="20"/>
          <w:lang w:val="en-US" w:eastAsia="zh-CN"/>
        </w:rPr>
        <w:t>4</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CA15945"/>
    <w:rsid w:val="1CDB3B86"/>
    <w:rsid w:val="1FDD2709"/>
    <w:rsid w:val="21661B9A"/>
    <w:rsid w:val="22244A4D"/>
    <w:rsid w:val="26776263"/>
    <w:rsid w:val="271660D5"/>
    <w:rsid w:val="27CD0E34"/>
    <w:rsid w:val="282A1221"/>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8F0156"/>
    <w:rsid w:val="43F95755"/>
    <w:rsid w:val="450028C6"/>
    <w:rsid w:val="46383162"/>
    <w:rsid w:val="46FD49E4"/>
    <w:rsid w:val="4A894940"/>
    <w:rsid w:val="4B17387A"/>
    <w:rsid w:val="4B6B7048"/>
    <w:rsid w:val="4BC1058D"/>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24</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2023-10-24T13:57:27Z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F6F0C5283C944B84B99A7ABF73FD320E_13</vt:lpwstr>
  </property>
</Properties>
</file>