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4" w:author="10343608" w:date="2023-07-28T19:02:31Z"/>
          <w:rFonts w:hint="eastAsia"/>
          <w:sz w:val="22"/>
          <w:szCs w:val="22"/>
          <w:lang w:val="en-US" w:eastAsia="zh-CN"/>
        </w:rPr>
      </w:pPr>
      <w:r>
        <w:rPr>
          <w:rFonts w:hint="eastAsia"/>
          <w:sz w:val="22"/>
          <w:szCs w:val="22"/>
          <w:lang w:val="en-US" w:eastAsia="zh-CN"/>
        </w:rPr>
        <w:t>R0: initial the draft</w:t>
      </w:r>
    </w:p>
    <w:p>
      <w:pPr>
        <w:rPr>
          <w:ins w:id="5"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6" w:author="10343608" w:date="2023-08-04T07:10:21Z">
        <w:r>
          <w:rPr>
            <w:rFonts w:hint="eastAsia"/>
            <w:sz w:val="22"/>
            <w:szCs w:val="22"/>
            <w:lang w:val="en-US" w:eastAsia="zh-CN"/>
          </w:rPr>
          <w:t>R2</w:t>
        </w:r>
      </w:ins>
      <w:ins w:id="7" w:author="10343608" w:date="2023-08-04T07:10:22Z">
        <w:r>
          <w:rPr>
            <w:rFonts w:hint="eastAsia"/>
            <w:sz w:val="22"/>
            <w:szCs w:val="22"/>
            <w:lang w:val="en-US" w:eastAsia="zh-CN"/>
          </w:rPr>
          <w:t>：</w:t>
        </w:r>
      </w:ins>
      <w:ins w:id="8" w:author="10343608" w:date="2023-08-04T07:11:15Z">
        <w:r>
          <w:rPr>
            <w:rFonts w:hint="eastAsia"/>
            <w:sz w:val="22"/>
            <w:szCs w:val="22"/>
            <w:lang w:val="en-US" w:eastAsia="zh-CN"/>
          </w:rPr>
          <w:t>ad</w:t>
        </w:r>
      </w:ins>
      <w:ins w:id="9" w:author="10343608" w:date="2023-08-04T07:11:16Z">
        <w:r>
          <w:rPr>
            <w:rFonts w:hint="eastAsia"/>
            <w:sz w:val="22"/>
            <w:szCs w:val="22"/>
            <w:lang w:val="en-US" w:eastAsia="zh-CN"/>
          </w:rPr>
          <w:t>d CI</w:t>
        </w:r>
      </w:ins>
      <w:ins w:id="10" w:author="10343608" w:date="2023-08-04T07:11:17Z">
        <w:r>
          <w:rPr>
            <w:rFonts w:hint="eastAsia"/>
            <w:sz w:val="22"/>
            <w:szCs w:val="22"/>
            <w:lang w:val="en-US" w:eastAsia="zh-CN"/>
          </w:rPr>
          <w:t>Ds</w:t>
        </w:r>
      </w:ins>
      <w:ins w:id="11" w:author="10343608" w:date="2023-08-04T07:11:18Z">
        <w:r>
          <w:rPr>
            <w:rFonts w:hint="eastAsia"/>
            <w:sz w:val="22"/>
            <w:szCs w:val="22"/>
            <w:lang w:val="en-US" w:eastAsia="zh-CN"/>
          </w:rPr>
          <w:t xml:space="preserve"> </w:t>
        </w:r>
      </w:ins>
      <w:ins w:id="12" w:author="10343608" w:date="2023-08-04T07:11:10Z">
        <w:r>
          <w:rPr>
            <w:rFonts w:ascii="Calibri" w:hAnsi="Calibri" w:eastAsia="宋体" w:cs="Calibri"/>
            <w:i w:val="0"/>
            <w:iCs w:val="0"/>
            <w:caps w:val="0"/>
            <w:color w:val="000000"/>
            <w:spacing w:val="0"/>
            <w:sz w:val="22"/>
            <w:szCs w:val="22"/>
            <w:shd w:val="clear" w:fill="FFFFFF"/>
            <w:rPrChange w:id="13"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4"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15" w:author="10343608" w:date="2023-09-04T15:33:46Z"/>
          <w:rFonts w:hint="eastAsia" w:ascii="Calibri" w:hAnsi="Calibri" w:eastAsia="宋体" w:cs="Calibri"/>
          <w:i w:val="0"/>
          <w:iCs w:val="0"/>
          <w:caps w:val="0"/>
          <w:color w:val="000000"/>
          <w:spacing w:val="0"/>
          <w:sz w:val="22"/>
          <w:szCs w:val="22"/>
          <w:shd w:val="clear" w:fill="FFFFFF"/>
          <w:lang w:val="en-US" w:eastAsia="zh-CN"/>
        </w:rPr>
      </w:pPr>
      <w:ins w:id="16"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7"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8"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9"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20"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1"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2"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3"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4"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5"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6"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7"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8"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9"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30"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1"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2"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3"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4"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5"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6"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7"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8"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9"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40"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1"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2"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3"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4"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5"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6"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7"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8"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9"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50"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1"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2"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3"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4"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5"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6"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7"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8"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9"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60"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1"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2"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3"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4"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5"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6"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7"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8"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69" w:author="10343608" w:date="2023-09-11T17:23:25Z"/>
          <w:rFonts w:hint="eastAsia" w:ascii="Calibri" w:hAnsi="Calibri" w:eastAsia="宋体" w:cs="Calibri"/>
          <w:i w:val="0"/>
          <w:iCs w:val="0"/>
          <w:caps w:val="0"/>
          <w:color w:val="000000"/>
          <w:spacing w:val="0"/>
          <w:sz w:val="22"/>
          <w:szCs w:val="22"/>
          <w:shd w:val="clear" w:fill="FFFFFF"/>
          <w:lang w:val="en-US" w:eastAsia="zh-CN"/>
        </w:rPr>
      </w:pPr>
      <w:ins w:id="70"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71"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2"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3"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4"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75"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76"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77"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78"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79"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80"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81"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2"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3"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4"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85"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86"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87"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88"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89"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90"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91"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2"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3"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4"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95"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96" w:author="10343608" w:date="2023-09-14T01:53:21Z"/>
          <w:rFonts w:hint="eastAsia" w:ascii="Calibri" w:hAnsi="Calibri" w:eastAsia="宋体" w:cs="Calibri"/>
          <w:i w:val="0"/>
          <w:iCs w:val="0"/>
          <w:caps w:val="0"/>
          <w:color w:val="000000"/>
          <w:spacing w:val="0"/>
          <w:sz w:val="22"/>
          <w:szCs w:val="22"/>
          <w:shd w:val="clear" w:fill="FFFFFF"/>
          <w:lang w:val="en-US" w:eastAsia="zh-CN"/>
        </w:rPr>
      </w:pPr>
      <w:ins w:id="97"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98"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99"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100"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101"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102"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3"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4"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05"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06"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07"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08"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09"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10"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11"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12"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3"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4"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15"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16"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17"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18"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19"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20"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21"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22"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3"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4"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25"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26"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27"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28"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29"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30"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31"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32"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3"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4"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35"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rFonts w:hint="eastAsia" w:ascii="Calibri" w:hAnsi="Calibri" w:eastAsia="宋体" w:cs="Calibri"/>
          <w:i w:val="0"/>
          <w:iCs w:val="0"/>
          <w:caps w:val="0"/>
          <w:color w:val="000000"/>
          <w:spacing w:val="0"/>
          <w:sz w:val="22"/>
          <w:szCs w:val="22"/>
          <w:shd w:val="clear" w:fill="FFFFFF"/>
          <w:lang w:val="en-US" w:eastAsia="zh-CN"/>
        </w:rPr>
      </w:pPr>
      <w:ins w:id="136" w:author="10343608" w:date="2023-09-14T01:53:23Z">
        <w:r>
          <w:rPr>
            <w:rFonts w:hint="eastAsia" w:ascii="Calibri" w:hAnsi="Calibri" w:eastAsia="宋体" w:cs="Calibri"/>
            <w:i w:val="0"/>
            <w:iCs w:val="0"/>
            <w:caps w:val="0"/>
            <w:color w:val="000000"/>
            <w:spacing w:val="0"/>
            <w:sz w:val="22"/>
            <w:szCs w:val="22"/>
            <w:shd w:val="clear" w:fill="FFFFFF"/>
            <w:lang w:val="en-US" w:eastAsia="zh-CN"/>
          </w:rPr>
          <w:t>R</w:t>
        </w:r>
      </w:ins>
      <w:ins w:id="137" w:author="10343608" w:date="2023-09-14T01:53:24Z">
        <w:r>
          <w:rPr>
            <w:rFonts w:hint="eastAsia" w:ascii="Calibri" w:hAnsi="Calibri" w:eastAsia="宋体" w:cs="Calibri"/>
            <w:i w:val="0"/>
            <w:iCs w:val="0"/>
            <w:caps w:val="0"/>
            <w:color w:val="000000"/>
            <w:spacing w:val="0"/>
            <w:sz w:val="22"/>
            <w:szCs w:val="22"/>
            <w:shd w:val="clear" w:fill="FFFFFF"/>
            <w:lang w:val="en-US" w:eastAsia="zh-CN"/>
          </w:rPr>
          <w:t>8</w:t>
        </w:r>
      </w:ins>
      <w:ins w:id="138" w:author="10343608" w:date="2023-09-14T01:53:25Z">
        <w:r>
          <w:rPr>
            <w:rFonts w:hint="eastAsia" w:ascii="Calibri" w:hAnsi="Calibri" w:eastAsia="宋体" w:cs="Calibri"/>
            <w:i w:val="0"/>
            <w:iCs w:val="0"/>
            <w:caps w:val="0"/>
            <w:color w:val="000000"/>
            <w:spacing w:val="0"/>
            <w:sz w:val="22"/>
            <w:szCs w:val="22"/>
            <w:shd w:val="clear" w:fill="FFFFFF"/>
            <w:lang w:val="en-US" w:eastAsia="zh-CN"/>
          </w:rPr>
          <w:t>：</w:t>
        </w:r>
      </w:ins>
      <w:ins w:id="139" w:author="10343608" w:date="2023-09-14T01:53:28Z">
        <w:r>
          <w:rPr>
            <w:rFonts w:hint="eastAsia" w:ascii="Calibri" w:hAnsi="Calibri" w:eastAsia="宋体" w:cs="Calibri"/>
            <w:i w:val="0"/>
            <w:iCs w:val="0"/>
            <w:caps w:val="0"/>
            <w:color w:val="000000"/>
            <w:spacing w:val="0"/>
            <w:sz w:val="22"/>
            <w:szCs w:val="22"/>
            <w:shd w:val="clear" w:fill="FFFFFF"/>
            <w:lang w:val="en-US" w:eastAsia="zh-CN"/>
          </w:rPr>
          <w:t>add</w:t>
        </w:r>
      </w:ins>
      <w:ins w:id="140" w:author="10343608" w:date="2023-09-14T01:53:29Z">
        <w:r>
          <w:rPr>
            <w:rFonts w:hint="eastAsia" w:ascii="Calibri" w:hAnsi="Calibri" w:eastAsia="宋体" w:cs="Calibri"/>
            <w:i w:val="0"/>
            <w:iCs w:val="0"/>
            <w:caps w:val="0"/>
            <w:color w:val="000000"/>
            <w:spacing w:val="0"/>
            <w:sz w:val="22"/>
            <w:szCs w:val="22"/>
            <w:shd w:val="clear" w:fill="FFFFFF"/>
            <w:lang w:val="en-US" w:eastAsia="zh-CN"/>
          </w:rPr>
          <w:t xml:space="preserve"> seve</w:t>
        </w:r>
      </w:ins>
      <w:ins w:id="141" w:author="10343608" w:date="2023-09-14T01:53:30Z">
        <w:r>
          <w:rPr>
            <w:rFonts w:hint="eastAsia" w:ascii="Calibri" w:hAnsi="Calibri" w:eastAsia="宋体" w:cs="Calibri"/>
            <w:i w:val="0"/>
            <w:iCs w:val="0"/>
            <w:caps w:val="0"/>
            <w:color w:val="000000"/>
            <w:spacing w:val="0"/>
            <w:sz w:val="22"/>
            <w:szCs w:val="22"/>
            <w:shd w:val="clear" w:fill="FFFFFF"/>
            <w:lang w:val="en-US" w:eastAsia="zh-CN"/>
          </w:rPr>
          <w:t xml:space="preserve">ral </w:t>
        </w:r>
      </w:ins>
      <w:ins w:id="142" w:author="10343608" w:date="2023-09-14T01:54:13Z">
        <w:r>
          <w:rPr>
            <w:rFonts w:hint="eastAsia" w:ascii="Calibri" w:hAnsi="Calibri" w:eastAsia="宋体"/>
            <w:i w:val="0"/>
            <w:iCs w:val="0"/>
            <w:caps w:val="0"/>
            <w:color w:val="000000"/>
            <w:spacing w:val="0"/>
            <w:sz w:val="22"/>
            <w:szCs w:val="22"/>
            <w:shd w:val="clear" w:fill="FFFFFF"/>
            <w:lang w:val="en-US" w:eastAsia="zh-CN"/>
          </w:rPr>
          <w:t>editorial</w:t>
        </w:r>
      </w:ins>
      <w:ins w:id="143" w:author="10343608" w:date="2023-09-14T01:54:14Z">
        <w:r>
          <w:rPr>
            <w:rFonts w:hint="eastAsia" w:ascii="Calibri" w:hAnsi="Calibri" w:eastAsia="宋体"/>
            <w:i w:val="0"/>
            <w:iCs w:val="0"/>
            <w:caps w:val="0"/>
            <w:color w:val="000000"/>
            <w:spacing w:val="0"/>
            <w:sz w:val="22"/>
            <w:szCs w:val="22"/>
            <w:shd w:val="clear" w:fill="FFFFFF"/>
            <w:lang w:val="en-US" w:eastAsia="zh-CN"/>
          </w:rPr>
          <w:t xml:space="preserve"> </w:t>
        </w:r>
      </w:ins>
      <w:ins w:id="144" w:author="10343608" w:date="2023-09-14T01:53:36Z">
        <w:r>
          <w:rPr>
            <w:rFonts w:hint="eastAsia" w:ascii="Calibri" w:hAnsi="Calibri" w:eastAsia="宋体" w:cs="Calibri"/>
            <w:i w:val="0"/>
            <w:iCs w:val="0"/>
            <w:caps w:val="0"/>
            <w:color w:val="000000"/>
            <w:spacing w:val="0"/>
            <w:sz w:val="22"/>
            <w:szCs w:val="22"/>
            <w:shd w:val="clear" w:fill="FFFFFF"/>
            <w:lang w:val="en-US" w:eastAsia="zh-CN"/>
          </w:rPr>
          <w:t>issue</w:t>
        </w:r>
      </w:ins>
      <w:ins w:id="145" w:author="10343608" w:date="2023-09-14T09:37:38Z">
        <w:r>
          <w:rPr>
            <w:rFonts w:hint="eastAsia" w:ascii="Calibri" w:hAnsi="Calibri" w:eastAsia="宋体" w:cs="Calibri"/>
            <w:i w:val="0"/>
            <w:iCs w:val="0"/>
            <w:caps w:val="0"/>
            <w:color w:val="000000"/>
            <w:spacing w:val="0"/>
            <w:sz w:val="22"/>
            <w:szCs w:val="22"/>
            <w:shd w:val="clear" w:fill="FFFFFF"/>
            <w:lang w:val="en-US" w:eastAsia="zh-CN"/>
          </w:rPr>
          <w:t>s</w:t>
        </w:r>
      </w:ins>
      <w:ins w:id="146" w:author="10343608" w:date="2023-09-14T09:37:39Z">
        <w:r>
          <w:rPr>
            <w:rFonts w:hint="eastAsia" w:ascii="Calibri" w:hAnsi="Calibri" w:eastAsia="宋体" w:cs="Calibri"/>
            <w:i w:val="0"/>
            <w:iCs w:val="0"/>
            <w:caps w:val="0"/>
            <w:color w:val="000000"/>
            <w:spacing w:val="0"/>
            <w:sz w:val="22"/>
            <w:szCs w:val="22"/>
            <w:shd w:val="clear" w:fill="FFFFFF"/>
            <w:lang w:val="en-US" w:eastAsia="zh-CN"/>
          </w:rPr>
          <w:t xml:space="preserve"> accor</w:t>
        </w:r>
      </w:ins>
      <w:ins w:id="147" w:author="10343608" w:date="2023-09-14T09:37:40Z">
        <w:r>
          <w:rPr>
            <w:rFonts w:hint="eastAsia" w:ascii="Calibri" w:hAnsi="Calibri" w:eastAsia="宋体" w:cs="Calibri"/>
            <w:i w:val="0"/>
            <w:iCs w:val="0"/>
            <w:caps w:val="0"/>
            <w:color w:val="000000"/>
            <w:spacing w:val="0"/>
            <w:sz w:val="22"/>
            <w:szCs w:val="22"/>
            <w:shd w:val="clear" w:fill="FFFFFF"/>
            <w:lang w:val="en-US" w:eastAsia="zh-CN"/>
          </w:rPr>
          <w:t xml:space="preserve">ding to </w:t>
        </w:r>
      </w:ins>
      <w:ins w:id="148" w:author="10343608" w:date="2023-09-14T09:37:41Z">
        <w:r>
          <w:rPr>
            <w:rFonts w:hint="eastAsia" w:ascii="Calibri" w:hAnsi="Calibri" w:eastAsia="宋体" w:cs="Calibri"/>
            <w:i w:val="0"/>
            <w:iCs w:val="0"/>
            <w:caps w:val="0"/>
            <w:color w:val="000000"/>
            <w:spacing w:val="0"/>
            <w:sz w:val="22"/>
            <w:szCs w:val="22"/>
            <w:shd w:val="clear" w:fill="FFFFFF"/>
            <w:lang w:val="en-US" w:eastAsia="zh-CN"/>
          </w:rPr>
          <w:t xml:space="preserve">the </w:t>
        </w:r>
      </w:ins>
      <w:ins w:id="149" w:author="10343608" w:date="2023-09-14T09:37:42Z">
        <w:r>
          <w:rPr>
            <w:rFonts w:hint="eastAsia" w:ascii="Calibri" w:hAnsi="Calibri" w:eastAsia="宋体" w:cs="Calibri"/>
            <w:i w:val="0"/>
            <w:iCs w:val="0"/>
            <w:caps w:val="0"/>
            <w:color w:val="000000"/>
            <w:spacing w:val="0"/>
            <w:sz w:val="22"/>
            <w:szCs w:val="22"/>
            <w:shd w:val="clear" w:fill="FFFFFF"/>
            <w:lang w:val="en-US" w:eastAsia="zh-CN"/>
          </w:rPr>
          <w:t>on</w:t>
        </w:r>
      </w:ins>
      <w:ins w:id="150" w:author="10343608" w:date="2023-09-14T09:37:43Z">
        <w:r>
          <w:rPr>
            <w:rFonts w:hint="eastAsia" w:ascii="Calibri" w:hAnsi="Calibri" w:eastAsia="宋体" w:cs="Calibri"/>
            <w:i w:val="0"/>
            <w:iCs w:val="0"/>
            <w:caps w:val="0"/>
            <w:color w:val="000000"/>
            <w:spacing w:val="0"/>
            <w:sz w:val="22"/>
            <w:szCs w:val="22"/>
            <w:shd w:val="clear" w:fill="FFFFFF"/>
            <w:lang w:val="en-US" w:eastAsia="zh-CN"/>
          </w:rPr>
          <w:t>line f</w:t>
        </w:r>
      </w:ins>
      <w:ins w:id="151" w:author="10343608" w:date="2023-09-14T09:37:44Z">
        <w:r>
          <w:rPr>
            <w:rFonts w:hint="eastAsia" w:ascii="Calibri" w:hAnsi="Calibri" w:eastAsia="宋体" w:cs="Calibri"/>
            <w:i w:val="0"/>
            <w:iCs w:val="0"/>
            <w:caps w:val="0"/>
            <w:color w:val="000000"/>
            <w:spacing w:val="0"/>
            <w:sz w:val="22"/>
            <w:szCs w:val="22"/>
            <w:shd w:val="clear" w:fill="FFFFFF"/>
            <w:lang w:val="en-US" w:eastAsia="zh-CN"/>
          </w:rPr>
          <w:t>eedba</w:t>
        </w:r>
      </w:ins>
      <w:ins w:id="152" w:author="10343608" w:date="2023-09-14T09:37:45Z">
        <w:r>
          <w:rPr>
            <w:rFonts w:hint="eastAsia" w:ascii="Calibri" w:hAnsi="Calibri" w:eastAsia="宋体" w:cs="Calibri"/>
            <w:i w:val="0"/>
            <w:iCs w:val="0"/>
            <w:caps w:val="0"/>
            <w:color w:val="000000"/>
            <w:spacing w:val="0"/>
            <w:sz w:val="22"/>
            <w:szCs w:val="22"/>
            <w:shd w:val="clear" w:fill="FFFFFF"/>
            <w:lang w:val="en-US" w:eastAsia="zh-CN"/>
          </w:rPr>
          <w:t>ck</w:t>
        </w:r>
      </w:ins>
      <w:ins w:id="153" w:author="10343608" w:date="2023-09-14T01:53:37Z">
        <w:r>
          <w:rPr>
            <w:rFonts w:hint="eastAsia" w:ascii="Calibri" w:hAnsi="Calibri" w:eastAsia="宋体" w:cs="Calibri"/>
            <w:i w:val="0"/>
            <w:iCs w:val="0"/>
            <w:caps w:val="0"/>
            <w:color w:val="000000"/>
            <w:spacing w:val="0"/>
            <w:sz w:val="22"/>
            <w:szCs w:val="22"/>
            <w:shd w:val="clear" w:fill="FFFFFF"/>
            <w:lang w:val="en-US" w:eastAsia="zh-CN"/>
          </w:rPr>
          <w:t>.</w:t>
        </w:r>
      </w:ins>
    </w:p>
    <w:p>
      <w:pPr>
        <w:rPr>
          <w:ins w:id="154" w:author="10343608" w:date="2023-09-27T21:16:29Z"/>
          <w:rFonts w:hint="eastAsia" w:ascii="Calibri" w:hAnsi="Calibri" w:eastAsia="宋体" w:cs="Calibri"/>
          <w:i w:val="0"/>
          <w:iCs w:val="0"/>
          <w:caps w:val="0"/>
          <w:color w:val="000000"/>
          <w:spacing w:val="0"/>
          <w:sz w:val="22"/>
          <w:szCs w:val="22"/>
          <w:shd w:val="clear" w:fill="FFFFFF"/>
          <w:lang w:val="en-US" w:eastAsia="zh-CN"/>
        </w:rPr>
      </w:pPr>
      <w:ins w:id="155" w:author="10343608" w:date="2023-09-27T21:15:59Z">
        <w:r>
          <w:rPr>
            <w:rFonts w:hint="eastAsia" w:ascii="Calibri" w:hAnsi="Calibri" w:eastAsia="宋体" w:cs="Calibri"/>
            <w:i w:val="0"/>
            <w:iCs w:val="0"/>
            <w:color w:val="000000"/>
            <w:spacing w:val="0"/>
            <w:sz w:val="22"/>
            <w:szCs w:val="22"/>
            <w:shd w:val="clear" w:fill="FFFFFF"/>
            <w:lang w:val="en-US" w:eastAsia="zh-CN"/>
          </w:rPr>
          <w:t>R</w:t>
        </w:r>
      </w:ins>
      <w:ins w:id="156" w:author="10343608" w:date="2023-09-27T21:16:26Z">
        <w:r>
          <w:rPr>
            <w:rFonts w:hint="eastAsia" w:ascii="Calibri" w:hAnsi="Calibri" w:eastAsia="宋体" w:cs="Calibri"/>
            <w:i w:val="0"/>
            <w:iCs w:val="0"/>
            <w:caps w:val="0"/>
            <w:color w:val="000000"/>
            <w:spacing w:val="0"/>
            <w:sz w:val="22"/>
            <w:szCs w:val="22"/>
            <w:shd w:val="clear" w:fill="FFFFFF"/>
            <w:lang w:val="en-US" w:eastAsia="zh-CN"/>
          </w:rPr>
          <w:t>9</w:t>
        </w:r>
      </w:ins>
      <w:ins w:id="157" w:author="10343608" w:date="2023-09-15T16:53:12Z">
        <w:r>
          <w:rPr>
            <w:rFonts w:hint="eastAsia" w:ascii="Calibri" w:hAnsi="Calibri" w:eastAsia="宋体" w:cs="Calibri"/>
            <w:i w:val="0"/>
            <w:iCs w:val="0"/>
            <w:caps w:val="0"/>
            <w:color w:val="000000"/>
            <w:spacing w:val="0"/>
            <w:sz w:val="22"/>
            <w:szCs w:val="22"/>
            <w:shd w:val="clear" w:fill="FFFFFF"/>
            <w:lang w:val="en-US" w:eastAsia="zh-CN"/>
          </w:rPr>
          <w:t>:</w:t>
        </w:r>
      </w:ins>
      <w:ins w:id="158" w:author="10343608" w:date="2023-09-15T16:53:13Z">
        <w:r>
          <w:rPr>
            <w:rFonts w:hint="eastAsia" w:ascii="Calibri" w:hAnsi="Calibri" w:eastAsia="宋体" w:cs="Calibri"/>
            <w:i w:val="0"/>
            <w:iCs w:val="0"/>
            <w:caps w:val="0"/>
            <w:color w:val="000000"/>
            <w:spacing w:val="0"/>
            <w:sz w:val="22"/>
            <w:szCs w:val="22"/>
            <w:shd w:val="clear" w:fill="FFFFFF"/>
            <w:lang w:val="en-US" w:eastAsia="zh-CN"/>
          </w:rPr>
          <w:t xml:space="preserve"> </w:t>
        </w:r>
      </w:ins>
      <w:ins w:id="159" w:author="10343608" w:date="2023-09-15T16:54:03Z">
        <w:r>
          <w:rPr>
            <w:rFonts w:hint="eastAsia" w:ascii="Calibri" w:hAnsi="Calibri" w:eastAsia="宋体" w:cs="Calibri"/>
            <w:i w:val="0"/>
            <w:iCs w:val="0"/>
            <w:caps w:val="0"/>
            <w:color w:val="000000"/>
            <w:spacing w:val="0"/>
            <w:sz w:val="22"/>
            <w:szCs w:val="22"/>
            <w:shd w:val="clear" w:fill="FFFFFF"/>
            <w:lang w:val="en-US" w:eastAsia="zh-CN"/>
          </w:rPr>
          <w:t xml:space="preserve"> </w:t>
        </w:r>
      </w:ins>
      <w:ins w:id="160" w:author="10343608" w:date="2023-09-15T16:54:34Z">
        <w:r>
          <w:rPr>
            <w:rFonts w:hint="eastAsia" w:ascii="Calibri" w:hAnsi="Calibri" w:eastAsia="宋体" w:cs="Calibri"/>
            <w:i w:val="0"/>
            <w:iCs w:val="0"/>
            <w:caps w:val="0"/>
            <w:color w:val="000000"/>
            <w:spacing w:val="0"/>
            <w:sz w:val="22"/>
            <w:szCs w:val="22"/>
            <w:shd w:val="clear" w:fill="FFFFFF"/>
            <w:lang w:val="en-US" w:eastAsia="zh-CN"/>
          </w:rPr>
          <w:t>incorpate the proposed change</w:t>
        </w:r>
      </w:ins>
      <w:ins w:id="161" w:author="10343608" w:date="2023-09-15T16:54:05Z">
        <w:r>
          <w:rPr>
            <w:rFonts w:hint="eastAsia" w:ascii="Calibri" w:hAnsi="Calibri" w:eastAsia="宋体" w:cs="Calibri"/>
            <w:i w:val="0"/>
            <w:iCs w:val="0"/>
            <w:caps w:val="0"/>
            <w:color w:val="000000"/>
            <w:spacing w:val="0"/>
            <w:sz w:val="22"/>
            <w:szCs w:val="22"/>
            <w:shd w:val="clear" w:fill="FFFFFF"/>
            <w:lang w:val="en-US" w:eastAsia="zh-CN"/>
          </w:rPr>
          <w:t xml:space="preserve"> </w:t>
        </w:r>
      </w:ins>
      <w:ins w:id="162" w:author="10343608" w:date="2023-09-15T16:54:07Z">
        <w:r>
          <w:rPr>
            <w:rFonts w:hint="eastAsia" w:ascii="Calibri" w:hAnsi="Calibri" w:eastAsia="宋体" w:cs="Calibri"/>
            <w:i w:val="0"/>
            <w:iCs w:val="0"/>
            <w:caps w:val="0"/>
            <w:color w:val="000000"/>
            <w:spacing w:val="0"/>
            <w:sz w:val="22"/>
            <w:szCs w:val="22"/>
            <w:shd w:val="clear" w:fill="FFFFFF"/>
            <w:lang w:val="en-US" w:eastAsia="zh-CN"/>
          </w:rPr>
          <w:t>on C</w:t>
        </w:r>
      </w:ins>
      <w:ins w:id="163" w:author="10343608" w:date="2023-09-15T16:54:08Z">
        <w:r>
          <w:rPr>
            <w:rFonts w:hint="eastAsia" w:ascii="Calibri" w:hAnsi="Calibri" w:eastAsia="宋体" w:cs="Calibri"/>
            <w:i w:val="0"/>
            <w:iCs w:val="0"/>
            <w:caps w:val="0"/>
            <w:color w:val="000000"/>
            <w:spacing w:val="0"/>
            <w:sz w:val="22"/>
            <w:szCs w:val="22"/>
            <w:shd w:val="clear" w:fill="FFFFFF"/>
            <w:lang w:val="en-US" w:eastAsia="zh-CN"/>
          </w:rPr>
          <w:t>ID</w:t>
        </w:r>
      </w:ins>
      <w:ins w:id="164" w:author="10343608" w:date="2023-09-15T16:54:09Z">
        <w:r>
          <w:rPr>
            <w:rFonts w:hint="eastAsia" w:ascii="Calibri" w:hAnsi="Calibri" w:eastAsia="宋体" w:cs="Calibri"/>
            <w:i w:val="0"/>
            <w:iCs w:val="0"/>
            <w:caps w:val="0"/>
            <w:color w:val="000000"/>
            <w:spacing w:val="0"/>
            <w:sz w:val="22"/>
            <w:szCs w:val="22"/>
            <w:shd w:val="clear" w:fill="FFFFFF"/>
            <w:lang w:val="en-US" w:eastAsia="zh-CN"/>
          </w:rPr>
          <w:t xml:space="preserve">133 </w:t>
        </w:r>
      </w:ins>
      <w:ins w:id="165" w:author="10343608" w:date="2023-09-15T16:54:12Z">
        <w:r>
          <w:rPr>
            <w:rFonts w:hint="eastAsia" w:ascii="Calibri" w:hAnsi="Calibri" w:eastAsia="宋体" w:cs="Calibri"/>
            <w:i w:val="0"/>
            <w:iCs w:val="0"/>
            <w:caps w:val="0"/>
            <w:color w:val="000000"/>
            <w:spacing w:val="0"/>
            <w:sz w:val="22"/>
            <w:szCs w:val="22"/>
            <w:shd w:val="clear" w:fill="FFFFFF"/>
            <w:lang w:val="en-US" w:eastAsia="zh-CN"/>
          </w:rPr>
          <w:t>and C</w:t>
        </w:r>
      </w:ins>
      <w:ins w:id="166" w:author="10343608" w:date="2023-09-15T16:54:13Z">
        <w:r>
          <w:rPr>
            <w:rFonts w:hint="eastAsia" w:ascii="Calibri" w:hAnsi="Calibri" w:eastAsia="宋体" w:cs="Calibri"/>
            <w:i w:val="0"/>
            <w:iCs w:val="0"/>
            <w:caps w:val="0"/>
            <w:color w:val="000000"/>
            <w:spacing w:val="0"/>
            <w:sz w:val="22"/>
            <w:szCs w:val="22"/>
            <w:shd w:val="clear" w:fill="FFFFFF"/>
            <w:lang w:val="en-US" w:eastAsia="zh-CN"/>
          </w:rPr>
          <w:t>ID</w:t>
        </w:r>
      </w:ins>
      <w:ins w:id="167" w:author="10343608" w:date="2023-09-15T16:54:14Z">
        <w:r>
          <w:rPr>
            <w:rFonts w:hint="eastAsia" w:ascii="Calibri" w:hAnsi="Calibri" w:eastAsia="宋体" w:cs="Calibri"/>
            <w:i w:val="0"/>
            <w:iCs w:val="0"/>
            <w:caps w:val="0"/>
            <w:color w:val="000000"/>
            <w:spacing w:val="0"/>
            <w:sz w:val="22"/>
            <w:szCs w:val="22"/>
            <w:shd w:val="clear" w:fill="FFFFFF"/>
            <w:lang w:val="en-US" w:eastAsia="zh-CN"/>
          </w:rPr>
          <w:t>248</w:t>
        </w:r>
      </w:ins>
      <w:ins w:id="168" w:author="10343608" w:date="2023-09-15T16:53:33Z">
        <w:r>
          <w:rPr>
            <w:rFonts w:hint="eastAsia" w:ascii="Calibri" w:hAnsi="Calibri" w:eastAsia="宋体" w:cs="Calibri"/>
            <w:i w:val="0"/>
            <w:iCs w:val="0"/>
            <w:caps w:val="0"/>
            <w:color w:val="000000"/>
            <w:spacing w:val="0"/>
            <w:sz w:val="22"/>
            <w:szCs w:val="22"/>
            <w:shd w:val="clear" w:fill="FFFFFF"/>
            <w:lang w:val="en-US" w:eastAsia="zh-CN"/>
          </w:rPr>
          <w:t xml:space="preserve"> ac</w:t>
        </w:r>
      </w:ins>
      <w:ins w:id="169" w:author="10343608" w:date="2023-09-15T16:53:34Z">
        <w:r>
          <w:rPr>
            <w:rFonts w:hint="eastAsia" w:ascii="Calibri" w:hAnsi="Calibri" w:eastAsia="宋体" w:cs="Calibri"/>
            <w:i w:val="0"/>
            <w:iCs w:val="0"/>
            <w:caps w:val="0"/>
            <w:color w:val="000000"/>
            <w:spacing w:val="0"/>
            <w:sz w:val="22"/>
            <w:szCs w:val="22"/>
            <w:shd w:val="clear" w:fill="FFFFFF"/>
            <w:lang w:val="en-US" w:eastAsia="zh-CN"/>
          </w:rPr>
          <w:t>c</w:t>
        </w:r>
      </w:ins>
      <w:ins w:id="170" w:author="10343608" w:date="2023-09-15T16:53:35Z">
        <w:r>
          <w:rPr>
            <w:rFonts w:hint="eastAsia" w:ascii="Calibri" w:hAnsi="Calibri" w:eastAsia="宋体" w:cs="Calibri"/>
            <w:i w:val="0"/>
            <w:iCs w:val="0"/>
            <w:caps w:val="0"/>
            <w:color w:val="000000"/>
            <w:spacing w:val="0"/>
            <w:sz w:val="22"/>
            <w:szCs w:val="22"/>
            <w:shd w:val="clear" w:fill="FFFFFF"/>
            <w:lang w:val="en-US" w:eastAsia="zh-CN"/>
          </w:rPr>
          <w:t xml:space="preserve">oding </w:t>
        </w:r>
      </w:ins>
      <w:ins w:id="171" w:author="10343608" w:date="2023-09-15T16:53:36Z">
        <w:r>
          <w:rPr>
            <w:rFonts w:hint="eastAsia" w:ascii="Calibri" w:hAnsi="Calibri" w:eastAsia="宋体" w:cs="Calibri"/>
            <w:i w:val="0"/>
            <w:iCs w:val="0"/>
            <w:caps w:val="0"/>
            <w:color w:val="000000"/>
            <w:spacing w:val="0"/>
            <w:sz w:val="22"/>
            <w:szCs w:val="22"/>
            <w:shd w:val="clear" w:fill="FFFFFF"/>
            <w:lang w:val="en-US" w:eastAsia="zh-CN"/>
          </w:rPr>
          <w:t>th</w:t>
        </w:r>
      </w:ins>
      <w:ins w:id="172" w:author="10343608" w:date="2023-09-15T16:53:37Z">
        <w:r>
          <w:rPr>
            <w:rFonts w:hint="eastAsia" w:ascii="Calibri" w:hAnsi="Calibri" w:eastAsia="宋体" w:cs="Calibri"/>
            <w:i w:val="0"/>
            <w:iCs w:val="0"/>
            <w:caps w:val="0"/>
            <w:color w:val="000000"/>
            <w:spacing w:val="0"/>
            <w:sz w:val="22"/>
            <w:szCs w:val="22"/>
            <w:shd w:val="clear" w:fill="FFFFFF"/>
            <w:lang w:val="en-US" w:eastAsia="zh-CN"/>
          </w:rPr>
          <w:t>e fee</w:t>
        </w:r>
      </w:ins>
      <w:ins w:id="173" w:author="10343608" w:date="2023-09-15T16:53:38Z">
        <w:r>
          <w:rPr>
            <w:rFonts w:hint="eastAsia" w:ascii="Calibri" w:hAnsi="Calibri" w:eastAsia="宋体" w:cs="Calibri"/>
            <w:i w:val="0"/>
            <w:iCs w:val="0"/>
            <w:caps w:val="0"/>
            <w:color w:val="000000"/>
            <w:spacing w:val="0"/>
            <w:sz w:val="22"/>
            <w:szCs w:val="22"/>
            <w:shd w:val="clear" w:fill="FFFFFF"/>
            <w:lang w:val="en-US" w:eastAsia="zh-CN"/>
          </w:rPr>
          <w:t>dba</w:t>
        </w:r>
      </w:ins>
      <w:ins w:id="174" w:author="10343608" w:date="2023-09-15T16:53:39Z">
        <w:r>
          <w:rPr>
            <w:rFonts w:hint="eastAsia" w:ascii="Calibri" w:hAnsi="Calibri" w:eastAsia="宋体" w:cs="Calibri"/>
            <w:i w:val="0"/>
            <w:iCs w:val="0"/>
            <w:caps w:val="0"/>
            <w:color w:val="000000"/>
            <w:spacing w:val="0"/>
            <w:sz w:val="22"/>
            <w:szCs w:val="22"/>
            <w:shd w:val="clear" w:fill="FFFFFF"/>
            <w:lang w:val="en-US" w:eastAsia="zh-CN"/>
          </w:rPr>
          <w:t>ck</w:t>
        </w:r>
      </w:ins>
      <w:ins w:id="175" w:author="10343608" w:date="2023-09-15T16:53:40Z">
        <w:r>
          <w:rPr>
            <w:rFonts w:hint="eastAsia" w:ascii="Calibri" w:hAnsi="Calibri" w:eastAsia="宋体" w:cs="Calibri"/>
            <w:i w:val="0"/>
            <w:iCs w:val="0"/>
            <w:caps w:val="0"/>
            <w:color w:val="000000"/>
            <w:spacing w:val="0"/>
            <w:sz w:val="22"/>
            <w:szCs w:val="22"/>
            <w:shd w:val="clear" w:fill="FFFFFF"/>
            <w:lang w:val="en-US" w:eastAsia="zh-CN"/>
          </w:rPr>
          <w:t xml:space="preserve"> </w:t>
        </w:r>
      </w:ins>
      <w:ins w:id="176" w:author="10343608" w:date="2023-09-15T16:53:43Z">
        <w:r>
          <w:rPr>
            <w:rFonts w:hint="eastAsia" w:ascii="Calibri" w:hAnsi="Calibri" w:eastAsia="宋体" w:cs="Calibri"/>
            <w:i w:val="0"/>
            <w:iCs w:val="0"/>
            <w:caps w:val="0"/>
            <w:color w:val="000000"/>
            <w:spacing w:val="0"/>
            <w:sz w:val="22"/>
            <w:szCs w:val="22"/>
            <w:shd w:val="clear" w:fill="FFFFFF"/>
            <w:lang w:val="en-US" w:eastAsia="zh-CN"/>
          </w:rPr>
          <w:t>duri</w:t>
        </w:r>
      </w:ins>
      <w:ins w:id="177" w:author="10343608" w:date="2023-09-15T16:53:44Z">
        <w:r>
          <w:rPr>
            <w:rFonts w:hint="eastAsia" w:ascii="Calibri" w:hAnsi="Calibri" w:eastAsia="宋体" w:cs="Calibri"/>
            <w:i w:val="0"/>
            <w:iCs w:val="0"/>
            <w:caps w:val="0"/>
            <w:color w:val="000000"/>
            <w:spacing w:val="0"/>
            <w:sz w:val="22"/>
            <w:szCs w:val="22"/>
            <w:shd w:val="clear" w:fill="FFFFFF"/>
            <w:lang w:val="en-US" w:eastAsia="zh-CN"/>
          </w:rPr>
          <w:t xml:space="preserve">ng </w:t>
        </w:r>
      </w:ins>
      <w:ins w:id="178" w:author="10343608" w:date="2023-09-15T16:53:45Z">
        <w:r>
          <w:rPr>
            <w:rFonts w:hint="eastAsia" w:ascii="Calibri" w:hAnsi="Calibri" w:eastAsia="宋体" w:cs="Calibri"/>
            <w:i w:val="0"/>
            <w:iCs w:val="0"/>
            <w:caps w:val="0"/>
            <w:color w:val="000000"/>
            <w:spacing w:val="0"/>
            <w:sz w:val="22"/>
            <w:szCs w:val="22"/>
            <w:shd w:val="clear" w:fill="FFFFFF"/>
            <w:lang w:val="en-US" w:eastAsia="zh-CN"/>
          </w:rPr>
          <w:t>S</w:t>
        </w:r>
      </w:ins>
      <w:ins w:id="179" w:author="10343608" w:date="2023-09-15T16:53:46Z">
        <w:r>
          <w:rPr>
            <w:rFonts w:hint="eastAsia" w:ascii="Calibri" w:hAnsi="Calibri" w:eastAsia="宋体" w:cs="Calibri"/>
            <w:i w:val="0"/>
            <w:iCs w:val="0"/>
            <w:caps w:val="0"/>
            <w:color w:val="000000"/>
            <w:spacing w:val="0"/>
            <w:sz w:val="22"/>
            <w:szCs w:val="22"/>
            <w:shd w:val="clear" w:fill="FFFFFF"/>
            <w:lang w:val="en-US" w:eastAsia="zh-CN"/>
          </w:rPr>
          <w:t>ep</w:t>
        </w:r>
      </w:ins>
      <w:ins w:id="180" w:author="10343608" w:date="2023-09-15T16:53:47Z">
        <w:r>
          <w:rPr>
            <w:rFonts w:hint="eastAsia" w:ascii="Calibri" w:hAnsi="Calibri" w:eastAsia="宋体" w:cs="Calibri"/>
            <w:i w:val="0"/>
            <w:iCs w:val="0"/>
            <w:caps w:val="0"/>
            <w:color w:val="000000"/>
            <w:spacing w:val="0"/>
            <w:sz w:val="22"/>
            <w:szCs w:val="22"/>
            <w:shd w:val="clear" w:fill="FFFFFF"/>
            <w:lang w:val="en-US" w:eastAsia="zh-CN"/>
          </w:rPr>
          <w:t xml:space="preserve">. </w:t>
        </w:r>
      </w:ins>
      <w:ins w:id="181" w:author="10343608" w:date="2023-09-15T16:53:48Z">
        <w:r>
          <w:rPr>
            <w:rFonts w:hint="eastAsia" w:ascii="Calibri" w:hAnsi="Calibri" w:eastAsia="宋体" w:cs="Calibri"/>
            <w:i w:val="0"/>
            <w:iCs w:val="0"/>
            <w:color w:val="000000"/>
            <w:spacing w:val="0"/>
            <w:sz w:val="22"/>
            <w:szCs w:val="22"/>
            <w:shd w:val="clear" w:fill="FFFFFF"/>
            <w:lang w:val="en-US" w:eastAsia="zh-CN"/>
          </w:rPr>
          <w:t>S</w:t>
        </w:r>
      </w:ins>
      <w:ins w:id="182" w:author="10343608" w:date="2023-09-15T16:53:48Z">
        <w:r>
          <w:rPr>
            <w:rFonts w:hint="eastAsia" w:ascii="Calibri" w:hAnsi="Calibri" w:eastAsia="宋体" w:cs="Calibri"/>
            <w:i w:val="0"/>
            <w:iCs w:val="0"/>
            <w:caps w:val="0"/>
            <w:color w:val="000000"/>
            <w:spacing w:val="0"/>
            <w:sz w:val="22"/>
            <w:szCs w:val="22"/>
            <w:shd w:val="clear" w:fill="FFFFFF"/>
            <w:lang w:val="en-US" w:eastAsia="zh-CN"/>
          </w:rPr>
          <w:t>e</w:t>
        </w:r>
      </w:ins>
      <w:ins w:id="183" w:author="10343608" w:date="2023-09-15T16:53:51Z">
        <w:r>
          <w:rPr>
            <w:rFonts w:hint="eastAsia" w:ascii="Calibri" w:hAnsi="Calibri" w:eastAsia="宋体" w:cs="Calibri"/>
            <w:i w:val="0"/>
            <w:iCs w:val="0"/>
            <w:caps w:val="0"/>
            <w:color w:val="000000"/>
            <w:spacing w:val="0"/>
            <w:sz w:val="22"/>
            <w:szCs w:val="22"/>
            <w:shd w:val="clear" w:fill="FFFFFF"/>
            <w:lang w:val="en-US" w:eastAsia="zh-CN"/>
          </w:rPr>
          <w:t>ssion</w:t>
        </w:r>
      </w:ins>
      <w:ins w:id="184" w:author="10343608" w:date="2023-09-15T16:53:52Z">
        <w:r>
          <w:rPr>
            <w:rFonts w:hint="eastAsia" w:ascii="Calibri" w:hAnsi="Calibri" w:eastAsia="宋体" w:cs="Calibri"/>
            <w:i w:val="0"/>
            <w:iCs w:val="0"/>
            <w:caps w:val="0"/>
            <w:color w:val="000000"/>
            <w:spacing w:val="0"/>
            <w:sz w:val="22"/>
            <w:szCs w:val="22"/>
            <w:shd w:val="clear" w:fill="FFFFFF"/>
            <w:lang w:val="en-US" w:eastAsia="zh-CN"/>
          </w:rPr>
          <w:t>.</w:t>
        </w:r>
      </w:ins>
      <w:ins w:id="185" w:author="10343608" w:date="2023-09-20T08:26:55Z">
        <w:r>
          <w:rPr>
            <w:rFonts w:hint="eastAsia" w:ascii="Calibri" w:hAnsi="Calibri" w:eastAsia="宋体" w:cs="Calibri"/>
            <w:i w:val="0"/>
            <w:iCs w:val="0"/>
            <w:caps w:val="0"/>
            <w:color w:val="000000"/>
            <w:spacing w:val="0"/>
            <w:sz w:val="22"/>
            <w:szCs w:val="22"/>
            <w:shd w:val="clear" w:fill="FFFFFF"/>
            <w:lang w:val="en-US" w:eastAsia="zh-CN"/>
          </w:rPr>
          <w:t xml:space="preserve"> </w:t>
        </w:r>
      </w:ins>
      <w:ins w:id="186" w:author="10343608" w:date="2023-09-20T08:26:56Z">
        <w:r>
          <w:rPr>
            <w:rFonts w:hint="eastAsia" w:ascii="Calibri" w:hAnsi="Calibri" w:eastAsia="宋体" w:cs="Calibri"/>
            <w:i w:val="0"/>
            <w:iCs w:val="0"/>
            <w:caps w:val="0"/>
            <w:color w:val="000000"/>
            <w:spacing w:val="0"/>
            <w:sz w:val="22"/>
            <w:szCs w:val="22"/>
            <w:shd w:val="clear" w:fill="FFFFFF"/>
            <w:lang w:val="en-US" w:eastAsia="zh-CN"/>
          </w:rPr>
          <w:t>A</w:t>
        </w:r>
      </w:ins>
      <w:ins w:id="187" w:author="10343608" w:date="2023-09-20T08:26:57Z">
        <w:r>
          <w:rPr>
            <w:rFonts w:hint="eastAsia" w:ascii="Calibri" w:hAnsi="Calibri" w:eastAsia="宋体" w:cs="Calibri"/>
            <w:i w:val="0"/>
            <w:iCs w:val="0"/>
            <w:caps w:val="0"/>
            <w:color w:val="000000"/>
            <w:spacing w:val="0"/>
            <w:sz w:val="22"/>
            <w:szCs w:val="22"/>
            <w:shd w:val="clear" w:fill="FFFFFF"/>
            <w:lang w:val="en-US" w:eastAsia="zh-CN"/>
          </w:rPr>
          <w:t xml:space="preserve">nd </w:t>
        </w:r>
      </w:ins>
      <w:ins w:id="188" w:author="10343608" w:date="2023-09-20T08:27:00Z">
        <w:r>
          <w:rPr>
            <w:rFonts w:hint="eastAsia" w:ascii="Calibri" w:hAnsi="Calibri" w:eastAsia="宋体" w:cs="Calibri"/>
            <w:i w:val="0"/>
            <w:iCs w:val="0"/>
            <w:caps w:val="0"/>
            <w:color w:val="000000"/>
            <w:spacing w:val="0"/>
            <w:sz w:val="22"/>
            <w:szCs w:val="22"/>
            <w:shd w:val="clear" w:fill="FFFFFF"/>
            <w:lang w:val="en-US" w:eastAsia="zh-CN"/>
          </w:rPr>
          <w:t>rem</w:t>
        </w:r>
      </w:ins>
      <w:ins w:id="189" w:author="10343608" w:date="2023-09-20T08:27:01Z">
        <w:r>
          <w:rPr>
            <w:rFonts w:hint="eastAsia" w:ascii="Calibri" w:hAnsi="Calibri" w:eastAsia="宋体" w:cs="Calibri"/>
            <w:i w:val="0"/>
            <w:iCs w:val="0"/>
            <w:caps w:val="0"/>
            <w:color w:val="000000"/>
            <w:spacing w:val="0"/>
            <w:sz w:val="22"/>
            <w:szCs w:val="22"/>
            <w:shd w:val="clear" w:fill="FFFFFF"/>
            <w:lang w:val="en-US" w:eastAsia="zh-CN"/>
          </w:rPr>
          <w:t>ove</w:t>
        </w:r>
      </w:ins>
      <w:ins w:id="190" w:author="10343608" w:date="2023-09-20T08:27:02Z">
        <w:r>
          <w:rPr>
            <w:rFonts w:hint="eastAsia" w:ascii="Calibri" w:hAnsi="Calibri" w:eastAsia="宋体" w:cs="Calibri"/>
            <w:i w:val="0"/>
            <w:iCs w:val="0"/>
            <w:caps w:val="0"/>
            <w:color w:val="000000"/>
            <w:spacing w:val="0"/>
            <w:sz w:val="22"/>
            <w:szCs w:val="22"/>
            <w:shd w:val="clear" w:fill="FFFFFF"/>
            <w:lang w:val="en-US" w:eastAsia="zh-CN"/>
          </w:rPr>
          <w:t xml:space="preserve"> </w:t>
        </w:r>
      </w:ins>
      <w:ins w:id="191" w:author="10343608" w:date="2023-09-20T08:56:24Z">
        <w:r>
          <w:rPr>
            <w:rFonts w:hint="eastAsia" w:ascii="Calibri" w:hAnsi="Calibri" w:eastAsia="宋体" w:cs="Calibri"/>
            <w:i w:val="0"/>
            <w:iCs w:val="0"/>
            <w:caps w:val="0"/>
            <w:color w:val="000000"/>
            <w:spacing w:val="0"/>
            <w:sz w:val="22"/>
            <w:szCs w:val="22"/>
            <w:shd w:val="clear" w:fill="FFFFFF"/>
            <w:lang w:val="en-US" w:eastAsia="zh-CN"/>
          </w:rPr>
          <w:t xml:space="preserve">all </w:t>
        </w:r>
      </w:ins>
      <w:ins w:id="192" w:author="10343608" w:date="2023-09-20T08:27:02Z">
        <w:r>
          <w:rPr>
            <w:rFonts w:hint="eastAsia" w:ascii="Calibri" w:hAnsi="Calibri" w:eastAsia="宋体" w:cs="Calibri"/>
            <w:i w:val="0"/>
            <w:iCs w:val="0"/>
            <w:caps w:val="0"/>
            <w:color w:val="000000"/>
            <w:spacing w:val="0"/>
            <w:sz w:val="22"/>
            <w:szCs w:val="22"/>
            <w:shd w:val="clear" w:fill="FFFFFF"/>
            <w:lang w:val="en-US" w:eastAsia="zh-CN"/>
          </w:rPr>
          <w:t>M</w:t>
        </w:r>
      </w:ins>
      <w:ins w:id="193" w:author="10343608" w:date="2023-09-20T08:27:03Z">
        <w:r>
          <w:rPr>
            <w:rFonts w:hint="eastAsia" w:ascii="Calibri" w:hAnsi="Calibri" w:eastAsia="宋体" w:cs="Calibri"/>
            <w:i w:val="0"/>
            <w:iCs w:val="0"/>
            <w:caps w:val="0"/>
            <w:color w:val="000000"/>
            <w:spacing w:val="0"/>
            <w:sz w:val="22"/>
            <w:szCs w:val="22"/>
            <w:shd w:val="clear" w:fill="FFFFFF"/>
            <w:lang w:val="en-US" w:eastAsia="zh-CN"/>
          </w:rPr>
          <w:t>LD</w:t>
        </w:r>
      </w:ins>
      <w:ins w:id="194" w:author="10343608" w:date="2023-09-20T08:27:04Z">
        <w:r>
          <w:rPr>
            <w:rFonts w:hint="eastAsia" w:ascii="Calibri" w:hAnsi="Calibri" w:eastAsia="宋体" w:cs="Calibri"/>
            <w:i w:val="0"/>
            <w:iCs w:val="0"/>
            <w:caps w:val="0"/>
            <w:color w:val="000000"/>
            <w:spacing w:val="0"/>
            <w:sz w:val="22"/>
            <w:szCs w:val="22"/>
            <w:shd w:val="clear" w:fill="FFFFFF"/>
            <w:lang w:val="en-US" w:eastAsia="zh-CN"/>
          </w:rPr>
          <w:t xml:space="preserve"> stuf</w:t>
        </w:r>
      </w:ins>
      <w:ins w:id="195" w:author="10343608" w:date="2023-09-20T08:27:05Z">
        <w:r>
          <w:rPr>
            <w:rFonts w:hint="eastAsia" w:ascii="Calibri" w:hAnsi="Calibri" w:eastAsia="宋体" w:cs="Calibri"/>
            <w:i w:val="0"/>
            <w:iCs w:val="0"/>
            <w:caps w:val="0"/>
            <w:color w:val="000000"/>
            <w:spacing w:val="0"/>
            <w:sz w:val="22"/>
            <w:szCs w:val="22"/>
            <w:shd w:val="clear" w:fill="FFFFFF"/>
            <w:lang w:val="en-US" w:eastAsia="zh-CN"/>
          </w:rPr>
          <w:t xml:space="preserve">f </w:t>
        </w:r>
      </w:ins>
      <w:ins w:id="196" w:author="10343608" w:date="2023-09-20T08:27:06Z">
        <w:r>
          <w:rPr>
            <w:rFonts w:hint="eastAsia" w:ascii="Calibri" w:hAnsi="Calibri" w:eastAsia="宋体" w:cs="Calibri"/>
            <w:i w:val="0"/>
            <w:iCs w:val="0"/>
            <w:caps w:val="0"/>
            <w:color w:val="000000"/>
            <w:spacing w:val="0"/>
            <w:sz w:val="22"/>
            <w:szCs w:val="22"/>
            <w:shd w:val="clear" w:fill="FFFFFF"/>
            <w:lang w:val="en-US" w:eastAsia="zh-CN"/>
          </w:rPr>
          <w:t>du</w:t>
        </w:r>
      </w:ins>
      <w:ins w:id="197" w:author="10343608" w:date="2023-09-20T08:27:10Z">
        <w:r>
          <w:rPr>
            <w:rFonts w:hint="eastAsia" w:ascii="Calibri" w:hAnsi="Calibri" w:eastAsia="宋体" w:cs="Calibri"/>
            <w:i w:val="0"/>
            <w:iCs w:val="0"/>
            <w:caps w:val="0"/>
            <w:color w:val="000000"/>
            <w:spacing w:val="0"/>
            <w:sz w:val="22"/>
            <w:szCs w:val="22"/>
            <w:shd w:val="clear" w:fill="FFFFFF"/>
            <w:lang w:val="en-US" w:eastAsia="zh-CN"/>
          </w:rPr>
          <w:t>e to</w:t>
        </w:r>
      </w:ins>
      <w:ins w:id="198" w:author="10343608" w:date="2023-09-20T08:27:11Z">
        <w:r>
          <w:rPr>
            <w:rFonts w:hint="eastAsia" w:ascii="Calibri" w:hAnsi="Calibri" w:eastAsia="宋体" w:cs="Calibri"/>
            <w:i w:val="0"/>
            <w:iCs w:val="0"/>
            <w:caps w:val="0"/>
            <w:color w:val="000000"/>
            <w:spacing w:val="0"/>
            <w:sz w:val="22"/>
            <w:szCs w:val="22"/>
            <w:shd w:val="clear" w:fill="FFFFFF"/>
            <w:lang w:val="en-US" w:eastAsia="zh-CN"/>
          </w:rPr>
          <w:t xml:space="preserve"> the t</w:t>
        </w:r>
      </w:ins>
      <w:ins w:id="199" w:author="10343608" w:date="2023-09-20T08:27:12Z">
        <w:r>
          <w:rPr>
            <w:rFonts w:hint="eastAsia" w:ascii="Calibri" w:hAnsi="Calibri" w:eastAsia="宋体" w:cs="Calibri"/>
            <w:i w:val="0"/>
            <w:iCs w:val="0"/>
            <w:caps w:val="0"/>
            <w:color w:val="000000"/>
            <w:spacing w:val="0"/>
            <w:sz w:val="22"/>
            <w:szCs w:val="22"/>
            <w:shd w:val="clear" w:fill="FFFFFF"/>
            <w:lang w:val="en-US" w:eastAsia="zh-CN"/>
          </w:rPr>
          <w:t>imelin</w:t>
        </w:r>
      </w:ins>
      <w:ins w:id="200" w:author="10343608" w:date="2023-09-20T08:27:13Z">
        <w:r>
          <w:rPr>
            <w:rFonts w:hint="eastAsia" w:ascii="Calibri" w:hAnsi="Calibri" w:eastAsia="宋体" w:cs="Calibri"/>
            <w:i w:val="0"/>
            <w:iCs w:val="0"/>
            <w:caps w:val="0"/>
            <w:color w:val="000000"/>
            <w:spacing w:val="0"/>
            <w:sz w:val="22"/>
            <w:szCs w:val="22"/>
            <w:shd w:val="clear" w:fill="FFFFFF"/>
            <w:lang w:val="en-US" w:eastAsia="zh-CN"/>
          </w:rPr>
          <w:t>e s</w:t>
        </w:r>
      </w:ins>
      <w:ins w:id="201" w:author="10343608" w:date="2023-09-20T08:27:16Z">
        <w:r>
          <w:rPr>
            <w:rFonts w:hint="eastAsia" w:ascii="Calibri" w:hAnsi="Calibri" w:eastAsia="宋体" w:cs="Calibri"/>
            <w:i w:val="0"/>
            <w:iCs w:val="0"/>
            <w:caps w:val="0"/>
            <w:color w:val="000000"/>
            <w:spacing w:val="0"/>
            <w:sz w:val="22"/>
            <w:szCs w:val="22"/>
            <w:shd w:val="clear" w:fill="FFFFFF"/>
            <w:lang w:val="en-US" w:eastAsia="zh-CN"/>
          </w:rPr>
          <w:t>w</w:t>
        </w:r>
      </w:ins>
      <w:ins w:id="202" w:author="10343608" w:date="2023-09-20T08:27:17Z">
        <w:r>
          <w:rPr>
            <w:rFonts w:hint="eastAsia" w:ascii="Calibri" w:hAnsi="Calibri" w:eastAsia="宋体" w:cs="Calibri"/>
            <w:i w:val="0"/>
            <w:iCs w:val="0"/>
            <w:caps w:val="0"/>
            <w:color w:val="000000"/>
            <w:spacing w:val="0"/>
            <w:sz w:val="22"/>
            <w:szCs w:val="22"/>
            <w:shd w:val="clear" w:fill="FFFFFF"/>
            <w:lang w:val="en-US" w:eastAsia="zh-CN"/>
          </w:rPr>
          <w:t>a</w:t>
        </w:r>
      </w:ins>
      <w:ins w:id="203" w:author="10343608" w:date="2023-09-20T08:27:18Z">
        <w:r>
          <w:rPr>
            <w:rFonts w:hint="eastAsia" w:ascii="Calibri" w:hAnsi="Calibri" w:eastAsia="宋体" w:cs="Calibri"/>
            <w:i w:val="0"/>
            <w:iCs w:val="0"/>
            <w:caps w:val="0"/>
            <w:color w:val="000000"/>
            <w:spacing w:val="0"/>
            <w:sz w:val="22"/>
            <w:szCs w:val="22"/>
            <w:shd w:val="clear" w:fill="FFFFFF"/>
            <w:lang w:val="en-US" w:eastAsia="zh-CN"/>
          </w:rPr>
          <w:t>p</w:t>
        </w:r>
      </w:ins>
      <w:ins w:id="204" w:author="10343608" w:date="2023-09-20T08:56:50Z">
        <w:r>
          <w:rPr>
            <w:rFonts w:hint="eastAsia" w:ascii="Calibri" w:hAnsi="Calibri" w:eastAsia="宋体" w:cs="Calibri"/>
            <w:i w:val="0"/>
            <w:iCs w:val="0"/>
            <w:caps w:val="0"/>
            <w:color w:val="000000"/>
            <w:spacing w:val="0"/>
            <w:sz w:val="22"/>
            <w:szCs w:val="22"/>
            <w:shd w:val="clear" w:fill="FFFFFF"/>
            <w:lang w:val="en-US" w:eastAsia="zh-CN"/>
          </w:rPr>
          <w:t>ped</w:t>
        </w:r>
      </w:ins>
      <w:ins w:id="205" w:author="10343608" w:date="2023-09-20T08:27:18Z">
        <w:r>
          <w:rPr>
            <w:rFonts w:hint="eastAsia" w:ascii="Calibri" w:hAnsi="Calibri" w:eastAsia="宋体" w:cs="Calibri"/>
            <w:i w:val="0"/>
            <w:iCs w:val="0"/>
            <w:caps w:val="0"/>
            <w:color w:val="000000"/>
            <w:spacing w:val="0"/>
            <w:sz w:val="22"/>
            <w:szCs w:val="22"/>
            <w:shd w:val="clear" w:fill="FFFFFF"/>
            <w:lang w:val="en-US" w:eastAsia="zh-CN"/>
          </w:rPr>
          <w:t xml:space="preserve"> b</w:t>
        </w:r>
      </w:ins>
      <w:ins w:id="206" w:author="10343608" w:date="2023-09-20T08:27:19Z">
        <w:r>
          <w:rPr>
            <w:rFonts w:hint="eastAsia" w:ascii="Calibri" w:hAnsi="Calibri" w:eastAsia="宋体" w:cs="Calibri"/>
            <w:i w:val="0"/>
            <w:iCs w:val="0"/>
            <w:caps w:val="0"/>
            <w:color w:val="000000"/>
            <w:spacing w:val="0"/>
            <w:sz w:val="22"/>
            <w:szCs w:val="22"/>
            <w:shd w:val="clear" w:fill="FFFFFF"/>
            <w:lang w:val="en-US" w:eastAsia="zh-CN"/>
          </w:rPr>
          <w:t>etween</w:t>
        </w:r>
      </w:ins>
      <w:ins w:id="207" w:author="10343608" w:date="2023-09-20T08:27:20Z">
        <w:r>
          <w:rPr>
            <w:rFonts w:hint="eastAsia" w:ascii="Calibri" w:hAnsi="Calibri" w:eastAsia="宋体" w:cs="Calibri"/>
            <w:i w:val="0"/>
            <w:iCs w:val="0"/>
            <w:caps w:val="0"/>
            <w:color w:val="000000"/>
            <w:spacing w:val="0"/>
            <w:sz w:val="22"/>
            <w:szCs w:val="22"/>
            <w:shd w:val="clear" w:fill="FFFFFF"/>
            <w:lang w:val="en-US" w:eastAsia="zh-CN"/>
          </w:rPr>
          <w:t xml:space="preserve"> </w:t>
        </w:r>
      </w:ins>
      <w:ins w:id="208" w:author="10343608" w:date="2023-09-20T08:27:21Z">
        <w:r>
          <w:rPr>
            <w:rFonts w:hint="eastAsia" w:ascii="Calibri" w:hAnsi="Calibri" w:eastAsia="宋体" w:cs="Calibri"/>
            <w:i w:val="0"/>
            <w:iCs w:val="0"/>
            <w:caps w:val="0"/>
            <w:color w:val="000000"/>
            <w:spacing w:val="0"/>
            <w:sz w:val="22"/>
            <w:szCs w:val="22"/>
            <w:shd w:val="clear" w:fill="FFFFFF"/>
            <w:lang w:val="en-US" w:eastAsia="zh-CN"/>
          </w:rPr>
          <w:t>802</w:t>
        </w:r>
      </w:ins>
      <w:ins w:id="209" w:author="10343608" w:date="2023-09-20T08:27:22Z">
        <w:r>
          <w:rPr>
            <w:rFonts w:hint="eastAsia" w:ascii="Calibri" w:hAnsi="Calibri" w:eastAsia="宋体" w:cs="Calibri"/>
            <w:i w:val="0"/>
            <w:iCs w:val="0"/>
            <w:caps w:val="0"/>
            <w:color w:val="000000"/>
            <w:spacing w:val="0"/>
            <w:sz w:val="22"/>
            <w:szCs w:val="22"/>
            <w:shd w:val="clear" w:fill="FFFFFF"/>
            <w:lang w:val="en-US" w:eastAsia="zh-CN"/>
          </w:rPr>
          <w:t>.11b</w:t>
        </w:r>
      </w:ins>
      <w:ins w:id="210" w:author="10343608" w:date="2023-09-20T08:27:23Z">
        <w:r>
          <w:rPr>
            <w:rFonts w:hint="eastAsia" w:ascii="Calibri" w:hAnsi="Calibri" w:eastAsia="宋体" w:cs="Calibri"/>
            <w:i w:val="0"/>
            <w:iCs w:val="0"/>
            <w:caps w:val="0"/>
            <w:color w:val="000000"/>
            <w:spacing w:val="0"/>
            <w:sz w:val="22"/>
            <w:szCs w:val="22"/>
            <w:shd w:val="clear" w:fill="FFFFFF"/>
            <w:lang w:val="en-US" w:eastAsia="zh-CN"/>
          </w:rPr>
          <w:t xml:space="preserve">h and </w:t>
        </w:r>
      </w:ins>
      <w:ins w:id="211" w:author="10343608" w:date="2023-09-20T08:27:25Z">
        <w:r>
          <w:rPr>
            <w:rFonts w:hint="eastAsia" w:ascii="Calibri" w:hAnsi="Calibri" w:eastAsia="宋体" w:cs="Calibri"/>
            <w:i w:val="0"/>
            <w:iCs w:val="0"/>
            <w:caps w:val="0"/>
            <w:color w:val="000000"/>
            <w:spacing w:val="0"/>
            <w:sz w:val="22"/>
            <w:szCs w:val="22"/>
            <w:shd w:val="clear" w:fill="FFFFFF"/>
            <w:lang w:val="en-US" w:eastAsia="zh-CN"/>
          </w:rPr>
          <w:t>8</w:t>
        </w:r>
      </w:ins>
      <w:ins w:id="212" w:author="10343608" w:date="2023-09-20T08:27:26Z">
        <w:r>
          <w:rPr>
            <w:rFonts w:hint="eastAsia" w:ascii="Calibri" w:hAnsi="Calibri" w:eastAsia="宋体" w:cs="Calibri"/>
            <w:i w:val="0"/>
            <w:iCs w:val="0"/>
            <w:caps w:val="0"/>
            <w:color w:val="000000"/>
            <w:spacing w:val="0"/>
            <w:sz w:val="22"/>
            <w:szCs w:val="22"/>
            <w:shd w:val="clear" w:fill="FFFFFF"/>
            <w:lang w:val="en-US" w:eastAsia="zh-CN"/>
          </w:rPr>
          <w:t>02.</w:t>
        </w:r>
      </w:ins>
      <w:ins w:id="213" w:author="10343608" w:date="2023-09-20T08:27:27Z">
        <w:r>
          <w:rPr>
            <w:rFonts w:hint="eastAsia" w:ascii="Calibri" w:hAnsi="Calibri" w:eastAsia="宋体" w:cs="Calibri"/>
            <w:i w:val="0"/>
            <w:iCs w:val="0"/>
            <w:caps w:val="0"/>
            <w:color w:val="000000"/>
            <w:spacing w:val="0"/>
            <w:sz w:val="22"/>
            <w:szCs w:val="22"/>
            <w:shd w:val="clear" w:fill="FFFFFF"/>
            <w:lang w:val="en-US" w:eastAsia="zh-CN"/>
          </w:rPr>
          <w:t>11b</w:t>
        </w:r>
      </w:ins>
      <w:ins w:id="214" w:author="10343608" w:date="2023-09-20T08:27:28Z">
        <w:r>
          <w:rPr>
            <w:rFonts w:hint="eastAsia" w:ascii="Calibri" w:hAnsi="Calibri" w:eastAsia="宋体" w:cs="Calibri"/>
            <w:i w:val="0"/>
            <w:iCs w:val="0"/>
            <w:caps w:val="0"/>
            <w:color w:val="000000"/>
            <w:spacing w:val="0"/>
            <w:sz w:val="22"/>
            <w:szCs w:val="22"/>
            <w:shd w:val="clear" w:fill="FFFFFF"/>
            <w:lang w:val="en-US" w:eastAsia="zh-CN"/>
          </w:rPr>
          <w:t xml:space="preserve">e </w:t>
        </w:r>
      </w:ins>
      <w:ins w:id="215" w:author="10343608" w:date="2023-09-20T08:27:31Z">
        <w:r>
          <w:rPr>
            <w:rFonts w:hint="eastAsia" w:ascii="Calibri" w:hAnsi="Calibri" w:eastAsia="宋体" w:cs="Calibri"/>
            <w:i w:val="0"/>
            <w:iCs w:val="0"/>
            <w:caps w:val="0"/>
            <w:color w:val="000000"/>
            <w:spacing w:val="0"/>
            <w:sz w:val="22"/>
            <w:szCs w:val="22"/>
            <w:shd w:val="clear" w:fill="FFFFFF"/>
            <w:lang w:val="en-US" w:eastAsia="zh-CN"/>
          </w:rPr>
          <w:t>group</w:t>
        </w:r>
      </w:ins>
      <w:ins w:id="216" w:author="10343608" w:date="2023-09-20T08:27:32Z">
        <w:r>
          <w:rPr>
            <w:rFonts w:hint="eastAsia" w:ascii="Calibri" w:hAnsi="Calibri" w:eastAsia="宋体" w:cs="Calibri"/>
            <w:i w:val="0"/>
            <w:iCs w:val="0"/>
            <w:caps w:val="0"/>
            <w:color w:val="000000"/>
            <w:spacing w:val="0"/>
            <w:sz w:val="22"/>
            <w:szCs w:val="22"/>
            <w:shd w:val="clear" w:fill="FFFFFF"/>
            <w:lang w:val="en-US" w:eastAsia="zh-CN"/>
          </w:rPr>
          <w:t>.</w:t>
        </w:r>
      </w:ins>
    </w:p>
    <w:p>
      <w:pPr>
        <w:rPr>
          <w:ins w:id="217" w:author="10343608" w:date="2023-10-07T07:24:16Z"/>
          <w:rFonts w:hint="eastAsia" w:ascii="Calibri" w:hAnsi="Calibri" w:eastAsia="宋体" w:cs="Calibri"/>
          <w:i w:val="0"/>
          <w:iCs w:val="0"/>
          <w:caps w:val="0"/>
          <w:color w:val="000000"/>
          <w:spacing w:val="0"/>
          <w:sz w:val="22"/>
          <w:szCs w:val="22"/>
          <w:shd w:val="clear" w:fill="FFFFFF"/>
          <w:lang w:val="en-US" w:eastAsia="zh-CN"/>
        </w:rPr>
      </w:pPr>
      <w:ins w:id="218" w:author="10343608" w:date="2023-09-27T21:16:31Z">
        <w:r>
          <w:rPr>
            <w:rFonts w:hint="eastAsia" w:ascii="Calibri" w:hAnsi="Calibri" w:eastAsia="宋体" w:cs="Calibri"/>
            <w:i w:val="0"/>
            <w:iCs w:val="0"/>
            <w:caps w:val="0"/>
            <w:color w:val="000000"/>
            <w:spacing w:val="0"/>
            <w:sz w:val="22"/>
            <w:szCs w:val="22"/>
            <w:shd w:val="clear" w:fill="FFFFFF"/>
            <w:lang w:val="en-US" w:eastAsia="zh-CN"/>
          </w:rPr>
          <w:t>R1</w:t>
        </w:r>
      </w:ins>
      <w:ins w:id="219" w:author="10343608" w:date="2023-09-27T21:16:32Z">
        <w:r>
          <w:rPr>
            <w:rFonts w:hint="eastAsia" w:ascii="Calibri" w:hAnsi="Calibri" w:eastAsia="宋体" w:cs="Calibri"/>
            <w:i w:val="0"/>
            <w:iCs w:val="0"/>
            <w:caps w:val="0"/>
            <w:color w:val="000000"/>
            <w:spacing w:val="0"/>
            <w:sz w:val="22"/>
            <w:szCs w:val="22"/>
            <w:shd w:val="clear" w:fill="FFFFFF"/>
            <w:lang w:val="en-US" w:eastAsia="zh-CN"/>
          </w:rPr>
          <w:t>0：</w:t>
        </w:r>
      </w:ins>
      <w:ins w:id="220" w:author="10343608" w:date="2023-09-27T21:16:49Z">
        <w:r>
          <w:rPr>
            <w:rFonts w:hint="eastAsia" w:ascii="Calibri" w:hAnsi="Calibri" w:eastAsia="宋体" w:cs="Calibri"/>
            <w:i w:val="0"/>
            <w:iCs w:val="0"/>
            <w:caps w:val="0"/>
            <w:color w:val="000000"/>
            <w:spacing w:val="0"/>
            <w:sz w:val="22"/>
            <w:szCs w:val="22"/>
            <w:shd w:val="clear" w:fill="FFFFFF"/>
            <w:lang w:val="en-US" w:eastAsia="zh-CN"/>
          </w:rPr>
          <w:t>minor change</w:t>
        </w:r>
      </w:ins>
      <w:ins w:id="221" w:author="10343608" w:date="2023-09-27T21:16:50Z">
        <w:r>
          <w:rPr>
            <w:rFonts w:hint="eastAsia" w:ascii="Calibri" w:hAnsi="Calibri" w:eastAsia="宋体" w:cs="Calibri"/>
            <w:i w:val="0"/>
            <w:iCs w:val="0"/>
            <w:caps w:val="0"/>
            <w:color w:val="000000"/>
            <w:spacing w:val="0"/>
            <w:sz w:val="22"/>
            <w:szCs w:val="22"/>
            <w:shd w:val="clear" w:fill="FFFFFF"/>
            <w:lang w:val="en-US" w:eastAsia="zh-CN"/>
          </w:rPr>
          <w:t xml:space="preserve"> </w:t>
        </w:r>
      </w:ins>
      <w:ins w:id="222" w:author="10343608" w:date="2023-09-27T21:16:53Z">
        <w:r>
          <w:rPr>
            <w:rFonts w:hint="eastAsia" w:ascii="Calibri" w:hAnsi="Calibri" w:eastAsia="宋体" w:cs="Calibri"/>
            <w:i w:val="0"/>
            <w:iCs w:val="0"/>
            <w:caps w:val="0"/>
            <w:color w:val="000000"/>
            <w:spacing w:val="0"/>
            <w:sz w:val="22"/>
            <w:szCs w:val="22"/>
            <w:shd w:val="clear" w:fill="FFFFFF"/>
            <w:lang w:val="en-US" w:eastAsia="zh-CN"/>
          </w:rPr>
          <w:t>ac</w:t>
        </w:r>
      </w:ins>
      <w:ins w:id="223" w:author="10343608" w:date="2023-09-27T21:16:54Z">
        <w:r>
          <w:rPr>
            <w:rFonts w:hint="eastAsia" w:ascii="Calibri" w:hAnsi="Calibri" w:eastAsia="宋体" w:cs="Calibri"/>
            <w:i w:val="0"/>
            <w:iCs w:val="0"/>
            <w:caps w:val="0"/>
            <w:color w:val="000000"/>
            <w:spacing w:val="0"/>
            <w:sz w:val="22"/>
            <w:szCs w:val="22"/>
            <w:shd w:val="clear" w:fill="FFFFFF"/>
            <w:lang w:val="en-US" w:eastAsia="zh-CN"/>
          </w:rPr>
          <w:t>cording</w:t>
        </w:r>
      </w:ins>
      <w:ins w:id="224" w:author="10343608" w:date="2023-09-27T21:16:55Z">
        <w:r>
          <w:rPr>
            <w:rFonts w:hint="eastAsia" w:ascii="Calibri" w:hAnsi="Calibri" w:eastAsia="宋体" w:cs="Calibri"/>
            <w:i w:val="0"/>
            <w:iCs w:val="0"/>
            <w:caps w:val="0"/>
            <w:color w:val="000000"/>
            <w:spacing w:val="0"/>
            <w:sz w:val="22"/>
            <w:szCs w:val="22"/>
            <w:shd w:val="clear" w:fill="FFFFFF"/>
            <w:lang w:val="en-US" w:eastAsia="zh-CN"/>
          </w:rPr>
          <w:t xml:space="preserve"> to </w:t>
        </w:r>
      </w:ins>
      <w:ins w:id="225" w:author="10343608" w:date="2023-09-27T21:16:56Z">
        <w:r>
          <w:rPr>
            <w:rFonts w:hint="eastAsia" w:ascii="Calibri" w:hAnsi="Calibri" w:eastAsia="宋体" w:cs="Calibri"/>
            <w:i w:val="0"/>
            <w:iCs w:val="0"/>
            <w:caps w:val="0"/>
            <w:color w:val="000000"/>
            <w:spacing w:val="0"/>
            <w:sz w:val="22"/>
            <w:szCs w:val="22"/>
            <w:shd w:val="clear" w:fill="FFFFFF"/>
            <w:lang w:val="en-US" w:eastAsia="zh-CN"/>
          </w:rPr>
          <w:t xml:space="preserve">the </w:t>
        </w:r>
      </w:ins>
      <w:ins w:id="226" w:author="10343608" w:date="2023-09-27T21:16:57Z">
        <w:r>
          <w:rPr>
            <w:rFonts w:hint="eastAsia" w:ascii="Calibri" w:hAnsi="Calibri" w:eastAsia="宋体" w:cs="Calibri"/>
            <w:i w:val="0"/>
            <w:iCs w:val="0"/>
            <w:caps w:val="0"/>
            <w:color w:val="000000"/>
            <w:spacing w:val="0"/>
            <w:sz w:val="22"/>
            <w:szCs w:val="22"/>
            <w:shd w:val="clear" w:fill="FFFFFF"/>
            <w:lang w:val="en-US" w:eastAsia="zh-CN"/>
          </w:rPr>
          <w:t>feed</w:t>
        </w:r>
      </w:ins>
      <w:ins w:id="227" w:author="10343608" w:date="2023-09-27T21:16:58Z">
        <w:r>
          <w:rPr>
            <w:rFonts w:hint="eastAsia" w:ascii="Calibri" w:hAnsi="Calibri" w:eastAsia="宋体" w:cs="Calibri"/>
            <w:i w:val="0"/>
            <w:iCs w:val="0"/>
            <w:caps w:val="0"/>
            <w:color w:val="000000"/>
            <w:spacing w:val="0"/>
            <w:sz w:val="22"/>
            <w:szCs w:val="22"/>
            <w:shd w:val="clear" w:fill="FFFFFF"/>
            <w:lang w:val="en-US" w:eastAsia="zh-CN"/>
          </w:rPr>
          <w:t>back d</w:t>
        </w:r>
      </w:ins>
      <w:ins w:id="228" w:author="10343608" w:date="2023-09-27T21:16:59Z">
        <w:r>
          <w:rPr>
            <w:rFonts w:hint="eastAsia" w:ascii="Calibri" w:hAnsi="Calibri" w:eastAsia="宋体" w:cs="Calibri"/>
            <w:i w:val="0"/>
            <w:iCs w:val="0"/>
            <w:caps w:val="0"/>
            <w:color w:val="000000"/>
            <w:spacing w:val="0"/>
            <w:sz w:val="22"/>
            <w:szCs w:val="22"/>
            <w:shd w:val="clear" w:fill="FFFFFF"/>
            <w:lang w:val="en-US" w:eastAsia="zh-CN"/>
          </w:rPr>
          <w:t>uring</w:t>
        </w:r>
      </w:ins>
      <w:ins w:id="229" w:author="10343608" w:date="2023-09-27T21:17:00Z">
        <w:r>
          <w:rPr>
            <w:rFonts w:hint="eastAsia" w:ascii="Calibri" w:hAnsi="Calibri" w:eastAsia="宋体" w:cs="Calibri"/>
            <w:i w:val="0"/>
            <w:iCs w:val="0"/>
            <w:caps w:val="0"/>
            <w:color w:val="000000"/>
            <w:spacing w:val="0"/>
            <w:sz w:val="22"/>
            <w:szCs w:val="22"/>
            <w:shd w:val="clear" w:fill="FFFFFF"/>
            <w:lang w:val="en-US" w:eastAsia="zh-CN"/>
          </w:rPr>
          <w:t xml:space="preserve"> the </w:t>
        </w:r>
      </w:ins>
      <w:ins w:id="230" w:author="10343608" w:date="2023-09-27T21:17:01Z">
        <w:r>
          <w:rPr>
            <w:rFonts w:hint="eastAsia" w:ascii="Calibri" w:hAnsi="Calibri" w:eastAsia="宋体" w:cs="Calibri"/>
            <w:i w:val="0"/>
            <w:iCs w:val="0"/>
            <w:caps w:val="0"/>
            <w:color w:val="000000"/>
            <w:spacing w:val="0"/>
            <w:sz w:val="22"/>
            <w:szCs w:val="22"/>
            <w:shd w:val="clear" w:fill="FFFFFF"/>
            <w:lang w:val="en-US" w:eastAsia="zh-CN"/>
          </w:rPr>
          <w:t>call</w:t>
        </w:r>
      </w:ins>
      <w:ins w:id="231" w:author="10343608" w:date="2023-09-27T21:17:02Z">
        <w:r>
          <w:rPr>
            <w:rFonts w:hint="eastAsia" w:ascii="Calibri" w:hAnsi="Calibri" w:eastAsia="宋体" w:cs="Calibri"/>
            <w:i w:val="0"/>
            <w:iCs w:val="0"/>
            <w:caps w:val="0"/>
            <w:color w:val="000000"/>
            <w:spacing w:val="0"/>
            <w:sz w:val="22"/>
            <w:szCs w:val="22"/>
            <w:shd w:val="clear" w:fill="FFFFFF"/>
            <w:lang w:val="en-US" w:eastAsia="zh-CN"/>
          </w:rPr>
          <w:t xml:space="preserve"> i</w:t>
        </w:r>
      </w:ins>
      <w:ins w:id="232" w:author="10343608" w:date="2023-09-27T21:17:03Z">
        <w:r>
          <w:rPr>
            <w:rFonts w:hint="eastAsia" w:ascii="Calibri" w:hAnsi="Calibri" w:eastAsia="宋体" w:cs="Calibri"/>
            <w:i w:val="0"/>
            <w:iCs w:val="0"/>
            <w:caps w:val="0"/>
            <w:color w:val="000000"/>
            <w:spacing w:val="0"/>
            <w:sz w:val="22"/>
            <w:szCs w:val="22"/>
            <w:shd w:val="clear" w:fill="FFFFFF"/>
            <w:lang w:val="en-US" w:eastAsia="zh-CN"/>
          </w:rPr>
          <w:t xml:space="preserve">n </w:t>
        </w:r>
      </w:ins>
      <w:ins w:id="233" w:author="10343608" w:date="2023-09-27T21:17:04Z">
        <w:r>
          <w:rPr>
            <w:rFonts w:hint="eastAsia" w:ascii="Calibri" w:hAnsi="Calibri" w:eastAsia="宋体" w:cs="Calibri"/>
            <w:i w:val="0"/>
            <w:iCs w:val="0"/>
            <w:caps w:val="0"/>
            <w:color w:val="000000"/>
            <w:spacing w:val="0"/>
            <w:sz w:val="22"/>
            <w:szCs w:val="22"/>
            <w:shd w:val="clear" w:fill="FFFFFF"/>
            <w:lang w:val="en-US" w:eastAsia="zh-CN"/>
          </w:rPr>
          <w:t>26</w:t>
        </w:r>
      </w:ins>
      <w:ins w:id="234" w:author="10343608" w:date="2023-09-27T21:17:05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235" w:author="10343608" w:date="2023-09-27T21:17:05Z">
        <w:r>
          <w:rPr>
            <w:rFonts w:hint="eastAsia" w:ascii="Calibri" w:hAnsi="Calibri" w:eastAsia="宋体" w:cs="Calibri"/>
            <w:i w:val="0"/>
            <w:iCs w:val="0"/>
            <w:caps w:val="0"/>
            <w:color w:val="000000"/>
            <w:spacing w:val="0"/>
            <w:sz w:val="22"/>
            <w:szCs w:val="22"/>
            <w:shd w:val="clear" w:fill="FFFFFF"/>
            <w:lang w:val="en-US" w:eastAsia="zh-CN"/>
          </w:rPr>
          <w:t xml:space="preserve"> </w:t>
        </w:r>
      </w:ins>
      <w:ins w:id="236" w:author="10343608" w:date="2023-09-27T21:17:06Z">
        <w:r>
          <w:rPr>
            <w:rFonts w:hint="eastAsia" w:ascii="Calibri" w:hAnsi="Calibri" w:eastAsia="宋体" w:cs="Calibri"/>
            <w:i w:val="0"/>
            <w:iCs w:val="0"/>
            <w:caps w:val="0"/>
            <w:color w:val="000000"/>
            <w:spacing w:val="0"/>
            <w:sz w:val="22"/>
            <w:szCs w:val="22"/>
            <w:shd w:val="clear" w:fill="FFFFFF"/>
            <w:lang w:val="en-US" w:eastAsia="zh-CN"/>
          </w:rPr>
          <w:t>SEP</w:t>
        </w:r>
      </w:ins>
      <w:ins w:id="237" w:author="10343608" w:date="2023-09-27T21:17:07Z">
        <w:r>
          <w:rPr>
            <w:rFonts w:hint="eastAsia" w:ascii="Calibri" w:hAnsi="Calibri" w:eastAsia="宋体" w:cs="Calibri"/>
            <w:i w:val="0"/>
            <w:iCs w:val="0"/>
            <w:caps w:val="0"/>
            <w:color w:val="000000"/>
            <w:spacing w:val="0"/>
            <w:sz w:val="22"/>
            <w:szCs w:val="22"/>
            <w:shd w:val="clear" w:fill="FFFFFF"/>
            <w:lang w:val="en-US" w:eastAsia="zh-CN"/>
          </w:rPr>
          <w:t>.</w:t>
        </w:r>
      </w:ins>
    </w:p>
    <w:p>
      <w:pPr>
        <w:rPr>
          <w:ins w:id="238" w:author="10343608" w:date="2023-09-11T17:23:26Z"/>
          <w:rFonts w:hint="default" w:ascii="Calibri" w:hAnsi="Calibri" w:eastAsia="宋体" w:cs="Calibri"/>
          <w:i w:val="0"/>
          <w:iCs w:val="0"/>
          <w:caps w:val="0"/>
          <w:color w:val="000000"/>
          <w:spacing w:val="0"/>
          <w:sz w:val="22"/>
          <w:szCs w:val="22"/>
          <w:shd w:val="clear" w:fill="FFFFFF"/>
          <w:lang w:val="en-US" w:eastAsia="zh-CN"/>
        </w:rPr>
      </w:pPr>
      <w:ins w:id="239" w:author="10343608" w:date="2023-10-07T07:24:17Z">
        <w:r>
          <w:rPr>
            <w:rFonts w:hint="eastAsia" w:ascii="Calibri" w:hAnsi="Calibri" w:eastAsia="宋体" w:cs="Calibri"/>
            <w:i w:val="0"/>
            <w:iCs w:val="0"/>
            <w:caps w:val="0"/>
            <w:color w:val="000000"/>
            <w:spacing w:val="0"/>
            <w:sz w:val="22"/>
            <w:szCs w:val="22"/>
            <w:shd w:val="clear" w:fill="FFFFFF"/>
            <w:lang w:val="en-US" w:eastAsia="zh-CN"/>
          </w:rPr>
          <w:t>R</w:t>
        </w:r>
      </w:ins>
      <w:ins w:id="240" w:author="10343608" w:date="2023-10-07T07:24:18Z">
        <w:r>
          <w:rPr>
            <w:rFonts w:hint="eastAsia" w:ascii="Calibri" w:hAnsi="Calibri" w:eastAsia="宋体" w:cs="Calibri"/>
            <w:i w:val="0"/>
            <w:iCs w:val="0"/>
            <w:caps w:val="0"/>
            <w:color w:val="000000"/>
            <w:spacing w:val="0"/>
            <w:sz w:val="22"/>
            <w:szCs w:val="22"/>
            <w:shd w:val="clear" w:fill="FFFFFF"/>
            <w:lang w:val="en-US" w:eastAsia="zh-CN"/>
          </w:rPr>
          <w:t>11</w:t>
        </w:r>
      </w:ins>
      <w:ins w:id="241" w:author="10343608" w:date="2023-10-07T07:24:19Z">
        <w:r>
          <w:rPr>
            <w:rFonts w:hint="eastAsia" w:ascii="Calibri" w:hAnsi="Calibri" w:eastAsia="宋体" w:cs="Calibri"/>
            <w:i w:val="0"/>
            <w:iCs w:val="0"/>
            <w:caps w:val="0"/>
            <w:color w:val="000000"/>
            <w:spacing w:val="0"/>
            <w:sz w:val="22"/>
            <w:szCs w:val="22"/>
            <w:shd w:val="clear" w:fill="FFFFFF"/>
            <w:lang w:val="en-US" w:eastAsia="zh-CN"/>
          </w:rPr>
          <w:t>:</w:t>
        </w:r>
      </w:ins>
      <w:ins w:id="242" w:author="10343608" w:date="2023-10-07T07:24:20Z">
        <w:r>
          <w:rPr>
            <w:rFonts w:hint="eastAsia" w:ascii="Calibri" w:hAnsi="Calibri" w:eastAsia="宋体" w:cs="Calibri"/>
            <w:i w:val="0"/>
            <w:iCs w:val="0"/>
            <w:caps w:val="0"/>
            <w:color w:val="000000"/>
            <w:spacing w:val="0"/>
            <w:sz w:val="22"/>
            <w:szCs w:val="22"/>
            <w:shd w:val="clear" w:fill="FFFFFF"/>
            <w:lang w:val="en-US" w:eastAsia="zh-CN"/>
          </w:rPr>
          <w:t xml:space="preserve"> </w:t>
        </w:r>
      </w:ins>
      <w:ins w:id="243" w:author="10343608" w:date="2023-10-07T07:24:21Z">
        <w:r>
          <w:rPr>
            <w:rFonts w:hint="eastAsia" w:ascii="Calibri" w:hAnsi="Calibri" w:eastAsia="宋体" w:cs="Calibri"/>
            <w:i w:val="0"/>
            <w:iCs w:val="0"/>
            <w:caps w:val="0"/>
            <w:color w:val="000000"/>
            <w:spacing w:val="0"/>
            <w:sz w:val="22"/>
            <w:szCs w:val="22"/>
            <w:shd w:val="clear" w:fill="FFFFFF"/>
            <w:lang w:val="en-US" w:eastAsia="zh-CN"/>
          </w:rPr>
          <w:t>upd</w:t>
        </w:r>
      </w:ins>
      <w:ins w:id="244" w:author="10343608" w:date="2023-10-07T07:24:22Z">
        <w:r>
          <w:rPr>
            <w:rFonts w:hint="eastAsia" w:ascii="Calibri" w:hAnsi="Calibri" w:eastAsia="宋体" w:cs="Calibri"/>
            <w:i w:val="0"/>
            <w:iCs w:val="0"/>
            <w:caps w:val="0"/>
            <w:color w:val="000000"/>
            <w:spacing w:val="0"/>
            <w:sz w:val="22"/>
            <w:szCs w:val="22"/>
            <w:shd w:val="clear" w:fill="FFFFFF"/>
            <w:lang w:val="en-US" w:eastAsia="zh-CN"/>
          </w:rPr>
          <w:t>ate a</w:t>
        </w:r>
      </w:ins>
      <w:ins w:id="245" w:author="10343608" w:date="2023-10-07T07:24:23Z">
        <w:r>
          <w:rPr>
            <w:rFonts w:hint="eastAsia" w:ascii="Calibri" w:hAnsi="Calibri" w:eastAsia="宋体" w:cs="Calibri"/>
            <w:i w:val="0"/>
            <w:iCs w:val="0"/>
            <w:caps w:val="0"/>
            <w:color w:val="000000"/>
            <w:spacing w:val="0"/>
            <w:sz w:val="22"/>
            <w:szCs w:val="22"/>
            <w:shd w:val="clear" w:fill="FFFFFF"/>
            <w:lang w:val="en-US" w:eastAsia="zh-CN"/>
          </w:rPr>
          <w:t>cco</w:t>
        </w:r>
      </w:ins>
      <w:ins w:id="246" w:author="10343608" w:date="2023-10-07T07:24:25Z">
        <w:r>
          <w:rPr>
            <w:rFonts w:hint="eastAsia" w:ascii="Calibri" w:hAnsi="Calibri" w:eastAsia="宋体" w:cs="Calibri"/>
            <w:i w:val="0"/>
            <w:iCs w:val="0"/>
            <w:caps w:val="0"/>
            <w:color w:val="000000"/>
            <w:spacing w:val="0"/>
            <w:sz w:val="22"/>
            <w:szCs w:val="22"/>
            <w:shd w:val="clear" w:fill="FFFFFF"/>
            <w:lang w:val="en-US" w:eastAsia="zh-CN"/>
          </w:rPr>
          <w:t>rdi</w:t>
        </w:r>
      </w:ins>
      <w:ins w:id="247" w:author="10343608" w:date="2023-10-07T07:24:27Z">
        <w:r>
          <w:rPr>
            <w:rFonts w:hint="eastAsia" w:ascii="Calibri" w:hAnsi="Calibri" w:eastAsia="宋体" w:cs="Calibri"/>
            <w:i w:val="0"/>
            <w:iCs w:val="0"/>
            <w:caps w:val="0"/>
            <w:color w:val="000000"/>
            <w:spacing w:val="0"/>
            <w:sz w:val="22"/>
            <w:szCs w:val="22"/>
            <w:shd w:val="clear" w:fill="FFFFFF"/>
            <w:lang w:val="en-US" w:eastAsia="zh-CN"/>
          </w:rPr>
          <w:t xml:space="preserve">ng to </w:t>
        </w:r>
      </w:ins>
      <w:ins w:id="248" w:author="10343608" w:date="2023-10-07T07:24:29Z">
        <w:r>
          <w:rPr>
            <w:rFonts w:hint="eastAsia" w:ascii="Calibri" w:hAnsi="Calibri" w:eastAsia="宋体" w:cs="Calibri"/>
            <w:i w:val="0"/>
            <w:iCs w:val="0"/>
            <w:caps w:val="0"/>
            <w:color w:val="000000"/>
            <w:spacing w:val="0"/>
            <w:sz w:val="22"/>
            <w:szCs w:val="22"/>
            <w:shd w:val="clear" w:fill="FFFFFF"/>
            <w:lang w:val="en-US" w:eastAsia="zh-CN"/>
          </w:rPr>
          <w:t>off</w:t>
        </w:r>
      </w:ins>
      <w:ins w:id="249" w:author="10343608" w:date="2023-10-07T07:24:30Z">
        <w:r>
          <w:rPr>
            <w:rFonts w:hint="eastAsia" w:ascii="Calibri" w:hAnsi="Calibri" w:eastAsia="宋体" w:cs="Calibri"/>
            <w:i w:val="0"/>
            <w:iCs w:val="0"/>
            <w:caps w:val="0"/>
            <w:color w:val="000000"/>
            <w:spacing w:val="0"/>
            <w:sz w:val="22"/>
            <w:szCs w:val="22"/>
            <w:shd w:val="clear" w:fill="FFFFFF"/>
            <w:lang w:val="en-US" w:eastAsia="zh-CN"/>
          </w:rPr>
          <w:t>-li</w:t>
        </w:r>
      </w:ins>
      <w:ins w:id="250" w:author="10343608" w:date="2023-10-07T07:24:31Z">
        <w:r>
          <w:rPr>
            <w:rFonts w:hint="eastAsia" w:ascii="Calibri" w:hAnsi="Calibri" w:eastAsia="宋体" w:cs="Calibri"/>
            <w:i w:val="0"/>
            <w:iCs w:val="0"/>
            <w:caps w:val="0"/>
            <w:color w:val="000000"/>
            <w:spacing w:val="0"/>
            <w:sz w:val="22"/>
            <w:szCs w:val="22"/>
            <w:shd w:val="clear" w:fill="FFFFFF"/>
            <w:lang w:val="en-US" w:eastAsia="zh-CN"/>
          </w:rPr>
          <w:t xml:space="preserve">ne </w:t>
        </w:r>
      </w:ins>
      <w:ins w:id="251" w:author="10343608" w:date="2023-10-07T07:24:59Z">
        <w:r>
          <w:rPr>
            <w:rFonts w:hint="eastAsia" w:ascii="Calibri" w:hAnsi="Calibri" w:eastAsia="宋体" w:cs="Calibri"/>
            <w:i w:val="0"/>
            <w:iCs w:val="0"/>
            <w:caps w:val="0"/>
            <w:color w:val="000000"/>
            <w:spacing w:val="0"/>
            <w:sz w:val="22"/>
            <w:szCs w:val="22"/>
            <w:shd w:val="clear" w:fill="FFFFFF"/>
            <w:lang w:val="en-US" w:eastAsia="zh-CN"/>
          </w:rPr>
          <w:t>discussion</w:t>
        </w:r>
      </w:ins>
      <w:ins w:id="252" w:author="10343608" w:date="2023-10-07T07:24:33Z">
        <w:r>
          <w:rPr>
            <w:rFonts w:hint="eastAsia" w:ascii="Calibri" w:hAnsi="Calibri" w:eastAsia="宋体" w:cs="Calibri"/>
            <w:i w:val="0"/>
            <w:iCs w:val="0"/>
            <w:caps w:val="0"/>
            <w:color w:val="000000"/>
            <w:spacing w:val="0"/>
            <w:sz w:val="22"/>
            <w:szCs w:val="22"/>
            <w:shd w:val="clear" w:fill="FFFFFF"/>
            <w:lang w:val="en-US" w:eastAsia="zh-CN"/>
          </w:rPr>
          <w:t xml:space="preserve"> wi</w:t>
        </w:r>
      </w:ins>
      <w:ins w:id="253" w:author="10343608" w:date="2023-10-07T07:24:34Z">
        <w:r>
          <w:rPr>
            <w:rFonts w:hint="eastAsia" w:ascii="Calibri" w:hAnsi="Calibri" w:eastAsia="宋体" w:cs="Calibri"/>
            <w:i w:val="0"/>
            <w:iCs w:val="0"/>
            <w:caps w:val="0"/>
            <w:color w:val="000000"/>
            <w:spacing w:val="0"/>
            <w:sz w:val="22"/>
            <w:szCs w:val="22"/>
            <w:shd w:val="clear" w:fill="FFFFFF"/>
            <w:lang w:val="en-US" w:eastAsia="zh-CN"/>
          </w:rPr>
          <w:t>th M</w:t>
        </w:r>
      </w:ins>
      <w:ins w:id="254" w:author="10343608" w:date="2023-10-07T07:24:35Z">
        <w:r>
          <w:rPr>
            <w:rFonts w:hint="eastAsia" w:ascii="Calibri" w:hAnsi="Calibri" w:eastAsia="宋体" w:cs="Calibri"/>
            <w:i w:val="0"/>
            <w:iCs w:val="0"/>
            <w:caps w:val="0"/>
            <w:color w:val="000000"/>
            <w:spacing w:val="0"/>
            <w:sz w:val="22"/>
            <w:szCs w:val="22"/>
            <w:shd w:val="clear" w:fill="FFFFFF"/>
            <w:lang w:val="en-US" w:eastAsia="zh-CN"/>
          </w:rPr>
          <w:t>ark</w:t>
        </w:r>
      </w:ins>
      <w:ins w:id="255" w:author="10343608" w:date="2023-10-07T07:24:36Z">
        <w:r>
          <w:rPr>
            <w:rFonts w:hint="eastAsia" w:ascii="Calibri" w:hAnsi="Calibri" w:eastAsia="宋体" w:cs="Calibri"/>
            <w:i w:val="0"/>
            <w:iCs w:val="0"/>
            <w:caps w:val="0"/>
            <w:color w:val="000000"/>
            <w:spacing w:val="0"/>
            <w:sz w:val="22"/>
            <w:szCs w:val="22"/>
            <w:shd w:val="clear" w:fill="FFFFFF"/>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452"/>
        <w:gridCol w:w="2428"/>
        <w:gridCol w:w="2382"/>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452"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19</w:t>
            </w:r>
          </w:p>
        </w:tc>
        <w:tc>
          <w:tcPr>
            <w:tcW w:w="1452"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2428"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0"/>
                <w:szCs w:val="20"/>
                <w:highlight w:val="yellow"/>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11bh group should consider extending device ID and IRM to MLD device.</w:t>
            </w:r>
          </w:p>
        </w:tc>
        <w:tc>
          <w:tcPr>
            <w:tcW w:w="2382" w:type="dxa"/>
          </w:tcPr>
          <w:p>
            <w:pPr>
              <w:autoSpaceDE w:val="0"/>
              <w:autoSpaceDN w:val="0"/>
              <w:adjustRightInd w:val="0"/>
              <w:jc w:val="left"/>
              <w:rPr>
                <w:rFonts w:ascii="Arial,Bold" w:eastAsia="Arial,Bold" w:cs="Arial,Bold"/>
                <w:b/>
                <w:bCs/>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the support of device ID and IRM for MLO.</w:t>
            </w:r>
          </w:p>
        </w:tc>
        <w:tc>
          <w:tcPr>
            <w:tcW w:w="23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hint="default" w:ascii="Arial,Bold" w:eastAsia="Arial,Bold" w:cs="Arial,Bold"/>
                <w:b/>
                <w:bCs/>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88</w:t>
            </w:r>
          </w:p>
        </w:tc>
        <w:tc>
          <w:tcPr>
            <w:tcW w:w="1452"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2428"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this clause only considers description for the legacy device; not 11be multi-link device; please clarify how device ID and IRM work in multi-link scenario.</w:t>
            </w:r>
          </w:p>
        </w:tc>
        <w:tc>
          <w:tcPr>
            <w:tcW w:w="2382"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support for device ID and IRM for multi-link operation</w:t>
            </w:r>
          </w:p>
        </w:tc>
        <w:tc>
          <w:tcPr>
            <w:tcW w:w="23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1"/>
                <w:szCs w:val="21"/>
                <w:highlight w:val="green"/>
                <w:u w:val="none"/>
                <w:lang w:val="en-US" w:eastAsia="zh-CN" w:bidi="ar"/>
                <w:rPrChange w:id="256"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452"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30/26</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"Device ID indication" is not a good name for the procedure and not referenced anywhere else as such.</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to "Device ID mechanism" or "Device ID operation"</w:t>
            </w:r>
          </w:p>
        </w:tc>
        <w:tc>
          <w:tcPr>
            <w:tcW w:w="2316" w:type="dxa"/>
            <w:vAlign w:val="top"/>
          </w:tcPr>
          <w:p>
            <w:pPr>
              <w:widowControl w:val="0"/>
              <w:autoSpaceDE w:val="0"/>
              <w:autoSpaceDN w:val="0"/>
              <w:adjustRightInd w:val="0"/>
              <w:ind w:firstLine="403" w:firstLineChars="0"/>
              <w:rPr>
                <w:rFonts w:hint="eastAsia" w:ascii="Calibri" w:hAnsi="Calibri"/>
                <w:color w:val="000000"/>
                <w:sz w:val="21"/>
                <w:szCs w:val="21"/>
                <w:highlight w:val="green"/>
                <w:lang w:val="en-US" w:eastAsia="zh-CN"/>
              </w:rPr>
            </w:pPr>
            <w:r>
              <w:rPr>
                <w:rFonts w:hint="eastAsia" w:ascii="Calibri" w:hAnsi="Calibri"/>
                <w:color w:val="000000"/>
                <w:sz w:val="21"/>
                <w:szCs w:val="21"/>
                <w:highlight w:val="green"/>
                <w:lang w:val="en-US" w:eastAsia="zh-CN"/>
              </w:rPr>
              <w:t xml:space="preserve">Revised-- </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eastAsia" w:ascii="Calibri" w:hAnsi="Calibri"/>
                <w:color w:val="000000"/>
                <w:sz w:val="21"/>
                <w:szCs w:val="21"/>
                <w:highlight w:val="green"/>
                <w:lang w:val="en-US" w:eastAsia="zh-CN"/>
              </w:rPr>
              <w:t xml:space="preserve"> Change “indication” to “mechanism” at P30.26 (title of 12.2.11.1)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57" w:author="10343608" w:date="2023-10-07T07:27:44Z"/>
        </w:trPr>
        <w:tc>
          <w:tcPr>
            <w:tcW w:w="998" w:type="dxa"/>
            <w:vAlign w:val="top"/>
          </w:tcPr>
          <w:p>
            <w:pPr>
              <w:autoSpaceDE w:val="0"/>
              <w:autoSpaceDN w:val="0"/>
              <w:adjustRightInd w:val="0"/>
              <w:ind w:firstLine="403" w:firstLineChars="0"/>
              <w:jc w:val="left"/>
              <w:rPr>
                <w:ins w:id="258"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Arial,Bold" w:eastAsia="Arial,Bold" w:cs="Arial,Bold"/>
                <w:b w:val="0"/>
                <w:bCs w:val="0"/>
                <w:kern w:val="0"/>
                <w:sz w:val="20"/>
                <w:szCs w:val="20"/>
                <w:highlight w:val="green"/>
                <w:vertAlign w:val="baseline"/>
                <w:lang w:val="en-US" w:eastAsia="zh-CN"/>
              </w:rPr>
              <w:t>123</w:t>
            </w:r>
          </w:p>
        </w:tc>
        <w:tc>
          <w:tcPr>
            <w:tcW w:w="1452" w:type="dxa"/>
            <w:vAlign w:val="top"/>
          </w:tcPr>
          <w:p>
            <w:pPr>
              <w:autoSpaceDE w:val="0"/>
              <w:autoSpaceDN w:val="0"/>
              <w:adjustRightInd w:val="0"/>
              <w:ind w:firstLine="403" w:firstLineChars="0"/>
              <w:jc w:val="left"/>
              <w:rPr>
                <w:ins w:id="259" w:author="10343608" w:date="2023-10-07T07:27:44Z"/>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20"/>
                <w:szCs w:val="20"/>
                <w:highlight w:val="green"/>
                <w:vertAlign w:val="baseline"/>
                <w:lang w:val="en-US" w:eastAsia="zh-CN"/>
              </w:rPr>
              <w:t>30/29</w:t>
            </w:r>
          </w:p>
        </w:tc>
        <w:tc>
          <w:tcPr>
            <w:tcW w:w="2428" w:type="dxa"/>
            <w:vAlign w:val="bottom"/>
          </w:tcPr>
          <w:p>
            <w:pPr>
              <w:keepNext w:val="0"/>
              <w:keepLines w:val="0"/>
              <w:widowControl/>
              <w:suppressLineNumbers w:val="0"/>
              <w:ind w:firstLine="403" w:firstLineChars="0"/>
              <w:jc w:val="left"/>
              <w:textAlignment w:val="bottom"/>
              <w:rPr>
                <w:ins w:id="260"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Typo, missing article "a"</w:t>
            </w:r>
          </w:p>
        </w:tc>
        <w:tc>
          <w:tcPr>
            <w:tcW w:w="2382" w:type="dxa"/>
            <w:vAlign w:val="bottom"/>
          </w:tcPr>
          <w:p>
            <w:pPr>
              <w:keepNext w:val="0"/>
              <w:keepLines w:val="0"/>
              <w:widowControl/>
              <w:suppressLineNumbers w:val="0"/>
              <w:ind w:firstLine="403" w:firstLineChars="0"/>
              <w:jc w:val="left"/>
              <w:textAlignment w:val="bottom"/>
              <w:rPr>
                <w:ins w:id="261" w:author="10343608" w:date="2023-10-07T07:27:44Z"/>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"of Device ID" to "of a Device ID"</w:t>
            </w:r>
          </w:p>
        </w:tc>
        <w:tc>
          <w:tcPr>
            <w:tcW w:w="2316" w:type="dxa"/>
            <w:vAlign w:val="top"/>
          </w:tcPr>
          <w:p>
            <w:pPr>
              <w:autoSpaceDE w:val="0"/>
              <w:autoSpaceDN w:val="0"/>
              <w:adjustRightInd w:val="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rPr>
                <w:highlight w:val="green"/>
              </w:rPr>
            </w:pPr>
            <w:r>
              <w:rPr>
                <w:rFonts w:hint="eastAsia" w:ascii="Calibri" w:hAnsi="Calibri"/>
                <w:color w:val="000000"/>
                <w:sz w:val="21"/>
                <w:szCs w:val="21"/>
                <w:highlight w:val="green"/>
                <w:lang w:val="en-US" w:eastAsia="zh-CN"/>
              </w:rPr>
              <w:t>Change “device ID” to “the device ID mechanism” at P30.29</w:t>
            </w:r>
          </w:p>
          <w:p>
            <w:pPr>
              <w:autoSpaceDE w:val="0"/>
              <w:autoSpaceDN w:val="0"/>
              <w:adjustRightInd w:val="0"/>
              <w:ind w:firstLine="403" w:firstLineChars="0"/>
              <w:jc w:val="left"/>
              <w:rPr>
                <w:ins w:id="262" w:author="10343608" w:date="2023-10-07T07:27:44Z"/>
                <w:rFonts w:hint="default"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263" w:author="10343608" w:date="2023-10-10T22:22:58Z">
                  <w:rPr>
                    <w:rFonts w:hint="eastAsia" w:ascii="Arial,Bold" w:eastAsia="Arial,Bold" w:cs="Arial,Bold"/>
                    <w:b w:val="0"/>
                    <w:bCs w:val="0"/>
                    <w:kern w:val="0"/>
                    <w:sz w:val="20"/>
                    <w:szCs w:val="20"/>
                    <w:highlight w:val="yellow"/>
                    <w:vertAlign w:val="baseline"/>
                    <w:lang w:val="en-US" w:eastAsia="zh-CN"/>
                  </w:rPr>
                </w:rPrChange>
              </w:rPr>
            </w:pPr>
            <w:r>
              <w:rPr>
                <w:rFonts w:hint="eastAsia" w:ascii="等线" w:hAnsi="等线" w:eastAsia="等线" w:cs="等线"/>
                <w:i w:val="0"/>
                <w:iCs w:val="0"/>
                <w:color w:val="000000"/>
                <w:kern w:val="0"/>
                <w:sz w:val="21"/>
                <w:szCs w:val="21"/>
                <w:highlight w:val="green"/>
                <w:u w:val="none"/>
                <w:lang w:val="en-US" w:eastAsia="zh-CN" w:bidi="ar"/>
                <w:rPrChange w:id="264"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72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20"/>
                <w:szCs w:val="20"/>
                <w:highlight w:val="green"/>
                <w:vertAlign w:val="baseline"/>
                <w:lang w:val="en-US" w:eastAsia="zh-CN"/>
                <w:rPrChange w:id="265" w:author="10343608" w:date="2023-10-10T22:22:58Z">
                  <w:rPr>
                    <w:rFonts w:hint="eastAsia" w:ascii="Arial,Bold" w:eastAsia="Arial,Bold" w:cs="Arial,Bold"/>
                    <w:b w:val="0"/>
                    <w:bCs w:val="0"/>
                    <w:kern w:val="0"/>
                    <w:sz w:val="20"/>
                    <w:szCs w:val="20"/>
                    <w:highlight w:val="yellow"/>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266" w:author="10343608" w:date="2023-10-10T22:22:58Z">
                  <w:rPr>
                    <w:rFonts w:hint="eastAsia" w:ascii="Arial,Bold" w:eastAsia="Arial,Bold" w:cs="Arial,Bold"/>
                    <w:b/>
                    <w:bCs/>
                    <w:kern w:val="0"/>
                    <w:sz w:val="18"/>
                    <w:szCs w:val="18"/>
                    <w:highlight w:val="yellow"/>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7" w:author="10343608" w:date="2023-10-10T22:22:58Z">
                  <w:rPr>
                    <w:rFonts w:hint="eastAsia" w:ascii="等线" w:hAnsi="等线" w:eastAsia="等线" w:cs="等线"/>
                    <w:i w:val="0"/>
                    <w:iCs w:val="0"/>
                    <w:color w:val="000000"/>
                    <w:kern w:val="0"/>
                    <w:sz w:val="22"/>
                    <w:szCs w:val="22"/>
                    <w:highlight w:val="yellow"/>
                    <w:u w:val="none"/>
                    <w:lang w:val="en-US" w:eastAsia="zh-CN" w:bidi="ar"/>
                  </w:rPr>
                </w:rPrChange>
              </w:rPr>
            </w:pPr>
            <w:r>
              <w:rPr>
                <w:rFonts w:hint="eastAsia" w:ascii="等线" w:hAnsi="等线" w:eastAsia="等线" w:cs="等线"/>
                <w:i w:val="0"/>
                <w:iCs w:val="0"/>
                <w:color w:val="000000"/>
                <w:kern w:val="0"/>
                <w:sz w:val="21"/>
                <w:szCs w:val="21"/>
                <w:highlight w:val="green"/>
                <w:u w:val="none"/>
                <w:lang w:val="en-US" w:eastAsia="zh-CN" w:bidi="ar"/>
                <w:rPrChange w:id="268"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9" w:author="10343608" w:date="2023-10-10T22:22:58Z">
                  <w:rPr>
                    <w:rFonts w:hint="eastAsia" w:ascii="等线" w:hAnsi="等线" w:eastAsia="等线" w:cs="等线"/>
                    <w:i w:val="0"/>
                    <w:iCs w:val="0"/>
                    <w:color w:val="000000"/>
                    <w:kern w:val="0"/>
                    <w:sz w:val="22"/>
                    <w:szCs w:val="22"/>
                    <w:highlight w:val="yellow"/>
                    <w:u w:val="none"/>
                    <w:lang w:val="en-US" w:eastAsia="zh-CN" w:bidi="ar"/>
                  </w:rPr>
                </w:rPrChange>
              </w:rPr>
            </w:pPr>
            <w:r>
              <w:rPr>
                <w:rFonts w:hint="eastAsia" w:ascii="等线" w:hAnsi="等线" w:eastAsia="等线" w:cs="等线"/>
                <w:i w:val="0"/>
                <w:iCs w:val="0"/>
                <w:color w:val="000000"/>
                <w:kern w:val="0"/>
                <w:sz w:val="21"/>
                <w:szCs w:val="21"/>
                <w:highlight w:val="green"/>
                <w:u w:val="none"/>
                <w:lang w:val="en-US" w:eastAsia="zh-CN" w:bidi="ar"/>
                <w:rPrChange w:id="270" w:author="10343608" w:date="2023-10-10T22:22:58Z">
                  <w:rPr>
                    <w:rFonts w:hint="eastAsia" w:ascii="等线" w:hAnsi="等线" w:eastAsia="等线" w:cs="等线"/>
                    <w:i w:val="0"/>
                    <w:iCs w:val="0"/>
                    <w:color w:val="000000"/>
                    <w:kern w:val="0"/>
                    <w:sz w:val="21"/>
                    <w:szCs w:val="21"/>
                    <w:highlight w:val="yellow"/>
                    <w:u w:val="none"/>
                    <w:lang w:val="en-US" w:eastAsia="zh-CN" w:bidi="ar"/>
                  </w:rPr>
                </w:rPrChange>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Change w:id="271" w:author="10343608" w:date="2023-10-10T22:22:58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272" w:author="10343608" w:date="2023-10-10T22:22:58Z">
                  <w:rPr>
                    <w:rFonts w:hint="eastAsia" w:ascii="Calibri" w:hAnsi="Calibri" w:cs="Calibri"/>
                    <w:color w:val="000000"/>
                    <w:sz w:val="21"/>
                    <w:szCs w:val="21"/>
                    <w:highlight w:val="yellow"/>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273" w:author="10343608" w:date="2023-10-10T22:22:58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274" w:author="10343608" w:date="2023-10-10T22:22:58Z">
                  <w:rPr>
                    <w:rFonts w:hint="eastAsia" w:ascii="Calibri" w:hAnsi="Calibri" w:cs="Calibri"/>
                    <w:color w:val="000000"/>
                    <w:sz w:val="21"/>
                    <w:szCs w:val="21"/>
                    <w:highlight w:val="yellow"/>
                    <w:lang w:val="en-US" w:eastAsia="zh-CN"/>
                  </w:rPr>
                </w:rPrChange>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Change w:id="275" w:author="10343608" w:date="2023-10-10T22:22:58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276" w:author="10343608" w:date="2023-10-10T22:22:58Z">
                  <w:rPr>
                    <w:rFonts w:hint="eastAsia" w:ascii="Calibri" w:hAnsi="Calibri" w:cs="Calibri"/>
                    <w:color w:val="000000"/>
                    <w:sz w:val="21"/>
                    <w:szCs w:val="21"/>
                    <w:highlight w:val="yellow"/>
                    <w:lang w:val="en-US" w:eastAsia="zh-CN"/>
                  </w:rPr>
                </w:rPrChange>
              </w:rPr>
              <w:t>Use MIB instead in other places as well.</w:t>
            </w:r>
          </w:p>
          <w:p>
            <w:pPr>
              <w:widowControl w:val="0"/>
              <w:autoSpaceDE w:val="0"/>
              <w:autoSpaceDN w:val="0"/>
              <w:adjustRightInd w:val="0"/>
              <w:rPr>
                <w:rFonts w:hint="eastAsia" w:ascii="Calibri" w:hAnsi="Calibri" w:cs="Calibri"/>
                <w:color w:val="000000"/>
                <w:sz w:val="21"/>
                <w:szCs w:val="21"/>
                <w:highlight w:val="green"/>
                <w:lang w:val="en-US" w:eastAsia="zh-CN"/>
                <w:rPrChange w:id="277" w:author="10343608" w:date="2023-10-10T22:22:58Z">
                  <w:rPr>
                    <w:rFonts w:hint="eastAsia" w:ascii="Calibri" w:hAnsi="Calibri" w:cs="Calibri"/>
                    <w:color w:val="000000"/>
                    <w:sz w:val="21"/>
                    <w:szCs w:val="21"/>
                    <w:highlight w:val="yellow"/>
                    <w:lang w:val="en-US" w:eastAsia="zh-CN"/>
                  </w:rPr>
                </w:rPrChange>
              </w:rPr>
            </w:pP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Change w:id="278" w:author="10343608" w:date="2023-10-10T22:22:58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279" w:author="10343608" w:date="2023-10-10T22:22:58Z">
                  <w:rPr>
                    <w:rFonts w:hint="eastAsia" w:ascii="Calibri" w:hAnsi="Calibri" w:cs="Calibri"/>
                    <w:color w:val="000000"/>
                    <w:sz w:val="21"/>
                    <w:szCs w:val="21"/>
                    <w:highlight w:val="yellow"/>
                    <w:lang w:val="en-US" w:eastAsia="zh-CN"/>
                  </w:rPr>
                </w:rPrChange>
              </w:rPr>
              <w:t xml:space="preserve">TGbh editor: please </w:t>
            </w:r>
            <w:del w:id="280" w:author="10343608" w:date="2023-09-14T21:22:49Z">
              <w:r>
                <w:rPr>
                  <w:rFonts w:hint="eastAsia" w:ascii="Calibri" w:hAnsi="Calibri" w:cs="Calibri"/>
                  <w:color w:val="000000"/>
                  <w:sz w:val="21"/>
                  <w:szCs w:val="21"/>
                  <w:highlight w:val="green"/>
                  <w:lang w:val="en-US" w:eastAsia="zh-CN"/>
                  <w:rPrChange w:id="281" w:author="10343608" w:date="2023-10-10T22:22:58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283" w:author="10343608" w:date="2023-10-10T22:22:58Z">
                  <w:rPr>
                    <w:rFonts w:hint="eastAsia" w:ascii="Calibri" w:hAnsi="Calibri" w:cs="Calibri"/>
                    <w:color w:val="000000"/>
                    <w:sz w:val="21"/>
                    <w:szCs w:val="21"/>
                    <w:highlight w:val="yellow"/>
                    <w:lang w:val="en-US" w:eastAsia="zh-CN"/>
                  </w:rPr>
                </w:rPrChange>
              </w:rPr>
              <w:t>incorporate the proposed change</w:t>
            </w:r>
            <w:ins w:id="284" w:author="10343608" w:date="2023-08-29T15:42:34Z">
              <w:r>
                <w:rPr>
                  <w:rFonts w:hint="eastAsia" w:ascii="Calibri" w:hAnsi="Calibri" w:cs="Calibri"/>
                  <w:color w:val="000000"/>
                  <w:sz w:val="21"/>
                  <w:szCs w:val="21"/>
                  <w:highlight w:val="green"/>
                  <w:lang w:val="en-US" w:eastAsia="zh-CN"/>
                  <w:rPrChange w:id="285" w:author="10343608" w:date="2023-10-10T22:22:58Z">
                    <w:rPr>
                      <w:rFonts w:hint="eastAsia" w:ascii="Calibri" w:hAnsi="Calibri" w:cs="Calibri"/>
                      <w:color w:val="000000"/>
                      <w:sz w:val="21"/>
                      <w:szCs w:val="21"/>
                      <w:highlight w:val="yellow"/>
                      <w:lang w:val="en-US" w:eastAsia="zh-CN"/>
                    </w:rPr>
                  </w:rPrChange>
                </w:rPr>
                <w:t xml:space="preserve"> </w:t>
              </w:r>
            </w:ins>
            <w:ins w:id="287" w:author="10343608" w:date="2023-08-29T15:42:35Z">
              <w:r>
                <w:rPr>
                  <w:rFonts w:hint="eastAsia" w:ascii="Calibri" w:hAnsi="Calibri" w:cs="Calibri"/>
                  <w:color w:val="000000"/>
                  <w:sz w:val="21"/>
                  <w:szCs w:val="21"/>
                  <w:highlight w:val="green"/>
                  <w:lang w:val="en-US" w:eastAsia="zh-CN"/>
                  <w:rPrChange w:id="288" w:author="10343608" w:date="2023-10-10T22:22:58Z">
                    <w:rPr>
                      <w:rFonts w:hint="eastAsia" w:ascii="Calibri" w:hAnsi="Calibri" w:cs="Calibri"/>
                      <w:color w:val="000000"/>
                      <w:sz w:val="21"/>
                      <w:szCs w:val="21"/>
                      <w:highlight w:val="yellow"/>
                      <w:lang w:val="en-US" w:eastAsia="zh-CN"/>
                    </w:rPr>
                  </w:rPrChange>
                </w:rPr>
                <w:t>lab</w:t>
              </w:r>
            </w:ins>
            <w:ins w:id="290" w:author="10343608" w:date="2023-08-29T15:42:36Z">
              <w:r>
                <w:rPr>
                  <w:rFonts w:hint="eastAsia" w:ascii="Calibri" w:hAnsi="Calibri" w:cs="Calibri"/>
                  <w:color w:val="000000"/>
                  <w:sz w:val="21"/>
                  <w:szCs w:val="21"/>
                  <w:highlight w:val="green"/>
                  <w:lang w:val="en-US" w:eastAsia="zh-CN"/>
                  <w:rPrChange w:id="291" w:author="10343608" w:date="2023-10-10T22:22:58Z">
                    <w:rPr>
                      <w:rFonts w:hint="eastAsia" w:ascii="Calibri" w:hAnsi="Calibri" w:cs="Calibri"/>
                      <w:color w:val="000000"/>
                      <w:sz w:val="21"/>
                      <w:szCs w:val="21"/>
                      <w:highlight w:val="yellow"/>
                      <w:lang w:val="en-US" w:eastAsia="zh-CN"/>
                    </w:rPr>
                  </w:rPrChange>
                </w:rPr>
                <w:t>e</w:t>
              </w:r>
            </w:ins>
            <w:ins w:id="293" w:author="10343608" w:date="2023-08-29T15:42:39Z">
              <w:r>
                <w:rPr>
                  <w:rFonts w:hint="eastAsia" w:ascii="Calibri" w:hAnsi="Calibri" w:cs="Calibri"/>
                  <w:color w:val="000000"/>
                  <w:sz w:val="21"/>
                  <w:szCs w:val="21"/>
                  <w:highlight w:val="green"/>
                  <w:lang w:val="en-US" w:eastAsia="zh-CN"/>
                  <w:rPrChange w:id="294" w:author="10343608" w:date="2023-10-10T22:22:58Z">
                    <w:rPr>
                      <w:rFonts w:hint="eastAsia" w:ascii="Calibri" w:hAnsi="Calibri" w:cs="Calibri"/>
                      <w:color w:val="000000"/>
                      <w:sz w:val="21"/>
                      <w:szCs w:val="21"/>
                      <w:highlight w:val="yellow"/>
                      <w:lang w:val="en-US" w:eastAsia="zh-CN"/>
                    </w:rPr>
                  </w:rPrChange>
                </w:rPr>
                <w:t xml:space="preserve">l </w:t>
              </w:r>
            </w:ins>
            <w:ins w:id="296" w:author="10343608" w:date="2023-08-29T15:42:40Z">
              <w:r>
                <w:rPr>
                  <w:rFonts w:hint="eastAsia" w:ascii="Calibri" w:hAnsi="Calibri" w:cs="Calibri"/>
                  <w:color w:val="000000"/>
                  <w:sz w:val="21"/>
                  <w:szCs w:val="21"/>
                  <w:highlight w:val="green"/>
                  <w:lang w:val="en-US" w:eastAsia="zh-CN"/>
                  <w:rPrChange w:id="297" w:author="10343608" w:date="2023-10-10T22:22:58Z">
                    <w:rPr>
                      <w:rFonts w:hint="eastAsia" w:ascii="Calibri" w:hAnsi="Calibri" w:cs="Calibri"/>
                      <w:color w:val="000000"/>
                      <w:sz w:val="21"/>
                      <w:szCs w:val="21"/>
                      <w:highlight w:val="yellow"/>
                      <w:lang w:val="en-US" w:eastAsia="zh-CN"/>
                    </w:rPr>
                  </w:rPrChange>
                </w:rPr>
                <w:t>with</w:t>
              </w:r>
            </w:ins>
            <w:ins w:id="299" w:author="10343608" w:date="2023-08-29T15:42:41Z">
              <w:r>
                <w:rPr>
                  <w:rFonts w:hint="eastAsia" w:ascii="Calibri" w:hAnsi="Calibri" w:cs="Calibri"/>
                  <w:color w:val="000000"/>
                  <w:sz w:val="21"/>
                  <w:szCs w:val="21"/>
                  <w:highlight w:val="green"/>
                  <w:lang w:val="en-US" w:eastAsia="zh-CN"/>
                  <w:rPrChange w:id="300" w:author="10343608" w:date="2023-10-10T22:22:58Z">
                    <w:rPr>
                      <w:rFonts w:hint="eastAsia" w:ascii="Calibri" w:hAnsi="Calibri" w:cs="Calibri"/>
                      <w:color w:val="000000"/>
                      <w:sz w:val="21"/>
                      <w:szCs w:val="21"/>
                      <w:highlight w:val="yellow"/>
                      <w:lang w:val="en-US" w:eastAsia="zh-CN"/>
                    </w:rPr>
                  </w:rPrChange>
                </w:rPr>
                <w:t xml:space="preserve"> C</w:t>
              </w:r>
            </w:ins>
            <w:ins w:id="302" w:author="10343608" w:date="2023-08-29T15:42:42Z">
              <w:r>
                <w:rPr>
                  <w:rFonts w:hint="eastAsia" w:ascii="Calibri" w:hAnsi="Calibri" w:cs="Calibri"/>
                  <w:color w:val="000000"/>
                  <w:sz w:val="21"/>
                  <w:szCs w:val="21"/>
                  <w:highlight w:val="green"/>
                  <w:lang w:val="en-US" w:eastAsia="zh-CN"/>
                  <w:rPrChange w:id="303" w:author="10343608" w:date="2023-10-10T22:22:58Z">
                    <w:rPr>
                      <w:rFonts w:hint="eastAsia" w:ascii="Calibri" w:hAnsi="Calibri" w:cs="Calibri"/>
                      <w:color w:val="000000"/>
                      <w:sz w:val="21"/>
                      <w:szCs w:val="21"/>
                      <w:highlight w:val="yellow"/>
                      <w:lang w:val="en-US" w:eastAsia="zh-CN"/>
                    </w:rPr>
                  </w:rPrChange>
                </w:rPr>
                <w:t>ID</w:t>
              </w:r>
            </w:ins>
            <w:r>
              <w:rPr>
                <w:rFonts w:hint="eastAsia" w:ascii="Calibri" w:hAnsi="Calibri" w:cs="Calibri"/>
                <w:color w:val="000000"/>
                <w:sz w:val="21"/>
                <w:szCs w:val="21"/>
                <w:highlight w:val="green"/>
                <w:lang w:val="en-US" w:eastAsia="zh-CN"/>
                <w:rPrChange w:id="305" w:author="10343608" w:date="2023-10-10T22:22:58Z">
                  <w:rPr>
                    <w:rFonts w:hint="eastAsia" w:ascii="Calibri" w:hAnsi="Calibri" w:cs="Calibri"/>
                    <w:color w:val="000000"/>
                    <w:sz w:val="21"/>
                    <w:szCs w:val="21"/>
                    <w:highlight w:val="yellow"/>
                    <w:lang w:val="en-US" w:eastAsia="zh-CN"/>
                  </w:rPr>
                </w:rPrChange>
              </w:rPr>
              <w:t xml:space="preserve">103 in </w:t>
            </w:r>
            <w:del w:id="306" w:author="10343608" w:date="2023-09-11T20:24:09Z">
              <w:r>
                <w:rPr>
                  <w:rFonts w:hint="eastAsia" w:ascii="Calibri" w:hAnsi="Calibri" w:cs="Calibri"/>
                  <w:color w:val="000000"/>
                  <w:sz w:val="21"/>
                  <w:szCs w:val="21"/>
                  <w:highlight w:val="green"/>
                  <w:lang w:val="en-US" w:eastAsia="zh-CN"/>
                  <w:rPrChange w:id="307" w:author="10343608" w:date="2023-10-10T22:22:58Z">
                    <w:rPr>
                      <w:rFonts w:hint="eastAsia" w:ascii="Calibri" w:hAnsi="Calibri" w:cs="Calibri"/>
                      <w:color w:val="000000"/>
                      <w:sz w:val="21"/>
                      <w:szCs w:val="21"/>
                      <w:highlight w:val="yellow"/>
                      <w:lang w:val="en-US" w:eastAsia="zh-CN"/>
                    </w:rPr>
                  </w:rPrChange>
                </w:rPr>
                <w:delText>1316r4</w:delText>
              </w:r>
            </w:del>
            <w:del w:id="309" w:author="10343608" w:date="2023-10-10T22:26:26Z">
              <w:r>
                <w:rPr>
                  <w:rFonts w:hint="eastAsia" w:ascii="Calibri" w:hAnsi="Calibri" w:cs="Calibri"/>
                  <w:color w:val="000000"/>
                  <w:sz w:val="21"/>
                  <w:szCs w:val="21"/>
                  <w:highlight w:val="green"/>
                  <w:lang w:val="en-US" w:eastAsia="zh-CN"/>
                  <w:rPrChange w:id="310" w:author="10343608" w:date="2023-10-10T22:22:58Z">
                    <w:rPr>
                      <w:rFonts w:hint="eastAsia" w:ascii="Calibri" w:hAnsi="Calibri" w:cs="Calibri"/>
                      <w:color w:val="000000"/>
                      <w:sz w:val="21"/>
                      <w:szCs w:val="21"/>
                      <w:highlight w:val="yellow"/>
                      <w:lang w:val="en-US" w:eastAsia="zh-CN"/>
                    </w:rPr>
                  </w:rPrChange>
                </w:rPr>
                <w:delText>1316r11</w:delText>
              </w:r>
            </w:del>
            <w:ins w:id="312"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313" w:author="10343608" w:date="2023-10-10T22:22:58Z">
                  <w:rPr>
                    <w:rFonts w:hint="eastAsia" w:ascii="Calibri" w:hAnsi="Calibri" w:cs="Calibri"/>
                    <w:color w:val="000000"/>
                    <w:sz w:val="21"/>
                    <w:szCs w:val="21"/>
                    <w:highlight w:val="yellow"/>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14" w:author="10343608" w:date="2023-10-10T22:23:0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15" w:author="10343608" w:date="2023-10-10T22:23:02Z">
                  <w:rPr>
                    <w:rFonts w:hint="eastAsia" w:ascii="Arial,Bold" w:eastAsia="Arial,Bold" w:cs="Arial,Bold"/>
                    <w:b w:val="0"/>
                    <w:bCs w:val="0"/>
                    <w:kern w:val="0"/>
                    <w:sz w:val="20"/>
                    <w:szCs w:val="20"/>
                    <w:vertAlign w:val="baseline"/>
                    <w:lang w:val="en-US" w:eastAsia="zh-CN"/>
                  </w:rPr>
                </w:rPrChange>
              </w:rPr>
              <w:t>103</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16" w:author="10343608" w:date="2023-10-10T22:23:0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17" w:author="10343608" w:date="2023-10-10T22:23:02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318" w:author="10343608" w:date="2023-10-10T22:23:0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319" w:author="10343608" w:date="2023-10-10T22:23:02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320" w:author="10343608" w:date="2023-10-10T22:23:0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321" w:author="10343608" w:date="2023-10-10T22:23:02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322" w:author="10343608" w:date="2023-10-10T22:23:0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323" w:author="10343608" w:date="2023-10-10T22:23:02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Change w:id="324" w:author="10343608" w:date="2023-10-10T22:23:02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25" w:author="10343608" w:date="2023-10-10T22:23:02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326" w:author="10343608" w:date="2023-10-10T22:23:02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27" w:author="10343608" w:date="2023-10-10T22:23:02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328" w:author="10343608" w:date="2023-10-10T22:23:02Z">
                  <w:rPr>
                    <w:rFonts w:hint="default" w:ascii="Calibri" w:hAnsi="Calibri" w:cs="Calibri"/>
                    <w:color w:val="000000"/>
                    <w:sz w:val="21"/>
                    <w:szCs w:val="21"/>
                    <w:lang w:val="en-US" w:eastAsia="zh-CN"/>
                  </w:rPr>
                </w:rPrChange>
              </w:rPr>
            </w:pPr>
            <w:bookmarkStart w:id="2" w:name="OLE_LINK6"/>
            <w:r>
              <w:rPr>
                <w:rFonts w:hint="eastAsia" w:ascii="Calibri" w:hAnsi="Calibri" w:cs="Calibri"/>
                <w:color w:val="000000"/>
                <w:sz w:val="21"/>
                <w:szCs w:val="21"/>
                <w:highlight w:val="green"/>
                <w:lang w:val="en-US" w:eastAsia="zh-CN"/>
                <w:rPrChange w:id="329" w:author="10343608" w:date="2023-10-10T22:23:02Z">
                  <w:rPr>
                    <w:rFonts w:hint="eastAsia" w:ascii="Calibri" w:hAnsi="Calibri" w:cs="Calibri"/>
                    <w:color w:val="000000"/>
                    <w:sz w:val="21"/>
                    <w:szCs w:val="21"/>
                    <w:lang w:val="en-US" w:eastAsia="zh-CN"/>
                  </w:rPr>
                </w:rPrChange>
              </w:rPr>
              <w:t xml:space="preserve">TGbh editor: please </w:t>
            </w:r>
            <w:del w:id="330" w:author="10343608" w:date="2023-09-14T21:22:50Z">
              <w:r>
                <w:rPr>
                  <w:rFonts w:hint="eastAsia" w:ascii="Calibri" w:hAnsi="Calibri" w:cs="Calibri"/>
                  <w:color w:val="000000"/>
                  <w:sz w:val="21"/>
                  <w:szCs w:val="21"/>
                  <w:highlight w:val="green"/>
                  <w:lang w:val="en-US" w:eastAsia="zh-CN"/>
                  <w:rPrChange w:id="331" w:author="10343608" w:date="2023-10-10T22:23:02Z">
                    <w:rPr>
                      <w:rFonts w:hint="eastAsia" w:ascii="Calibri" w:hAnsi="Calibri" w:cs="Calibri"/>
                      <w:color w:val="000000"/>
                      <w:sz w:val="21"/>
                      <w:szCs w:val="21"/>
                      <w:highlight w:val="green"/>
                      <w:lang w:val="en-US" w:eastAsia="zh-CN"/>
                    </w:rPr>
                  </w:rPrChange>
                </w:rPr>
                <w:delText xml:space="preserve">make </w:delText>
              </w:r>
            </w:del>
            <w:r>
              <w:rPr>
                <w:rFonts w:hint="eastAsia" w:ascii="Calibri" w:hAnsi="Calibri" w:cs="Calibri"/>
                <w:color w:val="000000"/>
                <w:sz w:val="21"/>
                <w:szCs w:val="21"/>
                <w:highlight w:val="green"/>
                <w:lang w:val="en-US" w:eastAsia="zh-CN"/>
                <w:rPrChange w:id="333" w:author="10343608" w:date="2023-10-10T22:23:02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334" w:author="10343608" w:date="2023-10-10T22:23:02Z">
                  <w:rPr>
                    <w:rFonts w:hint="eastAsia" w:ascii="Calibri" w:hAnsi="Calibri" w:cs="Calibri"/>
                    <w:color w:val="000000"/>
                    <w:sz w:val="21"/>
                    <w:szCs w:val="21"/>
                    <w:lang w:val="en-US" w:eastAsia="zh-CN"/>
                  </w:rPr>
                </w:rPrChange>
              </w:rPr>
              <w:t xml:space="preserve">the proposed change label with CID </w:t>
            </w:r>
            <w:bookmarkStart w:id="3" w:name="OLE_LINK38"/>
            <w:r>
              <w:rPr>
                <w:rFonts w:hint="eastAsia" w:ascii="Calibri" w:hAnsi="Calibri" w:cs="Calibri"/>
                <w:color w:val="000000"/>
                <w:sz w:val="21"/>
                <w:szCs w:val="21"/>
                <w:highlight w:val="green"/>
                <w:lang w:val="en-US" w:eastAsia="zh-CN"/>
                <w:rPrChange w:id="335" w:author="10343608" w:date="2023-10-10T22:23:02Z">
                  <w:rPr>
                    <w:rFonts w:hint="eastAsia" w:ascii="Calibri" w:hAnsi="Calibri" w:cs="Calibri"/>
                    <w:color w:val="000000"/>
                    <w:sz w:val="21"/>
                    <w:szCs w:val="21"/>
                    <w:lang w:val="en-US" w:eastAsia="zh-CN"/>
                  </w:rPr>
                </w:rPrChange>
              </w:rPr>
              <w:t>103</w:t>
            </w:r>
            <w:bookmarkEnd w:id="3"/>
          </w:p>
          <w:p>
            <w:pPr>
              <w:autoSpaceDE w:val="0"/>
              <w:autoSpaceDN w:val="0"/>
              <w:adjustRightInd w:val="0"/>
              <w:jc w:val="left"/>
              <w:rPr>
                <w:rFonts w:ascii="Arial,Bold" w:eastAsia="Arial,Bold" w:cs="Arial,Bold"/>
                <w:b w:val="0"/>
                <w:bCs w:val="0"/>
                <w:kern w:val="0"/>
                <w:sz w:val="18"/>
                <w:szCs w:val="18"/>
                <w:highlight w:val="green"/>
                <w:vertAlign w:val="baseline"/>
                <w:rPrChange w:id="336" w:author="10343608" w:date="2023-10-10T22:23:02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337" w:author="10343608" w:date="2023-10-10T22:23:02Z">
                  <w:rPr>
                    <w:rFonts w:hint="eastAsia" w:ascii="Calibri" w:hAnsi="Calibri" w:cs="Calibri"/>
                    <w:color w:val="000000"/>
                    <w:sz w:val="21"/>
                    <w:szCs w:val="21"/>
                    <w:lang w:val="en-US" w:eastAsia="zh-CN"/>
                  </w:rPr>
                </w:rPrChange>
              </w:rPr>
              <w:t xml:space="preserve">in </w:t>
            </w:r>
            <w:del w:id="338" w:author="10343608" w:date="2023-09-11T20:24:09Z">
              <w:r>
                <w:rPr>
                  <w:rFonts w:hint="eastAsia" w:ascii="Calibri" w:hAnsi="Calibri" w:cs="Calibri"/>
                  <w:color w:val="000000"/>
                  <w:sz w:val="21"/>
                  <w:szCs w:val="21"/>
                  <w:highlight w:val="green"/>
                  <w:lang w:val="en-US" w:eastAsia="zh-CN"/>
                  <w:rPrChange w:id="339" w:author="10343608" w:date="2023-10-10T22:23:02Z">
                    <w:rPr>
                      <w:rFonts w:hint="eastAsia" w:ascii="Calibri" w:hAnsi="Calibri" w:cs="Calibri"/>
                      <w:color w:val="000000"/>
                      <w:sz w:val="21"/>
                      <w:szCs w:val="21"/>
                      <w:lang w:val="en-US" w:eastAsia="zh-CN"/>
                    </w:rPr>
                  </w:rPrChange>
                </w:rPr>
                <w:delText>1316r4</w:delText>
              </w:r>
            </w:del>
            <w:del w:id="341" w:author="10343608" w:date="2023-10-10T22:26:26Z">
              <w:r>
                <w:rPr>
                  <w:rFonts w:hint="eastAsia" w:ascii="Calibri" w:hAnsi="Calibri" w:cs="Calibri"/>
                  <w:color w:val="000000"/>
                  <w:sz w:val="21"/>
                  <w:szCs w:val="21"/>
                  <w:highlight w:val="green"/>
                  <w:lang w:val="en-US" w:eastAsia="zh-CN"/>
                  <w:rPrChange w:id="342" w:author="10343608" w:date="2023-10-10T22:23:02Z">
                    <w:rPr>
                      <w:rFonts w:hint="eastAsia" w:ascii="Calibri" w:hAnsi="Calibri" w:cs="Calibri"/>
                      <w:color w:val="000000"/>
                      <w:sz w:val="21"/>
                      <w:szCs w:val="21"/>
                      <w:highlight w:val="yellow"/>
                      <w:lang w:val="en-US" w:eastAsia="zh-CN"/>
                    </w:rPr>
                  </w:rPrChange>
                </w:rPr>
                <w:delText>1316r11</w:delText>
              </w:r>
            </w:del>
            <w:ins w:id="344"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345" w:author="10343608" w:date="2023-10-10T22:23:02Z">
                  <w:rPr>
                    <w:rFonts w:hint="eastAsia" w:ascii="Calibri" w:hAnsi="Calibri" w:cs="Calibri"/>
                    <w:color w:val="000000"/>
                    <w:sz w:val="21"/>
                    <w:szCs w:val="21"/>
                    <w:lang w:val="en-US" w:eastAsia="zh-CN"/>
                  </w:rPr>
                </w:rPrChang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46" w:author="10343608" w:date="2023-10-10T22:23:0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47" w:author="10343608" w:date="2023-10-10T22:23:07Z">
                  <w:rPr>
                    <w:rFonts w:hint="eastAsia" w:ascii="Arial,Bold" w:eastAsia="Arial,Bold" w:cs="Arial,Bold"/>
                    <w:b w:val="0"/>
                    <w:bCs w:val="0"/>
                    <w:kern w:val="0"/>
                    <w:sz w:val="20"/>
                    <w:szCs w:val="20"/>
                    <w:vertAlign w:val="baseline"/>
                    <w:lang w:val="en-US" w:eastAsia="zh-CN"/>
                  </w:rPr>
                </w:rPrChange>
              </w:rPr>
              <w:t>244</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48" w:author="10343608" w:date="2023-10-10T22:23:0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49" w:author="10343608" w:date="2023-10-10T22:23:07Z">
                  <w:rPr>
                    <w:rFonts w:hint="eastAsia" w:ascii="Arial,Bold" w:eastAsia="Arial,Bold" w:cs="Arial,Bold"/>
                    <w:b w:val="0"/>
                    <w:bCs w:val="0"/>
                    <w:kern w:val="0"/>
                    <w:sz w:val="20"/>
                    <w:szCs w:val="20"/>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350" w:author="10343608" w:date="2023-10-10T22:23:0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51" w:author="10343608" w:date="2023-10-10T22:23:07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352" w:author="10343608" w:date="2023-10-10T22:23:0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53" w:author="10343608" w:date="2023-10-10T22:23:07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green"/>
                <w:u w:val="none"/>
                <w:lang w:val="en-US" w:eastAsia="zh-CN" w:bidi="ar"/>
                <w:rPrChange w:id="354" w:author="10343608" w:date="2023-10-10T22:23:07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55" w:author="10343608" w:date="2023-10-10T22:23:07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Change w:id="356"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57" w:author="10343608" w:date="2023-10-10T22:23:07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358"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59" w:author="10343608" w:date="2023-10-10T22:23:07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360" w:author="10343608" w:date="2023-10-10T22:23:07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61" w:author="10343608" w:date="2023-10-10T22:23:07Z">
                  <w:rPr>
                    <w:rFonts w:hint="eastAsia" w:ascii="Calibri" w:hAnsi="Calibri" w:cs="Calibri"/>
                    <w:color w:val="000000"/>
                    <w:sz w:val="21"/>
                    <w:szCs w:val="21"/>
                    <w:lang w:val="en-US" w:eastAsia="zh-CN"/>
                  </w:rPr>
                </w:rPrChange>
              </w:rPr>
              <w:t xml:space="preserve">TGbh editor: please </w:t>
            </w:r>
            <w:del w:id="362" w:author="10343608" w:date="2023-09-14T21:22:50Z">
              <w:r>
                <w:rPr>
                  <w:rFonts w:hint="eastAsia" w:ascii="Calibri" w:hAnsi="Calibri" w:cs="Calibri"/>
                  <w:color w:val="000000"/>
                  <w:sz w:val="21"/>
                  <w:szCs w:val="21"/>
                  <w:highlight w:val="green"/>
                  <w:lang w:val="en-US" w:eastAsia="zh-CN"/>
                  <w:rPrChange w:id="363" w:author="10343608" w:date="2023-10-10T22:23:07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365" w:author="10343608" w:date="2023-10-10T22:23:07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366" w:author="10343608" w:date="2023-10-10T22:23:07Z">
                  <w:rPr>
                    <w:rFonts w:hint="eastAsia" w:ascii="Calibri" w:hAnsi="Calibri" w:cs="Calibri"/>
                    <w:color w:val="000000"/>
                    <w:sz w:val="21"/>
                    <w:szCs w:val="21"/>
                    <w:lang w:val="en-US" w:eastAsia="zh-CN"/>
                  </w:rPr>
                </w:rPrChange>
              </w:rPr>
              <w:t xml:space="preserve">the proposed change label with CID </w:t>
            </w:r>
            <w:bookmarkStart w:id="4" w:name="OLE_LINK37"/>
            <w:r>
              <w:rPr>
                <w:rFonts w:hint="eastAsia" w:ascii="Calibri" w:hAnsi="Calibri" w:cs="Calibri"/>
                <w:color w:val="000000"/>
                <w:sz w:val="21"/>
                <w:szCs w:val="21"/>
                <w:highlight w:val="green"/>
                <w:lang w:val="en-US" w:eastAsia="zh-CN"/>
                <w:rPrChange w:id="367" w:author="10343608" w:date="2023-10-10T22:23:07Z">
                  <w:rPr>
                    <w:rFonts w:hint="eastAsia" w:ascii="Calibri" w:hAnsi="Calibri" w:cs="Calibri"/>
                    <w:color w:val="000000"/>
                    <w:sz w:val="21"/>
                    <w:szCs w:val="21"/>
                    <w:lang w:val="en-US" w:eastAsia="zh-CN"/>
                  </w:rPr>
                </w:rPrChange>
              </w:rPr>
              <w:t>103</w:t>
            </w:r>
            <w:bookmarkEnd w:id="4"/>
          </w:p>
          <w:p>
            <w:pPr>
              <w:autoSpaceDE w:val="0"/>
              <w:autoSpaceDN w:val="0"/>
              <w:adjustRightInd w:val="0"/>
              <w:jc w:val="left"/>
              <w:rPr>
                <w:rFonts w:hint="eastAsia" w:ascii="Calibri" w:hAnsi="Calibri" w:cs="Calibri"/>
                <w:color w:val="000000"/>
                <w:sz w:val="21"/>
                <w:szCs w:val="21"/>
                <w:highlight w:val="green"/>
                <w:lang w:val="en-US" w:eastAsia="zh-CN"/>
                <w:rPrChange w:id="368" w:author="10343608" w:date="2023-10-10T22:23:0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369" w:author="10343608" w:date="2023-10-10T22:23:07Z">
                  <w:rPr>
                    <w:rFonts w:hint="eastAsia" w:ascii="Calibri" w:hAnsi="Calibri" w:cs="Calibri"/>
                    <w:color w:val="000000"/>
                    <w:sz w:val="21"/>
                    <w:szCs w:val="21"/>
                    <w:lang w:val="en-US" w:eastAsia="zh-CN"/>
                  </w:rPr>
                </w:rPrChange>
              </w:rPr>
              <w:t xml:space="preserve">in </w:t>
            </w:r>
            <w:del w:id="370" w:author="10343608" w:date="2023-09-11T20:24:09Z">
              <w:r>
                <w:rPr>
                  <w:rFonts w:hint="eastAsia" w:ascii="Calibri" w:hAnsi="Calibri" w:cs="Calibri"/>
                  <w:color w:val="000000"/>
                  <w:sz w:val="21"/>
                  <w:szCs w:val="21"/>
                  <w:highlight w:val="green"/>
                  <w:lang w:val="en-US" w:eastAsia="zh-CN"/>
                  <w:rPrChange w:id="371" w:author="10343608" w:date="2023-10-10T22:23:07Z">
                    <w:rPr>
                      <w:rFonts w:hint="eastAsia" w:ascii="Calibri" w:hAnsi="Calibri" w:cs="Calibri"/>
                      <w:color w:val="000000"/>
                      <w:sz w:val="21"/>
                      <w:szCs w:val="21"/>
                      <w:lang w:val="en-US" w:eastAsia="zh-CN"/>
                    </w:rPr>
                  </w:rPrChange>
                </w:rPr>
                <w:delText>1316r4</w:delText>
              </w:r>
            </w:del>
            <w:del w:id="373" w:author="10343608" w:date="2023-10-10T22:26:26Z">
              <w:r>
                <w:rPr>
                  <w:rFonts w:hint="eastAsia" w:ascii="Calibri" w:hAnsi="Calibri" w:cs="Calibri"/>
                  <w:color w:val="000000"/>
                  <w:sz w:val="21"/>
                  <w:szCs w:val="21"/>
                  <w:highlight w:val="green"/>
                  <w:lang w:val="en-US" w:eastAsia="zh-CN"/>
                  <w:rPrChange w:id="374" w:author="10343608" w:date="2023-10-10T22:23:07Z">
                    <w:rPr>
                      <w:rFonts w:hint="eastAsia" w:ascii="Calibri" w:hAnsi="Calibri" w:cs="Calibri"/>
                      <w:color w:val="000000"/>
                      <w:sz w:val="21"/>
                      <w:szCs w:val="21"/>
                      <w:highlight w:val="yellow"/>
                      <w:lang w:val="en-US" w:eastAsia="zh-CN"/>
                    </w:rPr>
                  </w:rPrChange>
                </w:rPr>
                <w:delText>1316r11</w:delText>
              </w:r>
            </w:del>
            <w:ins w:id="376"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377" w:author="10343608" w:date="2023-10-10T22:23:07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78" w:author="10343608" w:date="2023-10-10T22:23:1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79" w:author="10343608" w:date="2023-10-10T22:23:12Z">
                  <w:rPr>
                    <w:rFonts w:hint="eastAsia" w:ascii="Arial,Bold" w:eastAsia="Arial,Bold" w:cs="Arial,Bold"/>
                    <w:b w:val="0"/>
                    <w:bCs w:val="0"/>
                    <w:kern w:val="0"/>
                    <w:sz w:val="20"/>
                    <w:szCs w:val="20"/>
                    <w:vertAlign w:val="baseline"/>
                    <w:lang w:val="en-US" w:eastAsia="zh-CN"/>
                  </w:rPr>
                </w:rPrChange>
              </w:rPr>
              <w:t>104</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380" w:author="10343608" w:date="2023-10-10T22:23:12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381" w:author="10343608" w:date="2023-10-10T22:23:12Z">
                  <w:rPr>
                    <w:rFonts w:hint="eastAsia" w:ascii="Arial,Bold" w:eastAsia="Arial,Bold" w:cs="Arial,Bold"/>
                    <w:b w:val="0"/>
                    <w:bCs w:val="0"/>
                    <w:kern w:val="0"/>
                    <w:sz w:val="20"/>
                    <w:szCs w:val="20"/>
                    <w:vertAlign w:val="baseline"/>
                    <w:lang w:val="en-US" w:eastAsia="zh-CN"/>
                  </w:rPr>
                </w:rPrChange>
              </w:rPr>
              <w:t>30/34</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382" w:author="10343608" w:date="2023-10-10T22:23:1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383" w:author="10343608" w:date="2023-10-10T22:23:12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384" w:author="10343608" w:date="2023-10-10T22:23:12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385" w:author="10343608" w:date="2023-10-10T22:23:12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green"/>
                <w:u w:val="none"/>
                <w:lang w:val="en-US" w:eastAsia="zh-CN" w:bidi="ar"/>
                <w:rPrChange w:id="386"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387" w:author="10343608" w:date="2023-10-10T22:23:12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green"/>
                <w:u w:val="none"/>
                <w:lang w:val="en-US" w:eastAsia="zh-CN" w:bidi="ar"/>
                <w:rPrChange w:id="388"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389" w:author="10343608" w:date="2023-10-10T22:23:12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390" w:author="10343608" w:date="2023-10-10T22:23:12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2316" w:type="dxa"/>
          </w:tcPr>
          <w:p>
            <w:pPr>
              <w:autoSpaceDE w:val="0"/>
              <w:autoSpaceDN w:val="0"/>
              <w:adjustRightInd w:val="0"/>
              <w:jc w:val="left"/>
              <w:rPr>
                <w:rFonts w:hint="eastAsia" w:ascii="Calibri" w:hAnsi="Calibri" w:cs="Calibri"/>
                <w:color w:val="000000"/>
                <w:sz w:val="21"/>
                <w:szCs w:val="21"/>
                <w:highlight w:val="green"/>
                <w:lang w:val="en-US" w:eastAsia="zh-CN"/>
                <w:rPrChange w:id="391" w:author="10343608" w:date="2023-10-10T22:23:12Z">
                  <w:rPr>
                    <w:rFonts w:hint="eastAsia" w:ascii="Calibri" w:hAnsi="Calibri" w:cs="Calibri"/>
                    <w:color w:val="000000"/>
                    <w:sz w:val="21"/>
                    <w:szCs w:val="21"/>
                    <w:highlight w:val="yellow"/>
                    <w:lang w:val="en-US" w:eastAsia="zh-CN"/>
                  </w:rPr>
                </w:rPrChange>
              </w:rPr>
            </w:pPr>
            <w:bookmarkStart w:id="5" w:name="OLE_LINK25"/>
            <w:r>
              <w:rPr>
                <w:rFonts w:hint="eastAsia" w:ascii="Calibri" w:hAnsi="Calibri" w:cs="Calibri"/>
                <w:color w:val="000000"/>
                <w:sz w:val="21"/>
                <w:szCs w:val="21"/>
                <w:highlight w:val="green"/>
                <w:lang w:val="en-US" w:eastAsia="zh-CN"/>
                <w:rPrChange w:id="392" w:author="10343608" w:date="2023-10-10T22:23:12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green"/>
                <w:lang w:val="en-US" w:eastAsia="zh-CN"/>
                <w:rPrChange w:id="393" w:author="10343608" w:date="2023-10-10T22:23:12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394" w:author="10343608" w:date="2023-10-10T22:23:12Z">
                  <w:rPr>
                    <w:rFonts w:hint="eastAsia" w:ascii="Calibri" w:hAnsi="Calibri" w:cs="Calibri"/>
                    <w:color w:val="000000"/>
                    <w:sz w:val="21"/>
                    <w:szCs w:val="21"/>
                    <w:highlight w:val="yellow"/>
                    <w:lang w:val="en-US" w:eastAsia="zh-CN"/>
                  </w:rPr>
                </w:rPrChange>
              </w:rPr>
              <w:t xml:space="preserve">Replace </w:t>
            </w:r>
            <w:r>
              <w:rPr>
                <w:rFonts w:hint="default" w:ascii="Calibri" w:hAnsi="Calibri" w:cs="Calibri"/>
                <w:color w:val="000000"/>
                <w:sz w:val="21"/>
                <w:szCs w:val="21"/>
                <w:highlight w:val="green"/>
                <w:lang w:val="en-US" w:eastAsia="zh-CN"/>
                <w:rPrChange w:id="395" w:author="10343608" w:date="2023-10-10T22:23:12Z">
                  <w:rPr>
                    <w:rFonts w:hint="default" w:ascii="Calibri" w:hAnsi="Calibri" w:cs="Calibri"/>
                    <w:color w:val="000000"/>
                    <w:sz w:val="21"/>
                    <w:szCs w:val="21"/>
                    <w:highlight w:val="yellow"/>
                    <w:lang w:val="en-US" w:eastAsia="zh-CN"/>
                  </w:rPr>
                </w:rPrChange>
              </w:rPr>
              <w:t>“</w:t>
            </w:r>
            <w:r>
              <w:rPr>
                <w:rFonts w:hint="default" w:ascii="Calibri" w:hAnsi="Calibri"/>
                <w:color w:val="000000"/>
                <w:sz w:val="21"/>
                <w:szCs w:val="21"/>
                <w:highlight w:val="green"/>
                <w:lang w:val="en-US" w:eastAsia="zh-CN"/>
                <w:rPrChange w:id="396" w:author="10343608" w:date="2023-10-10T22:23:12Z">
                  <w:rPr>
                    <w:rFonts w:hint="default" w:ascii="Calibri" w:hAnsi="Calibri"/>
                    <w:color w:val="000000"/>
                    <w:sz w:val="21"/>
                    <w:szCs w:val="21"/>
                    <w:highlight w:val="yellow"/>
                    <w:lang w:val="en-US" w:eastAsia="zh-CN"/>
                  </w:rPr>
                </w:rPrChange>
              </w:rPr>
              <w:t>All APs in a given ESS shall set this field to the same value.</w:t>
            </w:r>
            <w:r>
              <w:rPr>
                <w:rFonts w:hint="default" w:ascii="Calibri" w:hAnsi="Calibri" w:cs="Calibri"/>
                <w:color w:val="000000"/>
                <w:sz w:val="21"/>
                <w:szCs w:val="21"/>
                <w:highlight w:val="green"/>
                <w:lang w:val="en-US" w:eastAsia="zh-CN"/>
                <w:rPrChange w:id="397" w:author="10343608" w:date="2023-10-10T22:23:12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default" w:ascii="Calibri" w:hAnsi="Calibri" w:cs="Calibri"/>
                <w:color w:val="000000"/>
                <w:sz w:val="21"/>
                <w:szCs w:val="21"/>
                <w:highlight w:val="green"/>
                <w:lang w:val="en-US" w:eastAsia="zh-CN"/>
                <w:rPrChange w:id="398" w:author="10343608" w:date="2023-10-10T22:23:12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399" w:author="10343608" w:date="2023-10-10T22:23:12Z">
                  <w:rPr>
                    <w:rFonts w:hint="eastAsia" w:ascii="Calibri" w:hAnsi="Calibri" w:cs="Calibri"/>
                    <w:color w:val="000000"/>
                    <w:sz w:val="21"/>
                    <w:szCs w:val="21"/>
                    <w:highlight w:val="yellow"/>
                    <w:lang w:val="en-US" w:eastAsia="zh-CN"/>
                  </w:rPr>
                </w:rPrChange>
              </w:rPr>
              <w:t xml:space="preserve">With </w:t>
            </w:r>
            <w:r>
              <w:rPr>
                <w:rFonts w:hint="default" w:ascii="Calibri" w:hAnsi="Calibri" w:cs="Calibri"/>
                <w:color w:val="000000"/>
                <w:sz w:val="21"/>
                <w:szCs w:val="21"/>
                <w:highlight w:val="green"/>
                <w:lang w:val="en-US" w:eastAsia="zh-CN"/>
                <w:rPrChange w:id="400" w:author="10343608" w:date="2023-10-10T22:23:12Z">
                  <w:rPr>
                    <w:rFonts w:hint="default" w:ascii="Calibri" w:hAnsi="Calibri" w:cs="Calibri"/>
                    <w:color w:val="000000"/>
                    <w:sz w:val="21"/>
                    <w:szCs w:val="21"/>
                    <w:highlight w:val="yellow"/>
                    <w:lang w:val="en-US" w:eastAsia="zh-CN"/>
                  </w:rPr>
                </w:rPrChange>
              </w:rPr>
              <w:t>“</w:t>
            </w:r>
            <w:ins w:id="401" w:author="10343608" w:date="2023-09-14T02:05:19Z">
              <w:r>
                <w:rPr>
                  <w:rFonts w:hint="eastAsia" w:ascii="TimesNewRoman" w:hAnsi="TimesNewRoman" w:eastAsia="TimesNewRoman"/>
                  <w:i w:val="0"/>
                  <w:iCs w:val="0"/>
                  <w:color w:val="auto"/>
                  <w:kern w:val="2"/>
                  <w:sz w:val="20"/>
                  <w:szCs w:val="24"/>
                  <w:highlight w:val="green"/>
                  <w:u w:val="none"/>
                  <w:lang w:val="en-US" w:eastAsia="zh-CN"/>
                  <w:rPrChange w:id="402"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D</w:t>
              </w:r>
            </w:ins>
            <w:ins w:id="404" w:author="10343608" w:date="2023-09-14T02:05:20Z">
              <w:r>
                <w:rPr>
                  <w:rFonts w:hint="eastAsia" w:ascii="TimesNewRoman" w:hAnsi="TimesNewRoman" w:eastAsia="TimesNewRoman"/>
                  <w:i w:val="0"/>
                  <w:iCs w:val="0"/>
                  <w:color w:val="auto"/>
                  <w:kern w:val="2"/>
                  <w:sz w:val="20"/>
                  <w:szCs w:val="24"/>
                  <w:highlight w:val="green"/>
                  <w:u w:val="none"/>
                  <w:lang w:val="en-US" w:eastAsia="zh-CN"/>
                  <w:rPrChange w:id="405"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evi</w:t>
              </w:r>
            </w:ins>
            <w:ins w:id="407" w:author="10343608" w:date="2023-09-14T02:05:21Z">
              <w:r>
                <w:rPr>
                  <w:rFonts w:hint="eastAsia" w:ascii="TimesNewRoman" w:hAnsi="TimesNewRoman" w:eastAsia="TimesNewRoman"/>
                  <w:i w:val="0"/>
                  <w:iCs w:val="0"/>
                  <w:color w:val="auto"/>
                  <w:kern w:val="2"/>
                  <w:sz w:val="20"/>
                  <w:szCs w:val="24"/>
                  <w:highlight w:val="green"/>
                  <w:u w:val="none"/>
                  <w:lang w:val="en-US" w:eastAsia="zh-CN"/>
                  <w:rPrChange w:id="408"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ce ID</w:t>
              </w:r>
            </w:ins>
            <w:ins w:id="410" w:author="10343608" w:date="2023-09-14T02:05:22Z">
              <w:r>
                <w:rPr>
                  <w:rFonts w:hint="eastAsia" w:ascii="TimesNewRoman" w:hAnsi="TimesNewRoman" w:eastAsia="TimesNewRoman"/>
                  <w:i w:val="0"/>
                  <w:iCs w:val="0"/>
                  <w:color w:val="auto"/>
                  <w:kern w:val="2"/>
                  <w:sz w:val="20"/>
                  <w:szCs w:val="24"/>
                  <w:highlight w:val="green"/>
                  <w:u w:val="none"/>
                  <w:lang w:val="en-US" w:eastAsia="zh-CN"/>
                  <w:rPrChange w:id="411"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 xml:space="preserve"> </w:t>
              </w:r>
            </w:ins>
            <w:ins w:id="413" w:author="10343608" w:date="2023-09-14T02:05:52Z">
              <w:r>
                <w:rPr>
                  <w:rFonts w:hint="eastAsia" w:ascii="TimesNewRoman" w:hAnsi="TimesNewRoman" w:eastAsia="TimesNewRoman"/>
                  <w:i w:val="0"/>
                  <w:iCs w:val="0"/>
                  <w:color w:val="auto"/>
                  <w:kern w:val="2"/>
                  <w:sz w:val="20"/>
                  <w:szCs w:val="24"/>
                  <w:highlight w:val="green"/>
                  <w:u w:val="none"/>
                  <w:lang w:val="en-US" w:eastAsia="zh-CN"/>
                  <w:rPrChange w:id="414"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mechanism</w:t>
              </w:r>
            </w:ins>
            <w:ins w:id="416"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417"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 xml:space="preserve"> depend on all APs in the ESS being configured with dot11</w:t>
              </w:r>
            </w:ins>
            <w:ins w:id="419" w:author="10343608" w:date="2023-09-14T02:06:07Z">
              <w:r>
                <w:rPr>
                  <w:rFonts w:hint="eastAsia" w:ascii="TimesNewRoman" w:hAnsi="TimesNewRoman" w:eastAsia="TimesNewRoman"/>
                  <w:i w:val="0"/>
                  <w:iCs w:val="0"/>
                  <w:color w:val="auto"/>
                  <w:kern w:val="2"/>
                  <w:sz w:val="20"/>
                  <w:szCs w:val="24"/>
                  <w:highlight w:val="green"/>
                  <w:u w:val="none"/>
                  <w:lang w:val="en-US" w:eastAsia="zh-CN"/>
                  <w:rPrChange w:id="420"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De</w:t>
              </w:r>
            </w:ins>
            <w:ins w:id="422" w:author="10343608" w:date="2023-09-14T02:06:08Z">
              <w:r>
                <w:rPr>
                  <w:rFonts w:hint="eastAsia" w:ascii="TimesNewRoman" w:hAnsi="TimesNewRoman" w:eastAsia="TimesNewRoman"/>
                  <w:i w:val="0"/>
                  <w:iCs w:val="0"/>
                  <w:color w:val="auto"/>
                  <w:kern w:val="2"/>
                  <w:sz w:val="20"/>
                  <w:szCs w:val="24"/>
                  <w:highlight w:val="green"/>
                  <w:u w:val="none"/>
                  <w:lang w:val="en-US" w:eastAsia="zh-CN"/>
                  <w:rPrChange w:id="423"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vice</w:t>
              </w:r>
            </w:ins>
            <w:ins w:id="425" w:author="10343608" w:date="2023-09-14T02:06:10Z">
              <w:r>
                <w:rPr>
                  <w:rFonts w:hint="eastAsia" w:ascii="TimesNewRoman" w:hAnsi="TimesNewRoman" w:eastAsia="TimesNewRoman"/>
                  <w:i w:val="0"/>
                  <w:iCs w:val="0"/>
                  <w:color w:val="auto"/>
                  <w:kern w:val="2"/>
                  <w:sz w:val="20"/>
                  <w:szCs w:val="24"/>
                  <w:highlight w:val="green"/>
                  <w:u w:val="none"/>
                  <w:lang w:val="en-US" w:eastAsia="zh-CN"/>
                  <w:rPrChange w:id="426"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ID</w:t>
              </w:r>
            </w:ins>
            <w:ins w:id="428"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429" w:author="10343608" w:date="2023-10-10T22:23:12Z">
                    <w:rPr>
                      <w:rFonts w:hint="eastAsia" w:ascii="TimesNewRoman" w:hAnsi="TimesNewRoman" w:eastAsia="TimesNewRoman"/>
                      <w:i w:val="0"/>
                      <w:iCs w:val="0"/>
                      <w:color w:val="auto"/>
                      <w:kern w:val="2"/>
                      <w:sz w:val="20"/>
                      <w:szCs w:val="24"/>
                      <w:highlight w:val="yellow"/>
                      <w:u w:val="none"/>
                      <w:lang w:val="en-US" w:eastAsia="zh-CN"/>
                    </w:rPr>
                  </w:rPrChange>
                </w:rPr>
                <w:t>ctivated set to true.</w:t>
              </w:r>
            </w:ins>
            <w:r>
              <w:rPr>
                <w:rFonts w:hint="default" w:ascii="Calibri" w:hAnsi="Calibri" w:cs="Calibri"/>
                <w:color w:val="000000"/>
                <w:sz w:val="21"/>
                <w:szCs w:val="21"/>
                <w:highlight w:val="green"/>
                <w:lang w:val="en-US" w:eastAsia="zh-CN"/>
                <w:rPrChange w:id="431" w:author="10343608" w:date="2023-10-10T22:23:12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432" w:author="10343608" w:date="2023-10-10T22:23:12Z">
                  <w:rPr>
                    <w:rFonts w:hint="eastAsia" w:ascii="Calibri" w:hAnsi="Calibri" w:cs="Calibri"/>
                    <w:color w:val="000000"/>
                    <w:sz w:val="21"/>
                    <w:szCs w:val="21"/>
                    <w:highlight w:val="yellow"/>
                    <w:lang w:val="en-US" w:eastAsia="zh-CN"/>
                  </w:rPr>
                </w:rPrChange>
              </w:rPr>
            </w:pPr>
          </w:p>
          <w:p>
            <w:pPr>
              <w:autoSpaceDE w:val="0"/>
              <w:autoSpaceDN w:val="0"/>
              <w:adjustRightInd w:val="0"/>
              <w:jc w:val="left"/>
              <w:rPr>
                <w:rFonts w:hint="default" w:ascii="Calibri" w:hAnsi="Calibri" w:cs="Calibri"/>
                <w:color w:val="000000"/>
                <w:sz w:val="21"/>
                <w:szCs w:val="21"/>
                <w:highlight w:val="green"/>
                <w:lang w:val="en-US" w:eastAsia="zh-CN"/>
                <w:rPrChange w:id="433" w:author="10343608" w:date="2023-10-10T22:23:12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434" w:author="10343608" w:date="2023-10-10T22:23:12Z">
                  <w:rPr>
                    <w:rFonts w:hint="eastAsia" w:ascii="Calibri" w:hAnsi="Calibri" w:cs="Calibri"/>
                    <w:color w:val="000000"/>
                    <w:sz w:val="21"/>
                    <w:szCs w:val="21"/>
                    <w:lang w:val="en-US" w:eastAsia="zh-CN"/>
                  </w:rPr>
                </w:rPrChange>
              </w:rPr>
              <w:t xml:space="preserve">please </w:t>
            </w:r>
            <w:del w:id="435" w:author="10343608" w:date="2023-09-14T21:22:50Z">
              <w:r>
                <w:rPr>
                  <w:rFonts w:hint="eastAsia" w:ascii="Calibri" w:hAnsi="Calibri" w:cs="Calibri"/>
                  <w:color w:val="000000"/>
                  <w:sz w:val="21"/>
                  <w:szCs w:val="21"/>
                  <w:highlight w:val="green"/>
                  <w:lang w:val="en-US" w:eastAsia="zh-CN"/>
                  <w:rPrChange w:id="436" w:author="10343608" w:date="2023-10-10T22:23:12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438" w:author="10343608" w:date="2023-10-10T22:23:12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439" w:author="10343608" w:date="2023-10-10T22:23:12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green"/>
                <w:lang w:val="en-US" w:eastAsia="zh-CN"/>
                <w:rPrChange w:id="440" w:author="10343608" w:date="2023-10-10T22:23:12Z">
                  <w:rPr>
                    <w:rFonts w:hint="eastAsia" w:ascii="Calibri" w:hAnsi="Calibri" w:cs="Calibri"/>
                    <w:color w:val="000000"/>
                    <w:sz w:val="21"/>
                    <w:szCs w:val="21"/>
                    <w:highlight w:val="yellow"/>
                    <w:lang w:val="en-US" w:eastAsia="zh-CN"/>
                  </w:rPr>
                </w:rPrChange>
              </w:rPr>
              <w:t>3</w:t>
            </w:r>
          </w:p>
          <w:p>
            <w:pPr>
              <w:autoSpaceDE w:val="0"/>
              <w:autoSpaceDN w:val="0"/>
              <w:adjustRightInd w:val="0"/>
              <w:jc w:val="left"/>
              <w:rPr>
                <w:rFonts w:ascii="Arial,Bold" w:eastAsia="Arial,Bold" w:cs="Arial,Bold"/>
                <w:b w:val="0"/>
                <w:bCs w:val="0"/>
                <w:kern w:val="0"/>
                <w:sz w:val="18"/>
                <w:szCs w:val="18"/>
                <w:highlight w:val="green"/>
                <w:vertAlign w:val="baseline"/>
                <w:rPrChange w:id="441" w:author="10343608" w:date="2023-10-10T22:23:12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442" w:author="10343608" w:date="2023-10-10T22:23:12Z">
                  <w:rPr>
                    <w:rFonts w:hint="eastAsia" w:ascii="Calibri" w:hAnsi="Calibri" w:cs="Calibri"/>
                    <w:color w:val="000000"/>
                    <w:sz w:val="21"/>
                    <w:szCs w:val="21"/>
                    <w:lang w:val="en-US" w:eastAsia="zh-CN"/>
                  </w:rPr>
                </w:rPrChange>
              </w:rPr>
              <w:t xml:space="preserve">in </w:t>
            </w:r>
            <w:del w:id="443" w:author="10343608" w:date="2023-09-11T20:24:09Z">
              <w:r>
                <w:rPr>
                  <w:rFonts w:hint="eastAsia" w:ascii="Calibri" w:hAnsi="Calibri" w:cs="Calibri"/>
                  <w:color w:val="000000"/>
                  <w:sz w:val="21"/>
                  <w:szCs w:val="21"/>
                  <w:highlight w:val="green"/>
                  <w:lang w:val="en-US" w:eastAsia="zh-CN"/>
                  <w:rPrChange w:id="444" w:author="10343608" w:date="2023-10-10T22:23:12Z">
                    <w:rPr>
                      <w:rFonts w:hint="eastAsia" w:ascii="Calibri" w:hAnsi="Calibri" w:cs="Calibri"/>
                      <w:color w:val="000000"/>
                      <w:sz w:val="21"/>
                      <w:szCs w:val="21"/>
                      <w:lang w:val="en-US" w:eastAsia="zh-CN"/>
                    </w:rPr>
                  </w:rPrChange>
                </w:rPr>
                <w:delText>1316r4</w:delText>
              </w:r>
            </w:del>
            <w:del w:id="446" w:author="10343608" w:date="2023-10-10T22:26:26Z">
              <w:r>
                <w:rPr>
                  <w:rFonts w:hint="eastAsia" w:ascii="Calibri" w:hAnsi="Calibri" w:cs="Calibri"/>
                  <w:color w:val="000000"/>
                  <w:sz w:val="21"/>
                  <w:szCs w:val="21"/>
                  <w:highlight w:val="green"/>
                  <w:lang w:val="en-US" w:eastAsia="zh-CN"/>
                  <w:rPrChange w:id="447" w:author="10343608" w:date="2023-10-10T22:23:12Z">
                    <w:rPr>
                      <w:rFonts w:hint="eastAsia" w:ascii="Calibri" w:hAnsi="Calibri" w:cs="Calibri"/>
                      <w:color w:val="000000"/>
                      <w:sz w:val="21"/>
                      <w:szCs w:val="21"/>
                      <w:highlight w:val="yellow"/>
                      <w:lang w:val="en-US" w:eastAsia="zh-CN"/>
                    </w:rPr>
                  </w:rPrChange>
                </w:rPr>
                <w:delText>1316r11</w:delText>
              </w:r>
            </w:del>
            <w:ins w:id="449"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450" w:author="10343608" w:date="2023-10-10T22:23:12Z">
                  <w:rPr>
                    <w:rFonts w:hint="eastAsia" w:ascii="Calibri" w:hAnsi="Calibri" w:cs="Calibri"/>
                    <w:color w:val="000000"/>
                    <w:sz w:val="21"/>
                    <w:szCs w:val="21"/>
                    <w:lang w:val="en-US" w:eastAsia="zh-CN"/>
                  </w:rPr>
                </w:rPrChang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51" w:author="10343608" w:date="2023-10-10T22:23:1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52" w:author="10343608" w:date="2023-10-10T22:23:17Z">
                  <w:rPr>
                    <w:rFonts w:hint="eastAsia" w:ascii="Arial,Bold" w:eastAsia="Arial,Bold" w:cs="Arial,Bold"/>
                    <w:b w:val="0"/>
                    <w:bCs w:val="0"/>
                    <w:kern w:val="0"/>
                    <w:sz w:val="20"/>
                    <w:szCs w:val="20"/>
                    <w:vertAlign w:val="baseline"/>
                    <w:lang w:val="en-US" w:eastAsia="zh-CN"/>
                  </w:rPr>
                </w:rPrChange>
              </w:rPr>
              <w:t>170</w:t>
            </w:r>
          </w:p>
        </w:tc>
        <w:tc>
          <w:tcPr>
            <w:tcW w:w="1452"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453" w:author="10343608" w:date="2023-10-10T22:23:17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454" w:author="10343608" w:date="2023-10-10T22:23:17Z">
                  <w:rPr>
                    <w:rFonts w:hint="eastAsia" w:ascii="Arial,Bold" w:eastAsia="Arial,Bold" w:cs="Arial,Bold"/>
                    <w:b w:val="0"/>
                    <w:bCs w:val="0"/>
                    <w:kern w:val="0"/>
                    <w:sz w:val="20"/>
                    <w:szCs w:val="20"/>
                    <w:vertAlign w:val="baseline"/>
                    <w:lang w:val="en-US" w:eastAsia="zh-CN"/>
                  </w:rPr>
                </w:rPrChange>
              </w:rPr>
              <w:t>30/33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455" w:author="10343608" w:date="2023-10-10T22:23:1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56" w:author="10343608" w:date="2023-10-10T22:23:17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457" w:author="10343608" w:date="2023-10-10T22:23:17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458" w:author="10343608" w:date="2023-10-10T22:23:17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2316" w:type="dxa"/>
          </w:tcPr>
          <w:p>
            <w:pPr>
              <w:autoSpaceDE w:val="0"/>
              <w:autoSpaceDN w:val="0"/>
              <w:adjustRightInd w:val="0"/>
              <w:jc w:val="left"/>
              <w:rPr>
                <w:rFonts w:hint="eastAsia" w:ascii="Calibri" w:hAnsi="Calibri" w:cs="Calibri"/>
                <w:color w:val="000000"/>
                <w:sz w:val="21"/>
                <w:szCs w:val="21"/>
                <w:highlight w:val="green"/>
                <w:lang w:val="en-US" w:eastAsia="zh-CN"/>
                <w:rPrChange w:id="459" w:author="10343608" w:date="2023-10-10T22:23:17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60" w:author="10343608" w:date="2023-10-10T22:23:17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green"/>
                <w:lang w:val="en-US" w:eastAsia="zh-CN"/>
                <w:rPrChange w:id="461" w:author="10343608" w:date="2023-10-10T22:23:17Z">
                  <w:rPr>
                    <w:rFonts w:hint="default"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62" w:author="10343608" w:date="2023-10-10T22:23:17Z">
                  <w:rPr>
                    <w:rFonts w:hint="eastAsia" w:ascii="Calibri" w:hAnsi="Calibri" w:cs="Calibri"/>
                    <w:color w:val="000000"/>
                    <w:sz w:val="21"/>
                    <w:szCs w:val="21"/>
                    <w:highlight w:val="yellow"/>
                    <w:lang w:val="en-US" w:eastAsia="zh-CN"/>
                  </w:rPr>
                </w:rPrChange>
              </w:rPr>
              <w:t xml:space="preserve">Replace </w:t>
            </w:r>
            <w:r>
              <w:rPr>
                <w:rFonts w:hint="default" w:ascii="Calibri" w:hAnsi="Calibri" w:cs="Calibri"/>
                <w:color w:val="000000"/>
                <w:sz w:val="21"/>
                <w:szCs w:val="21"/>
                <w:highlight w:val="green"/>
                <w:lang w:val="en-US" w:eastAsia="zh-CN"/>
                <w:rPrChange w:id="463" w:author="10343608" w:date="2023-10-10T22:23:17Z">
                  <w:rPr>
                    <w:rFonts w:hint="default" w:ascii="Calibri" w:hAnsi="Calibri" w:cs="Calibri"/>
                    <w:color w:val="000000"/>
                    <w:sz w:val="21"/>
                    <w:szCs w:val="21"/>
                    <w:highlight w:val="yellow"/>
                    <w:lang w:val="en-US" w:eastAsia="zh-CN"/>
                  </w:rPr>
                </w:rPrChange>
              </w:rPr>
              <w:t>“</w:t>
            </w:r>
            <w:r>
              <w:rPr>
                <w:rFonts w:hint="default" w:ascii="Calibri" w:hAnsi="Calibri"/>
                <w:color w:val="000000"/>
                <w:sz w:val="21"/>
                <w:szCs w:val="21"/>
                <w:highlight w:val="green"/>
                <w:lang w:val="en-US" w:eastAsia="zh-CN"/>
                <w:rPrChange w:id="464" w:author="10343608" w:date="2023-10-10T22:23:17Z">
                  <w:rPr>
                    <w:rFonts w:hint="default" w:ascii="Calibri" w:hAnsi="Calibri"/>
                    <w:color w:val="000000"/>
                    <w:sz w:val="21"/>
                    <w:szCs w:val="21"/>
                    <w:highlight w:val="yellow"/>
                    <w:lang w:val="en-US" w:eastAsia="zh-CN"/>
                  </w:rPr>
                </w:rPrChange>
              </w:rPr>
              <w:t>All APs in a given ESS shall set this field to the same value.</w:t>
            </w:r>
            <w:r>
              <w:rPr>
                <w:rFonts w:hint="default" w:ascii="Calibri" w:hAnsi="Calibri" w:cs="Calibri"/>
                <w:color w:val="000000"/>
                <w:sz w:val="21"/>
                <w:szCs w:val="21"/>
                <w:highlight w:val="green"/>
                <w:lang w:val="en-US" w:eastAsia="zh-CN"/>
                <w:rPrChange w:id="465" w:author="10343608" w:date="2023-10-10T22:23:17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466" w:author="10343608" w:date="2023-10-10T22:23:17Z">
                  <w:rPr>
                    <w:rFonts w:hint="eastAsia" w:ascii="Calibri" w:hAnsi="Calibri" w:cs="Calibri"/>
                    <w:color w:val="000000"/>
                    <w:sz w:val="21"/>
                    <w:szCs w:val="21"/>
                    <w:highlight w:val="yellow"/>
                    <w:lang w:val="en-US" w:eastAsia="zh-CN"/>
                  </w:rPr>
                </w:rPrChange>
              </w:rPr>
            </w:pPr>
            <w:r>
              <w:rPr>
                <w:rFonts w:hint="eastAsia" w:ascii="Calibri" w:hAnsi="Calibri" w:cs="Calibri"/>
                <w:color w:val="000000"/>
                <w:sz w:val="21"/>
                <w:szCs w:val="21"/>
                <w:highlight w:val="green"/>
                <w:lang w:val="en-US" w:eastAsia="zh-CN"/>
                <w:rPrChange w:id="467" w:author="10343608" w:date="2023-10-10T22:23:17Z">
                  <w:rPr>
                    <w:rFonts w:hint="eastAsia" w:ascii="Calibri" w:hAnsi="Calibri" w:cs="Calibri"/>
                    <w:color w:val="000000"/>
                    <w:sz w:val="21"/>
                    <w:szCs w:val="21"/>
                    <w:highlight w:val="yellow"/>
                    <w:lang w:val="en-US" w:eastAsia="zh-CN"/>
                  </w:rPr>
                </w:rPrChange>
              </w:rPr>
              <w:t xml:space="preserve">With </w:t>
            </w:r>
            <w:r>
              <w:rPr>
                <w:rFonts w:hint="default" w:ascii="Calibri" w:hAnsi="Calibri" w:cs="Calibri"/>
                <w:color w:val="000000"/>
                <w:sz w:val="21"/>
                <w:szCs w:val="21"/>
                <w:highlight w:val="green"/>
                <w:lang w:val="en-US" w:eastAsia="zh-CN"/>
                <w:rPrChange w:id="468" w:author="10343608" w:date="2023-10-10T22:23:17Z">
                  <w:rPr>
                    <w:rFonts w:hint="default" w:ascii="Calibri" w:hAnsi="Calibri" w:cs="Calibri"/>
                    <w:color w:val="000000"/>
                    <w:sz w:val="21"/>
                    <w:szCs w:val="21"/>
                    <w:highlight w:val="yellow"/>
                    <w:lang w:val="en-US" w:eastAsia="zh-CN"/>
                  </w:rPr>
                </w:rPrChange>
              </w:rPr>
              <w:t>“</w:t>
            </w:r>
            <w:ins w:id="469" w:author="10343608" w:date="2023-09-14T02:05:19Z">
              <w:r>
                <w:rPr>
                  <w:rFonts w:hint="eastAsia" w:ascii="TimesNewRoman" w:hAnsi="TimesNewRoman" w:eastAsia="TimesNewRoman"/>
                  <w:i w:val="0"/>
                  <w:iCs w:val="0"/>
                  <w:color w:val="auto"/>
                  <w:kern w:val="2"/>
                  <w:sz w:val="20"/>
                  <w:szCs w:val="24"/>
                  <w:highlight w:val="green"/>
                  <w:u w:val="none"/>
                  <w:lang w:val="en-US" w:eastAsia="zh-CN"/>
                  <w:rPrChange w:id="470"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D</w:t>
              </w:r>
            </w:ins>
            <w:ins w:id="472" w:author="10343608" w:date="2023-09-14T02:05:20Z">
              <w:r>
                <w:rPr>
                  <w:rFonts w:hint="eastAsia" w:ascii="TimesNewRoman" w:hAnsi="TimesNewRoman" w:eastAsia="TimesNewRoman"/>
                  <w:i w:val="0"/>
                  <w:iCs w:val="0"/>
                  <w:color w:val="auto"/>
                  <w:kern w:val="2"/>
                  <w:sz w:val="20"/>
                  <w:szCs w:val="24"/>
                  <w:highlight w:val="green"/>
                  <w:u w:val="none"/>
                  <w:lang w:val="en-US" w:eastAsia="zh-CN"/>
                  <w:rPrChange w:id="473"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evi</w:t>
              </w:r>
            </w:ins>
            <w:ins w:id="475" w:author="10343608" w:date="2023-09-14T02:05:21Z">
              <w:r>
                <w:rPr>
                  <w:rFonts w:hint="eastAsia" w:ascii="TimesNewRoman" w:hAnsi="TimesNewRoman" w:eastAsia="TimesNewRoman"/>
                  <w:i w:val="0"/>
                  <w:iCs w:val="0"/>
                  <w:color w:val="auto"/>
                  <w:kern w:val="2"/>
                  <w:sz w:val="20"/>
                  <w:szCs w:val="24"/>
                  <w:highlight w:val="green"/>
                  <w:u w:val="none"/>
                  <w:lang w:val="en-US" w:eastAsia="zh-CN"/>
                  <w:rPrChange w:id="476"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ce ID</w:t>
              </w:r>
            </w:ins>
            <w:ins w:id="478" w:author="10343608" w:date="2023-09-14T02:05:22Z">
              <w:r>
                <w:rPr>
                  <w:rFonts w:hint="eastAsia" w:ascii="TimesNewRoman" w:hAnsi="TimesNewRoman" w:eastAsia="TimesNewRoman"/>
                  <w:i w:val="0"/>
                  <w:iCs w:val="0"/>
                  <w:color w:val="auto"/>
                  <w:kern w:val="2"/>
                  <w:sz w:val="20"/>
                  <w:szCs w:val="24"/>
                  <w:highlight w:val="green"/>
                  <w:u w:val="none"/>
                  <w:lang w:val="en-US" w:eastAsia="zh-CN"/>
                  <w:rPrChange w:id="479"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 xml:space="preserve"> </w:t>
              </w:r>
            </w:ins>
            <w:ins w:id="481" w:author="10343608" w:date="2023-09-14T02:05:52Z">
              <w:r>
                <w:rPr>
                  <w:rFonts w:hint="eastAsia" w:ascii="TimesNewRoman" w:hAnsi="TimesNewRoman" w:eastAsia="TimesNewRoman"/>
                  <w:i w:val="0"/>
                  <w:iCs w:val="0"/>
                  <w:color w:val="auto"/>
                  <w:kern w:val="2"/>
                  <w:sz w:val="20"/>
                  <w:szCs w:val="24"/>
                  <w:highlight w:val="green"/>
                  <w:u w:val="none"/>
                  <w:lang w:val="en-US" w:eastAsia="zh-CN"/>
                  <w:rPrChange w:id="482"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mechanism</w:t>
              </w:r>
            </w:ins>
            <w:ins w:id="484"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485"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 xml:space="preserve"> depend on all APs in the ESS being configured with dot11</w:t>
              </w:r>
            </w:ins>
            <w:ins w:id="487" w:author="10343608" w:date="2023-09-14T02:06:07Z">
              <w:r>
                <w:rPr>
                  <w:rFonts w:hint="eastAsia" w:ascii="TimesNewRoman" w:hAnsi="TimesNewRoman" w:eastAsia="TimesNewRoman"/>
                  <w:i w:val="0"/>
                  <w:iCs w:val="0"/>
                  <w:color w:val="auto"/>
                  <w:kern w:val="2"/>
                  <w:sz w:val="20"/>
                  <w:szCs w:val="24"/>
                  <w:highlight w:val="green"/>
                  <w:u w:val="none"/>
                  <w:lang w:val="en-US" w:eastAsia="zh-CN"/>
                  <w:rPrChange w:id="488"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De</w:t>
              </w:r>
            </w:ins>
            <w:ins w:id="490" w:author="10343608" w:date="2023-09-14T02:06:08Z">
              <w:r>
                <w:rPr>
                  <w:rFonts w:hint="eastAsia" w:ascii="TimesNewRoman" w:hAnsi="TimesNewRoman" w:eastAsia="TimesNewRoman"/>
                  <w:i w:val="0"/>
                  <w:iCs w:val="0"/>
                  <w:color w:val="auto"/>
                  <w:kern w:val="2"/>
                  <w:sz w:val="20"/>
                  <w:szCs w:val="24"/>
                  <w:highlight w:val="green"/>
                  <w:u w:val="none"/>
                  <w:lang w:val="en-US" w:eastAsia="zh-CN"/>
                  <w:rPrChange w:id="491"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vice</w:t>
              </w:r>
            </w:ins>
            <w:ins w:id="493" w:author="10343608" w:date="2023-09-14T02:06:10Z">
              <w:r>
                <w:rPr>
                  <w:rFonts w:hint="eastAsia" w:ascii="TimesNewRoman" w:hAnsi="TimesNewRoman" w:eastAsia="TimesNewRoman"/>
                  <w:i w:val="0"/>
                  <w:iCs w:val="0"/>
                  <w:color w:val="auto"/>
                  <w:kern w:val="2"/>
                  <w:sz w:val="20"/>
                  <w:szCs w:val="24"/>
                  <w:highlight w:val="green"/>
                  <w:u w:val="none"/>
                  <w:lang w:val="en-US" w:eastAsia="zh-CN"/>
                  <w:rPrChange w:id="494"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ID</w:t>
              </w:r>
            </w:ins>
            <w:ins w:id="496" w:author="10343608" w:date="2023-09-14T02:05:15Z">
              <w:r>
                <w:rPr>
                  <w:rFonts w:hint="eastAsia" w:ascii="TimesNewRoman" w:hAnsi="TimesNewRoman" w:eastAsia="TimesNewRoman"/>
                  <w:i w:val="0"/>
                  <w:iCs w:val="0"/>
                  <w:color w:val="auto"/>
                  <w:kern w:val="2"/>
                  <w:sz w:val="20"/>
                  <w:szCs w:val="24"/>
                  <w:highlight w:val="green"/>
                  <w:u w:val="none"/>
                  <w:lang w:val="en-US" w:eastAsia="zh-CN"/>
                  <w:rPrChange w:id="497" w:author="10343608" w:date="2023-10-10T22:23:17Z">
                    <w:rPr>
                      <w:rFonts w:hint="eastAsia" w:ascii="TimesNewRoman" w:hAnsi="TimesNewRoman" w:eastAsia="TimesNewRoman"/>
                      <w:i w:val="0"/>
                      <w:iCs w:val="0"/>
                      <w:color w:val="auto"/>
                      <w:kern w:val="2"/>
                      <w:sz w:val="20"/>
                      <w:szCs w:val="24"/>
                      <w:highlight w:val="yellow"/>
                      <w:u w:val="none"/>
                      <w:lang w:val="en-US" w:eastAsia="zh-CN"/>
                    </w:rPr>
                  </w:rPrChange>
                </w:rPr>
                <w:t>ctivated set to true.</w:t>
              </w:r>
            </w:ins>
            <w:r>
              <w:rPr>
                <w:rFonts w:hint="default" w:ascii="Calibri" w:hAnsi="Calibri" w:cs="Calibri"/>
                <w:color w:val="000000"/>
                <w:sz w:val="21"/>
                <w:szCs w:val="21"/>
                <w:highlight w:val="green"/>
                <w:lang w:val="en-US" w:eastAsia="zh-CN"/>
                <w:rPrChange w:id="499" w:author="10343608" w:date="2023-10-10T22:23:17Z">
                  <w:rPr>
                    <w:rFonts w:hint="default" w:ascii="Calibri" w:hAnsi="Calibri" w:cs="Calibri"/>
                    <w:color w:val="000000"/>
                    <w:sz w:val="21"/>
                    <w:szCs w:val="21"/>
                    <w:highlight w:val="yellow"/>
                    <w:lang w:val="en-US" w:eastAsia="zh-CN"/>
                  </w:rPr>
                </w:rPrChange>
              </w:rPr>
              <w:t>”</w:t>
            </w:r>
          </w:p>
          <w:p>
            <w:pPr>
              <w:autoSpaceDE w:val="0"/>
              <w:autoSpaceDN w:val="0"/>
              <w:adjustRightInd w:val="0"/>
              <w:jc w:val="left"/>
              <w:rPr>
                <w:rFonts w:hint="eastAsia" w:ascii="Calibri" w:hAnsi="Calibri" w:cs="Calibri"/>
                <w:color w:val="000000"/>
                <w:sz w:val="21"/>
                <w:szCs w:val="21"/>
                <w:highlight w:val="green"/>
                <w:lang w:val="en-US" w:eastAsia="zh-CN"/>
                <w:rPrChange w:id="500" w:author="10343608" w:date="2023-10-10T22:23:17Z">
                  <w:rPr>
                    <w:rFonts w:hint="eastAsia" w:ascii="Calibri" w:hAnsi="Calibri" w:cs="Calibri"/>
                    <w:color w:val="000000"/>
                    <w:sz w:val="21"/>
                    <w:szCs w:val="21"/>
                    <w:highlight w:val="yellow"/>
                    <w:lang w:val="en-US" w:eastAsia="zh-CN"/>
                  </w:rPr>
                </w:rPrChange>
              </w:rPr>
            </w:pPr>
          </w:p>
          <w:p>
            <w:pPr>
              <w:autoSpaceDE w:val="0"/>
              <w:autoSpaceDN w:val="0"/>
              <w:adjustRightInd w:val="0"/>
              <w:jc w:val="left"/>
              <w:rPr>
                <w:rFonts w:hint="default" w:ascii="Calibri" w:hAnsi="Calibri" w:cs="Calibri"/>
                <w:color w:val="000000"/>
                <w:sz w:val="21"/>
                <w:szCs w:val="21"/>
                <w:highlight w:val="green"/>
                <w:lang w:val="en-US" w:eastAsia="zh-CN"/>
                <w:rPrChange w:id="501" w:author="10343608" w:date="2023-10-10T22:23:17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02" w:author="10343608" w:date="2023-10-10T22:23:17Z">
                  <w:rPr>
                    <w:rFonts w:hint="eastAsia" w:ascii="Calibri" w:hAnsi="Calibri" w:cs="Calibri"/>
                    <w:color w:val="000000"/>
                    <w:sz w:val="21"/>
                    <w:szCs w:val="21"/>
                    <w:lang w:val="en-US" w:eastAsia="zh-CN"/>
                  </w:rPr>
                </w:rPrChange>
              </w:rPr>
              <w:t xml:space="preserve">please </w:t>
            </w:r>
            <w:del w:id="503" w:author="10343608" w:date="2023-09-14T21:22:50Z">
              <w:r>
                <w:rPr>
                  <w:rFonts w:hint="eastAsia" w:ascii="Calibri" w:hAnsi="Calibri" w:cs="Calibri"/>
                  <w:color w:val="000000"/>
                  <w:sz w:val="21"/>
                  <w:szCs w:val="21"/>
                  <w:highlight w:val="green"/>
                  <w:lang w:val="en-US" w:eastAsia="zh-CN"/>
                  <w:rPrChange w:id="504" w:author="10343608" w:date="2023-10-10T22:23:17Z">
                    <w:rPr>
                      <w:rFonts w:hint="eastAsia" w:ascii="Calibri" w:hAnsi="Calibri" w:cs="Calibri"/>
                      <w:color w:val="000000"/>
                      <w:sz w:val="21"/>
                      <w:szCs w:val="21"/>
                      <w:highlight w:val="yellow"/>
                      <w:lang w:val="en-US" w:eastAsia="zh-CN"/>
                    </w:rPr>
                  </w:rPrChange>
                </w:rPr>
                <w:delText xml:space="preserve">make </w:delText>
              </w:r>
            </w:del>
            <w:r>
              <w:rPr>
                <w:rFonts w:hint="eastAsia" w:ascii="Calibri" w:hAnsi="Calibri" w:cs="Calibri"/>
                <w:color w:val="000000"/>
                <w:sz w:val="21"/>
                <w:szCs w:val="21"/>
                <w:highlight w:val="green"/>
                <w:lang w:val="en-US" w:eastAsia="zh-CN"/>
                <w:rPrChange w:id="506" w:author="10343608" w:date="2023-10-10T22:23:17Z">
                  <w:rPr>
                    <w:rFonts w:hint="eastAsia" w:ascii="Calibri" w:hAnsi="Calibri" w:cs="Calibri"/>
                    <w:color w:val="000000"/>
                    <w:sz w:val="21"/>
                    <w:szCs w:val="21"/>
                    <w:highlight w:val="yellow"/>
                    <w:lang w:val="en-US" w:eastAsia="zh-CN"/>
                  </w:rPr>
                </w:rPrChange>
              </w:rPr>
              <w:t xml:space="preserve">incorporate </w:t>
            </w:r>
            <w:r>
              <w:rPr>
                <w:rFonts w:hint="eastAsia" w:ascii="Calibri" w:hAnsi="Calibri" w:cs="Calibri"/>
                <w:color w:val="000000"/>
                <w:sz w:val="21"/>
                <w:szCs w:val="21"/>
                <w:highlight w:val="green"/>
                <w:lang w:val="en-US" w:eastAsia="zh-CN"/>
                <w:rPrChange w:id="507" w:author="10343608" w:date="2023-10-10T22:23:17Z">
                  <w:rPr>
                    <w:rFonts w:hint="eastAsia" w:ascii="Calibri" w:hAnsi="Calibri" w:cs="Calibri"/>
                    <w:color w:val="000000"/>
                    <w:sz w:val="21"/>
                    <w:szCs w:val="21"/>
                    <w:lang w:val="en-US" w:eastAsia="zh-CN"/>
                  </w:rPr>
                </w:rPrChange>
              </w:rPr>
              <w:t>the proposed change label with CID 10</w:t>
            </w:r>
            <w:r>
              <w:rPr>
                <w:rFonts w:hint="eastAsia" w:ascii="Calibri" w:hAnsi="Calibri" w:cs="Calibri"/>
                <w:color w:val="000000"/>
                <w:sz w:val="21"/>
                <w:szCs w:val="21"/>
                <w:highlight w:val="green"/>
                <w:lang w:val="en-US" w:eastAsia="zh-CN"/>
                <w:rPrChange w:id="508" w:author="10343608" w:date="2023-10-10T22:23:17Z">
                  <w:rPr>
                    <w:rFonts w:hint="eastAsia" w:ascii="Calibri" w:hAnsi="Calibri" w:cs="Calibri"/>
                    <w:color w:val="000000"/>
                    <w:sz w:val="21"/>
                    <w:szCs w:val="21"/>
                    <w:highlight w:val="yellow"/>
                    <w:lang w:val="en-US" w:eastAsia="zh-CN"/>
                  </w:rPr>
                </w:rPrChange>
              </w:rPr>
              <w:t>3</w:t>
            </w:r>
          </w:p>
          <w:p>
            <w:pPr>
              <w:autoSpaceDE w:val="0"/>
              <w:autoSpaceDN w:val="0"/>
              <w:adjustRightInd w:val="0"/>
              <w:jc w:val="left"/>
              <w:rPr>
                <w:rFonts w:hint="eastAsia" w:ascii="Calibri" w:hAnsi="Calibri" w:cs="Calibri"/>
                <w:color w:val="000000"/>
                <w:sz w:val="21"/>
                <w:szCs w:val="21"/>
                <w:highlight w:val="green"/>
                <w:lang w:val="en-US" w:eastAsia="zh-CN"/>
                <w:rPrChange w:id="509" w:author="10343608" w:date="2023-10-10T22:23:17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10" w:author="10343608" w:date="2023-10-10T22:23:17Z">
                  <w:rPr>
                    <w:rFonts w:hint="eastAsia" w:ascii="Calibri" w:hAnsi="Calibri" w:cs="Calibri"/>
                    <w:color w:val="000000"/>
                    <w:sz w:val="21"/>
                    <w:szCs w:val="21"/>
                    <w:lang w:val="en-US" w:eastAsia="zh-CN"/>
                  </w:rPr>
                </w:rPrChange>
              </w:rPr>
              <w:t xml:space="preserve">in </w:t>
            </w:r>
            <w:del w:id="511" w:author="10343608" w:date="2023-09-11T20:24:09Z">
              <w:r>
                <w:rPr>
                  <w:rFonts w:hint="eastAsia" w:ascii="Calibri" w:hAnsi="Calibri" w:cs="Calibri"/>
                  <w:color w:val="000000"/>
                  <w:sz w:val="21"/>
                  <w:szCs w:val="21"/>
                  <w:highlight w:val="green"/>
                  <w:lang w:val="en-US" w:eastAsia="zh-CN"/>
                  <w:rPrChange w:id="512" w:author="10343608" w:date="2023-10-10T22:23:17Z">
                    <w:rPr>
                      <w:rFonts w:hint="eastAsia" w:ascii="Calibri" w:hAnsi="Calibri" w:cs="Calibri"/>
                      <w:color w:val="000000"/>
                      <w:sz w:val="21"/>
                      <w:szCs w:val="21"/>
                      <w:lang w:val="en-US" w:eastAsia="zh-CN"/>
                    </w:rPr>
                  </w:rPrChange>
                </w:rPr>
                <w:delText>1316r4</w:delText>
              </w:r>
            </w:del>
            <w:del w:id="514" w:author="10343608" w:date="2023-10-10T22:26:26Z">
              <w:r>
                <w:rPr>
                  <w:rFonts w:hint="eastAsia" w:ascii="Calibri" w:hAnsi="Calibri" w:cs="Calibri"/>
                  <w:color w:val="000000"/>
                  <w:sz w:val="21"/>
                  <w:szCs w:val="21"/>
                  <w:highlight w:val="green"/>
                  <w:lang w:val="en-US" w:eastAsia="zh-CN"/>
                  <w:rPrChange w:id="515" w:author="10343608" w:date="2023-10-10T22:23:17Z">
                    <w:rPr>
                      <w:rFonts w:hint="eastAsia" w:ascii="Calibri" w:hAnsi="Calibri" w:cs="Calibri"/>
                      <w:color w:val="000000"/>
                      <w:sz w:val="21"/>
                      <w:szCs w:val="21"/>
                      <w:highlight w:val="yellow"/>
                      <w:lang w:val="en-US" w:eastAsia="zh-CN"/>
                    </w:rPr>
                  </w:rPrChange>
                </w:rPr>
                <w:delText>1316r11</w:delText>
              </w:r>
            </w:del>
            <w:ins w:id="517"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518" w:author="10343608" w:date="2023-10-10T22:23:17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519"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green"/>
                <w:u w:val="none"/>
                <w:lang w:val="en-US" w:eastAsia="zh-CN" w:bidi="ar"/>
                <w:rPrChange w:id="520"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452"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green"/>
                <w:vertAlign w:val="baseline"/>
                <w:lang w:val="en-US" w:eastAsia="zh-CN"/>
                <w:rPrChange w:id="521"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522" w:author="10343608" w:date="2023-08-22T23:00:25Z">
                  <w:rPr>
                    <w:rFonts w:hint="eastAsia" w:ascii="Arial,Bold" w:eastAsia="Arial,Bold" w:cs="Arial,Bold"/>
                    <w:b/>
                    <w:bCs/>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23"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24"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525"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526"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green"/>
                <w:u w:val="none"/>
                <w:lang w:val="en-US" w:eastAsia="zh-CN" w:bidi="ar"/>
                <w:rPrChange w:id="527"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528"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2316" w:type="dxa"/>
            <w:vAlign w:val="top"/>
          </w:tcPr>
          <w:p>
            <w:pPr>
              <w:autoSpaceDE w:val="0"/>
              <w:autoSpaceDN w:val="0"/>
              <w:adjustRightInd w:val="0"/>
              <w:jc w:val="left"/>
              <w:rPr>
                <w:rFonts w:hint="default" w:ascii="Calibri" w:hAnsi="Calibri" w:cs="Calibri"/>
                <w:color w:val="000000"/>
                <w:sz w:val="21"/>
                <w:szCs w:val="21"/>
                <w:highlight w:val="green"/>
                <w:lang w:val="en-US" w:eastAsia="zh-CN"/>
                <w:rPrChange w:id="529"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30" w:author="10343608" w:date="2023-08-22T23:00:25Z">
                  <w:rPr>
                    <w:rFonts w:hint="eastAsia" w:ascii="Calibri" w:hAnsi="Calibri" w:cs="Calibri"/>
                    <w:color w:val="000000"/>
                    <w:sz w:val="21"/>
                    <w:szCs w:val="21"/>
                    <w:lang w:val="en-US" w:eastAsia="zh-CN"/>
                  </w:rPr>
                </w:rPrChange>
              </w:rPr>
              <w:t xml:space="preserve">TGbh editor: please </w:t>
            </w:r>
            <w:del w:id="531"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w:t>
            </w:r>
            <w:r>
              <w:rPr>
                <w:rFonts w:hint="eastAsia" w:ascii="Calibri" w:hAnsi="Calibri" w:cs="Calibri"/>
                <w:color w:val="000000"/>
                <w:sz w:val="21"/>
                <w:szCs w:val="21"/>
                <w:highlight w:val="green"/>
                <w:lang w:val="en-US" w:eastAsia="zh-CN"/>
                <w:rPrChange w:id="532" w:author="10343608" w:date="2023-08-22T23:00:25Z">
                  <w:rPr>
                    <w:rFonts w:hint="eastAsia" w:ascii="Calibri" w:hAnsi="Calibri" w:cs="Calibri"/>
                    <w:color w:val="000000"/>
                    <w:sz w:val="21"/>
                    <w:szCs w:val="21"/>
                    <w:lang w:val="en-US" w:eastAsia="zh-CN"/>
                  </w:rPr>
                </w:rPrChange>
              </w:rPr>
              <w:t>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533"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34" w:author="10343608" w:date="2023-08-22T23:00:25Z">
                  <w:rPr>
                    <w:rFonts w:hint="eastAsia" w:ascii="Calibri" w:hAnsi="Calibri" w:cs="Calibri"/>
                    <w:color w:val="000000"/>
                    <w:sz w:val="21"/>
                    <w:szCs w:val="21"/>
                    <w:lang w:val="en-US" w:eastAsia="zh-CN"/>
                  </w:rPr>
                </w:rPrChange>
              </w:rPr>
              <w:t xml:space="preserve">in </w:t>
            </w:r>
            <w:del w:id="535" w:author="10343608" w:date="2023-09-11T20:24:09Z">
              <w:r>
                <w:rPr>
                  <w:rFonts w:hint="eastAsia" w:ascii="Calibri" w:hAnsi="Calibri" w:cs="Calibri"/>
                  <w:color w:val="000000"/>
                  <w:sz w:val="21"/>
                  <w:szCs w:val="21"/>
                  <w:highlight w:val="green"/>
                  <w:lang w:val="en-US" w:eastAsia="zh-CN"/>
                  <w:rPrChange w:id="536" w:author="10343608" w:date="2023-08-22T23:00:25Z">
                    <w:rPr>
                      <w:rFonts w:hint="eastAsia" w:ascii="Calibri" w:hAnsi="Calibri" w:cs="Calibri"/>
                      <w:color w:val="000000"/>
                      <w:sz w:val="21"/>
                      <w:szCs w:val="21"/>
                      <w:lang w:val="en-US" w:eastAsia="zh-CN"/>
                    </w:rPr>
                  </w:rPrChange>
                </w:rPr>
                <w:delText>1316r4</w:delText>
              </w:r>
            </w:del>
            <w:del w:id="537" w:author="10343608" w:date="2023-10-10T22:26:26Z">
              <w:r>
                <w:rPr>
                  <w:rFonts w:hint="eastAsia" w:ascii="Calibri" w:hAnsi="Calibri" w:cs="Calibri"/>
                  <w:color w:val="000000"/>
                  <w:sz w:val="21"/>
                  <w:szCs w:val="21"/>
                  <w:highlight w:val="green"/>
                  <w:lang w:val="en-US" w:eastAsia="zh-CN"/>
                </w:rPr>
                <w:delText>1316r11</w:delText>
              </w:r>
            </w:del>
            <w:ins w:id="538"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539"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2"/>
                <w:szCs w:val="22"/>
                <w:highlight w:val="green"/>
                <w:u w:val="none"/>
                <w:lang w:val="en-US" w:eastAsia="zh-CN" w:bidi="ar"/>
              </w:rPr>
            </w:pPr>
            <w:r>
              <w:rPr>
                <w:rFonts w:hint="eastAsia" w:ascii="Arial,Bold" w:eastAsia="Arial,Bold" w:cs="Arial,Bold"/>
                <w:b w:val="0"/>
                <w:bCs w:val="0"/>
                <w:kern w:val="0"/>
                <w:sz w:val="18"/>
                <w:szCs w:val="18"/>
                <w:highlight w:val="green"/>
                <w:vertAlign w:val="baseline"/>
                <w:lang w:val="en-US" w:eastAsia="zh-CN"/>
                <w:rPrChange w:id="540"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452"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Change w:id="541"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Change w:id="542"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Change w:id="543"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Change w:id="544"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45"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546"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47"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CID249.</w:t>
            </w:r>
          </w:p>
          <w:p>
            <w:pPr>
              <w:autoSpaceDE w:val="0"/>
              <w:autoSpaceDN w:val="0"/>
              <w:adjustRightInd w:val="0"/>
              <w:jc w:val="left"/>
              <w:rPr>
                <w:rFonts w:hint="default"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Change w:id="548"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549" w:author="10343608" w:date="2023-08-22T23:23:19Z">
                  <w:rPr>
                    <w:rFonts w:hint="eastAsia" w:ascii="Calibri" w:hAnsi="Calibri" w:cs="Calibri"/>
                    <w:color w:val="000000"/>
                    <w:sz w:val="21"/>
                    <w:szCs w:val="21"/>
                    <w:lang w:val="en-US" w:eastAsia="zh-CN"/>
                  </w:rPr>
                </w:rPrChange>
              </w:rPr>
              <w:t xml:space="preserve">TGbh editor: please </w:t>
            </w:r>
            <w:del w:id="550"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w:t>
            </w:r>
            <w:r>
              <w:rPr>
                <w:rFonts w:hint="eastAsia" w:ascii="Calibri" w:hAnsi="Calibri" w:cs="Calibri"/>
                <w:color w:val="000000"/>
                <w:sz w:val="21"/>
                <w:szCs w:val="21"/>
                <w:highlight w:val="green"/>
                <w:lang w:val="en-US" w:eastAsia="zh-CN"/>
                <w:rPrChange w:id="551" w:author="10343608" w:date="2023-08-22T23:23:19Z">
                  <w:rPr>
                    <w:rFonts w:hint="eastAsia" w:ascii="Calibri" w:hAnsi="Calibri" w:cs="Calibri"/>
                    <w:color w:val="000000"/>
                    <w:sz w:val="21"/>
                    <w:szCs w:val="21"/>
                    <w:lang w:val="en-US" w:eastAsia="zh-CN"/>
                  </w:rPr>
                </w:rPrChange>
              </w:rPr>
              <w:t xml:space="preserve">the proposed change label with </w:t>
            </w:r>
            <w:r>
              <w:rPr>
                <w:rFonts w:hint="eastAsia" w:ascii="Calibri" w:hAnsi="Calibri" w:cs="Calibri"/>
                <w:color w:val="000000"/>
                <w:sz w:val="21"/>
                <w:szCs w:val="21"/>
                <w:highlight w:val="green"/>
                <w:lang w:val="en-US" w:eastAsia="zh-CN"/>
                <w:rPrChange w:id="552" w:author="10343608" w:date="2023-08-29T09:23:54Z">
                  <w:rPr>
                    <w:rFonts w:hint="eastAsia" w:ascii="Calibri" w:hAnsi="Calibri" w:cs="Calibri"/>
                    <w:color w:val="000000"/>
                    <w:sz w:val="21"/>
                    <w:szCs w:val="21"/>
                    <w:lang w:val="en-US" w:eastAsia="zh-CN"/>
                  </w:rPr>
                </w:rPrChange>
              </w:rPr>
              <w:t xml:space="preserve">CID </w:t>
            </w:r>
            <w:r>
              <w:rPr>
                <w:rFonts w:hint="eastAsia" w:ascii="Calibri" w:hAnsi="Calibri" w:cs="Calibri"/>
                <w:color w:val="000000"/>
                <w:sz w:val="21"/>
                <w:szCs w:val="21"/>
                <w:highlight w:val="green"/>
                <w:lang w:val="en-US" w:eastAsia="zh-CN"/>
              </w:rPr>
              <w:t>249</w:t>
            </w:r>
            <w:del w:id="553" w:author="10343608" w:date="2023-08-29T09:23:37Z">
              <w:r>
                <w:rPr>
                  <w:rFonts w:hint="eastAsia" w:ascii="Calibri" w:hAnsi="Calibri" w:cs="Calibri"/>
                  <w:color w:val="000000"/>
                  <w:sz w:val="21"/>
                  <w:szCs w:val="21"/>
                  <w:highlight w:val="green"/>
                  <w:lang w:val="en-US" w:eastAsia="zh-CN"/>
                  <w:rPrChange w:id="554"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Change w:id="555" w:author="10343608" w:date="2023-08-22T23:23:19Z">
                  <w:rPr>
                    <w:rFonts w:hint="eastAsia" w:ascii="Calibri" w:hAnsi="Calibri" w:cs="Calibri"/>
                    <w:color w:val="000000"/>
                    <w:sz w:val="21"/>
                    <w:szCs w:val="21"/>
                    <w:lang w:val="en-US" w:eastAsia="zh-CN"/>
                  </w:rPr>
                </w:rPrChange>
              </w:rPr>
              <w:t xml:space="preserve">in </w:t>
            </w:r>
            <w:del w:id="556" w:author="10343608" w:date="2023-09-11T20:24:09Z">
              <w:r>
                <w:rPr>
                  <w:rFonts w:hint="eastAsia" w:ascii="Calibri" w:hAnsi="Calibri" w:cs="Calibri"/>
                  <w:color w:val="000000"/>
                  <w:sz w:val="21"/>
                  <w:szCs w:val="21"/>
                  <w:highlight w:val="green"/>
                  <w:lang w:val="en-US" w:eastAsia="zh-CN"/>
                  <w:rPrChange w:id="557" w:author="10343608" w:date="2023-08-22T23:23:19Z">
                    <w:rPr>
                      <w:rFonts w:hint="eastAsia" w:ascii="Calibri" w:hAnsi="Calibri" w:cs="Calibri"/>
                      <w:color w:val="000000"/>
                      <w:sz w:val="21"/>
                      <w:szCs w:val="21"/>
                      <w:lang w:val="en-US" w:eastAsia="zh-CN"/>
                    </w:rPr>
                  </w:rPrChange>
                </w:rPr>
                <w:delText>1316r4</w:delText>
              </w:r>
            </w:del>
            <w:del w:id="558" w:author="10343608" w:date="2023-10-10T22:26:26Z">
              <w:r>
                <w:rPr>
                  <w:rFonts w:hint="eastAsia" w:ascii="Calibri" w:hAnsi="Calibri" w:cs="Calibri"/>
                  <w:color w:val="000000"/>
                  <w:sz w:val="21"/>
                  <w:szCs w:val="21"/>
                  <w:highlight w:val="green"/>
                  <w:lang w:val="en-US" w:eastAsia="zh-CN"/>
                </w:rPr>
                <w:delText>1316r11</w:delText>
              </w:r>
            </w:del>
            <w:ins w:id="559"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Change w:id="560"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561"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562"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563"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564"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565"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566"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567"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568"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2316" w:type="dxa"/>
          </w:tcPr>
          <w:p>
            <w:pPr>
              <w:widowControl w:val="0"/>
              <w:autoSpaceDE w:val="0"/>
              <w:autoSpaceDN w:val="0"/>
              <w:adjustRightInd w:val="0"/>
              <w:rPr>
                <w:ins w:id="569" w:author="10343608" w:date="2023-09-14T02:38:52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Change w:id="570"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ind w:firstLine="0"/>
              <w:rPr>
                <w:rFonts w:hint="default" w:ascii="Calibri" w:hAnsi="Calibri" w:cs="Calibri"/>
                <w:color w:val="000000"/>
                <w:sz w:val="21"/>
                <w:szCs w:val="21"/>
                <w:highlight w:val="green"/>
                <w:lang w:val="en-US" w:eastAsia="zh-CN"/>
                <w:rPrChange w:id="572" w:author="10343608" w:date="2023-08-22T23:01:55Z">
                  <w:rPr>
                    <w:rFonts w:hint="eastAsia" w:ascii="Calibri" w:hAnsi="Calibri" w:cs="Calibri"/>
                    <w:color w:val="000000"/>
                    <w:sz w:val="21"/>
                    <w:szCs w:val="21"/>
                    <w:lang w:val="en-US" w:eastAsia="zh-CN"/>
                  </w:rPr>
                </w:rPrChange>
              </w:rPr>
              <w:pPrChange w:id="571" w:author="10343608" w:date="2023-09-14T02:39:05Z">
                <w:pPr>
                  <w:widowControl w:val="0"/>
                  <w:autoSpaceDE w:val="0"/>
                  <w:autoSpaceDN w:val="0"/>
                  <w:adjustRightInd w:val="0"/>
                </w:pPr>
              </w:pPrChange>
            </w:pPr>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send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to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provide</w:t>
            </w:r>
            <w:r>
              <w:rPr>
                <w:rFonts w:hint="default" w:ascii="Calibri" w:hAnsi="Calibri" w:cs="Calibri"/>
                <w:color w:val="000000"/>
                <w:sz w:val="21"/>
                <w:szCs w:val="21"/>
                <w:highlight w:val="green"/>
                <w:lang w:val="en-US" w:eastAsia="zh-CN"/>
              </w:rPr>
              <w:t>”</w:t>
            </w:r>
            <w:ins w:id="573" w:author="10343608" w:date="2023-10-07T07:33:47Z">
              <w:r>
                <w:rPr>
                  <w:rFonts w:hint="eastAsia" w:ascii="Calibri" w:hAnsi="Calibri" w:cs="Calibri"/>
                  <w:color w:val="000000"/>
                  <w:sz w:val="21"/>
                  <w:szCs w:val="21"/>
                  <w:highlight w:val="green"/>
                  <w:lang w:val="en-US" w:eastAsia="zh-CN"/>
                </w:rPr>
                <w:t xml:space="preserve"> </w:t>
              </w:r>
            </w:ins>
            <w:r>
              <w:rPr>
                <w:rFonts w:hint="eastAsia" w:ascii="Calibri" w:hAnsi="Calibri" w:cs="Calibri"/>
                <w:color w:val="000000"/>
                <w:sz w:val="21"/>
                <w:szCs w:val="21"/>
                <w:highlight w:val="green"/>
                <w:lang w:val="en-US" w:eastAsia="zh-CN"/>
              </w:rPr>
              <w:t xml:space="preserve">at P30.40 and P30.48 </w:t>
            </w:r>
          </w:p>
          <w:p>
            <w:pPr>
              <w:widowControl w:val="0"/>
              <w:autoSpaceDE w:val="0"/>
              <w:autoSpaceDN w:val="0"/>
              <w:adjustRightInd w:val="0"/>
              <w:rPr>
                <w:del w:id="574" w:author="10343608" w:date="2023-10-07T07:33:30Z"/>
                <w:rFonts w:hint="eastAsia" w:ascii="Calibri" w:hAnsi="Calibri" w:cs="Calibri"/>
                <w:color w:val="000000"/>
                <w:sz w:val="21"/>
                <w:szCs w:val="21"/>
                <w:highlight w:val="green"/>
                <w:lang w:val="en-US" w:eastAsia="zh-CN"/>
                <w:rPrChange w:id="575" w:author="10343608" w:date="2023-08-22T23:01:55Z">
                  <w:rPr>
                    <w:del w:id="576" w:author="10343608" w:date="2023-10-07T07:33:30Z"/>
                    <w:rFonts w:hint="eastAsia" w:ascii="Calibri" w:hAnsi="Calibri" w:cs="Calibri"/>
                    <w:color w:val="000000"/>
                    <w:sz w:val="21"/>
                    <w:szCs w:val="21"/>
                    <w:lang w:val="en-US" w:eastAsia="zh-CN"/>
                  </w:rPr>
                </w:rPrChange>
              </w:rPr>
            </w:pPr>
            <w:del w:id="577" w:author="10343608" w:date="2023-10-07T07:33:30Z">
              <w:r>
                <w:rPr>
                  <w:rFonts w:hint="eastAsia" w:ascii="Calibri" w:hAnsi="Calibri" w:cs="Calibri"/>
                  <w:color w:val="000000"/>
                  <w:sz w:val="21"/>
                  <w:szCs w:val="21"/>
                  <w:highlight w:val="green"/>
                  <w:lang w:val="en-US" w:eastAsia="zh-CN"/>
                  <w:rPrChange w:id="578" w:author="10343608" w:date="2023-08-22T23:01:55Z">
                    <w:rPr>
                      <w:rFonts w:hint="eastAsia" w:ascii="Calibri" w:hAnsi="Calibri" w:cs="Calibri"/>
                      <w:color w:val="000000"/>
                      <w:sz w:val="21"/>
                      <w:szCs w:val="21"/>
                      <w:lang w:val="en-US" w:eastAsia="zh-CN"/>
                    </w:rPr>
                  </w:rPrChange>
                </w:rPr>
                <w:delText>Agree in principle.</w:delText>
              </w:r>
            </w:del>
          </w:p>
          <w:p>
            <w:pPr>
              <w:autoSpaceDE w:val="0"/>
              <w:autoSpaceDN w:val="0"/>
              <w:adjustRightInd w:val="0"/>
              <w:jc w:val="left"/>
              <w:rPr>
                <w:del w:id="579" w:author="10343608" w:date="2023-10-07T07:33:30Z"/>
                <w:rFonts w:hint="default" w:ascii="Calibri" w:hAnsi="Calibri" w:cs="Calibri"/>
                <w:color w:val="000000"/>
                <w:sz w:val="21"/>
                <w:szCs w:val="21"/>
                <w:highlight w:val="green"/>
                <w:lang w:val="en-US" w:eastAsia="zh-CN"/>
                <w:rPrChange w:id="580" w:author="10343608" w:date="2023-08-22T23:01:55Z">
                  <w:rPr>
                    <w:del w:id="581" w:author="10343608" w:date="2023-10-07T07:33:30Z"/>
                    <w:rFonts w:hint="default" w:ascii="Calibri" w:hAnsi="Calibri" w:cs="Calibri"/>
                    <w:color w:val="000000"/>
                    <w:sz w:val="21"/>
                    <w:szCs w:val="21"/>
                    <w:lang w:val="en-US" w:eastAsia="zh-CN"/>
                  </w:rPr>
                </w:rPrChange>
              </w:rPr>
            </w:pPr>
            <w:del w:id="582" w:author="10343608" w:date="2023-10-07T07:33:30Z">
              <w:r>
                <w:rPr>
                  <w:rFonts w:hint="eastAsia" w:ascii="Calibri" w:hAnsi="Calibri" w:cs="Calibri"/>
                  <w:color w:val="000000"/>
                  <w:sz w:val="21"/>
                  <w:szCs w:val="21"/>
                  <w:highlight w:val="green"/>
                  <w:lang w:val="en-US" w:eastAsia="zh-CN"/>
                  <w:rPrChange w:id="583" w:author="10343608" w:date="2023-08-22T23:01:55Z">
                    <w:rPr>
                      <w:rFonts w:hint="eastAsia" w:ascii="Calibri" w:hAnsi="Calibri" w:cs="Calibri"/>
                      <w:color w:val="000000"/>
                      <w:sz w:val="21"/>
                      <w:szCs w:val="21"/>
                      <w:lang w:val="en-US" w:eastAsia="zh-CN"/>
                    </w:rPr>
                  </w:rPrChange>
                </w:rPr>
                <w:delText xml:space="preserve">TGbh editor: please </w:delText>
              </w:r>
            </w:del>
            <w:del w:id="584" w:author="10343608" w:date="2023-10-07T07:33:30Z">
              <w:r>
                <w:rPr>
                  <w:rFonts w:hint="eastAsia" w:ascii="Calibri" w:hAnsi="Calibri" w:cs="Calibri"/>
                  <w:color w:val="000000"/>
                  <w:sz w:val="21"/>
                  <w:szCs w:val="21"/>
                  <w:highlight w:val="green"/>
                  <w:lang w:val="en-US" w:eastAsia="zh-CN"/>
                </w:rPr>
                <w:delText xml:space="preserve">make </w:delText>
              </w:r>
            </w:del>
            <w:del w:id="585" w:author="10343608" w:date="2023-10-07T07:33:30Z">
              <w:r>
                <w:rPr>
                  <w:rFonts w:hint="eastAsia" w:ascii="Calibri" w:hAnsi="Calibri" w:cs="Calibri"/>
                  <w:color w:val="000000"/>
                  <w:sz w:val="21"/>
                  <w:szCs w:val="21"/>
                  <w:highlight w:val="green"/>
                  <w:lang w:val="en-US" w:eastAsia="zh-CN"/>
                  <w:rPrChange w:id="586" w:author="10343608" w:date="2023-08-22T23:01:55Z">
                    <w:rPr>
                      <w:rFonts w:hint="eastAsia" w:ascii="Calibri" w:hAnsi="Calibri" w:cs="Calibri"/>
                      <w:color w:val="000000"/>
                      <w:sz w:val="21"/>
                      <w:szCs w:val="21"/>
                      <w:lang w:val="en-US" w:eastAsia="zh-CN"/>
                    </w:rPr>
                  </w:rPrChange>
                </w:rPr>
                <w:delText>the proposed change label with CID 105</w:delText>
              </w:r>
            </w:del>
          </w:p>
          <w:p>
            <w:pPr>
              <w:autoSpaceDE w:val="0"/>
              <w:autoSpaceDN w:val="0"/>
              <w:adjustRightInd w:val="0"/>
              <w:jc w:val="left"/>
              <w:rPr>
                <w:rFonts w:ascii="Arial,Bold" w:eastAsia="Arial,Bold" w:cs="Arial,Bold"/>
                <w:b w:val="0"/>
                <w:bCs w:val="0"/>
                <w:kern w:val="0"/>
                <w:sz w:val="18"/>
                <w:szCs w:val="18"/>
                <w:highlight w:val="green"/>
                <w:vertAlign w:val="baseline"/>
                <w:rPrChange w:id="587" w:author="10343608" w:date="2023-08-22T23:01:55Z">
                  <w:rPr>
                    <w:rFonts w:ascii="Arial,Bold" w:eastAsia="Arial,Bold" w:cs="Arial,Bold"/>
                    <w:b w:val="0"/>
                    <w:bCs w:val="0"/>
                    <w:kern w:val="0"/>
                    <w:sz w:val="18"/>
                    <w:szCs w:val="18"/>
                    <w:vertAlign w:val="baseline"/>
                  </w:rPr>
                </w:rPrChange>
              </w:rPr>
            </w:pPr>
            <w:del w:id="588" w:author="10343608" w:date="2023-10-07T07:33:30Z">
              <w:r>
                <w:rPr>
                  <w:rFonts w:hint="eastAsia" w:ascii="Calibri" w:hAnsi="Calibri" w:cs="Calibri"/>
                  <w:color w:val="000000"/>
                  <w:sz w:val="21"/>
                  <w:szCs w:val="21"/>
                  <w:highlight w:val="green"/>
                  <w:lang w:val="en-US" w:eastAsia="zh-CN"/>
                  <w:rPrChange w:id="589" w:author="10343608" w:date="2023-08-22T23:01:55Z">
                    <w:rPr>
                      <w:rFonts w:hint="eastAsia" w:ascii="Calibri" w:hAnsi="Calibri" w:cs="Calibri"/>
                      <w:color w:val="000000"/>
                      <w:sz w:val="21"/>
                      <w:szCs w:val="21"/>
                      <w:lang w:val="en-US" w:eastAsia="zh-CN"/>
                    </w:rPr>
                  </w:rPrChange>
                </w:rPr>
                <w:delText xml:space="preserve">in </w:delText>
              </w:r>
            </w:del>
            <w:del w:id="590" w:author="10343608" w:date="2023-10-07T07:33:30Z">
              <w:r>
                <w:rPr>
                  <w:rFonts w:hint="eastAsia" w:ascii="Calibri" w:hAnsi="Calibri" w:cs="Calibri"/>
                  <w:color w:val="000000"/>
                  <w:sz w:val="21"/>
                  <w:szCs w:val="21"/>
                  <w:highlight w:val="green"/>
                  <w:lang w:val="en-US" w:eastAsia="zh-CN"/>
                  <w:rPrChange w:id="591" w:author="10343608" w:date="2023-08-22T23:01:55Z">
                    <w:rPr>
                      <w:rFonts w:hint="eastAsia" w:ascii="Calibri" w:hAnsi="Calibri" w:cs="Calibri"/>
                      <w:color w:val="000000"/>
                      <w:sz w:val="21"/>
                      <w:szCs w:val="21"/>
                      <w:lang w:val="en-US" w:eastAsia="zh-CN"/>
                    </w:rPr>
                  </w:rPrChange>
                </w:rPr>
                <w:delText>1316r4</w:delText>
              </w:r>
            </w:del>
            <w:del w:id="592" w:author="10343608" w:date="2023-10-07T07:33:30Z">
              <w:r>
                <w:rPr>
                  <w:rFonts w:hint="eastAsia" w:ascii="Calibri" w:hAnsi="Calibri" w:cs="Calibri"/>
                  <w:color w:val="000000"/>
                  <w:sz w:val="21"/>
                  <w:szCs w:val="21"/>
                  <w:highlight w:val="green"/>
                  <w:lang w:val="en-US" w:eastAsia="zh-CN"/>
                </w:rPr>
                <w:delText>1316r9</w:delText>
              </w:r>
            </w:del>
            <w:del w:id="593" w:author="10343608" w:date="2023-10-07T07:33:30Z">
              <w:r>
                <w:rPr>
                  <w:rFonts w:hint="eastAsia" w:ascii="Calibri" w:hAnsi="Calibri" w:cs="Calibri"/>
                  <w:color w:val="000000"/>
                  <w:sz w:val="21"/>
                  <w:szCs w:val="21"/>
                  <w:highlight w:val="green"/>
                  <w:lang w:val="en-US" w:eastAsia="zh-CN"/>
                  <w:rPrChange w:id="594" w:author="10343608" w:date="2023-08-22T23:01:55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121</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30/16</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"upon a new association" implies a  reassociation and I'm not sure what the difference is.</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Change "upon a new association" to "upon a new (re)association".</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Calibri" w:hAnsi="Calibri" w:cs="Calibri"/>
                <w:color w:val="000000"/>
                <w:sz w:val="21"/>
                <w:szCs w:val="21"/>
                <w:highlight w:val="green"/>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133</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2382"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
            </w:pPr>
            <w:r>
              <w:rPr>
                <w:rFonts w:hint="eastAsia" w:ascii="等线" w:hAnsi="等线" w:eastAsia="等线" w:cs="等线"/>
                <w:i w:val="0"/>
                <w:iCs w:val="0"/>
                <w:color w:val="000000"/>
                <w:kern w:val="0"/>
                <w:sz w:val="22"/>
                <w:szCs w:val="22"/>
                <w:highlight w:val="green"/>
                <w:u w:val="none"/>
                <w:lang w:val="en-US" w:eastAsia="zh-CN" w:bidi="ar"/>
              </w:rPr>
              <w:t>Please correct the samiliar sentences for 6 sentences in lines 42 -53.</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Rewording the 6 sentences.</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95"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596" w:author="10343608" w:date="2023-09-11T20:24:09Z">
              <w:r>
                <w:rPr>
                  <w:rFonts w:hint="eastAsia" w:ascii="Calibri" w:hAnsi="Calibri" w:cs="Calibri"/>
                  <w:color w:val="000000"/>
                  <w:sz w:val="21"/>
                  <w:szCs w:val="21"/>
                  <w:highlight w:val="green"/>
                  <w:lang w:val="en-US" w:eastAsia="zh-CN"/>
                </w:rPr>
                <w:delText>1316r4</w:delText>
              </w:r>
            </w:del>
            <w:del w:id="597" w:author="10343608" w:date="2023-10-10T22:26:26Z">
              <w:r>
                <w:rPr>
                  <w:rFonts w:hint="eastAsia" w:ascii="Calibri" w:hAnsi="Calibri" w:cs="Calibri"/>
                  <w:color w:val="000000"/>
                  <w:sz w:val="21"/>
                  <w:szCs w:val="21"/>
                  <w:highlight w:val="green"/>
                  <w:lang w:val="en-US" w:eastAsia="zh-CN"/>
                </w:rPr>
                <w:delText>1316r11</w:delText>
              </w:r>
            </w:del>
            <w:ins w:id="598"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82</w:t>
            </w:r>
          </w:p>
        </w:tc>
        <w:tc>
          <w:tcPr>
            <w:tcW w:w="1452"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The sentence should say "When not using FILS or PASN authentication, ..."</w:t>
            </w:r>
          </w:p>
        </w:tc>
        <w:tc>
          <w:tcPr>
            <w:tcW w:w="2382"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Change the sentence to:</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99"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autoSpaceDE w:val="0"/>
              <w:autoSpaceDN w:val="0"/>
              <w:adjustRightInd w:val="0"/>
              <w:jc w:val="left"/>
              <w:rPr>
                <w:rFonts w:ascii="Arial,Bold" w:eastAsia="Arial,Bold" w:cs="Arial,Bold"/>
                <w:b w:val="0"/>
                <w:bCs w:val="0"/>
                <w:kern w:val="0"/>
                <w:sz w:val="18"/>
                <w:szCs w:val="18"/>
                <w:highlight w:val="green"/>
                <w:vertAlign w:val="baseline"/>
              </w:rPr>
            </w:pPr>
            <w:r>
              <w:rPr>
                <w:rFonts w:hint="eastAsia" w:ascii="Calibri" w:hAnsi="Calibri" w:cs="Calibri"/>
                <w:color w:val="000000"/>
                <w:sz w:val="21"/>
                <w:szCs w:val="21"/>
                <w:highlight w:val="green"/>
                <w:lang w:val="en-US" w:eastAsia="zh-CN"/>
              </w:rPr>
              <w:t xml:space="preserve">in </w:t>
            </w:r>
            <w:del w:id="600" w:author="10343608" w:date="2023-09-11T20:24:09Z">
              <w:r>
                <w:rPr>
                  <w:rFonts w:hint="eastAsia" w:ascii="Calibri" w:hAnsi="Calibri" w:cs="Calibri"/>
                  <w:color w:val="000000"/>
                  <w:sz w:val="21"/>
                  <w:szCs w:val="21"/>
                  <w:highlight w:val="green"/>
                  <w:lang w:val="en-US" w:eastAsia="zh-CN"/>
                </w:rPr>
                <w:delText>1316r4</w:delText>
              </w:r>
            </w:del>
            <w:del w:id="601" w:author="10343608" w:date="2023-10-10T22:26:26Z">
              <w:r>
                <w:rPr>
                  <w:rFonts w:hint="eastAsia" w:ascii="Calibri" w:hAnsi="Calibri" w:cs="Calibri"/>
                  <w:color w:val="000000"/>
                  <w:sz w:val="21"/>
                  <w:szCs w:val="21"/>
                  <w:highlight w:val="green"/>
                  <w:lang w:val="en-US" w:eastAsia="zh-CN"/>
                </w:rPr>
                <w:delText>1316r11</w:delText>
              </w:r>
            </w:del>
            <w:ins w:id="602"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2"/>
                <w:sz w:val="21"/>
                <w:szCs w:val="21"/>
                <w:highlight w:val="green"/>
                <w:u w:val="none"/>
                <w:lang w:val="en-US" w:eastAsia="zh-CN" w:bidi="ar-SA"/>
              </w:rPr>
              <w:t>232</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03"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04" w:author="10343608" w:date="2023-09-11T20:24:09Z">
              <w:r>
                <w:rPr>
                  <w:rFonts w:hint="eastAsia" w:ascii="Calibri" w:hAnsi="Calibri" w:cs="Calibri"/>
                  <w:color w:val="000000"/>
                  <w:sz w:val="21"/>
                  <w:szCs w:val="21"/>
                  <w:highlight w:val="green"/>
                  <w:lang w:val="en-US" w:eastAsia="zh-CN"/>
                </w:rPr>
                <w:delText>1316r4</w:delText>
              </w:r>
            </w:del>
            <w:del w:id="605" w:author="10343608" w:date="2023-10-10T22:26:26Z">
              <w:r>
                <w:rPr>
                  <w:rFonts w:hint="eastAsia" w:ascii="Calibri" w:hAnsi="Calibri" w:cs="Calibri"/>
                  <w:color w:val="000000"/>
                  <w:sz w:val="21"/>
                  <w:szCs w:val="21"/>
                  <w:highlight w:val="green"/>
                  <w:lang w:val="en-US" w:eastAsia="zh-CN"/>
                </w:rPr>
                <w:delText>1316r11</w:delText>
              </w:r>
            </w:del>
            <w:ins w:id="606"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233</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Add a colon before "in the Device ID" for each of the three numbered items.  e.g.,  "When using PASN authentication: in the Device ID element in the first PASN frame"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07"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08" w:author="10343608" w:date="2023-09-11T20:24:09Z">
              <w:r>
                <w:rPr>
                  <w:rFonts w:hint="eastAsia" w:ascii="Calibri" w:hAnsi="Calibri" w:cs="Calibri"/>
                  <w:color w:val="000000"/>
                  <w:sz w:val="21"/>
                  <w:szCs w:val="21"/>
                  <w:highlight w:val="green"/>
                  <w:lang w:val="en-US" w:eastAsia="zh-CN"/>
                </w:rPr>
                <w:delText>1316r4</w:delText>
              </w:r>
            </w:del>
            <w:del w:id="609" w:author="10343608" w:date="2023-10-10T22:26:26Z">
              <w:r>
                <w:rPr>
                  <w:rFonts w:hint="eastAsia" w:ascii="Calibri" w:hAnsi="Calibri" w:cs="Calibri"/>
                  <w:color w:val="000000"/>
                  <w:sz w:val="21"/>
                  <w:szCs w:val="21"/>
                  <w:highlight w:val="green"/>
                  <w:lang w:val="en-US" w:eastAsia="zh-CN"/>
                </w:rPr>
                <w:delText>1316r11</w:delText>
              </w:r>
            </w:del>
            <w:ins w:id="610"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234</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text says "via the following frames" but the numbered items below describe both elements and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shall send a device ID when required by the procedures described below via the following frames and elements..."</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11"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12" w:author="10343608" w:date="2023-09-11T20:24:09Z">
              <w:r>
                <w:rPr>
                  <w:rFonts w:hint="eastAsia" w:ascii="Calibri" w:hAnsi="Calibri" w:cs="Calibri"/>
                  <w:color w:val="000000"/>
                  <w:sz w:val="21"/>
                  <w:szCs w:val="21"/>
                  <w:highlight w:val="green"/>
                  <w:lang w:val="en-US" w:eastAsia="zh-CN"/>
                </w:rPr>
                <w:delText>1316r4</w:delText>
              </w:r>
            </w:del>
            <w:del w:id="613" w:author="10343608" w:date="2023-10-10T22:26:25Z">
              <w:r>
                <w:rPr>
                  <w:rFonts w:hint="eastAsia" w:ascii="Calibri" w:hAnsi="Calibri" w:cs="Calibri"/>
                  <w:color w:val="000000"/>
                  <w:sz w:val="21"/>
                  <w:szCs w:val="21"/>
                  <w:highlight w:val="green"/>
                  <w:lang w:val="en-US" w:eastAsia="zh-CN"/>
                </w:rPr>
                <w:delText>1316r11</w:delText>
              </w:r>
            </w:del>
            <w:ins w:id="614" w:author="10343608" w:date="2023-10-10T22:26:26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235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manner in which the numbers options are phrased makes it hard to parse the intent.</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6" w:name="OLE_LINK46"/>
            <w:r>
              <w:rPr>
                <w:rFonts w:hint="eastAsia" w:ascii="等线" w:hAnsi="等线" w:eastAsia="等线" w:cs="等线"/>
                <w:i w:val="0"/>
                <w:iCs w:val="0"/>
                <w:color w:val="000000"/>
                <w:kern w:val="0"/>
                <w:sz w:val="22"/>
                <w:szCs w:val="22"/>
                <w:highlight w:val="green"/>
                <w:u w:val="none"/>
                <w:lang w:val="en-US" w:eastAsia="zh-CN" w:bidi="ar"/>
              </w:rPr>
              <w:t>colon</w:t>
            </w:r>
            <w:bookmarkEnd w:id="6"/>
            <w:r>
              <w:rPr>
                <w:rFonts w:hint="eastAsia" w:ascii="等线" w:hAnsi="等线" w:eastAsia="等线" w:cs="等线"/>
                <w:i w:val="0"/>
                <w:iCs w:val="0"/>
                <w:color w:val="000000"/>
                <w:kern w:val="0"/>
                <w:sz w:val="22"/>
                <w:szCs w:val="22"/>
                <w:highlight w:val="green"/>
                <w:u w:val="none"/>
                <w:lang w:val="en-US" w:eastAsia="zh-CN" w:bidi="ar"/>
              </w:rPr>
              <w:t>)</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15"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16" w:author="10343608" w:date="2023-09-11T20:24:09Z">
              <w:r>
                <w:rPr>
                  <w:rFonts w:hint="eastAsia" w:ascii="Calibri" w:hAnsi="Calibri" w:cs="Calibri"/>
                  <w:color w:val="000000"/>
                  <w:sz w:val="21"/>
                  <w:szCs w:val="21"/>
                  <w:highlight w:val="green"/>
                  <w:lang w:val="en-US" w:eastAsia="zh-CN"/>
                </w:rPr>
                <w:delText>1316r4</w:delText>
              </w:r>
            </w:del>
            <w:del w:id="617" w:author="10343608" w:date="2023-10-10T22:26:25Z">
              <w:r>
                <w:rPr>
                  <w:rFonts w:hint="eastAsia" w:ascii="Calibri" w:hAnsi="Calibri" w:cs="Calibri"/>
                  <w:color w:val="000000"/>
                  <w:sz w:val="21"/>
                  <w:szCs w:val="21"/>
                  <w:highlight w:val="green"/>
                  <w:lang w:val="en-US" w:eastAsia="zh-CN"/>
                </w:rPr>
                <w:delText>1316r11</w:delText>
              </w:r>
            </w:del>
            <w:ins w:id="618"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2"/>
                <w:szCs w:val="22"/>
                <w:highlight w:val="green"/>
                <w:u w:val="none"/>
                <w:lang w:val="en-US" w:eastAsia="zh-CN" w:bidi="ar"/>
              </w:rPr>
              <w:t>245</w:t>
            </w:r>
          </w:p>
        </w:tc>
        <w:tc>
          <w:tcPr>
            <w:tcW w:w="1452"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Why is PASN not included as an exception for the AP as it is for the non-AP STA when non-FILS and non-PASN authentication is used.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Insert PASN in to item 3) as shown: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3) When not using PASN or FILS authentication, in the Device ID KDE in message 3 of the 4 way handshake.</w:t>
            </w:r>
          </w:p>
        </w:tc>
        <w:tc>
          <w:tcPr>
            <w:tcW w:w="23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19"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w:t>
            </w:r>
            <w:bookmarkStart w:id="7" w:name="OLE_LINK47"/>
            <w:r>
              <w:rPr>
                <w:rFonts w:hint="eastAsia" w:ascii="Calibri" w:hAnsi="Calibri" w:cs="Calibri"/>
                <w:color w:val="000000"/>
                <w:sz w:val="21"/>
                <w:szCs w:val="21"/>
                <w:highlight w:val="green"/>
                <w:lang w:val="en-US" w:eastAsia="zh-CN"/>
              </w:rPr>
              <w:t>133</w:t>
            </w:r>
            <w:bookmarkEnd w:id="7"/>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20" w:author="10343608" w:date="2023-09-11T20:24:09Z">
              <w:r>
                <w:rPr>
                  <w:rFonts w:hint="eastAsia" w:ascii="Calibri" w:hAnsi="Calibri" w:cs="Calibri"/>
                  <w:color w:val="000000"/>
                  <w:sz w:val="21"/>
                  <w:szCs w:val="21"/>
                  <w:highlight w:val="green"/>
                  <w:lang w:val="en-US" w:eastAsia="zh-CN"/>
                </w:rPr>
                <w:delText>1316r4</w:delText>
              </w:r>
            </w:del>
            <w:del w:id="621" w:author="10343608" w:date="2023-10-10T22:26:25Z">
              <w:r>
                <w:rPr>
                  <w:rFonts w:hint="eastAsia" w:ascii="Calibri" w:hAnsi="Calibri" w:cs="Calibri"/>
                  <w:color w:val="000000"/>
                  <w:sz w:val="21"/>
                  <w:szCs w:val="21"/>
                  <w:highlight w:val="green"/>
                  <w:lang w:val="en-US" w:eastAsia="zh-CN"/>
                </w:rPr>
                <w:delText>1316r11</w:delText>
              </w:r>
            </w:del>
            <w:ins w:id="622"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8"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23"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w:t>
            </w:r>
            <w:bookmarkStart w:id="9" w:name="OLE_LINK14"/>
            <w:r>
              <w:rPr>
                <w:rFonts w:hint="eastAsia" w:ascii="Calibri" w:hAnsi="Calibri" w:cs="Calibri"/>
                <w:color w:val="000000"/>
                <w:sz w:val="21"/>
                <w:szCs w:val="21"/>
                <w:highlight w:val="green"/>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24" w:author="10343608" w:date="2023-09-11T20:24:09Z">
              <w:r>
                <w:rPr>
                  <w:rFonts w:hint="eastAsia" w:ascii="Calibri" w:hAnsi="Calibri" w:cs="Calibri"/>
                  <w:color w:val="000000"/>
                  <w:sz w:val="21"/>
                  <w:szCs w:val="21"/>
                  <w:highlight w:val="green"/>
                  <w:lang w:val="en-US" w:eastAsia="zh-CN"/>
                </w:rPr>
                <w:delText>1316r4</w:delText>
              </w:r>
            </w:del>
            <w:del w:id="625" w:author="10343608" w:date="2023-10-10T22:26:25Z">
              <w:r>
                <w:rPr>
                  <w:rFonts w:hint="eastAsia" w:ascii="Calibri" w:hAnsi="Calibri" w:cs="Calibri"/>
                  <w:color w:val="000000"/>
                  <w:sz w:val="21"/>
                  <w:szCs w:val="21"/>
                  <w:highlight w:val="green"/>
                  <w:lang w:val="en-US" w:eastAsia="zh-CN"/>
                </w:rPr>
                <w:delText>1316r11</w:delText>
              </w:r>
            </w:del>
            <w:ins w:id="626"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7" w:author="10343608" w:date="2023-07-28T14:28:34Z"/>
        </w:trPr>
        <w:tc>
          <w:tcPr>
            <w:tcW w:w="1634" w:type="dxa"/>
            <w:vAlign w:val="bottom"/>
          </w:tcPr>
          <w:p>
            <w:pPr>
              <w:keepNext w:val="0"/>
              <w:keepLines w:val="0"/>
              <w:widowControl/>
              <w:suppressLineNumbers w:val="0"/>
              <w:ind w:firstLine="403" w:firstLineChars="0"/>
              <w:jc w:val="right"/>
              <w:textAlignment w:val="bottom"/>
              <w:rPr>
                <w:ins w:id="628"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629"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630"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to "Recognized" and send the device ID in the second PASN frame." sounds as if two frames are sent.  Reword to </w:t>
            </w:r>
            <w:del w:id="631" w:author="10343608" w:date="2023-09-14T21:22:50Z">
              <w:r>
                <w:rPr>
                  <w:rFonts w:hint="eastAsia" w:ascii="等线" w:hAnsi="等线" w:eastAsia="等线" w:cs="等线"/>
                  <w:i w:val="0"/>
                  <w:iCs w:val="0"/>
                  <w:color w:val="000000"/>
                  <w:kern w:val="0"/>
                  <w:sz w:val="22"/>
                  <w:szCs w:val="22"/>
                  <w:highlight w:val="green"/>
                  <w:u w:val="none"/>
                  <w:lang w:val="en-US" w:eastAsia="zh-CN" w:bidi="ar"/>
                </w:rPr>
                <w:delText xml:space="preserve">make </w:delText>
              </w:r>
            </w:del>
            <w:r>
              <w:rPr>
                <w:rFonts w:hint="eastAsia" w:ascii="等线" w:hAnsi="等线" w:eastAsia="等线" w:cs="等线"/>
                <w:i w:val="0"/>
                <w:iCs w:val="0"/>
                <w:color w:val="000000"/>
                <w:kern w:val="0"/>
                <w:sz w:val="22"/>
                <w:szCs w:val="22"/>
                <w:highlight w:val="green"/>
                <w:u w:val="none"/>
                <w:lang w:val="en-US" w:eastAsia="zh-CN" w:bidi="ar"/>
              </w:rPr>
              <w:t>incorporate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632"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33" w:author="10343608" w:date="2023-09-14T21:22:50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0" w:name="OLE_LINK44"/>
            <w:r>
              <w:rPr>
                <w:rFonts w:hint="eastAsia" w:ascii="Calibri" w:hAnsi="Calibri" w:cs="Calibri"/>
                <w:color w:val="000000"/>
                <w:sz w:val="21"/>
                <w:szCs w:val="21"/>
                <w:highlight w:val="green"/>
                <w:lang w:val="en-US" w:eastAsia="zh-CN"/>
              </w:rPr>
              <w:t>14</w:t>
            </w:r>
            <w:bookmarkEnd w:id="10"/>
          </w:p>
          <w:p>
            <w:pPr>
              <w:widowControl/>
              <w:autoSpaceDE/>
              <w:autoSpaceDN/>
              <w:adjustRightInd/>
              <w:spacing w:beforeLines="0" w:afterLines="0"/>
              <w:ind w:firstLine="403" w:firstLineChars="0"/>
              <w:jc w:val="left"/>
              <w:rPr>
                <w:ins w:id="634"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635" w:author="10343608" w:date="2023-09-11T20:24:09Z">
              <w:r>
                <w:rPr>
                  <w:rFonts w:hint="eastAsia" w:ascii="Calibri" w:hAnsi="Calibri" w:cs="Calibri"/>
                  <w:color w:val="000000"/>
                  <w:sz w:val="21"/>
                  <w:szCs w:val="21"/>
                  <w:highlight w:val="green"/>
                  <w:lang w:val="en-US" w:eastAsia="zh-CN"/>
                </w:rPr>
                <w:delText>1316r4</w:delText>
              </w:r>
            </w:del>
            <w:del w:id="636" w:author="10343608" w:date="2023-10-10T22:26:25Z">
              <w:r>
                <w:rPr>
                  <w:rFonts w:hint="eastAsia" w:ascii="Calibri" w:hAnsi="Calibri" w:cs="Calibri"/>
                  <w:color w:val="000000"/>
                  <w:sz w:val="21"/>
                  <w:szCs w:val="21"/>
                  <w:highlight w:val="green"/>
                  <w:lang w:val="en-US" w:eastAsia="zh-CN"/>
                </w:rPr>
                <w:delText>1316r11</w:delText>
              </w:r>
            </w:del>
            <w:ins w:id="637"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2"/>
                <w:sz w:val="21"/>
                <w:szCs w:val="21"/>
                <w:highlight w:val="green"/>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color w:val="000000"/>
                <w:sz w:val="21"/>
                <w:szCs w:val="21"/>
                <w:highlight w:val="green"/>
                <w:lang w:val="en-US" w:eastAsia="zh-CN"/>
                <w:rPrChange w:id="638" w:author="10343608" w:date="2023-09-14T21:19:27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green"/>
                <w:lang w:val="en-US" w:eastAsia="zh-CN"/>
                <w:rPrChange w:id="639" w:author="10343608" w:date="2023-09-14T21:19:27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green"/>
                <w:lang w:val="en-US" w:eastAsia="zh-CN"/>
                <w:rPrChange w:id="640"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41" w:author="10343608" w:date="2023-09-14T21:19:27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green"/>
                <w:lang w:val="en-US" w:eastAsia="zh-CN"/>
                <w:rPrChange w:id="642"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43" w:author="10343608" w:date="2023-09-14T21:19:27Z">
                  <w:rPr>
                    <w:rFonts w:hint="eastAsia" w:ascii="Calibri" w:hAnsi="Calibri" w:cs="Calibri"/>
                    <w:color w:val="000000"/>
                    <w:sz w:val="21"/>
                    <w:szCs w:val="21"/>
                    <w:lang w:val="en-US" w:eastAsia="zh-CN"/>
                  </w:rPr>
                </w:rPrChange>
              </w:rPr>
              <w:t>non-AP Identity frames</w:t>
            </w:r>
            <w:r>
              <w:rPr>
                <w:rFonts w:hint="default" w:ascii="Calibri" w:hAnsi="Calibri" w:cs="Calibri"/>
                <w:strike w:val="0"/>
                <w:color w:val="000000"/>
                <w:sz w:val="21"/>
                <w:szCs w:val="21"/>
                <w:highlight w:val="green"/>
                <w:lang w:val="en-US" w:eastAsia="zh-CN"/>
                <w:rPrChange w:id="644"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45" w:author="10343608" w:date="2023-09-14T21:19:27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green"/>
                <w:lang w:val="en-US" w:eastAsia="zh-CN"/>
                <w:rPrChange w:id="646" w:author="10343608" w:date="2023-09-14T21:19:27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2"/>
                <w:sz w:val="21"/>
                <w:szCs w:val="21"/>
                <w:highlight w:val="green"/>
                <w:u w:val="none"/>
                <w:lang w:val="en-US" w:eastAsia="zh-CN" w:bidi="ar-SA"/>
                <w:rPrChange w:id="647"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strike w:val="0"/>
                <w:dstrike w:val="0"/>
                <w:color w:val="000000"/>
                <w:sz w:val="21"/>
                <w:szCs w:val="21"/>
                <w:highlight w:val="green"/>
                <w:lang w:val="en-US" w:eastAsia="zh-CN"/>
              </w:rPr>
            </w:pPr>
            <w:r>
              <w:rPr>
                <w:rFonts w:hint="eastAsia" w:ascii="Calibri" w:hAnsi="Calibri" w:cs="Calibri"/>
                <w:strike w:val="0"/>
                <w:dstrike w:val="0"/>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color w:val="000000"/>
                <w:sz w:val="21"/>
                <w:szCs w:val="21"/>
                <w:highlight w:val="green"/>
                <w:lang w:val="en-US" w:eastAsia="zh-CN"/>
                <w:rPrChange w:id="648" w:author="10343608" w:date="2023-09-14T21:19:38Z">
                  <w:rPr>
                    <w:rFonts w:hint="default" w:ascii="Calibri" w:hAnsi="Calibri" w:cs="Calibri"/>
                    <w:color w:val="000000"/>
                    <w:sz w:val="21"/>
                    <w:szCs w:val="21"/>
                    <w:lang w:val="en-US" w:eastAsia="zh-CN"/>
                  </w:rPr>
                </w:rPrChange>
              </w:rPr>
            </w:pPr>
            <w:r>
              <w:rPr>
                <w:rFonts w:hint="eastAsia" w:ascii="Calibri" w:hAnsi="Calibri" w:cs="Calibri"/>
                <w:strike w:val="0"/>
                <w:color w:val="000000"/>
                <w:sz w:val="21"/>
                <w:szCs w:val="21"/>
                <w:highlight w:val="green"/>
                <w:lang w:val="en-US" w:eastAsia="zh-CN"/>
                <w:rPrChange w:id="649" w:author="10343608" w:date="2023-09-14T21:19:38Z">
                  <w:rPr>
                    <w:rFonts w:hint="eastAsia" w:ascii="Calibri" w:hAnsi="Calibri" w:cs="Calibri"/>
                    <w:color w:val="000000"/>
                    <w:sz w:val="21"/>
                    <w:szCs w:val="21"/>
                    <w:lang w:val="en-US" w:eastAsia="zh-CN"/>
                  </w:rPr>
                </w:rPrChange>
              </w:rPr>
              <w:t xml:space="preserve">Delete </w:t>
            </w:r>
            <w:r>
              <w:rPr>
                <w:rFonts w:hint="default" w:ascii="Calibri" w:hAnsi="Calibri" w:cs="Calibri"/>
                <w:strike w:val="0"/>
                <w:color w:val="000000"/>
                <w:sz w:val="21"/>
                <w:szCs w:val="21"/>
                <w:highlight w:val="green"/>
                <w:lang w:val="en-US" w:eastAsia="zh-CN"/>
                <w:rPrChange w:id="650"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51" w:author="10343608" w:date="2023-09-14T21:19:38Z">
                  <w:rPr>
                    <w:rFonts w:hint="eastAsia" w:ascii="Calibri" w:hAnsi="Calibri" w:cs="Calibri"/>
                    <w:color w:val="000000"/>
                    <w:sz w:val="21"/>
                    <w:szCs w:val="21"/>
                    <w:lang w:val="en-US" w:eastAsia="zh-CN"/>
                  </w:rPr>
                </w:rPrChange>
              </w:rPr>
              <w:t xml:space="preserve">(known as </w:t>
            </w:r>
            <w:r>
              <w:rPr>
                <w:rFonts w:hint="default" w:ascii="Calibri" w:hAnsi="Calibri" w:cs="Calibri"/>
                <w:strike w:val="0"/>
                <w:color w:val="000000"/>
                <w:sz w:val="21"/>
                <w:szCs w:val="21"/>
                <w:highlight w:val="green"/>
                <w:lang w:val="en-US" w:eastAsia="zh-CN"/>
                <w:rPrChange w:id="652"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53" w:author="10343608" w:date="2023-09-14T21:19:38Z">
                  <w:rPr>
                    <w:rFonts w:hint="eastAsia" w:ascii="Calibri" w:hAnsi="Calibri" w:cs="Calibri"/>
                    <w:color w:val="000000"/>
                    <w:sz w:val="21"/>
                    <w:szCs w:val="21"/>
                    <w:lang w:val="en-US" w:eastAsia="zh-CN"/>
                  </w:rPr>
                </w:rPrChange>
              </w:rPr>
              <w:t>AP Identity frames</w:t>
            </w:r>
            <w:r>
              <w:rPr>
                <w:rFonts w:hint="default" w:ascii="Calibri" w:hAnsi="Calibri" w:cs="Calibri"/>
                <w:strike w:val="0"/>
                <w:color w:val="000000"/>
                <w:sz w:val="21"/>
                <w:szCs w:val="21"/>
                <w:highlight w:val="green"/>
                <w:lang w:val="en-US" w:eastAsia="zh-CN"/>
                <w:rPrChange w:id="654"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val="0"/>
                <w:color w:val="000000"/>
                <w:sz w:val="21"/>
                <w:szCs w:val="21"/>
                <w:highlight w:val="green"/>
                <w:lang w:val="en-US" w:eastAsia="zh-CN"/>
                <w:rPrChange w:id="655" w:author="10343608" w:date="2023-09-14T21:19:38Z">
                  <w:rPr>
                    <w:rFonts w:hint="eastAsia" w:ascii="Calibri" w:hAnsi="Calibri" w:cs="Calibri"/>
                    <w:color w:val="000000"/>
                    <w:sz w:val="21"/>
                    <w:szCs w:val="21"/>
                    <w:lang w:val="en-US" w:eastAsia="zh-CN"/>
                  </w:rPr>
                </w:rPrChange>
              </w:rPr>
              <w:t>)</w:t>
            </w:r>
            <w:r>
              <w:rPr>
                <w:rFonts w:hint="default" w:ascii="Calibri" w:hAnsi="Calibri" w:cs="Calibri"/>
                <w:strike w:val="0"/>
                <w:color w:val="000000"/>
                <w:sz w:val="21"/>
                <w:szCs w:val="21"/>
                <w:highlight w:val="green"/>
                <w:lang w:val="en-US" w:eastAsia="zh-CN"/>
                <w:rPrChange w:id="656" w:author="10343608" w:date="2023-09-14T21:19:38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bookmarkStart w:id="11" w:name="OLE_LINK15"/>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default" w:ascii="Calibri" w:hAnsi="Calibri" w:cs="Calibri"/>
                <w:strike w:val="0"/>
                <w:dstrike w:val="0"/>
                <w:color w:val="000000"/>
                <w:sz w:val="21"/>
                <w:szCs w:val="21"/>
                <w:highlight w:val="green"/>
                <w:lang w:val="en-US" w:eastAsia="zh-CN"/>
              </w:rPr>
            </w:pPr>
            <w:r>
              <w:rPr>
                <w:rFonts w:hint="eastAsia" w:ascii="Calibri" w:hAnsi="Calibri" w:cs="Calibri"/>
                <w:strike w:val="0"/>
                <w:dstrike w:val="0"/>
                <w:color w:val="000000"/>
                <w:sz w:val="21"/>
                <w:szCs w:val="21"/>
                <w:highlight w:val="green"/>
                <w:lang w:val="en-US" w:eastAsia="zh-CN"/>
              </w:rPr>
              <w:t xml:space="preserve">Delete </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 xml:space="preserve">(known as </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non-AP Identity frames</w:t>
            </w:r>
            <w:r>
              <w:rPr>
                <w:rFonts w:hint="default" w:ascii="Calibri" w:hAnsi="Calibri" w:cs="Calibri"/>
                <w:strike w:val="0"/>
                <w:dstrike w:val="0"/>
                <w:color w:val="000000"/>
                <w:sz w:val="21"/>
                <w:szCs w:val="21"/>
                <w:highlight w:val="green"/>
                <w:lang w:val="en-US" w:eastAsia="zh-CN"/>
              </w:rPr>
              <w:t>”</w:t>
            </w:r>
            <w:r>
              <w:rPr>
                <w:rFonts w:hint="eastAsia" w:ascii="Calibri" w:hAnsi="Calibri" w:cs="Calibri"/>
                <w:strike w:val="0"/>
                <w:dstrike w:val="0"/>
                <w:color w:val="000000"/>
                <w:sz w:val="21"/>
                <w:szCs w:val="21"/>
                <w:highlight w:val="green"/>
                <w:lang w:val="en-US" w:eastAsia="zh-CN"/>
              </w:rPr>
              <w:t>)</w:t>
            </w:r>
            <w:r>
              <w:rPr>
                <w:rFonts w:hint="default" w:ascii="Calibri" w:hAnsi="Calibri" w:cs="Calibri"/>
                <w:strike w:val="0"/>
                <w:dstrike w:val="0"/>
                <w:color w:val="000000"/>
                <w:sz w:val="21"/>
                <w:szCs w:val="21"/>
                <w:highlight w:val="green"/>
                <w:lang w:val="en-US" w:eastAsia="zh-CN"/>
              </w:rPr>
              <w:t>”</w:t>
            </w:r>
          </w:p>
          <w:bookmarkEnd w:id="11"/>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1"/>
                <w:szCs w:val="21"/>
                <w:highlight w:val="green"/>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 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non-AP STA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t>
            </w:r>
            <w:bookmarkStart w:id="12" w:name="OLE_LINK43"/>
            <w:r>
              <w:rPr>
                <w:rFonts w:hint="eastAsia" w:ascii="Calibri" w:hAnsi="Calibri" w:cs="Calibri"/>
                <w:color w:val="000000"/>
                <w:sz w:val="21"/>
                <w:szCs w:val="21"/>
                <w:highlight w:val="green"/>
                <w:lang w:val="en-US" w:eastAsia="zh-CN"/>
              </w:rPr>
              <w:t xml:space="preserve">frame </w:t>
            </w:r>
            <w:del w:id="657" w:author="10343608" w:date="2023-09-05T23:21:46Z">
              <w:bookmarkStart w:id="13" w:name="OLE_LINK49"/>
              <w:r>
                <w:rPr>
                  <w:rFonts w:hint="default" w:ascii="Calibri" w:hAnsi="Calibri" w:cs="Calibri"/>
                  <w:color w:val="000000"/>
                  <w:sz w:val="21"/>
                  <w:szCs w:val="21"/>
                  <w:highlight w:val="green"/>
                  <w:lang w:val="en-US" w:eastAsia="zh-CN"/>
                </w:rPr>
                <w:delText xml:space="preserve">with </w:delText>
              </w:r>
            </w:del>
            <w:ins w:id="658" w:author="10343608" w:date="2023-09-05T23:21:46Z">
              <w:r>
                <w:rPr>
                  <w:rFonts w:hint="eastAsia" w:ascii="Calibri" w:hAnsi="Calibri" w:cs="Calibri"/>
                  <w:color w:val="000000"/>
                  <w:sz w:val="21"/>
                  <w:szCs w:val="21"/>
                  <w:highlight w:val="green"/>
                  <w:lang w:val="en-US" w:eastAsia="zh-CN"/>
                </w:rPr>
                <w:t>con</w:t>
              </w:r>
            </w:ins>
            <w:ins w:id="659" w:author="10343608" w:date="2023-09-05T23:21:47Z">
              <w:r>
                <w:rPr>
                  <w:rFonts w:hint="eastAsia" w:ascii="Calibri" w:hAnsi="Calibri" w:cs="Calibri"/>
                  <w:color w:val="000000"/>
                  <w:sz w:val="21"/>
                  <w:szCs w:val="21"/>
                  <w:highlight w:val="green"/>
                  <w:lang w:val="en-US" w:eastAsia="zh-CN"/>
                </w:rPr>
                <w:t>t</w:t>
              </w:r>
            </w:ins>
            <w:ins w:id="660" w:author="10343608" w:date="2023-09-05T23:21:48Z">
              <w:r>
                <w:rPr>
                  <w:rFonts w:hint="eastAsia" w:ascii="Calibri" w:hAnsi="Calibri" w:cs="Calibri"/>
                  <w:color w:val="000000"/>
                  <w:sz w:val="21"/>
                  <w:szCs w:val="21"/>
                  <w:highlight w:val="green"/>
                  <w:lang w:val="en-US" w:eastAsia="zh-CN"/>
                </w:rPr>
                <w:t>a</w:t>
              </w:r>
            </w:ins>
            <w:ins w:id="661" w:author="10343608" w:date="2023-09-05T23:21:49Z">
              <w:r>
                <w:rPr>
                  <w:rFonts w:hint="eastAsia" w:ascii="Calibri" w:hAnsi="Calibri" w:cs="Calibri"/>
                  <w:color w:val="000000"/>
                  <w:sz w:val="21"/>
                  <w:szCs w:val="21"/>
                  <w:highlight w:val="green"/>
                  <w:lang w:val="en-US" w:eastAsia="zh-CN"/>
                </w:rPr>
                <w:t>ining</w:t>
              </w:r>
            </w:ins>
            <w:ins w:id="662" w:author="10343608" w:date="2023-09-05T23:21:50Z">
              <w:r>
                <w:rPr>
                  <w:rFonts w:hint="eastAsia" w:ascii="Calibri" w:hAnsi="Calibri" w:cs="Calibri"/>
                  <w:color w:val="000000"/>
                  <w:sz w:val="21"/>
                  <w:szCs w:val="21"/>
                  <w:highlight w:val="green"/>
                  <w:lang w:val="en-US" w:eastAsia="zh-CN"/>
                </w:rPr>
                <w:t xml:space="preserve"> </w:t>
              </w:r>
              <w:bookmarkEnd w:id="13"/>
            </w:ins>
            <w:r>
              <w:rPr>
                <w:rFonts w:hint="eastAsia" w:ascii="Calibri" w:hAnsi="Calibri" w:cs="Calibri"/>
                <w:color w:val="000000"/>
                <w:sz w:val="21"/>
                <w:szCs w:val="21"/>
                <w:highlight w:val="green"/>
                <w:lang w:val="en-US" w:eastAsia="zh-CN"/>
              </w:rPr>
              <w:t>devic</w:t>
            </w:r>
            <w:bookmarkEnd w:id="12"/>
            <w:r>
              <w:rPr>
                <w:rFonts w:hint="eastAsia" w:ascii="Calibri" w:hAnsi="Calibri" w:cs="Calibri"/>
                <w:color w:val="000000"/>
                <w:sz w:val="21"/>
                <w:szCs w:val="21"/>
                <w:highlight w:val="green"/>
                <w:lang w:val="en-US" w:eastAsia="zh-CN"/>
              </w:rPr>
              <w:t>e ID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and</w:t>
            </w:r>
          </w:p>
          <w:p>
            <w:pPr>
              <w:widowControl w:val="0"/>
              <w:autoSpaceDE w:val="0"/>
              <w:autoSpaceDN w:val="0"/>
              <w:adjustRightInd w:val="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AP Identity frame</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with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frame </w:t>
            </w:r>
            <w:ins w:id="663" w:author="10343608" w:date="2023-09-05T23:21:58Z">
              <w:r>
                <w:rPr>
                  <w:rFonts w:hint="eastAsia" w:ascii="Calibri" w:hAnsi="Calibri" w:cs="Calibri"/>
                  <w:color w:val="000000"/>
                  <w:sz w:val="21"/>
                  <w:szCs w:val="21"/>
                  <w:highlight w:val="green"/>
                  <w:lang w:val="en-US" w:eastAsia="zh-CN"/>
                </w:rPr>
                <w:t xml:space="preserve">containing </w:t>
              </w:r>
            </w:ins>
            <w:del w:id="664" w:author="10343608" w:date="2023-09-05T23:21:58Z">
              <w:r>
                <w:rPr>
                  <w:rFonts w:hint="eastAsia" w:ascii="Calibri" w:hAnsi="Calibri" w:cs="Calibri"/>
                  <w:color w:val="000000"/>
                  <w:sz w:val="21"/>
                  <w:szCs w:val="21"/>
                  <w:highlight w:val="green"/>
                  <w:lang w:val="en-US" w:eastAsia="zh-CN"/>
                </w:rPr>
                <w:delText xml:space="preserve">with </w:delText>
              </w:r>
            </w:del>
            <w:r>
              <w:rPr>
                <w:rFonts w:hint="eastAsia" w:ascii="Calibri" w:hAnsi="Calibri" w:cs="Calibri"/>
                <w:color w:val="000000"/>
                <w:sz w:val="21"/>
                <w:szCs w:val="21"/>
                <w:highlight w:val="green"/>
                <w:lang w:val="en-US" w:eastAsia="zh-CN"/>
              </w:rPr>
              <w:t>device ID</w:t>
            </w:r>
            <w:r>
              <w:rPr>
                <w:rFonts w:hint="default"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eastAsia="Times New Roman"/>
                <w:b/>
                <w:bCs/>
                <w:sz w:val="21"/>
                <w:szCs w:val="21"/>
                <w:highlight w:val="green"/>
                <w:lang w:eastAsia="ko-KR"/>
              </w:rPr>
            </w:pPr>
            <w:bookmarkStart w:id="14" w:name="OLE_LINK13"/>
            <w:r>
              <w:rPr>
                <w:rFonts w:hint="eastAsia" w:ascii="Calibri" w:hAnsi="Calibri" w:cs="Calibri"/>
                <w:color w:val="000000"/>
                <w:sz w:val="21"/>
                <w:szCs w:val="21"/>
                <w:highlight w:val="green"/>
                <w:lang w:val="en-US" w:eastAsia="zh-CN"/>
              </w:rPr>
              <w:t xml:space="preserve">TGbh editor: please </w:t>
            </w:r>
            <w:del w:id="665"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5" w:name="OLE_LINK48"/>
            <w:r>
              <w:rPr>
                <w:rFonts w:hint="eastAsia" w:ascii="Calibri" w:hAnsi="Calibri" w:cs="Calibri"/>
                <w:color w:val="000000"/>
                <w:sz w:val="21"/>
                <w:szCs w:val="21"/>
                <w:highlight w:val="green"/>
                <w:lang w:val="en-US" w:eastAsia="zh-CN"/>
              </w:rPr>
              <w:t>248</w:t>
            </w:r>
            <w:bookmarkEnd w:id="15"/>
            <w:r>
              <w:rPr>
                <w:rFonts w:hint="eastAsia" w:ascii="Calibri" w:hAnsi="Calibri" w:cs="Calibri"/>
                <w:color w:val="000000"/>
                <w:sz w:val="21"/>
                <w:szCs w:val="21"/>
                <w:highlight w:val="green"/>
                <w:lang w:val="en-US" w:eastAsia="zh-CN"/>
              </w:rPr>
              <w:t xml:space="preserve"> in </w:t>
            </w:r>
            <w:del w:id="666" w:author="10343608" w:date="2023-09-11T20:24:09Z">
              <w:r>
                <w:rPr>
                  <w:rFonts w:hint="eastAsia" w:ascii="Calibri" w:hAnsi="Calibri" w:cs="Calibri"/>
                  <w:color w:val="000000"/>
                  <w:sz w:val="21"/>
                  <w:szCs w:val="21"/>
                  <w:highlight w:val="green"/>
                  <w:lang w:val="en-US" w:eastAsia="zh-CN"/>
                </w:rPr>
                <w:delText>1316r4</w:delText>
              </w:r>
              <w:bookmarkEnd w:id="14"/>
            </w:del>
            <w:del w:id="667" w:author="10343608" w:date="2023-10-10T22:26:25Z">
              <w:r>
                <w:rPr>
                  <w:rFonts w:hint="eastAsia" w:ascii="Calibri" w:hAnsi="Calibri" w:cs="Calibri"/>
                  <w:color w:val="000000"/>
                  <w:sz w:val="21"/>
                  <w:szCs w:val="21"/>
                  <w:highlight w:val="green"/>
                  <w:lang w:val="en-US" w:eastAsia="zh-CN"/>
                </w:rPr>
                <w:delText>1316r11</w:delText>
              </w:r>
            </w:del>
            <w:ins w:id="668"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highlight w:val="green"/>
                <w:u w:val="none"/>
                <w:lang w:val="en-US" w:eastAsia="zh-CN" w:bidi="ar"/>
              </w:rPr>
            </w:pPr>
            <w:r>
              <w:rPr>
                <w:rFonts w:hint="eastAsia" w:ascii="Arial,Bold" w:eastAsia="Arial,Bold" w:cs="Arial,Bold"/>
                <w:b w:val="0"/>
                <w:bCs w:val="0"/>
                <w:kern w:val="0"/>
                <w:sz w:val="18"/>
                <w:szCs w:val="18"/>
                <w:highlight w:val="green"/>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sentence says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 </w:t>
            </w:r>
            <w:bookmarkStart w:id="16" w:name="OLE_LINK8"/>
            <w:r>
              <w:rPr>
                <w:rFonts w:hint="eastAsia" w:ascii="等线" w:hAnsi="等线" w:eastAsia="等线" w:cs="等线"/>
                <w:i w:val="0"/>
                <w:iCs w:val="0"/>
                <w:color w:val="000000"/>
                <w:kern w:val="0"/>
                <w:sz w:val="22"/>
                <w:szCs w:val="22"/>
                <w:highlight w:val="green"/>
                <w:u w:val="none"/>
                <w:lang w:val="en-US" w:eastAsia="zh-CN" w:bidi="ar"/>
              </w:rPr>
              <w:t>the non-AP STA has</w:t>
            </w:r>
            <w:bookmarkEnd w:id="16"/>
            <w:r>
              <w:rPr>
                <w:rFonts w:hint="eastAsia" w:ascii="等线" w:hAnsi="等线" w:eastAsia="等线" w:cs="等线"/>
                <w:i w:val="0"/>
                <w:iCs w:val="0"/>
                <w:color w:val="000000"/>
                <w:kern w:val="0"/>
                <w:sz w:val="22"/>
                <w:szCs w:val="22"/>
                <w:highlight w:val="green"/>
                <w:u w:val="none"/>
                <w:lang w:val="en-US" w:eastAsia="zh-CN" w:bidi="ar"/>
              </w:rPr>
              <w:t xml:space="preserve"> not previously associated or using PASN ..."</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69"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CID248 in </w:t>
            </w:r>
            <w:del w:id="670" w:author="10343608" w:date="2023-09-11T20:24:09Z">
              <w:r>
                <w:rPr>
                  <w:rFonts w:hint="eastAsia" w:ascii="Calibri" w:hAnsi="Calibri" w:cs="Calibri"/>
                  <w:color w:val="000000"/>
                  <w:sz w:val="21"/>
                  <w:szCs w:val="21"/>
                  <w:highlight w:val="green"/>
                  <w:lang w:val="en-US" w:eastAsia="zh-CN"/>
                </w:rPr>
                <w:delText>1316r4</w:delText>
              </w:r>
            </w:del>
            <w:del w:id="671" w:author="10343608" w:date="2023-10-10T22:26:25Z">
              <w:r>
                <w:rPr>
                  <w:rFonts w:hint="eastAsia" w:ascii="Calibri" w:hAnsi="Calibri" w:cs="Calibri"/>
                  <w:color w:val="000000"/>
                  <w:sz w:val="21"/>
                  <w:szCs w:val="21"/>
                  <w:highlight w:val="green"/>
                  <w:lang w:val="en-US" w:eastAsia="zh-CN"/>
                </w:rPr>
                <w:delText>1316r11</w:delText>
              </w:r>
            </w:del>
            <w:ins w:id="672"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bookmarkStart w:id="17" w:name="OLE_LINK28"/>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ko-KR"/>
              </w:rPr>
            </w:pPr>
            <w:bookmarkStart w:id="18" w:name="OLE_LINK21"/>
            <w:r>
              <w:rPr>
                <w:rFonts w:hint="eastAsia" w:ascii="Calibri" w:hAnsi="Calibri" w:cs="Calibri"/>
                <w:color w:val="000000"/>
                <w:sz w:val="21"/>
                <w:szCs w:val="21"/>
                <w:highlight w:val="green"/>
                <w:lang w:val="en-US" w:eastAsia="zh-CN"/>
              </w:rPr>
              <w:t xml:space="preserve">TGbh editor: please </w:t>
            </w:r>
            <w:del w:id="673"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w:t>
            </w:r>
            <w:bookmarkStart w:id="19" w:name="OLE_LINK11"/>
            <w:r>
              <w:rPr>
                <w:rFonts w:hint="eastAsia" w:ascii="Calibri" w:hAnsi="Calibri" w:cs="Calibri"/>
                <w:color w:val="000000"/>
                <w:sz w:val="21"/>
                <w:szCs w:val="21"/>
                <w:highlight w:val="green"/>
                <w:lang w:val="en-US" w:eastAsia="zh-CN"/>
              </w:rPr>
              <w:t>24</w:t>
            </w:r>
            <w:ins w:id="674" w:author="10343608" w:date="2023-09-11T20:31:12Z">
              <w:r>
                <w:rPr>
                  <w:rFonts w:hint="eastAsia" w:ascii="Calibri" w:hAnsi="Calibri" w:cs="Calibri"/>
                  <w:color w:val="000000"/>
                  <w:sz w:val="21"/>
                  <w:szCs w:val="21"/>
                  <w:highlight w:val="green"/>
                  <w:lang w:val="en-US" w:eastAsia="zh-CN"/>
                </w:rPr>
                <w:t>8</w:t>
              </w:r>
            </w:ins>
            <w:del w:id="675" w:author="10343608" w:date="2023-09-11T20:31:12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w:t>
            </w:r>
            <w:bookmarkEnd w:id="19"/>
            <w:r>
              <w:rPr>
                <w:rFonts w:hint="eastAsia" w:ascii="Calibri" w:hAnsi="Calibri" w:cs="Calibri"/>
                <w:color w:val="000000"/>
                <w:sz w:val="21"/>
                <w:szCs w:val="21"/>
                <w:highlight w:val="green"/>
                <w:lang w:val="en-US" w:eastAsia="zh-CN"/>
              </w:rPr>
              <w:t xml:space="preserve">in </w:t>
            </w:r>
            <w:bookmarkEnd w:id="17"/>
            <w:bookmarkEnd w:id="18"/>
            <w:del w:id="676" w:author="10343608" w:date="2023-09-11T20:24:09Z">
              <w:r>
                <w:rPr>
                  <w:rFonts w:hint="eastAsia" w:ascii="Calibri" w:hAnsi="Calibri" w:cs="Calibri"/>
                  <w:color w:val="000000"/>
                  <w:sz w:val="21"/>
                  <w:szCs w:val="21"/>
                  <w:highlight w:val="green"/>
                  <w:lang w:val="en-US" w:eastAsia="zh-CN"/>
                </w:rPr>
                <w:delText>1316r4</w:delText>
              </w:r>
            </w:del>
            <w:del w:id="677" w:author="10343608" w:date="2023-10-10T22:26:25Z">
              <w:r>
                <w:rPr>
                  <w:rFonts w:hint="eastAsia" w:ascii="Calibri" w:hAnsi="Calibri" w:cs="Calibri"/>
                  <w:color w:val="000000"/>
                  <w:sz w:val="21"/>
                  <w:szCs w:val="21"/>
                  <w:highlight w:val="green"/>
                  <w:lang w:val="en-US" w:eastAsia="zh-CN"/>
                </w:rPr>
                <w:delText>1316r11</w:delText>
              </w:r>
            </w:del>
            <w:ins w:id="678"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79"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CID24</w:t>
            </w:r>
            <w:ins w:id="680" w:author="10343608" w:date="2023-09-11T20:31:17Z">
              <w:r>
                <w:rPr>
                  <w:rFonts w:hint="eastAsia" w:ascii="Calibri" w:hAnsi="Calibri" w:cs="Calibri"/>
                  <w:color w:val="000000"/>
                  <w:sz w:val="21"/>
                  <w:szCs w:val="21"/>
                  <w:highlight w:val="green"/>
                  <w:lang w:val="en-US" w:eastAsia="zh-CN"/>
                </w:rPr>
                <w:t>8</w:t>
              </w:r>
            </w:ins>
            <w:del w:id="681" w:author="10343608" w:date="2023-09-11T20:31:16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682" w:author="10343608" w:date="2023-09-11T20:24:09Z">
              <w:r>
                <w:rPr>
                  <w:rFonts w:hint="eastAsia" w:ascii="Calibri" w:hAnsi="Calibri" w:cs="Calibri"/>
                  <w:color w:val="000000"/>
                  <w:sz w:val="21"/>
                  <w:szCs w:val="21"/>
                  <w:highlight w:val="green"/>
                  <w:lang w:val="en-US" w:eastAsia="zh-CN"/>
                </w:rPr>
                <w:delText>1316r4</w:delText>
              </w:r>
            </w:del>
            <w:del w:id="683" w:author="10343608" w:date="2023-10-10T22:26:25Z">
              <w:r>
                <w:rPr>
                  <w:rFonts w:hint="eastAsia" w:ascii="Calibri" w:hAnsi="Calibri" w:cs="Calibri"/>
                  <w:color w:val="000000"/>
                  <w:sz w:val="21"/>
                  <w:szCs w:val="21"/>
                  <w:highlight w:val="green"/>
                  <w:lang w:val="en-US" w:eastAsia="zh-CN"/>
                </w:rPr>
                <w:delText>1316r11</w:delText>
              </w:r>
            </w:del>
            <w:ins w:id="684"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shall not send a device ID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85"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incorporate the proposed change label with CID 24</w:t>
            </w:r>
            <w:ins w:id="686" w:author="10343608" w:date="2023-09-11T20:31:21Z">
              <w:r>
                <w:rPr>
                  <w:rFonts w:hint="eastAsia" w:ascii="Calibri" w:hAnsi="Calibri" w:cs="Calibri"/>
                  <w:color w:val="000000"/>
                  <w:sz w:val="21"/>
                  <w:szCs w:val="21"/>
                  <w:highlight w:val="green"/>
                  <w:lang w:val="en-US" w:eastAsia="zh-CN"/>
                </w:rPr>
                <w:t>8</w:t>
              </w:r>
            </w:ins>
            <w:del w:id="687" w:author="10343608" w:date="2023-09-11T20:31:20Z">
              <w:r>
                <w:rPr>
                  <w:rFonts w:hint="eastAsia" w:ascii="Calibri" w:hAnsi="Calibri" w:cs="Calibri"/>
                  <w:color w:val="000000"/>
                  <w:sz w:val="21"/>
                  <w:szCs w:val="21"/>
                  <w:highlight w:val="green"/>
                  <w:lang w:val="en-US" w:eastAsia="zh-CN"/>
                </w:rPr>
                <w:delText>6</w:delText>
              </w:r>
            </w:del>
            <w:r>
              <w:rPr>
                <w:rFonts w:hint="eastAsia" w:ascii="Calibri" w:hAnsi="Calibri" w:cs="Calibri"/>
                <w:color w:val="000000"/>
                <w:sz w:val="21"/>
                <w:szCs w:val="21"/>
                <w:highlight w:val="green"/>
                <w:lang w:val="en-US" w:eastAsia="zh-CN"/>
              </w:rPr>
              <w:t xml:space="preserve"> in </w:t>
            </w:r>
            <w:del w:id="688" w:author="10343608" w:date="2023-09-11T20:24:09Z">
              <w:r>
                <w:rPr>
                  <w:rFonts w:hint="eastAsia" w:ascii="Calibri" w:hAnsi="Calibri" w:cs="Calibri"/>
                  <w:color w:val="000000"/>
                  <w:sz w:val="21"/>
                  <w:szCs w:val="21"/>
                  <w:highlight w:val="green"/>
                  <w:lang w:val="en-US" w:eastAsia="zh-CN"/>
                </w:rPr>
                <w:delText>1316r4</w:delText>
              </w:r>
            </w:del>
            <w:del w:id="689" w:author="10343608" w:date="2023-10-10T22:26:25Z">
              <w:r>
                <w:rPr>
                  <w:rFonts w:hint="eastAsia" w:ascii="Calibri" w:hAnsi="Calibri" w:cs="Calibri"/>
                  <w:color w:val="000000"/>
                  <w:sz w:val="21"/>
                  <w:szCs w:val="21"/>
                  <w:highlight w:val="green"/>
                  <w:lang w:val="en-US" w:eastAsia="zh-CN"/>
                </w:rPr>
                <w:delText>1316r11</w:delText>
              </w:r>
            </w:del>
            <w:ins w:id="690"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 xml:space="preserve">This required behavior need not be described so </w:t>
            </w:r>
            <w:bookmarkStart w:id="20" w:name="OLE_LINK32"/>
            <w:r>
              <w:rPr>
                <w:rFonts w:hint="eastAsia" w:ascii="等线" w:hAnsi="等线" w:eastAsia="等线" w:cs="等线"/>
                <w:i w:val="0"/>
                <w:iCs w:val="0"/>
                <w:color w:val="000000"/>
                <w:kern w:val="0"/>
                <w:sz w:val="22"/>
                <w:szCs w:val="22"/>
                <w:highlight w:val="green"/>
                <w:u w:val="none"/>
                <w:lang w:val="en-US" w:eastAsia="zh-CN" w:bidi="ar"/>
              </w:rPr>
              <w:t>awkwardly</w:t>
            </w:r>
            <w:bookmarkEnd w:id="20"/>
            <w:r>
              <w:rPr>
                <w:rFonts w:hint="eastAsia" w:ascii="等线" w:hAnsi="等线" w:eastAsia="等线" w:cs="等线"/>
                <w:i w:val="0"/>
                <w:iCs w:val="0"/>
                <w:color w:val="000000"/>
                <w:kern w:val="0"/>
                <w:sz w:val="22"/>
                <w:szCs w:val="22"/>
                <w:highlight w:val="green"/>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bookmarkStart w:id="21" w:name="OLE_LINK22"/>
            <w:r>
              <w:rPr>
                <w:rFonts w:hint="eastAsia" w:ascii="等线" w:hAnsi="等线" w:eastAsia="等线" w:cs="等线"/>
                <w:i w:val="0"/>
                <w:iCs w:val="0"/>
                <w:color w:val="000000"/>
                <w:kern w:val="0"/>
                <w:sz w:val="22"/>
                <w:szCs w:val="22"/>
                <w:highlight w:val="green"/>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"A non-AP STA shall use the most recently received device ID for the ESS in the Device ID element sent to any AP in the ESS."</w:t>
            </w:r>
            <w:bookmarkEnd w:id="21"/>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691"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CID247 in </w:t>
            </w:r>
            <w:del w:id="692" w:author="10343608" w:date="2023-09-11T20:24:09Z">
              <w:r>
                <w:rPr>
                  <w:rFonts w:hint="eastAsia" w:ascii="Calibri" w:hAnsi="Calibri" w:cs="Calibri"/>
                  <w:color w:val="000000"/>
                  <w:sz w:val="21"/>
                  <w:szCs w:val="21"/>
                  <w:highlight w:val="green"/>
                  <w:lang w:val="en-US" w:eastAsia="zh-CN"/>
                </w:rPr>
                <w:delText>1316r4</w:delText>
              </w:r>
            </w:del>
            <w:del w:id="693" w:author="10343608" w:date="2023-10-10T22:26:25Z">
              <w:r>
                <w:rPr>
                  <w:rFonts w:hint="eastAsia" w:ascii="Calibri" w:hAnsi="Calibri" w:cs="Calibri"/>
                  <w:color w:val="000000"/>
                  <w:sz w:val="21"/>
                  <w:szCs w:val="21"/>
                  <w:highlight w:val="green"/>
                  <w:lang w:val="en-US" w:eastAsia="zh-CN"/>
                </w:rPr>
                <w:delText>1316r11</w:delText>
              </w:r>
            </w:del>
            <w:ins w:id="694"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2"/>
                <w:sz w:val="21"/>
                <w:szCs w:val="21"/>
                <w:highlight w:val="green"/>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jc w:val="left"/>
              <w:rPr>
                <w:rFonts w:hint="default"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695"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247 in </w:t>
            </w:r>
            <w:del w:id="696" w:author="10343608" w:date="2023-09-11T20:24:09Z">
              <w:r>
                <w:rPr>
                  <w:rFonts w:hint="eastAsia" w:ascii="Calibri" w:hAnsi="Calibri" w:cs="Calibri"/>
                  <w:color w:val="000000"/>
                  <w:sz w:val="21"/>
                  <w:szCs w:val="21"/>
                  <w:highlight w:val="green"/>
                  <w:lang w:val="en-US" w:eastAsia="zh-CN"/>
                </w:rPr>
                <w:delText>1316r4</w:delText>
              </w:r>
            </w:del>
            <w:del w:id="697" w:author="10343608" w:date="2023-10-10T22:26:25Z">
              <w:r>
                <w:rPr>
                  <w:rFonts w:hint="eastAsia" w:ascii="Calibri" w:hAnsi="Calibri" w:cs="Calibri"/>
                  <w:color w:val="000000"/>
                  <w:sz w:val="21"/>
                  <w:szCs w:val="21"/>
                  <w:highlight w:val="green"/>
                  <w:lang w:val="en-US" w:eastAsia="zh-CN"/>
                </w:rPr>
                <w:delText>1316r11</w:delText>
              </w:r>
            </w:del>
            <w:ins w:id="698"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699"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Change w:id="700"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01"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02"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green"/>
                <w:lang w:eastAsia="zh-CN"/>
                <w:rPrChange w:id="703" w:author="10343608" w:date="2023-07-28T17:21:02Z">
                  <w:rPr>
                    <w:rFonts w:eastAsia="Times New Roman"/>
                    <w:b/>
                    <w:bCs/>
                    <w:sz w:val="21"/>
                    <w:szCs w:val="21"/>
                    <w:lang w:eastAsia="ko-KR"/>
                  </w:rPr>
                </w:rPrChange>
              </w:rPr>
            </w:pPr>
            <w:r>
              <w:rPr>
                <w:rFonts w:hint="eastAsia" w:eastAsia="Times New Roman"/>
                <w:b w:val="0"/>
                <w:bCs w:val="0"/>
                <w:sz w:val="21"/>
                <w:szCs w:val="21"/>
                <w:highlight w:val="green"/>
                <w:lang w:eastAsia="ko-KR"/>
              </w:rPr>
              <w:t xml:space="preserve">TGbh editor: please </w:t>
            </w:r>
            <w:del w:id="704"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705" w:author="10343608" w:date="2023-09-11T20:24:09Z">
              <w:r>
                <w:rPr>
                  <w:rFonts w:hint="eastAsia" w:eastAsia="宋体"/>
                  <w:b w:val="0"/>
                  <w:bCs w:val="0"/>
                  <w:sz w:val="21"/>
                  <w:szCs w:val="21"/>
                  <w:highlight w:val="green"/>
                  <w:lang w:eastAsia="zh-CN"/>
                </w:rPr>
                <w:delText>1316r4</w:delText>
              </w:r>
            </w:del>
            <w:del w:id="706" w:author="10343608" w:date="2023-10-10T22:26:25Z">
              <w:r>
                <w:rPr>
                  <w:rFonts w:hint="eastAsia" w:eastAsia="宋体"/>
                  <w:b w:val="0"/>
                  <w:bCs w:val="0"/>
                  <w:sz w:val="21"/>
                  <w:szCs w:val="21"/>
                  <w:highlight w:val="green"/>
                  <w:lang w:eastAsia="zh-CN"/>
                </w:rPr>
                <w:delText>1316r11</w:delText>
              </w:r>
            </w:del>
            <w:ins w:id="707"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with "</w:t>
            </w:r>
            <w:bookmarkStart w:id="22" w:name="OLE_LINK4"/>
            <w:r>
              <w:rPr>
                <w:rFonts w:hint="eastAsia" w:ascii="等线" w:hAnsi="等线" w:eastAsia="等线" w:cs="等线"/>
                <w:i w:val="0"/>
                <w:iCs w:val="0"/>
                <w:color w:val="000000"/>
                <w:kern w:val="0"/>
                <w:sz w:val="22"/>
                <w:szCs w:val="22"/>
                <w:highlight w:val="green"/>
                <w:u w:val="none"/>
                <w:lang w:val="en-US" w:eastAsia="zh-CN" w:bidi="ar"/>
              </w:rPr>
              <w:t>A non-AP STA that is associating or using PASN with any AP in an ESS, when Device ID is active for both the non-AP STA and the AP and the non-AP STA has a saved device ID for that ESS, shall send the most recently received device ID for that ESS in the non-AP STA Identity frame</w:t>
            </w:r>
            <w:bookmarkEnd w:id="22"/>
            <w:r>
              <w:rPr>
                <w:rFonts w:hint="eastAsia" w:ascii="等线" w:hAnsi="等线" w:eastAsia="等线" w:cs="等线"/>
                <w:i w:val="0"/>
                <w:iCs w:val="0"/>
                <w:color w:val="000000"/>
                <w:kern w:val="0"/>
                <w:sz w:val="22"/>
                <w:szCs w:val="22"/>
                <w:highlight w:val="green"/>
                <w:u w:val="none"/>
                <w:lang w:val="en-US" w:eastAsia="zh-CN" w:bidi="ar"/>
              </w:rPr>
              <w:t>"</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bookmarkStart w:id="23" w:name="OLE_LINK30"/>
            <w:r>
              <w:rPr>
                <w:rFonts w:hint="eastAsia" w:eastAsia="Times New Roman"/>
                <w:b w:val="0"/>
                <w:bCs w:val="0"/>
                <w:sz w:val="21"/>
                <w:szCs w:val="21"/>
                <w:highlight w:val="green"/>
                <w:lang w:eastAsia="ko-KR"/>
              </w:rPr>
              <w:t xml:space="preserve">TGbh editor: please </w:t>
            </w:r>
            <w:del w:id="708"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bookmarkEnd w:id="23"/>
            <w:del w:id="709" w:author="10343608" w:date="2023-09-11T20:24:09Z">
              <w:bookmarkStart w:id="24" w:name="OLE_LINK2"/>
              <w:bookmarkStart w:id="40" w:name="_GoBack"/>
              <w:r>
                <w:rPr>
                  <w:rFonts w:hint="eastAsia" w:eastAsia="宋体"/>
                  <w:b w:val="0"/>
                  <w:bCs w:val="0"/>
                  <w:sz w:val="21"/>
                  <w:szCs w:val="21"/>
                  <w:highlight w:val="green"/>
                  <w:lang w:eastAsia="zh-CN"/>
                </w:rPr>
                <w:delText>1316r4</w:delText>
              </w:r>
            </w:del>
            <w:del w:id="710" w:author="10343608" w:date="2023-10-10T22:26:25Z">
              <w:r>
                <w:rPr>
                  <w:rFonts w:hint="eastAsia" w:eastAsia="宋体"/>
                  <w:b w:val="0"/>
                  <w:bCs w:val="0"/>
                  <w:sz w:val="21"/>
                  <w:szCs w:val="21"/>
                  <w:highlight w:val="green"/>
                  <w:lang w:eastAsia="zh-CN"/>
                </w:rPr>
                <w:delText>1316r11</w:delText>
              </w:r>
              <w:bookmarkEnd w:id="40"/>
              <w:bookmarkEnd w:id="24"/>
            </w:del>
            <w:ins w:id="711"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green"/>
                <w:lang w:eastAsia="zh-CN"/>
              </w:rPr>
            </w:pPr>
            <w:r>
              <w:rPr>
                <w:rFonts w:hint="eastAsia" w:eastAsia="Times New Roman"/>
                <w:b w:val="0"/>
                <w:bCs w:val="0"/>
                <w:sz w:val="21"/>
                <w:szCs w:val="21"/>
                <w:highlight w:val="green"/>
                <w:lang w:eastAsia="ko-KR"/>
              </w:rPr>
              <w:t xml:space="preserve">TGbh editor: please </w:t>
            </w:r>
            <w:del w:id="712" w:author="10343608" w:date="2023-09-14T21:22:49Z">
              <w:r>
                <w:rPr>
                  <w:rFonts w:hint="eastAsia" w:eastAsia="宋体"/>
                  <w:b w:val="0"/>
                  <w:bCs w:val="0"/>
                  <w:sz w:val="21"/>
                  <w:szCs w:val="21"/>
                  <w:highlight w:val="green"/>
                  <w:lang w:eastAsia="zh-CN"/>
                </w:rPr>
                <w:delText xml:space="preserve">make </w:delText>
              </w:r>
            </w:del>
            <w:r>
              <w:rPr>
                <w:rFonts w:hint="eastAsia" w:eastAsia="宋体"/>
                <w:b w:val="0"/>
                <w:bCs w:val="0"/>
                <w:sz w:val="21"/>
                <w:szCs w:val="21"/>
                <w:highlight w:val="green"/>
                <w:lang w:eastAsia="zh-CN"/>
              </w:rPr>
              <w:t xml:space="preserve">incorporate </w:t>
            </w:r>
            <w:r>
              <w:rPr>
                <w:rFonts w:hint="eastAsia" w:eastAsia="Times New Roman"/>
                <w:b w:val="0"/>
                <w:bCs w:val="0"/>
                <w:sz w:val="21"/>
                <w:szCs w:val="21"/>
                <w:highlight w:val="green"/>
                <w:lang w:eastAsia="ko-KR"/>
              </w:rPr>
              <w:t xml:space="preserve">the proposed change   label with CID247 in </w:t>
            </w:r>
            <w:del w:id="713" w:author="10343608" w:date="2023-09-11T20:24:09Z">
              <w:r>
                <w:rPr>
                  <w:rFonts w:hint="eastAsia" w:eastAsia="宋体"/>
                  <w:b w:val="0"/>
                  <w:bCs w:val="0"/>
                  <w:sz w:val="21"/>
                  <w:szCs w:val="21"/>
                  <w:highlight w:val="green"/>
                  <w:lang w:eastAsia="zh-CN"/>
                </w:rPr>
                <w:delText>1316r4</w:delText>
              </w:r>
            </w:del>
            <w:del w:id="714" w:author="10343608" w:date="2023-10-10T22:26:25Z">
              <w:r>
                <w:rPr>
                  <w:rFonts w:hint="eastAsia" w:eastAsia="宋体"/>
                  <w:b w:val="0"/>
                  <w:bCs w:val="0"/>
                  <w:sz w:val="21"/>
                  <w:szCs w:val="21"/>
                  <w:highlight w:val="green"/>
                  <w:lang w:eastAsia="zh-CN"/>
                </w:rPr>
                <w:delText>1316r11</w:delText>
              </w:r>
            </w:del>
            <w:ins w:id="715" w:author="10343608" w:date="2023-10-10T22:26:25Z">
              <w:r>
                <w:rPr>
                  <w:rFonts w:hint="eastAsia" w:eastAsia="宋体"/>
                  <w:b w:val="0"/>
                  <w:bCs w:val="0"/>
                  <w:sz w:val="21"/>
                  <w:szCs w:val="21"/>
                  <w:highlight w:val="green"/>
                  <w:lang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TGbh editor: please </w:t>
            </w:r>
            <w:del w:id="716"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717" w:author="10343608" w:date="2023-09-11T20:24:09Z">
              <w:r>
                <w:rPr>
                  <w:rFonts w:hint="eastAsia" w:ascii="Calibri" w:hAnsi="Calibri" w:cs="Calibri"/>
                  <w:color w:val="000000"/>
                  <w:sz w:val="21"/>
                  <w:szCs w:val="21"/>
                  <w:highlight w:val="green"/>
                  <w:lang w:val="en-US" w:eastAsia="zh-CN"/>
                </w:rPr>
                <w:delText>1316r4</w:delText>
              </w:r>
            </w:del>
            <w:del w:id="718" w:author="10343608" w:date="2023-10-10T22:26:25Z">
              <w:r>
                <w:rPr>
                  <w:rFonts w:hint="eastAsia" w:ascii="Calibri" w:hAnsi="Calibri" w:cs="Calibri"/>
                  <w:color w:val="000000"/>
                  <w:sz w:val="21"/>
                  <w:szCs w:val="21"/>
                  <w:highlight w:val="green"/>
                  <w:lang w:val="en-US" w:eastAsia="zh-CN"/>
                </w:rPr>
                <w:delText>1316r11</w:delText>
              </w:r>
            </w:del>
            <w:ins w:id="719" w:author="10343608" w:date="2023-10-10T22:26:25Z">
              <w:r>
                <w:rPr>
                  <w:rFonts w:hint="eastAsia" w:ascii="Calibri" w:hAnsi="Calibri" w:cs="Calibri"/>
                  <w:color w:val="000000"/>
                  <w:sz w:val="21"/>
                  <w:szCs w:val="21"/>
                  <w:highlight w:val="green"/>
                  <w:lang w:val="en-US" w:eastAsia="zh-CN"/>
                </w:rPr>
                <w:t>1316r12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Use the word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Do not include a Device ID field</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green"/>
                <w:lang w:eastAsia="ko-KR"/>
              </w:rPr>
            </w:pPr>
            <w:r>
              <w:rPr>
                <w:rFonts w:hint="eastAsia" w:ascii="Calibri" w:hAnsi="Calibri" w:cs="Calibri"/>
                <w:color w:val="000000"/>
                <w:sz w:val="21"/>
                <w:szCs w:val="21"/>
                <w:highlight w:val="green"/>
                <w:lang w:val="en-US" w:eastAsia="zh-CN"/>
              </w:rPr>
              <w:t xml:space="preserve">please </w:t>
            </w:r>
            <w:del w:id="720"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CID177 in </w:t>
            </w:r>
            <w:del w:id="721" w:author="10343608" w:date="2023-09-11T20:24:09Z">
              <w:r>
                <w:rPr>
                  <w:rFonts w:hint="eastAsia" w:ascii="Calibri" w:hAnsi="Calibri" w:cs="Calibri"/>
                  <w:color w:val="000000"/>
                  <w:sz w:val="21"/>
                  <w:szCs w:val="21"/>
                  <w:highlight w:val="green"/>
                  <w:lang w:val="en-US" w:eastAsia="zh-CN"/>
                </w:rPr>
                <w:delText>1316r4</w:delText>
              </w:r>
            </w:del>
            <w:del w:id="722" w:author="10343608" w:date="2023-10-10T22:26:25Z">
              <w:r>
                <w:rPr>
                  <w:rFonts w:hint="eastAsia" w:ascii="Calibri" w:hAnsi="Calibri" w:cs="Calibri"/>
                  <w:color w:val="000000"/>
                  <w:sz w:val="21"/>
                  <w:szCs w:val="21"/>
                  <w:highlight w:val="green"/>
                  <w:lang w:val="en-US" w:eastAsia="zh-CN"/>
                </w:rPr>
                <w:delText>1316r11</w:delText>
              </w:r>
            </w:del>
            <w:ins w:id="723" w:author="10343608" w:date="2023-10-10T22:26:25Z">
              <w:r>
                <w:rPr>
                  <w:rFonts w:hint="eastAsia" w:ascii="Calibri" w:hAnsi="Calibri" w:cs="Calibri"/>
                  <w:color w:val="000000"/>
                  <w:sz w:val="21"/>
                  <w:szCs w:val="21"/>
                  <w:highlight w:val="green"/>
                  <w:lang w:val="en-US" w:eastAsia="zh-CN"/>
                </w:rPr>
                <w:t>1316r12</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724"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C:misc CIDs </w:t>
      </w:r>
    </w:p>
    <w:p>
      <w:pPr>
        <w:autoSpaceDE w:val="0"/>
        <w:autoSpaceDN w:val="0"/>
        <w:adjustRightInd w:val="0"/>
        <w:ind w:firstLine="0"/>
        <w:jc w:val="left"/>
        <w:rPr>
          <w:ins w:id="725"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highlight w:val="green"/>
                <w:u w:val="none"/>
                <w:lang w:val="en-US" w:eastAsia="ko-KR" w:bidi="ar-SA"/>
              </w:rPr>
            </w:pPr>
            <w:r>
              <w:rPr>
                <w:rFonts w:hint="eastAsia" w:ascii="等线" w:hAnsi="等线" w:eastAsia="等线" w:cs="等线"/>
                <w:i w:val="0"/>
                <w:iCs w:val="0"/>
                <w:color w:val="000000"/>
                <w:kern w:val="0"/>
                <w:sz w:val="22"/>
                <w:szCs w:val="22"/>
                <w:highlight w:val="green"/>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highlight w:val="green"/>
                <w:lang w:eastAsia="ko-KR"/>
              </w:rPr>
            </w:pPr>
            <w:r>
              <w:rPr>
                <w:rFonts w:hint="eastAsia" w:ascii="等线" w:hAnsi="等线" w:eastAsia="等线" w:cs="等线"/>
                <w:i w:val="0"/>
                <w:iCs w:val="0"/>
                <w:color w:val="000000"/>
                <w:kern w:val="0"/>
                <w:sz w:val="22"/>
                <w:szCs w:val="22"/>
                <w:highlight w:val="green"/>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can</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may</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26"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145 in </w:t>
            </w:r>
            <w:del w:id="727" w:author="10343608" w:date="2023-09-11T20:24:09Z">
              <w:r>
                <w:rPr>
                  <w:rFonts w:hint="eastAsia" w:ascii="Calibri" w:hAnsi="Calibri" w:cs="Calibri"/>
                  <w:color w:val="000000"/>
                  <w:sz w:val="21"/>
                  <w:szCs w:val="21"/>
                  <w:highlight w:val="green"/>
                  <w:lang w:val="en-US" w:eastAsia="zh-CN"/>
                </w:rPr>
                <w:delText>1316r4</w:delText>
              </w:r>
            </w:del>
            <w:del w:id="728" w:author="10343608" w:date="2023-10-10T22:26:25Z">
              <w:r>
                <w:rPr>
                  <w:rFonts w:hint="eastAsia" w:ascii="Calibri" w:hAnsi="Calibri" w:cs="Calibri"/>
                  <w:color w:val="000000"/>
                  <w:sz w:val="21"/>
                  <w:szCs w:val="21"/>
                  <w:highlight w:val="green"/>
                  <w:lang w:val="en-US" w:eastAsia="zh-CN"/>
                </w:rPr>
                <w:delText>1316r11</w:delText>
              </w:r>
            </w:del>
            <w:ins w:id="729"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eastAsia="Times New Roman"/>
                <w:b/>
                <w:bCs/>
                <w:sz w:val="21"/>
                <w:szCs w:val="21"/>
                <w:highlight w:val="gree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eastAsia="宋体"/>
                <w:b w:val="0"/>
                <w:bCs w:val="0"/>
                <w:sz w:val="21"/>
                <w:szCs w:val="21"/>
                <w:highlight w:val="green"/>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Agree in principle. </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p>
          <w:p>
            <w:pPr>
              <w:widowControl/>
              <w:autoSpaceDE/>
              <w:autoSpaceDN/>
              <w:adjustRightInd/>
              <w:spacing w:beforeLines="0" w:afterLines="0"/>
              <w:ind w:firstLine="403" w:firstLineChars="0"/>
              <w:jc w:val="left"/>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30"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CID176 in </w:t>
            </w:r>
            <w:del w:id="731" w:author="10343608" w:date="2023-09-11T20:24:09Z">
              <w:r>
                <w:rPr>
                  <w:rFonts w:hint="eastAsia" w:ascii="Calibri" w:hAnsi="Calibri" w:cs="Calibri"/>
                  <w:color w:val="000000"/>
                  <w:sz w:val="21"/>
                  <w:szCs w:val="21"/>
                  <w:highlight w:val="green"/>
                  <w:lang w:val="en-US" w:eastAsia="zh-CN"/>
                </w:rPr>
                <w:delText>1316r4</w:delText>
              </w:r>
            </w:del>
            <w:del w:id="732" w:author="10343608" w:date="2023-10-10T22:26:25Z">
              <w:r>
                <w:rPr>
                  <w:rFonts w:hint="eastAsia" w:ascii="Calibri" w:hAnsi="Calibri" w:cs="Calibri"/>
                  <w:color w:val="000000"/>
                  <w:sz w:val="21"/>
                  <w:szCs w:val="21"/>
                  <w:highlight w:val="green"/>
                  <w:lang w:val="en-US" w:eastAsia="zh-CN"/>
                </w:rPr>
                <w:delText>1316r11</w:delText>
              </w:r>
            </w:del>
            <w:ins w:id="733"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bookmarkStart w:id="25" w:name="OLE_LINK24"/>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must</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shall</w:t>
            </w:r>
            <w:r>
              <w:rPr>
                <w:rFonts w:hint="default" w:eastAsia="宋体"/>
                <w:b w:val="0"/>
                <w:bCs w:val="0"/>
                <w:sz w:val="21"/>
                <w:szCs w:val="21"/>
                <w:highlight w:val="green"/>
                <w:lang w:val="en-US" w:eastAsia="zh-CN"/>
              </w:rPr>
              <w:t>”</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734" w:author="10343608" w:date="2023-09-14T21:22:49Z">
              <w:r>
                <w:rPr>
                  <w:rFonts w:hint="eastAsia" w:ascii="Calibri" w:hAnsi="Calibri" w:cs="Calibri"/>
                  <w:color w:val="000000"/>
                  <w:sz w:val="21"/>
                  <w:szCs w:val="21"/>
                  <w:highlight w:val="green"/>
                  <w:lang w:val="en-US" w:eastAsia="zh-CN"/>
                </w:rPr>
                <w:delText xml:space="preserve">make </w:delText>
              </w:r>
            </w:del>
            <w:r>
              <w:rPr>
                <w:rFonts w:hint="eastAsia" w:ascii="Calibri" w:hAnsi="Calibri" w:cs="Calibri"/>
                <w:color w:val="000000"/>
                <w:sz w:val="21"/>
                <w:szCs w:val="21"/>
                <w:highlight w:val="green"/>
                <w:lang w:val="en-US" w:eastAsia="zh-CN"/>
              </w:rPr>
              <w:t xml:space="preserve">incorporate the proposed change label with CID 176 in </w:t>
            </w:r>
            <w:del w:id="735" w:author="10343608" w:date="2023-09-11T20:24:09Z">
              <w:r>
                <w:rPr>
                  <w:rFonts w:hint="eastAsia" w:ascii="Calibri" w:hAnsi="Calibri" w:cs="Calibri"/>
                  <w:color w:val="000000"/>
                  <w:sz w:val="21"/>
                  <w:szCs w:val="21"/>
                  <w:highlight w:val="green"/>
                  <w:lang w:val="en-US" w:eastAsia="zh-CN"/>
                </w:rPr>
                <w:delText>1316r4</w:delText>
              </w:r>
            </w:del>
            <w:del w:id="736" w:author="10343608" w:date="2023-10-10T22:26:25Z">
              <w:r>
                <w:rPr>
                  <w:rFonts w:hint="eastAsia" w:ascii="Calibri" w:hAnsi="Calibri" w:cs="Calibri"/>
                  <w:color w:val="000000"/>
                  <w:sz w:val="21"/>
                  <w:szCs w:val="21"/>
                  <w:highlight w:val="green"/>
                  <w:lang w:val="en-US" w:eastAsia="zh-CN"/>
                </w:rPr>
                <w:delText>1316r11</w:delText>
              </w:r>
            </w:del>
            <w:ins w:id="737" w:author="10343608" w:date="2023-10-10T22:26:25Z">
              <w:r>
                <w:rPr>
                  <w:rFonts w:hint="eastAsia" w:ascii="Calibri" w:hAnsi="Calibri" w:cs="Calibri"/>
                  <w:color w:val="000000"/>
                  <w:sz w:val="21"/>
                  <w:szCs w:val="21"/>
                  <w:highlight w:val="green"/>
                  <w:lang w:val="en-US" w:eastAsia="zh-CN"/>
                </w:rPr>
                <w:t>1316r12</w:t>
              </w:r>
            </w:ins>
            <w:r>
              <w:rPr>
                <w:rFonts w:hint="eastAsia" w:ascii="Calibri" w:hAnsi="Calibri" w:cs="Calibri"/>
                <w:color w:val="000000"/>
                <w:sz w:val="21"/>
                <w:szCs w:val="21"/>
                <w:highlight w:val="green"/>
                <w:lang w:val="en-US" w:eastAsia="zh-CN"/>
              </w:rPr>
              <w:t>.</w:t>
            </w:r>
          </w:p>
          <w:bookmarkEnd w:id="25"/>
          <w:p>
            <w:pPr>
              <w:widowControl w:val="0"/>
              <w:autoSpaceDE w:val="0"/>
              <w:autoSpaceDN w:val="0"/>
              <w:adjustRightInd w:val="0"/>
              <w:ind w:firstLine="403" w:firstLineChars="0"/>
              <w:rPr>
                <w:rFonts w:hint="default" w:eastAsia="宋体"/>
                <w:b w:val="0"/>
                <w:bCs w:val="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
            </w:pPr>
            <w:r>
              <w:rPr>
                <w:rFonts w:hint="eastAsia" w:ascii="等线" w:hAnsi="等线" w:eastAsia="等线" w:cs="等线"/>
                <w:i w:val="0"/>
                <w:iCs w:val="0"/>
                <w:color w:val="000000"/>
                <w:kern w:val="0"/>
                <w:sz w:val="22"/>
                <w:szCs w:val="22"/>
                <w:highlight w:val="green"/>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highlight w:val="green"/>
                <w:lang w:val="en-US" w:eastAsia="zh-CN"/>
              </w:rPr>
            </w:pPr>
            <w:r>
              <w:rPr>
                <w:rFonts w:hint="eastAsia" w:eastAsia="宋体"/>
                <w:b w:val="0"/>
                <w:bCs w:val="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eastAsia="宋体"/>
                <w:b w:val="0"/>
                <w:bCs w:val="0"/>
                <w:sz w:val="21"/>
                <w:szCs w:val="21"/>
                <w:highlight w:val="green"/>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Change w:id="738"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739"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Change w:id="740"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741"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42"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43"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44"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45"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Rejected--</w:t>
            </w:r>
          </w:p>
          <w:p>
            <w:pPr>
              <w:widowControl w:val="0"/>
              <w:autoSpaceDE w:val="0"/>
              <w:autoSpaceDN w:val="0"/>
              <w:adjustRightInd w:val="0"/>
              <w:ind w:firstLine="403" w:firstLineChars="0"/>
              <w:rPr>
                <w:rFonts w:hint="eastAsia" w:eastAsia="宋体"/>
                <w:b w:val="0"/>
                <w:bCs w:val="0"/>
                <w:sz w:val="21"/>
                <w:szCs w:val="21"/>
                <w:highlight w:val="green"/>
                <w:lang w:val="en-US" w:eastAsia="zh-CN"/>
              </w:rPr>
            </w:pPr>
          </w:p>
          <w:p>
            <w:pPr>
              <w:widowControl w:val="0"/>
              <w:autoSpaceDE w:val="0"/>
              <w:autoSpaceDN w:val="0"/>
              <w:adjustRightInd w:val="0"/>
              <w:ind w:firstLine="403" w:firstLineChars="0"/>
              <w:rPr>
                <w:rFonts w:hint="default" w:eastAsia="宋体"/>
                <w:b w:val="0"/>
                <w:bCs w:val="0"/>
                <w:sz w:val="21"/>
                <w:szCs w:val="21"/>
                <w:highlight w:val="green"/>
                <w:lang w:eastAsia="zh-CN"/>
                <w:rPrChange w:id="746" w:author="10343608" w:date="2023-07-28T17:21:26Z">
                  <w:rPr>
                    <w:rFonts w:eastAsia="Times New Roman"/>
                    <w:b/>
                    <w:bCs/>
                    <w:sz w:val="21"/>
                    <w:szCs w:val="21"/>
                    <w:lang w:eastAsia="ko-KR"/>
                  </w:rPr>
                </w:rPrChange>
              </w:rPr>
            </w:pPr>
            <w:r>
              <w:rPr>
                <w:rFonts w:hint="eastAsia" w:eastAsia="宋体"/>
                <w:b w:val="0"/>
                <w:bCs w:val="0"/>
                <w:sz w:val="21"/>
                <w:szCs w:val="21"/>
                <w:highlight w:val="green"/>
                <w:lang w:val="en-US" w:eastAsia="zh-CN"/>
              </w:rPr>
              <w:t>There is no other frames specified that are out of the list to carry the Device ID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
            </w:pP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12.7.6.3 4-way handshake message 2</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highlight w:val="green"/>
                <w:u w:val="none"/>
                <w:lang w:val="en-US" w:eastAsia="zh-CN" w:bidi="ar"/>
              </w:rPr>
              <w:t xml:space="preserve">, and </w:t>
            </w:r>
            <w:r>
              <w:rPr>
                <w:rFonts w:hint="eastAsia" w:ascii="Arial,Bold" w:hAnsi="Arial,Bold" w:eastAsia="宋体"/>
                <w:b/>
                <w:sz w:val="20"/>
                <w:szCs w:val="24"/>
                <w:highlight w:val="green"/>
                <w:lang w:val="en-US" w:eastAsia="zh-CN"/>
              </w:rPr>
              <w:t xml:space="preserve">In </w:t>
            </w:r>
            <w:r>
              <w:rPr>
                <w:rFonts w:hint="eastAsia" w:ascii="Arial,Bold" w:hAnsi="Arial,Bold" w:eastAsia="Arial,Bold"/>
                <w:b/>
                <w:sz w:val="20"/>
                <w:szCs w:val="24"/>
                <w:highlight w:val="green"/>
              </w:rPr>
              <w:t>12.7.6.</w:t>
            </w:r>
            <w:r>
              <w:rPr>
                <w:rFonts w:hint="eastAsia" w:ascii="Arial,Bold" w:hAnsi="Arial,Bold" w:eastAsia="Arial,Bold"/>
                <w:b/>
                <w:sz w:val="20"/>
                <w:szCs w:val="24"/>
                <w:highlight w:val="green"/>
                <w:lang w:val="en-US" w:eastAsia="zh-CN"/>
              </w:rPr>
              <w:t>4</w:t>
            </w:r>
            <w:r>
              <w:rPr>
                <w:rFonts w:hint="eastAsia" w:ascii="Arial,Bold" w:hAnsi="Arial,Bold" w:eastAsia="Arial,Bold"/>
                <w:b/>
                <w:sz w:val="20"/>
                <w:szCs w:val="24"/>
                <w:highlight w:val="green"/>
              </w:rPr>
              <w:t xml:space="preserve"> 4-way handshake message </w:t>
            </w:r>
            <w:r>
              <w:rPr>
                <w:rFonts w:hint="eastAsia" w:ascii="Arial,Bold" w:hAnsi="Arial,Bold" w:eastAsia="Arial,Bold"/>
                <w:b/>
                <w:sz w:val="20"/>
                <w:szCs w:val="24"/>
                <w:highlight w:val="green"/>
                <w:lang w:val="en-US" w:eastAsia="zh-CN"/>
              </w:rPr>
              <w:t>3</w:t>
            </w:r>
            <w:r>
              <w:rPr>
                <w:rFonts w:hint="eastAsia" w:ascii="Arial,Bold" w:hAnsi="Arial,Bold" w:eastAsia="宋体"/>
                <w:b/>
                <w:sz w:val="20"/>
                <w:szCs w:val="24"/>
                <w:highlight w:val="green"/>
                <w:lang w:val="en-US" w:eastAsia="zh-CN"/>
              </w:rPr>
              <w:t xml:space="preserve">, the baseline has a sentence say </w:t>
            </w:r>
            <w:r>
              <w:rPr>
                <w:rFonts w:hint="default" w:ascii="Arial,Bold" w:hAnsi="Arial,Bold" w:eastAsia="宋体"/>
                <w:b/>
                <w:sz w:val="20"/>
                <w:szCs w:val="24"/>
                <w:highlight w:val="green"/>
                <w:lang w:val="en-US" w:eastAsia="zh-CN"/>
              </w:rPr>
              <w:t>“</w:t>
            </w:r>
            <w:r>
              <w:rPr>
                <w:rFonts w:hint="default" w:ascii="等线" w:hAnsi="等线" w:eastAsia="等线" w:cs="等线"/>
                <w:i w:val="0"/>
                <w:iCs w:val="0"/>
                <w:color w:val="000000"/>
                <w:kern w:val="0"/>
                <w:sz w:val="20"/>
                <w:szCs w:val="20"/>
                <w:highlight w:val="green"/>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highlight w:val="green"/>
                <w:u w:val="none"/>
                <w:lang w:val="en-US" w:eastAsia="zh-CN" w:bidi="ar"/>
              </w:rPr>
              <w:t xml:space="preserve"> </w:t>
            </w:r>
            <w:r>
              <w:rPr>
                <w:rFonts w:hint="default" w:ascii="等线" w:hAnsi="等线" w:eastAsia="等线" w:cs="等线"/>
                <w:i w:val="0"/>
                <w:iCs w:val="0"/>
                <w:color w:val="000000"/>
                <w:kern w:val="0"/>
                <w:sz w:val="20"/>
                <w:szCs w:val="20"/>
                <w:highlight w:val="green"/>
                <w:u w:val="none"/>
                <w:lang w:val="en-US" w:eastAsia="zh-CN" w:bidi="ar"/>
              </w:rPr>
              <w:t>element is present in the Beacon or Probe Response frame that the Authenticator sent.</w:t>
            </w:r>
            <w:r>
              <w:rPr>
                <w:rFonts w:hint="default" w:ascii="Arial,Bold" w:hAnsi="Arial,Bold" w:eastAsia="宋体"/>
                <w:b/>
                <w:sz w:val="20"/>
                <w:szCs w:val="24"/>
                <w:highlight w:val="green"/>
                <w:lang w:val="en-US" w:eastAsia="zh-CN"/>
              </w:rPr>
              <w:t>”</w:t>
            </w:r>
            <w:r>
              <w:rPr>
                <w:rFonts w:hint="eastAsia" w:ascii="Arial,Bold" w:hAnsi="Arial,Bold" w:eastAsia="宋体"/>
                <w:b/>
                <w:sz w:val="20"/>
                <w:szCs w:val="24"/>
                <w:highlight w:val="green"/>
                <w:lang w:val="en-US" w:eastAsia="zh-CN"/>
              </w:rPr>
              <w:t xml:space="preserve"> </w:t>
            </w:r>
            <w:r>
              <w:rPr>
                <w:rFonts w:hint="eastAsia" w:ascii="等线" w:hAnsi="等线" w:eastAsia="等线" w:cs="等线"/>
                <w:i w:val="0"/>
                <w:iCs w:val="0"/>
                <w:color w:val="000000"/>
                <w:kern w:val="0"/>
                <w:sz w:val="20"/>
                <w:szCs w:val="20"/>
                <w:highlight w:val="green"/>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green"/>
                <w:lang w:val="en-US" w:eastAsia="zh-CN"/>
              </w:rPr>
            </w:pPr>
            <w:r>
              <w:rPr>
                <w:rFonts w:hint="eastAsia" w:ascii="等线" w:hAnsi="等线" w:eastAsia="等线" w:cs="等线"/>
                <w:i w:val="0"/>
                <w:iCs w:val="0"/>
                <w:color w:val="000000"/>
                <w:kern w:val="0"/>
                <w:sz w:val="20"/>
                <w:szCs w:val="20"/>
                <w:highlight w:val="green"/>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green"/>
                <w:u w:val="none"/>
                <w:lang w:val="en-US" w:eastAsia="zh-CN" w:bidi="ar-SA"/>
                <w:rPrChange w:id="747"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748"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Change w:id="749"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750"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51"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52"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753"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754"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eastAsia" w:eastAsia="宋体"/>
                <w:b w:val="0"/>
                <w:bCs w:val="0"/>
                <w:sz w:val="21"/>
                <w:szCs w:val="21"/>
                <w:highlight w:val="green"/>
                <w:lang w:val="en-US" w:eastAsia="zh-CN"/>
              </w:rPr>
            </w:pPr>
            <w:r>
              <w:rPr>
                <w:rFonts w:hint="eastAsia" w:eastAsia="宋体"/>
                <w:b w:val="0"/>
                <w:bCs w:val="0"/>
                <w:sz w:val="21"/>
                <w:szCs w:val="21"/>
                <w:highlight w:val="green"/>
                <w:lang w:val="en-US" w:eastAsia="zh-CN"/>
              </w:rPr>
              <w:t>Revised</w:t>
            </w:r>
          </w:p>
          <w:p>
            <w:pPr>
              <w:widowControl w:val="0"/>
              <w:autoSpaceDE w:val="0"/>
              <w:autoSpaceDN w:val="0"/>
              <w:adjustRightInd w:val="0"/>
              <w:ind w:firstLine="403" w:firstLineChars="0"/>
              <w:rPr>
                <w:rFonts w:hint="default" w:eastAsia="宋体"/>
                <w:b w:val="0"/>
                <w:bCs w:val="0"/>
                <w:sz w:val="21"/>
                <w:szCs w:val="21"/>
                <w:highlight w:val="green"/>
                <w:lang w:val="en-US" w:eastAsia="zh-CN"/>
                <w:rPrChange w:id="755" w:author="10343608" w:date="2023-07-28T17:21:41Z">
                  <w:rPr>
                    <w:rFonts w:hint="default" w:eastAsia="宋体"/>
                    <w:b w:val="0"/>
                    <w:bCs w:val="0"/>
                    <w:sz w:val="21"/>
                    <w:szCs w:val="21"/>
                    <w:lang w:val="en-US" w:eastAsia="zh-CN"/>
                  </w:rPr>
                </w:rPrChange>
              </w:rPr>
            </w:pPr>
            <w:r>
              <w:rPr>
                <w:rFonts w:hint="eastAsia" w:eastAsia="宋体"/>
                <w:b w:val="0"/>
                <w:bCs w:val="0"/>
                <w:sz w:val="21"/>
                <w:szCs w:val="21"/>
                <w:highlight w:val="green"/>
                <w:lang w:val="en-US" w:eastAsia="zh-CN"/>
              </w:rPr>
              <w:t xml:space="preserve">Change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bound to the non-AP STA</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s current MAC address</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to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bound to the TA field in the (Re)Association Request frame most recently transmitted by the non-AP STA </w:t>
            </w:r>
            <w:r>
              <w:rPr>
                <w:rFonts w:hint="default" w:eastAsia="宋体"/>
                <w:b w:val="0"/>
                <w:bCs w:val="0"/>
                <w:sz w:val="21"/>
                <w:szCs w:val="21"/>
                <w:highlight w:val="green"/>
                <w:lang w:val="en-US" w:eastAsia="zh-CN"/>
              </w:rPr>
              <w:t>”</w:t>
            </w:r>
            <w:r>
              <w:rPr>
                <w:rFonts w:hint="eastAsia" w:eastAsia="宋体"/>
                <w:b w:val="0"/>
                <w:bCs w:val="0"/>
                <w:sz w:val="21"/>
                <w:szCs w:val="21"/>
                <w:highlight w:val="green"/>
                <w:lang w:val="en-US" w:eastAsia="zh-CN"/>
              </w:rPr>
              <w:t xml:space="preserve"> at P31.23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green"/>
              </w:rPr>
            </w:pPr>
            <w:bookmarkStart w:id="26" w:name="OLE_LINK35"/>
            <w:r>
              <w:rPr>
                <w:rFonts w:eastAsia="Times New Roman"/>
                <w:kern w:val="2"/>
                <w:sz w:val="22"/>
                <w:highlight w:val="green"/>
              </w:rPr>
              <w:t>REVISED</w:t>
            </w:r>
          </w:p>
          <w:bookmarkEnd w:id="26"/>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green"/>
              </w:rPr>
            </w:pPr>
            <w:r>
              <w:rPr>
                <w:rFonts w:eastAsia="Times New Roman"/>
                <w:kern w:val="2"/>
                <w:sz w:val="22"/>
                <w:highlight w:val="gree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autoSpaceDE w:val="0"/>
              <w:autoSpaceDN w:val="0"/>
              <w:adjustRightInd w:val="0"/>
              <w:jc w:val="left"/>
              <w:rPr>
                <w:rFonts w:hint="eastAsia"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green"/>
                <w:lang w:val="en-US" w:eastAsia="zh-CN"/>
              </w:rPr>
            </w:pPr>
            <w:r>
              <w:rPr>
                <w:rFonts w:hint="eastAsia" w:ascii="Calibri" w:hAnsi="Calibri" w:cs="Calibri"/>
                <w:color w:val="000000"/>
                <w:sz w:val="21"/>
                <w:szCs w:val="21"/>
                <w:highlight w:val="green"/>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7" w:name="OLE_LINK12"/>
      <w:r>
        <w:rPr>
          <w:rFonts w:hint="eastAsia" w:ascii="Arial,Bold" w:hAnsi="Arial,Bold" w:eastAsia="Arial,Bold"/>
          <w:b/>
          <w:sz w:val="20"/>
          <w:szCs w:val="24"/>
        </w:rPr>
        <w:t xml:space="preserve">Device ID </w:t>
      </w:r>
      <w:bookmarkEnd w:id="27"/>
      <w:bookmarkStart w:id="28" w:name="OLE_LINK41"/>
      <w:r>
        <w:rPr>
          <w:rFonts w:hint="eastAsia" w:ascii="Arial,Bold" w:hAnsi="Arial,Bold" w:eastAsia="Arial,Bold"/>
          <w:b/>
          <w:sz w:val="20"/>
          <w:szCs w:val="24"/>
          <w:highlight w:val="blue"/>
          <w:lang w:val="en-US" w:eastAsia="zh-CN"/>
        </w:rPr>
        <w:t>mechanism</w:t>
      </w:r>
      <w:bookmarkEnd w:id="28"/>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9"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0"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30"/>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TGbh editor: please replace </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A non-AP STA indicates activation of device ID for a particular ESS by setting the Device ID Active field to 1</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in the Extended RSN Capabilities field (see 9.4.2.241 (RSNXE)) in (Re)Association Request frames or the first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PASN frame (when using PASN) sent to any AP in the ESS. An AP indicates activation of Device ID by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setting the Device ID Active field to 1 in the Extended RSN Capabilities field in Beacon, (Re)Association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Response, and Probe Response frames, or in the second PASN frame (when using PASN). All APs in a given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ESS shall set this field to the same value.</w:t>
      </w:r>
    </w:p>
    <w:p>
      <w:pPr>
        <w:spacing w:beforeLines="0" w:afterLines="0"/>
        <w:jc w:val="left"/>
        <w:rPr>
          <w:ins w:id="756" w:author="10343608" w:date="2023-10-07T08:56:24Z"/>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w:t>
      </w:r>
    </w:p>
    <w:p>
      <w:pPr>
        <w:spacing w:beforeLines="0" w:afterLines="0"/>
        <w:jc w:val="left"/>
        <w:rPr>
          <w:rFonts w:hint="default" w:ascii="TimesNewRoman" w:hAnsi="TimesNewRoman" w:eastAsia="TimesNewRoman"/>
          <w:sz w:val="20"/>
          <w:szCs w:val="24"/>
          <w:highlight w:val="yellow"/>
          <w:lang w:val="en-US" w:eastAsia="zh-CN"/>
        </w:rPr>
      </w:pPr>
    </w:p>
    <w:bookmarkEnd w:id="29"/>
    <w:p>
      <w:pPr>
        <w:spacing w:beforeLines="0" w:afterLines="0"/>
        <w:ind w:firstLine="0"/>
        <w:jc w:val="left"/>
        <w:rPr>
          <w:ins w:id="758" w:author="10343608" w:date="2023-10-07T08:51:36Z"/>
          <w:rFonts w:hint="eastAsia" w:ascii="TimesNewRoman" w:hAnsi="TimesNewRoman" w:eastAsia="TimesNewRoman"/>
          <w:i w:val="0"/>
          <w:iCs w:val="0"/>
          <w:color w:val="auto"/>
          <w:kern w:val="2"/>
          <w:sz w:val="20"/>
          <w:szCs w:val="24"/>
          <w:u w:val="none"/>
          <w:lang w:val="en-US" w:eastAsia="zh-CN"/>
        </w:rPr>
        <w:pPrChange w:id="757" w:author="10343608" w:date="2023-10-07T08:51:44Z">
          <w:pPr>
            <w:spacing w:beforeLines="0" w:afterLines="0"/>
            <w:jc w:val="left"/>
          </w:pPr>
        </w:pPrChange>
      </w:pPr>
      <w:r>
        <w:rPr>
          <w:rFonts w:hint="eastAsia" w:ascii="TimesNewRoman" w:hAnsi="TimesNewRoman" w:eastAsia="TimesNewRoman" w:cstheme="minorBidi"/>
          <w:i w:val="0"/>
          <w:iCs w:val="0"/>
          <w:color w:val="auto"/>
          <w:kern w:val="2"/>
          <w:sz w:val="20"/>
          <w:szCs w:val="24"/>
          <w:highlight w:val="none"/>
          <w:u w:val="none"/>
          <w:lang w:val="en-US" w:eastAsia="zh-CN" w:bidi="ar"/>
          <w:rPrChange w:id="75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An AP</w:t>
      </w:r>
      <w:ins w:id="760" w:author="10343608" w:date="2023-10-07T09:00:25Z">
        <w:r>
          <w:rPr>
            <w:rFonts w:hint="eastAsia" w:ascii="TimesNewRoman" w:hAnsi="TimesNewRoman" w:eastAsia="TimesNewRoman" w:cstheme="minorBidi"/>
            <w:i w:val="0"/>
            <w:iCs w:val="0"/>
            <w:color w:val="auto"/>
            <w:kern w:val="2"/>
            <w:sz w:val="20"/>
            <w:szCs w:val="24"/>
            <w:highlight w:val="none"/>
            <w:u w:val="none"/>
            <w:lang w:val="en-US" w:eastAsia="zh-CN" w:bidi="ar"/>
            <w:rPrChange w:id="761"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763" w:author="10343608" w:date="2023-10-07T09:00:22Z">
        <w:r>
          <w:rPr>
            <w:rFonts w:hint="eastAsia" w:ascii="TimesNewRoman" w:hAnsi="TimesNewRoman" w:eastAsia="TimesNewRoman" w:cstheme="minorBidi"/>
            <w:i w:val="0"/>
            <w:iCs w:val="0"/>
            <w:color w:val="auto"/>
            <w:kern w:val="2"/>
            <w:sz w:val="20"/>
            <w:szCs w:val="24"/>
            <w:highlight w:val="none"/>
            <w:u w:val="none"/>
            <w:lang w:val="en-US" w:eastAsia="zh-CN" w:bidi="ar"/>
            <w:rPrChange w:id="764"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that has dot11DeviceIDActivated equal to true</w:t>
        </w:r>
      </w:ins>
      <w:r>
        <w:rPr>
          <w:rFonts w:hint="eastAsia" w:ascii="TimesNewRoman" w:hAnsi="TimesNewRoman" w:eastAsia="TimesNewRoman" w:cstheme="minorBidi"/>
          <w:i w:val="0"/>
          <w:iCs w:val="0"/>
          <w:color w:val="auto"/>
          <w:kern w:val="2"/>
          <w:sz w:val="20"/>
          <w:szCs w:val="24"/>
          <w:highlight w:val="none"/>
          <w:u w:val="none"/>
          <w:lang w:val="en-US" w:eastAsia="zh-CN" w:bidi="ar"/>
          <w:rPrChange w:id="76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advertises </w:t>
      </w:r>
      <w:ins w:id="767" w:author="10343608" w:date="2023-08-22T22:47:02Z">
        <w:r>
          <w:rPr>
            <w:rFonts w:hint="eastAsia" w:ascii="TimesNewRoman" w:hAnsi="TimesNewRoman" w:eastAsia="TimesNewRoman" w:cstheme="minorBidi"/>
            <w:i w:val="0"/>
            <w:iCs w:val="0"/>
            <w:color w:val="auto"/>
            <w:kern w:val="2"/>
            <w:sz w:val="20"/>
            <w:szCs w:val="24"/>
            <w:highlight w:val="none"/>
            <w:u w:val="none"/>
            <w:lang w:val="en-US" w:eastAsia="zh-CN" w:bidi="ar"/>
            <w:rPrChange w:id="768"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w:t>
        </w:r>
      </w:ins>
      <w:ins w:id="770" w:author="10343608" w:date="2023-08-22T22:47:03Z">
        <w:r>
          <w:rPr>
            <w:rFonts w:hint="eastAsia" w:ascii="TimesNewRoman" w:hAnsi="TimesNewRoman" w:eastAsia="TimesNewRoman" w:cstheme="minorBidi"/>
            <w:i w:val="0"/>
            <w:iCs w:val="0"/>
            <w:color w:val="auto"/>
            <w:kern w:val="2"/>
            <w:sz w:val="20"/>
            <w:szCs w:val="24"/>
            <w:highlight w:val="none"/>
            <w:u w:val="none"/>
            <w:lang w:val="en-US" w:eastAsia="zh-CN" w:bidi="ar"/>
            <w:rPrChange w:id="771"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c</w:t>
        </w:r>
      </w:ins>
      <w:ins w:id="773" w:author="10343608" w:date="2023-08-22T22:47:04Z">
        <w:r>
          <w:rPr>
            <w:rFonts w:hint="eastAsia" w:ascii="TimesNewRoman" w:hAnsi="TimesNewRoman" w:eastAsia="TimesNewRoman" w:cstheme="minorBidi"/>
            <w:i w:val="0"/>
            <w:iCs w:val="0"/>
            <w:color w:val="auto"/>
            <w:kern w:val="2"/>
            <w:sz w:val="20"/>
            <w:szCs w:val="24"/>
            <w:highlight w:val="none"/>
            <w:u w:val="none"/>
            <w:lang w:val="en-US" w:eastAsia="zh-CN" w:bidi="ar"/>
            <w:rPrChange w:id="77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tiv</w:t>
        </w:r>
      </w:ins>
      <w:ins w:id="776" w:author="10343608" w:date="2023-08-22T22:47:05Z">
        <w:r>
          <w:rPr>
            <w:rFonts w:hint="eastAsia" w:ascii="TimesNewRoman" w:hAnsi="TimesNewRoman" w:eastAsia="TimesNewRoman" w:cstheme="minorBidi"/>
            <w:i w:val="0"/>
            <w:iCs w:val="0"/>
            <w:color w:val="auto"/>
            <w:kern w:val="2"/>
            <w:sz w:val="20"/>
            <w:szCs w:val="24"/>
            <w:highlight w:val="none"/>
            <w:u w:val="none"/>
            <w:lang w:val="en-US" w:eastAsia="zh-CN" w:bidi="ar"/>
            <w:rPrChange w:id="77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ation</w:t>
        </w:r>
      </w:ins>
      <w:ins w:id="779" w:author="10343608" w:date="2023-08-22T22:47:06Z">
        <w:r>
          <w:rPr>
            <w:rFonts w:hint="eastAsia" w:ascii="TimesNewRoman" w:hAnsi="TimesNewRoman" w:eastAsia="TimesNewRoman" w:cstheme="minorBidi"/>
            <w:i w:val="0"/>
            <w:iCs w:val="0"/>
            <w:color w:val="auto"/>
            <w:kern w:val="2"/>
            <w:sz w:val="20"/>
            <w:szCs w:val="24"/>
            <w:highlight w:val="none"/>
            <w:u w:val="none"/>
            <w:lang w:val="en-US" w:eastAsia="zh-CN" w:bidi="ar"/>
            <w:rPrChange w:id="78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782" w:author="10343608" w:date="2023-08-22T22:48:15Z">
        <w:r>
          <w:rPr>
            <w:rFonts w:hint="eastAsia" w:ascii="TimesNewRoman" w:hAnsi="TimesNewRoman" w:eastAsia="TimesNewRoman" w:cstheme="minorBidi"/>
            <w:i w:val="0"/>
            <w:iCs w:val="0"/>
            <w:color w:val="auto"/>
            <w:kern w:val="2"/>
            <w:sz w:val="20"/>
            <w:szCs w:val="24"/>
            <w:highlight w:val="none"/>
            <w:u w:val="none"/>
            <w:lang w:val="en-US" w:eastAsia="zh-CN" w:bidi="ar"/>
            <w:rPrChange w:id="78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of</w:t>
        </w:r>
      </w:ins>
      <w:ins w:id="785" w:author="10343608" w:date="2023-08-28T16:08:29Z">
        <w:r>
          <w:rPr>
            <w:rFonts w:hint="eastAsia" w:ascii="TimesNewRoman" w:hAnsi="TimesNewRoman" w:eastAsia="TimesNewRoman" w:cstheme="minorBidi"/>
            <w:i w:val="0"/>
            <w:iCs w:val="0"/>
            <w:color w:val="auto"/>
            <w:kern w:val="2"/>
            <w:sz w:val="20"/>
            <w:szCs w:val="24"/>
            <w:highlight w:val="none"/>
            <w:u w:val="none"/>
            <w:lang w:val="en-US" w:eastAsia="zh-CN" w:bidi="ar"/>
            <w:rPrChange w:id="78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r>
        <w:rPr>
          <w:rFonts w:hint="eastAsia" w:ascii="TimesNewRoman" w:hAnsi="TimesNewRoman" w:eastAsia="TimesNewRoman" w:cstheme="minorBidi"/>
          <w:i w:val="0"/>
          <w:iCs w:val="0"/>
          <w:color w:val="auto"/>
          <w:kern w:val="2"/>
          <w:sz w:val="20"/>
          <w:szCs w:val="24"/>
          <w:highlight w:val="none"/>
          <w:u w:val="none"/>
          <w:lang w:val="en-US" w:eastAsia="zh-CN" w:bidi="ar"/>
          <w:rPrChange w:id="788"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the </w:t>
      </w:r>
      <w:ins w:id="789" w:author="10343608" w:date="2023-07-28T17:23:23Z">
        <w:r>
          <w:rPr>
            <w:rFonts w:hint="eastAsia" w:ascii="TimesNewRoman" w:hAnsi="TimesNewRoman" w:eastAsia="TimesNewRoman" w:cstheme="minorBidi"/>
            <w:i w:val="0"/>
            <w:iCs w:val="0"/>
            <w:color w:val="auto"/>
            <w:kern w:val="2"/>
            <w:sz w:val="20"/>
            <w:szCs w:val="24"/>
            <w:highlight w:val="none"/>
            <w:u w:val="none"/>
            <w:lang w:val="en-US" w:eastAsia="zh-CN" w:bidi="ar"/>
            <w:rPrChange w:id="79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d</w:t>
        </w:r>
      </w:ins>
      <w:r>
        <w:rPr>
          <w:rFonts w:hint="eastAsia" w:ascii="TimesNewRoman" w:hAnsi="TimesNewRoman" w:eastAsia="TimesNewRoman" w:cstheme="minorBidi"/>
          <w:i w:val="0"/>
          <w:iCs w:val="0"/>
          <w:color w:val="auto"/>
          <w:kern w:val="2"/>
          <w:sz w:val="20"/>
          <w:szCs w:val="24"/>
          <w:highlight w:val="none"/>
          <w:u w:val="none"/>
          <w:lang w:val="en-US" w:eastAsia="zh-CN" w:bidi="ar"/>
          <w:rPrChange w:id="792" w:author="10343608" w:date="2023-10-10T22:21:34Z">
            <w:rPr>
              <w:rFonts w:hint="eastAsia" w:ascii="等线" w:hAnsi="等线" w:eastAsia="等线" w:cs="等线"/>
              <w:i w:val="0"/>
              <w:iCs w:val="0"/>
              <w:color w:val="000000"/>
              <w:kern w:val="0"/>
              <w:sz w:val="22"/>
              <w:szCs w:val="22"/>
              <w:u w:val="none"/>
              <w:lang w:val="en-US" w:eastAsia="zh-CN" w:bidi="ar"/>
            </w:rPr>
          </w:rPrChange>
        </w:rPr>
        <w:t>evice ID</w:t>
      </w:r>
      <w:ins w:id="793" w:author="10343608" w:date="2023-08-28T16:08:39Z">
        <w:r>
          <w:rPr>
            <w:rFonts w:hint="eastAsia" w:ascii="TimesNewRoman" w:hAnsi="TimesNewRoman" w:eastAsia="TimesNewRoman" w:cstheme="minorBidi"/>
            <w:i w:val="0"/>
            <w:iCs w:val="0"/>
            <w:color w:val="auto"/>
            <w:kern w:val="2"/>
            <w:sz w:val="20"/>
            <w:szCs w:val="24"/>
            <w:highlight w:val="none"/>
            <w:u w:val="none"/>
            <w:lang w:val="en-US" w:eastAsia="zh-CN" w:bidi="ar"/>
            <w:rPrChange w:id="79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r>
        <w:rPr>
          <w:rFonts w:hint="eastAsia" w:ascii="TimesNewRoman" w:hAnsi="TimesNewRoman" w:eastAsia="TimesNewRoman" w:cstheme="minorBidi"/>
          <w:i w:val="0"/>
          <w:iCs w:val="0"/>
          <w:color w:val="auto"/>
          <w:kern w:val="2"/>
          <w:sz w:val="20"/>
          <w:szCs w:val="24"/>
          <w:highlight w:val="none"/>
          <w:u w:val="none"/>
          <w:lang w:val="en-US" w:eastAsia="zh-CN" w:bidi="ar"/>
          <w:rPrChange w:id="79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me</w:t>
      </w:r>
      <w:r>
        <w:rPr>
          <w:rFonts w:hint="eastAsia" w:ascii="TimesNewRoman" w:hAnsi="TimesNewRoman" w:eastAsia="TimesNewRoman" w:cstheme="minorBidi"/>
          <w:i w:val="0"/>
          <w:iCs w:val="0"/>
          <w:color w:val="auto"/>
          <w:kern w:val="2"/>
          <w:sz w:val="20"/>
          <w:szCs w:val="24"/>
          <w:highlight w:val="none"/>
          <w:u w:val="none"/>
          <w:lang w:val="en-US" w:eastAsia="zh-CN" w:bidi="ar"/>
          <w:rPrChange w:id="79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ch</w:t>
      </w:r>
      <w:r>
        <w:rPr>
          <w:rFonts w:hint="eastAsia" w:ascii="TimesNewRoman" w:hAnsi="TimesNewRoman" w:eastAsia="TimesNewRoman" w:cstheme="minorBidi"/>
          <w:i w:val="0"/>
          <w:iCs w:val="0"/>
          <w:color w:val="auto"/>
          <w:kern w:val="2"/>
          <w:sz w:val="20"/>
          <w:szCs w:val="24"/>
          <w:highlight w:val="none"/>
          <w:u w:val="none"/>
          <w:lang w:val="en-US" w:eastAsia="zh-CN" w:bidi="ar"/>
          <w:rPrChange w:id="798"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a</w:t>
      </w:r>
      <w:r>
        <w:rPr>
          <w:rFonts w:hint="eastAsia" w:ascii="TimesNewRoman" w:hAnsi="TimesNewRoman" w:eastAsia="TimesNewRoman" w:cstheme="minorBidi"/>
          <w:i w:val="0"/>
          <w:iCs w:val="0"/>
          <w:color w:val="auto"/>
          <w:kern w:val="2"/>
          <w:sz w:val="20"/>
          <w:szCs w:val="24"/>
          <w:highlight w:val="none"/>
          <w:u w:val="none"/>
          <w:lang w:val="en-US" w:eastAsia="zh-CN" w:bidi="ar"/>
          <w:rPrChange w:id="79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n</w:t>
      </w:r>
      <w:ins w:id="800" w:author="10343608" w:date="2023-08-28T16:19:56Z">
        <w:r>
          <w:rPr>
            <w:rFonts w:hint="eastAsia" w:ascii="TimesNewRoman" w:hAnsi="TimesNewRoman" w:eastAsia="TimesNewRoman" w:cstheme="minorBidi"/>
            <w:i w:val="0"/>
            <w:iCs w:val="0"/>
            <w:color w:val="auto"/>
            <w:kern w:val="2"/>
            <w:sz w:val="20"/>
            <w:szCs w:val="24"/>
            <w:highlight w:val="none"/>
            <w:u w:val="none"/>
            <w:lang w:val="en-US" w:eastAsia="zh-CN" w:bidi="ar"/>
            <w:rPrChange w:id="801"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i</w:t>
        </w:r>
      </w:ins>
      <w:r>
        <w:rPr>
          <w:rFonts w:hint="eastAsia" w:ascii="TimesNewRoman" w:hAnsi="TimesNewRoman" w:eastAsia="TimesNewRoman" w:cstheme="minorBidi"/>
          <w:i w:val="0"/>
          <w:iCs w:val="0"/>
          <w:color w:val="auto"/>
          <w:kern w:val="2"/>
          <w:sz w:val="20"/>
          <w:szCs w:val="24"/>
          <w:highlight w:val="none"/>
          <w:u w:val="none"/>
          <w:lang w:val="en-US" w:eastAsia="zh-CN" w:bidi="ar"/>
          <w:rPrChange w:id="80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sm</w:t>
      </w:r>
      <w:r>
        <w:rPr>
          <w:rFonts w:hint="eastAsia" w:ascii="TimesNewRoman" w:hAnsi="TimesNewRoman" w:eastAsia="TimesNewRoman" w:cstheme="minorBidi"/>
          <w:i w:val="0"/>
          <w:iCs w:val="0"/>
          <w:color w:val="auto"/>
          <w:kern w:val="2"/>
          <w:sz w:val="20"/>
          <w:szCs w:val="24"/>
          <w:highlight w:val="none"/>
          <w:u w:val="none"/>
          <w:lang w:val="en-US" w:eastAsia="zh-CN" w:bidi="ar"/>
          <w:rPrChange w:id="804"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 </w:t>
      </w:r>
      <w:r>
        <w:rPr>
          <w:rFonts w:hint="eastAsia" w:ascii="TimesNewRoman" w:hAnsi="TimesNewRoman" w:eastAsia="TimesNewRoman" w:cstheme="minorBidi"/>
          <w:i w:val="0"/>
          <w:iCs w:val="0"/>
          <w:color w:val="auto"/>
          <w:kern w:val="2"/>
          <w:sz w:val="20"/>
          <w:szCs w:val="24"/>
          <w:highlight w:val="none"/>
          <w:u w:val="none"/>
          <w:lang w:val="en-US" w:eastAsia="zh-CN" w:bidi="ar"/>
          <w:rPrChange w:id="805"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by setting the Device ID Active field to 1 in the Extended RSN Capabilities field</w:t>
      </w:r>
      <w:ins w:id="806" w:author="10343608" w:date="2023-07-26T17:00:04Z">
        <w:r>
          <w:rPr>
            <w:rFonts w:hint="eastAsia" w:ascii="TimesNewRoman" w:hAnsi="TimesNewRoman" w:eastAsia="TimesNewRoman" w:cstheme="minorBidi"/>
            <w:i w:val="0"/>
            <w:iCs w:val="0"/>
            <w:kern w:val="2"/>
            <w:sz w:val="20"/>
            <w:szCs w:val="24"/>
            <w:highlight w:val="none"/>
            <w:u w:val="none"/>
            <w:lang w:val="en-US" w:eastAsia="zh-CN" w:bidi="ar"/>
            <w:rPrChange w:id="807" w:author="10343608" w:date="2023-10-10T22:21:34Z">
              <w:rPr>
                <w:rFonts w:hint="eastAsia" w:ascii="TimesNewRoman" w:hAnsi="TimesNewRoman" w:eastAsia="TimesNewRoman" w:cstheme="minorBidi"/>
                <w:i w:val="0"/>
                <w:iCs w:val="0"/>
                <w:kern w:val="2"/>
                <w:sz w:val="20"/>
                <w:szCs w:val="24"/>
                <w:u w:val="none"/>
                <w:lang w:val="en-US" w:eastAsia="zh-CN" w:bidi="ar"/>
              </w:rPr>
            </w:rPrChange>
          </w:rPr>
          <w:t>(</w:t>
        </w:r>
      </w:ins>
      <w:ins w:id="809" w:author="10343608" w:date="2023-07-26T17:00:05Z">
        <w:r>
          <w:rPr>
            <w:rFonts w:hint="eastAsia" w:ascii="TimesNewRoman" w:hAnsi="TimesNewRoman" w:eastAsia="TimesNewRoman" w:cstheme="minorBidi"/>
            <w:i w:val="0"/>
            <w:iCs w:val="0"/>
            <w:kern w:val="2"/>
            <w:sz w:val="20"/>
            <w:szCs w:val="24"/>
            <w:highlight w:val="none"/>
            <w:u w:val="none"/>
            <w:lang w:val="en-US" w:eastAsia="zh-CN" w:bidi="ar"/>
            <w:rPrChange w:id="810" w:author="10343608" w:date="2023-10-10T22:21:34Z">
              <w:rPr>
                <w:rFonts w:hint="eastAsia" w:ascii="TimesNewRoman" w:hAnsi="TimesNewRoman" w:eastAsia="TimesNewRoman" w:cstheme="minorBidi"/>
                <w:i w:val="0"/>
                <w:iCs w:val="0"/>
                <w:kern w:val="2"/>
                <w:sz w:val="20"/>
                <w:szCs w:val="24"/>
                <w:u w:val="none"/>
                <w:lang w:val="en-US" w:eastAsia="zh-CN" w:bidi="ar"/>
              </w:rPr>
            </w:rPrChange>
          </w:rPr>
          <w:t>(see 9.4.2.241 (RSNXE)</w:t>
        </w:r>
      </w:ins>
      <w:ins w:id="812" w:author="10343608" w:date="2023-07-26T17:00:04Z">
        <w:r>
          <w:rPr>
            <w:rFonts w:hint="eastAsia" w:ascii="TimesNewRoman" w:hAnsi="TimesNewRoman" w:eastAsia="TimesNewRoman" w:cstheme="minorBidi"/>
            <w:i w:val="0"/>
            <w:iCs w:val="0"/>
            <w:kern w:val="2"/>
            <w:sz w:val="20"/>
            <w:szCs w:val="24"/>
            <w:highlight w:val="none"/>
            <w:u w:val="none"/>
            <w:lang w:val="en-US" w:eastAsia="zh-CN" w:bidi="ar"/>
            <w:rPrChange w:id="813" w:author="10343608" w:date="2023-10-10T22:21:34Z">
              <w:rPr>
                <w:rFonts w:hint="eastAsia" w:ascii="TimesNewRoman" w:hAnsi="TimesNewRoman" w:eastAsia="TimesNewRoman" w:cstheme="minorBidi"/>
                <w:i w:val="0"/>
                <w:iCs w:val="0"/>
                <w:kern w:val="2"/>
                <w:sz w:val="20"/>
                <w:szCs w:val="24"/>
                <w:u w:val="none"/>
                <w:lang w:val="en-US" w:eastAsia="zh-CN" w:bidi="ar"/>
              </w:rPr>
            </w:rPrChange>
          </w:rPr>
          <w:t>)</w:t>
        </w:r>
      </w:ins>
      <w:r>
        <w:rPr>
          <w:rFonts w:hint="eastAsia" w:ascii="TimesNewRoman" w:hAnsi="TimesNewRoman" w:eastAsia="TimesNewRoman" w:cstheme="minorBidi"/>
          <w:i w:val="0"/>
          <w:iCs w:val="0"/>
          <w:color w:val="auto"/>
          <w:kern w:val="2"/>
          <w:sz w:val="20"/>
          <w:szCs w:val="24"/>
          <w:highlight w:val="none"/>
          <w:u w:val="none"/>
          <w:lang w:val="en-US" w:eastAsia="zh-CN" w:bidi="ar"/>
          <w:rPrChange w:id="815"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in Beacon</w:t>
      </w:r>
      <w:ins w:id="816" w:author="10343608" w:date="2023-09-26T23:01:46Z">
        <w:r>
          <w:rPr>
            <w:rFonts w:hint="eastAsia" w:ascii="TimesNewRoman" w:hAnsi="TimesNewRoman" w:eastAsia="TimesNewRoman" w:cstheme="minorBidi"/>
            <w:i w:val="0"/>
            <w:iCs w:val="0"/>
            <w:color w:val="auto"/>
            <w:kern w:val="2"/>
            <w:sz w:val="20"/>
            <w:szCs w:val="24"/>
            <w:highlight w:val="none"/>
            <w:u w:val="none"/>
            <w:lang w:val="en-US" w:eastAsia="zh-CN" w:bidi="ar"/>
            <w:rPrChange w:id="81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and</w:t>
        </w:r>
      </w:ins>
      <w:ins w:id="819" w:author="10343608" w:date="2023-09-26T23:01:47Z">
        <w:r>
          <w:rPr>
            <w:rFonts w:hint="eastAsia" w:ascii="TimesNewRoman" w:hAnsi="TimesNewRoman" w:eastAsia="TimesNewRoman" w:cstheme="minorBidi"/>
            <w:i w:val="0"/>
            <w:iCs w:val="0"/>
            <w:color w:val="auto"/>
            <w:kern w:val="2"/>
            <w:sz w:val="20"/>
            <w:szCs w:val="24"/>
            <w:highlight w:val="none"/>
            <w:u w:val="none"/>
            <w:lang w:val="en-US" w:eastAsia="zh-CN" w:bidi="ar"/>
            <w:rPrChange w:id="82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del w:id="822" w:author="10343608" w:date="2023-09-26T23:01:45Z">
        <w:r>
          <w:rPr>
            <w:rFonts w:hint="eastAsia" w:ascii="TimesNewRoman" w:hAnsi="TimesNewRoman" w:eastAsia="TimesNewRoman" w:cstheme="minorBidi"/>
            <w:i w:val="0"/>
            <w:iCs w:val="0"/>
            <w:color w:val="auto"/>
            <w:kern w:val="2"/>
            <w:sz w:val="20"/>
            <w:szCs w:val="24"/>
            <w:highlight w:val="none"/>
            <w:u w:val="none"/>
            <w:lang w:val="en-US" w:eastAsia="zh-CN" w:bidi="ar"/>
            <w:rPrChange w:id="823" w:author="10343608" w:date="2023-10-10T22:21:34Z">
              <w:rPr>
                <w:rFonts w:hint="eastAsia" w:ascii="等线" w:hAnsi="等线" w:eastAsia="等线" w:cs="等线"/>
                <w:i w:val="0"/>
                <w:iCs w:val="0"/>
                <w:color w:val="000000"/>
                <w:kern w:val="0"/>
                <w:sz w:val="22"/>
                <w:szCs w:val="22"/>
                <w:u w:val="none"/>
                <w:lang w:val="en-US" w:eastAsia="zh-CN" w:bidi="ar"/>
              </w:rPr>
            </w:rPrChange>
          </w:rPr>
          <w:delText>,</w:delText>
        </w:r>
      </w:del>
      <w:del w:id="825" w:author="10343608" w:date="2023-09-26T23:01:44Z">
        <w:r>
          <w:rPr>
            <w:rFonts w:hint="eastAsia" w:ascii="TimesNewRoman" w:hAnsi="TimesNewRoman" w:eastAsia="TimesNewRoman" w:cstheme="minorBidi"/>
            <w:i w:val="0"/>
            <w:iCs w:val="0"/>
            <w:color w:val="auto"/>
            <w:kern w:val="2"/>
            <w:sz w:val="20"/>
            <w:szCs w:val="24"/>
            <w:highlight w:val="none"/>
            <w:u w:val="none"/>
            <w:lang w:val="en-US" w:eastAsia="zh-CN" w:bidi="ar"/>
            <w:rPrChange w:id="826" w:author="10343608" w:date="2023-10-10T22:21:34Z">
              <w:rPr>
                <w:rFonts w:hint="eastAsia" w:ascii="等线" w:hAnsi="等线" w:eastAsia="等线" w:cs="等线"/>
                <w:i w:val="0"/>
                <w:iCs w:val="0"/>
                <w:color w:val="000000"/>
                <w:kern w:val="0"/>
                <w:sz w:val="22"/>
                <w:szCs w:val="22"/>
                <w:u w:val="none"/>
                <w:lang w:val="en-US" w:eastAsia="zh-CN" w:bidi="ar"/>
              </w:rPr>
            </w:rPrChange>
          </w:rPr>
          <w:delText xml:space="preserve"> </w:delText>
        </w:r>
      </w:del>
      <w:r>
        <w:rPr>
          <w:rFonts w:hint="eastAsia" w:ascii="TimesNewRoman" w:hAnsi="TimesNewRoman" w:eastAsia="TimesNewRoman" w:cstheme="minorBidi"/>
          <w:i w:val="0"/>
          <w:iCs w:val="0"/>
          <w:color w:val="auto"/>
          <w:kern w:val="2"/>
          <w:sz w:val="20"/>
          <w:szCs w:val="24"/>
          <w:highlight w:val="none"/>
          <w:u w:val="none"/>
          <w:lang w:val="en-US" w:eastAsia="zh-CN" w:bidi="ar"/>
          <w:rPrChange w:id="828" w:author="10343608" w:date="2023-10-10T22:21:34Z">
            <w:rPr>
              <w:rFonts w:hint="eastAsia" w:ascii="等线" w:hAnsi="等线" w:eastAsia="等线" w:cs="等线"/>
              <w:i w:val="0"/>
              <w:iCs w:val="0"/>
              <w:color w:val="000000"/>
              <w:kern w:val="0"/>
              <w:sz w:val="22"/>
              <w:szCs w:val="22"/>
              <w:u w:val="none"/>
              <w:lang w:val="en-US" w:eastAsia="zh-CN" w:bidi="ar"/>
            </w:rPr>
          </w:rPrChange>
        </w:rPr>
        <w:t>Probe Response</w:t>
      </w:r>
      <w:ins w:id="829" w:author="10343608" w:date="2023-09-26T23:01:54Z">
        <w:r>
          <w:rPr>
            <w:rFonts w:hint="eastAsia" w:ascii="TimesNewRoman" w:hAnsi="TimesNewRoman" w:eastAsia="TimesNewRoman" w:cstheme="minorBidi"/>
            <w:i w:val="0"/>
            <w:iCs w:val="0"/>
            <w:color w:val="auto"/>
            <w:kern w:val="2"/>
            <w:sz w:val="20"/>
            <w:szCs w:val="24"/>
            <w:highlight w:val="none"/>
            <w:u w:val="none"/>
            <w:lang w:val="en-US" w:eastAsia="zh-CN" w:bidi="ar"/>
            <w:rPrChange w:id="830"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32" w:author="10343608" w:date="2023-10-07T09:08:29Z">
        <w:r>
          <w:rPr>
            <w:rFonts w:hint="eastAsia" w:ascii="TimesNewRoman" w:hAnsi="TimesNewRoman" w:eastAsia="TimesNewRoman" w:cstheme="minorBidi"/>
            <w:i w:val="0"/>
            <w:iCs w:val="0"/>
            <w:color w:val="auto"/>
            <w:kern w:val="2"/>
            <w:sz w:val="20"/>
            <w:szCs w:val="24"/>
            <w:highlight w:val="none"/>
            <w:u w:val="none"/>
            <w:lang w:val="en-US" w:eastAsia="zh-CN" w:bidi="ar"/>
            <w:rPrChange w:id="83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f</w:t>
        </w:r>
      </w:ins>
      <w:ins w:id="835" w:author="10343608" w:date="2023-09-26T23:01:55Z">
        <w:r>
          <w:rPr>
            <w:rFonts w:hint="eastAsia" w:ascii="TimesNewRoman" w:hAnsi="TimesNewRoman" w:eastAsia="TimesNewRoman" w:cstheme="minorBidi"/>
            <w:i w:val="0"/>
            <w:iCs w:val="0"/>
            <w:color w:val="auto"/>
            <w:kern w:val="2"/>
            <w:sz w:val="20"/>
            <w:szCs w:val="24"/>
            <w:highlight w:val="none"/>
            <w:u w:val="none"/>
            <w:lang w:val="en-US" w:eastAsia="zh-CN" w:bidi="ar"/>
            <w:rPrChange w:id="836"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rame</w:t>
        </w:r>
      </w:ins>
      <w:ins w:id="838" w:author="10343608" w:date="2023-10-07T09:08:31Z">
        <w:r>
          <w:rPr>
            <w:rFonts w:hint="eastAsia" w:ascii="TimesNewRoman" w:hAnsi="TimesNewRoman" w:eastAsia="TimesNewRoman" w:cstheme="minorBidi"/>
            <w:i w:val="0"/>
            <w:iCs w:val="0"/>
            <w:color w:val="auto"/>
            <w:kern w:val="2"/>
            <w:sz w:val="20"/>
            <w:szCs w:val="24"/>
            <w:highlight w:val="none"/>
            <w:u w:val="none"/>
            <w:lang w:val="en-US" w:eastAsia="zh-CN" w:bidi="ar"/>
            <w:rPrChange w:id="83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s</w:t>
        </w:r>
      </w:ins>
      <w:ins w:id="841"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42" w:author="10343608" w:date="2023-10-10T22:21:34Z">
              <w:rPr>
                <w:rFonts w:hint="eastAsia" w:ascii="等线" w:hAnsi="等线" w:eastAsia="等线" w:cs="等线"/>
                <w:i w:val="0"/>
                <w:iCs w:val="0"/>
                <w:color w:val="000000"/>
                <w:kern w:val="0"/>
                <w:sz w:val="22"/>
                <w:szCs w:val="22"/>
                <w:u w:val="none"/>
                <w:lang w:val="en-US" w:eastAsia="zh-CN" w:bidi="ar"/>
              </w:rPr>
            </w:rPrChange>
          </w:rPr>
          <w:t>. A non-AP STA</w:t>
        </w:r>
      </w:ins>
      <w:ins w:id="844" w:author="10343608" w:date="2023-07-27T11:11:35Z">
        <w:r>
          <w:rPr>
            <w:rFonts w:hint="eastAsia" w:ascii="TimesNewRoman" w:hAnsi="TimesNewRoman" w:eastAsia="TimesNewRoman" w:cstheme="minorBidi"/>
            <w:i w:val="0"/>
            <w:iCs w:val="0"/>
            <w:color w:val="auto"/>
            <w:kern w:val="2"/>
            <w:sz w:val="20"/>
            <w:szCs w:val="24"/>
            <w:highlight w:val="none"/>
            <w:u w:val="none"/>
            <w:lang w:val="en-US" w:eastAsia="zh-CN" w:bidi="ar"/>
            <w:rPrChange w:id="845"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47" w:author="10343608" w:date="2023-08-29T15:41:03Z">
        <w:r>
          <w:rPr>
            <w:rFonts w:hint="eastAsia" w:ascii="TimesNewRoman" w:hAnsi="TimesNewRoman" w:eastAsia="TimesNewRoman" w:cstheme="minorBidi"/>
            <w:i w:val="0"/>
            <w:iCs w:val="0"/>
            <w:color w:val="auto"/>
            <w:kern w:val="2"/>
            <w:sz w:val="20"/>
            <w:szCs w:val="24"/>
            <w:highlight w:val="none"/>
            <w:u w:val="none"/>
            <w:lang w:val="en-US" w:eastAsia="zh-CN" w:bidi="ar"/>
            <w:rPrChange w:id="848"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that has dot11DeviceIDActivated equal to true,</w:t>
        </w:r>
      </w:ins>
      <w:ins w:id="850"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51"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indicates activation of</w:t>
        </w:r>
      </w:ins>
      <w:ins w:id="853" w:author="10343608" w:date="2023-10-07T08:55:06Z">
        <w:r>
          <w:rPr>
            <w:rFonts w:hint="eastAsia" w:ascii="TimesNewRoman" w:hAnsi="TimesNewRoman" w:eastAsia="TimesNewRoman" w:cstheme="minorBidi"/>
            <w:i w:val="0"/>
            <w:iCs w:val="0"/>
            <w:color w:val="auto"/>
            <w:kern w:val="2"/>
            <w:sz w:val="20"/>
            <w:szCs w:val="24"/>
            <w:highlight w:val="none"/>
            <w:u w:val="none"/>
            <w:lang w:val="en-US" w:eastAsia="zh-CN" w:bidi="ar"/>
            <w:rPrChange w:id="854"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56" w:author="10343608" w:date="2023-10-07T08:55:07Z">
        <w:r>
          <w:rPr>
            <w:rFonts w:hint="eastAsia" w:ascii="TimesNewRoman" w:hAnsi="TimesNewRoman" w:eastAsia="TimesNewRoman" w:cstheme="minorBidi"/>
            <w:i w:val="0"/>
            <w:iCs w:val="0"/>
            <w:color w:val="auto"/>
            <w:kern w:val="2"/>
            <w:sz w:val="20"/>
            <w:szCs w:val="24"/>
            <w:highlight w:val="none"/>
            <w:u w:val="none"/>
            <w:lang w:val="en-US" w:eastAsia="zh-CN" w:bidi="ar"/>
            <w:rPrChange w:id="857"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the</w:t>
        </w:r>
      </w:ins>
      <w:ins w:id="859"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60" w:author="10343608" w:date="2023-10-10T22:21:34Z">
              <w:rPr>
                <w:rFonts w:hint="eastAsia" w:ascii="等线" w:hAnsi="等线" w:eastAsia="等线" w:cs="等线"/>
                <w:i w:val="0"/>
                <w:iCs w:val="0"/>
                <w:color w:val="000000"/>
                <w:kern w:val="0"/>
                <w:sz w:val="22"/>
                <w:szCs w:val="22"/>
                <w:u w:val="none"/>
                <w:lang w:val="en-US" w:eastAsia="zh-CN" w:bidi="ar"/>
              </w:rPr>
            </w:rPrChange>
          </w:rPr>
          <w:t xml:space="preserve"> device ID</w:t>
        </w:r>
      </w:ins>
      <w:ins w:id="862" w:author="10343608" w:date="2023-10-07T08:55:35Z">
        <w:r>
          <w:rPr>
            <w:rFonts w:hint="eastAsia" w:ascii="TimesNewRoman" w:hAnsi="TimesNewRoman" w:eastAsia="TimesNewRoman" w:cstheme="minorBidi"/>
            <w:i w:val="0"/>
            <w:iCs w:val="0"/>
            <w:color w:val="auto"/>
            <w:kern w:val="2"/>
            <w:sz w:val="20"/>
            <w:szCs w:val="24"/>
            <w:highlight w:val="none"/>
            <w:u w:val="none"/>
            <w:lang w:val="en-US" w:eastAsia="zh-CN" w:bidi="ar"/>
            <w:rPrChange w:id="863"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65" w:author="10343608" w:date="2023-10-07T08:55:41Z">
        <w:r>
          <w:rPr>
            <w:rFonts w:hint="eastAsia" w:ascii="TimesNewRoman" w:hAnsi="TimesNewRoman" w:eastAsia="TimesNewRoman" w:cstheme="minorBidi"/>
            <w:i w:val="0"/>
            <w:iCs w:val="0"/>
            <w:color w:val="auto"/>
            <w:kern w:val="2"/>
            <w:sz w:val="20"/>
            <w:szCs w:val="24"/>
            <w:highlight w:val="none"/>
            <w:u w:val="none"/>
            <w:lang w:val="en-US" w:eastAsia="zh-CN" w:bidi="ar"/>
            <w:rPrChange w:id="866" w:author="10343608" w:date="2023-10-10T22:21:34Z">
              <w:rPr>
                <w:rFonts w:hint="eastAsia" w:ascii="TimesNewRoman" w:hAnsi="TimesNewRoman" w:eastAsia="TimesNewRoman" w:cstheme="minorBidi"/>
                <w:i w:val="0"/>
                <w:iCs w:val="0"/>
                <w:color w:val="auto"/>
                <w:kern w:val="2"/>
                <w:sz w:val="20"/>
                <w:szCs w:val="24"/>
                <w:highlight w:val="blue"/>
                <w:u w:val="none"/>
                <w:lang w:val="en-US" w:eastAsia="zh-CN" w:bidi="ar"/>
              </w:rPr>
            </w:rPrChange>
          </w:rPr>
          <w:t xml:space="preserve">mechanism </w:t>
        </w:r>
      </w:ins>
      <w:ins w:id="868" w:author="10343608" w:date="2023-10-07T08:55:33Z">
        <w:r>
          <w:rPr>
            <w:rFonts w:hint="eastAsia" w:ascii="TimesNewRoman" w:hAnsi="TimesNewRoman" w:eastAsia="TimesNewRoman" w:cstheme="minorBidi"/>
            <w:i w:val="0"/>
            <w:iCs w:val="0"/>
            <w:color w:val="auto"/>
            <w:kern w:val="2"/>
            <w:sz w:val="20"/>
            <w:szCs w:val="24"/>
            <w:highlight w:val="none"/>
            <w:u w:val="none"/>
            <w:lang w:val="en-US" w:eastAsia="zh-CN" w:bidi="ar"/>
            <w:rPrChange w:id="869"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71" w:author="10343608" w:date="2023-08-22T22:43:06Z">
        <w:r>
          <w:rPr>
            <w:rFonts w:hint="eastAsia" w:ascii="TimesNewRoman" w:hAnsi="TimesNewRoman" w:eastAsia="TimesNewRoman" w:cstheme="minorBidi"/>
            <w:i w:val="0"/>
            <w:iCs w:val="0"/>
            <w:color w:val="auto"/>
            <w:kern w:val="2"/>
            <w:sz w:val="20"/>
            <w:szCs w:val="24"/>
            <w:highlight w:val="none"/>
            <w:u w:val="none"/>
            <w:lang w:val="en-US" w:eastAsia="zh-CN" w:bidi="ar"/>
            <w:rPrChange w:id="872" w:author="10343608" w:date="2023-10-10T22:21:34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74" w:author="10343608" w:date="2023-07-26T16:55:42Z">
        <w:r>
          <w:rPr>
            <w:rFonts w:hint="eastAsia" w:ascii="TimesNewRoman" w:hAnsi="TimesNewRoman" w:eastAsia="TimesNewRoman" w:cstheme="minorBidi"/>
            <w:i w:val="0"/>
            <w:iCs w:val="0"/>
            <w:strike/>
            <w:color w:val="auto"/>
            <w:kern w:val="2"/>
            <w:sz w:val="20"/>
            <w:szCs w:val="24"/>
            <w:highlight w:val="none"/>
            <w:u w:val="none"/>
            <w:lang w:val="en-US" w:eastAsia="zh-CN" w:bidi="ar"/>
            <w:rPrChange w:id="875" w:author="10343608" w:date="2023-10-10T22:21:34Z">
              <w:rPr>
                <w:rFonts w:hint="eastAsia" w:ascii="等线" w:hAnsi="等线" w:eastAsia="等线" w:cs="等线"/>
                <w:i w:val="0"/>
                <w:iCs w:val="0"/>
                <w:color w:val="000000"/>
                <w:kern w:val="0"/>
                <w:sz w:val="22"/>
                <w:szCs w:val="22"/>
                <w:u w:val="none"/>
                <w:lang w:val="en-US" w:eastAsia="zh-CN" w:bidi="ar"/>
              </w:rPr>
            </w:rPrChange>
          </w:rPr>
          <w:t>f</w:t>
        </w:r>
      </w:ins>
      <w:ins w:id="877"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878" w:author="10343608" w:date="2023-07-26T16:55:54Z">
              <w:rPr>
                <w:rFonts w:hint="eastAsia" w:ascii="等线" w:hAnsi="等线" w:eastAsia="等线" w:cs="等线"/>
                <w:i w:val="0"/>
                <w:iCs w:val="0"/>
                <w:color w:val="000000"/>
                <w:kern w:val="0"/>
                <w:sz w:val="22"/>
                <w:szCs w:val="22"/>
                <w:u w:val="none"/>
                <w:lang w:val="en-US" w:eastAsia="zh-CN" w:bidi="ar"/>
              </w:rPr>
            </w:rPrChange>
          </w:rPr>
          <w:t>or a particular ESS</w:t>
        </w:r>
      </w:ins>
      <w:ins w:id="87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88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w:t>
        </w:r>
      </w:ins>
      <w:ins w:id="881" w:author="10343608" w:date="2023-07-26T16:55:42Z">
        <w:r>
          <w:rPr>
            <w:rFonts w:hint="eastAsia" w:ascii="TimesNewRoman" w:hAnsi="TimesNewRoman" w:eastAsia="TimesNewRoman" w:cstheme="minorBidi"/>
            <w:i w:val="0"/>
            <w:iCs w:val="0"/>
            <w:color w:val="auto"/>
            <w:kern w:val="2"/>
            <w:sz w:val="20"/>
            <w:szCs w:val="24"/>
            <w:highlight w:val="none"/>
            <w:u w:val="none"/>
            <w:lang w:val="en-US" w:eastAsia="zh-CN" w:bidi="ar"/>
            <w:rPrChange w:id="882" w:author="10343608" w:date="2023-10-10T22:21:27Z">
              <w:rPr>
                <w:rFonts w:hint="eastAsia" w:ascii="等线" w:hAnsi="等线" w:eastAsia="等线" w:cs="等线"/>
                <w:i w:val="0"/>
                <w:iCs w:val="0"/>
                <w:color w:val="000000"/>
                <w:kern w:val="0"/>
                <w:sz w:val="22"/>
                <w:szCs w:val="22"/>
                <w:u w:val="none"/>
                <w:lang w:val="en-US" w:eastAsia="zh-CN" w:bidi="ar"/>
              </w:rPr>
            </w:rPrChange>
          </w:rPr>
          <w:t>ld in (Re)Association Request frames</w:t>
        </w:r>
      </w:ins>
      <w:ins w:id="884" w:author="10343608" w:date="2023-10-07T08:57:56Z">
        <w:r>
          <w:rPr>
            <w:rFonts w:hint="eastAsia" w:ascii="TimesNewRoman" w:hAnsi="TimesNewRoman" w:eastAsia="TimesNewRoman" w:cstheme="minorBidi"/>
            <w:i w:val="0"/>
            <w:iCs w:val="0"/>
            <w:color w:val="auto"/>
            <w:kern w:val="2"/>
            <w:sz w:val="20"/>
            <w:szCs w:val="24"/>
            <w:highlight w:val="none"/>
            <w:u w:val="none"/>
            <w:lang w:val="en-US" w:eastAsia="zh-CN" w:bidi="ar"/>
            <w:rPrChange w:id="885"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87" w:author="10343608" w:date="2023-10-07T08:57:56Z">
        <w:r>
          <w:rPr>
            <w:rFonts w:hint="eastAsia" w:ascii="TimesNewRoman" w:hAnsi="TimesNewRoman" w:eastAsia="TimesNewRoman"/>
            <w:sz w:val="20"/>
            <w:szCs w:val="24"/>
            <w:highlight w:val="none"/>
            <w:rPrChange w:id="888" w:author="10343608" w:date="2023-10-10T22:21:27Z">
              <w:rPr>
                <w:rFonts w:hint="eastAsia" w:ascii="TimesNewRoman" w:hAnsi="TimesNewRoman" w:eastAsia="TimesNewRoman"/>
                <w:sz w:val="20"/>
                <w:szCs w:val="24"/>
              </w:rPr>
            </w:rPrChange>
          </w:rPr>
          <w:t>or the first</w:t>
        </w:r>
      </w:ins>
      <w:ins w:id="890" w:author="10343608" w:date="2023-10-07T08:57:56Z">
        <w:r>
          <w:rPr>
            <w:rFonts w:hint="eastAsia" w:ascii="TimesNewRoman" w:hAnsi="TimesNewRoman" w:eastAsia="TimesNewRoman"/>
            <w:sz w:val="20"/>
            <w:szCs w:val="24"/>
            <w:highlight w:val="none"/>
            <w:lang w:val="en-US" w:eastAsia="zh-CN"/>
            <w:rPrChange w:id="891" w:author="10343608" w:date="2023-10-10T22:21:27Z">
              <w:rPr>
                <w:rFonts w:hint="eastAsia" w:ascii="TimesNewRoman" w:hAnsi="TimesNewRoman" w:eastAsia="TimesNewRoman"/>
                <w:sz w:val="20"/>
                <w:szCs w:val="24"/>
                <w:lang w:val="en-US" w:eastAsia="zh-CN"/>
              </w:rPr>
            </w:rPrChange>
          </w:rPr>
          <w:t xml:space="preserve"> </w:t>
        </w:r>
      </w:ins>
      <w:ins w:id="893" w:author="10343608" w:date="2023-10-07T08:57:56Z">
        <w:r>
          <w:rPr>
            <w:rFonts w:hint="eastAsia" w:ascii="TimesNewRoman" w:hAnsi="TimesNewRoman" w:eastAsia="TimesNewRoman"/>
            <w:sz w:val="20"/>
            <w:szCs w:val="24"/>
            <w:highlight w:val="none"/>
            <w:rPrChange w:id="894" w:author="10343608" w:date="2023-10-10T22:21:27Z">
              <w:rPr>
                <w:rFonts w:hint="eastAsia" w:ascii="TimesNewRoman" w:hAnsi="TimesNewRoman" w:eastAsia="TimesNewRoman"/>
                <w:sz w:val="20"/>
                <w:szCs w:val="24"/>
              </w:rPr>
            </w:rPrChange>
          </w:rPr>
          <w:t>PASN frame (when using PASN) sent</w:t>
        </w:r>
      </w:ins>
      <w:ins w:id="896" w:author="10343608" w:date="2023-08-28T16:09:30Z">
        <w:r>
          <w:rPr>
            <w:rFonts w:hint="eastAsia" w:ascii="TimesNewRoman" w:hAnsi="TimesNewRoman" w:eastAsia="TimesNewRoman" w:cstheme="minorBidi"/>
            <w:i w:val="0"/>
            <w:iCs w:val="0"/>
            <w:color w:val="auto"/>
            <w:kern w:val="2"/>
            <w:sz w:val="20"/>
            <w:szCs w:val="24"/>
            <w:highlight w:val="none"/>
            <w:u w:val="none"/>
            <w:lang w:val="en-US" w:eastAsia="zh-CN" w:bidi="ar"/>
            <w:rPrChange w:id="897"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99" w:author="10343608" w:date="2023-08-28T16:09:31Z">
        <w:r>
          <w:rPr>
            <w:rFonts w:hint="eastAsia" w:ascii="TimesNewRoman" w:hAnsi="TimesNewRoman" w:eastAsia="TimesNewRoman" w:cstheme="minorBidi"/>
            <w:i w:val="0"/>
            <w:iCs w:val="0"/>
            <w:color w:val="auto"/>
            <w:kern w:val="2"/>
            <w:sz w:val="20"/>
            <w:szCs w:val="24"/>
            <w:highlight w:val="none"/>
            <w:u w:val="none"/>
            <w:lang w:val="en-US" w:eastAsia="zh-CN" w:bidi="ar"/>
            <w:rPrChange w:id="900"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rPr>
          <w:t xml:space="preserve">to any </w:t>
        </w:r>
      </w:ins>
      <w:ins w:id="902" w:author="10343608" w:date="2023-08-28T16:09:3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03"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14:textFill>
              <w14:solidFill>
                <w14:schemeClr w14:val="bg1"/>
              </w14:solidFill>
            </w14:textFill>
          </w:rPr>
          <w:t xml:space="preserve">AP in </w:t>
        </w:r>
      </w:ins>
      <w:ins w:id="905" w:author="10343608" w:date="2023-08-28T16:09:4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06" w:author="10343608" w:date="2023-10-10T22:21:27Z">
              <w:rPr>
                <w:rFonts w:hint="eastAsia" w:ascii="TimesNewRoman" w:hAnsi="TimesNewRoman" w:eastAsia="TimesNewRoman" w:cstheme="minorBidi"/>
                <w:i w:val="0"/>
                <w:iCs w:val="0"/>
                <w:color w:val="auto"/>
                <w:kern w:val="2"/>
                <w:sz w:val="20"/>
                <w:szCs w:val="24"/>
                <w:highlight w:val="blue"/>
                <w:u w:val="none"/>
                <w:lang w:val="en-US" w:eastAsia="zh-CN" w:bidi="ar"/>
              </w:rPr>
            </w:rPrChange>
            <w14:textFill>
              <w14:solidFill>
                <w14:schemeClr w14:val="bg1"/>
              </w14:solidFill>
            </w14:textFill>
          </w:rPr>
          <w:t>a</w:t>
        </w:r>
      </w:ins>
      <w:ins w:id="908" w:author="10343608" w:date="2023-08-28T16:09:42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09" w:author="10343608" w:date="2023-10-10T22:21:27Z">
              <w:rPr>
                <w:rFonts w:hint="eastAsia" w:ascii="TimesNewRoman" w:hAnsi="TimesNewRoman" w:eastAsia="TimesNewRoman" w:cstheme="minorBidi"/>
                <w:i w:val="0"/>
                <w:iCs w:val="0"/>
                <w:color w:val="auto"/>
                <w:kern w:val="2"/>
                <w:sz w:val="20"/>
                <w:szCs w:val="24"/>
                <w:highlight w:val="blue"/>
                <w:u w:val="none"/>
                <w:lang w:val="en-US" w:eastAsia="zh-CN" w:bidi="ar"/>
              </w:rPr>
            </w:rPrChange>
            <w14:textFill>
              <w14:solidFill>
                <w14:schemeClr w14:val="bg1"/>
              </w14:solidFill>
            </w14:textFill>
          </w:rPr>
          <w:t xml:space="preserve">n </w:t>
        </w:r>
      </w:ins>
      <w:ins w:id="911" w:author="10343608" w:date="2023-08-28T16:09:31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12" w:author="10343608" w:date="2023-10-10T22:21:27Z">
              <w:rPr>
                <w:rFonts w:hint="eastAsia" w:ascii="TimesNewRoman" w:hAnsi="TimesNewRoman" w:eastAsia="TimesNewRoman" w:cstheme="minorBidi"/>
                <w:i w:val="0"/>
                <w:iCs w:val="0"/>
                <w:color w:val="auto"/>
                <w:kern w:val="2"/>
                <w:sz w:val="20"/>
                <w:szCs w:val="24"/>
                <w:u w:val="none"/>
                <w:lang w:val="en-US" w:eastAsia="zh-CN" w:bidi="ar"/>
              </w:rPr>
            </w:rPrChange>
            <w14:textFill>
              <w14:solidFill>
                <w14:schemeClr w14:val="bg1"/>
              </w14:solidFill>
            </w14:textFill>
          </w:rPr>
          <w:t>ESS</w:t>
        </w:r>
      </w:ins>
      <w:ins w:id="914" w:author="10343608" w:date="2023-07-26T16:55:42Z">
        <w:r>
          <w:rPr>
            <w:rFonts w:hint="eastAsia" w:ascii="TimesNewRoman" w:hAnsi="TimesNewRoman" w:eastAsia="TimesNewRoman" w:cstheme="minorBidi"/>
            <w:i w:val="0"/>
            <w:iCs w:val="0"/>
            <w:color w:val="FFFFFF" w:themeColor="background1"/>
            <w:kern w:val="2"/>
            <w:sz w:val="20"/>
            <w:szCs w:val="24"/>
            <w:highlight w:val="none"/>
            <w:u w:val="none"/>
            <w:lang w:val="en-US" w:eastAsia="zh-CN" w:bidi="ar"/>
            <w:rPrChange w:id="915" w:author="10343608" w:date="2023-10-10T22:21:27Z">
              <w:rPr>
                <w:rFonts w:hint="eastAsia" w:ascii="等线" w:hAnsi="等线" w:eastAsia="等线" w:cs="等线"/>
                <w:i w:val="0"/>
                <w:iCs w:val="0"/>
                <w:color w:val="000000"/>
                <w:kern w:val="0"/>
                <w:sz w:val="22"/>
                <w:szCs w:val="22"/>
                <w:u w:val="none"/>
                <w:lang w:val="en-US" w:eastAsia="zh-CN" w:bidi="ar"/>
              </w:rPr>
            </w:rPrChange>
            <w14:textFill>
              <w14:solidFill>
                <w14:schemeClr w14:val="bg1"/>
              </w14:solidFill>
            </w14:textFill>
          </w:rPr>
          <w:t>.</w:t>
        </w:r>
      </w:ins>
      <w:ins w:id="917" w:author="10343608" w:date="2023-10-07T08:51:36Z">
        <w:r>
          <w:rPr>
            <w:rFonts w:hint="eastAsia" w:ascii="TimesNewRoman" w:hAnsi="TimesNewRoman" w:eastAsia="TimesNewRoman"/>
            <w:i w:val="0"/>
            <w:iCs w:val="0"/>
            <w:color w:val="FFFFFF" w:themeColor="background1"/>
            <w:kern w:val="2"/>
            <w:sz w:val="20"/>
            <w:szCs w:val="24"/>
            <w:u w:val="none"/>
            <w:lang w:val="en-US" w:eastAsia="zh-CN"/>
            <w:rPrChange w:id="918" w:author="10343608" w:date="2023-10-10T22:20:43Z">
              <w:rPr>
                <w:rFonts w:hint="eastAsia" w:ascii="TimesNewRoman" w:hAnsi="TimesNewRoman" w:eastAsia="TimesNewRoman"/>
                <w:i w:val="0"/>
                <w:iCs w:val="0"/>
                <w:color w:val="auto"/>
                <w:kern w:val="2"/>
                <w:sz w:val="20"/>
                <w:szCs w:val="24"/>
                <w:u w:val="none"/>
                <w:lang w:val="en-US" w:eastAsia="zh-CN"/>
              </w:rPr>
            </w:rPrChange>
            <w14:textFill>
              <w14:solidFill>
                <w14:schemeClr w14:val="bg1"/>
              </w14:solidFill>
            </w14:textFill>
          </w:rPr>
          <w:t>AP t</w:t>
        </w:r>
      </w:ins>
      <w:ins w:id="920" w:author="10343608" w:date="2023-10-07T08:51:36Z">
        <w:r>
          <w:rPr>
            <w:rFonts w:hint="eastAsia" w:ascii="TimesNewRoman" w:hAnsi="TimesNewRoman" w:eastAsia="TimesNewRoman"/>
            <w:i w:val="0"/>
            <w:iCs w:val="0"/>
            <w:color w:val="auto"/>
            <w:kern w:val="2"/>
            <w:sz w:val="20"/>
            <w:szCs w:val="24"/>
            <w:u w:val="none"/>
            <w:lang w:val="en-US" w:eastAsia="zh-CN"/>
          </w:rPr>
          <w:t xml:space="preserve">hat has dot11DeviceIDActivated equal to true and that receives a (Re)Association Request frame or the first PASN frame(when using PASN) that includes an Extended RSN Capabilities </w:t>
        </w:r>
      </w:ins>
      <w:ins w:id="921" w:author="10343608" w:date="2023-10-07T09:01:54Z">
        <w:r>
          <w:rPr>
            <w:rFonts w:hint="eastAsia" w:ascii="TimesNewRoman" w:hAnsi="TimesNewRoman" w:eastAsia="TimesNewRoman" w:cstheme="minorBidi"/>
            <w:i w:val="0"/>
            <w:iCs w:val="0"/>
            <w:color w:val="auto"/>
            <w:kern w:val="2"/>
            <w:sz w:val="20"/>
            <w:szCs w:val="24"/>
            <w:u w:val="none"/>
            <w:lang w:val="en-US" w:eastAsia="zh-CN" w:bidi="ar"/>
          </w:rPr>
          <w:t xml:space="preserve">field </w:t>
        </w:r>
      </w:ins>
      <w:ins w:id="922" w:author="10343608" w:date="2023-10-07T08:51:36Z">
        <w:r>
          <w:rPr>
            <w:rFonts w:hint="eastAsia" w:ascii="TimesNewRoman" w:hAnsi="TimesNewRoman" w:eastAsia="TimesNewRoman"/>
            <w:i w:val="0"/>
            <w:iCs w:val="0"/>
            <w:color w:val="auto"/>
            <w:kern w:val="2"/>
            <w:sz w:val="20"/>
            <w:szCs w:val="24"/>
            <w:u w:val="none"/>
            <w:lang w:val="en-US" w:eastAsia="zh-CN"/>
          </w:rPr>
          <w:t xml:space="preserve">with the Device ID Active field equal to 1 </w:t>
        </w:r>
      </w:ins>
      <w:ins w:id="923" w:author="10343608" w:date="2023-10-10T22:21:01Z">
        <w:r>
          <w:rPr>
            <w:rFonts w:hint="eastAsia" w:ascii="TimesNewRoman" w:hAnsi="TimesNewRoman" w:eastAsia="TimesNewRoman"/>
            <w:i w:val="0"/>
            <w:iCs w:val="0"/>
            <w:color w:val="auto"/>
            <w:kern w:val="2"/>
            <w:sz w:val="20"/>
            <w:szCs w:val="24"/>
            <w:u w:val="none"/>
            <w:lang w:val="en-US" w:eastAsia="zh-CN"/>
          </w:rPr>
          <w:t>shal</w:t>
        </w:r>
      </w:ins>
      <w:ins w:id="924" w:author="10343608" w:date="2023-10-10T22:21:02Z">
        <w:r>
          <w:rPr>
            <w:rFonts w:hint="eastAsia" w:ascii="TimesNewRoman" w:hAnsi="TimesNewRoman" w:eastAsia="TimesNewRoman"/>
            <w:i w:val="0"/>
            <w:iCs w:val="0"/>
            <w:color w:val="auto"/>
            <w:kern w:val="2"/>
            <w:sz w:val="20"/>
            <w:szCs w:val="24"/>
            <w:u w:val="none"/>
            <w:lang w:val="en-US" w:eastAsia="zh-CN"/>
          </w:rPr>
          <w:t xml:space="preserve">l </w:t>
        </w:r>
      </w:ins>
      <w:ins w:id="925" w:author="10343608" w:date="2023-10-07T08:51:36Z">
        <w:r>
          <w:rPr>
            <w:rFonts w:hint="eastAsia" w:ascii="TimesNewRoman" w:hAnsi="TimesNewRoman" w:eastAsia="TimesNewRoman"/>
            <w:i w:val="0"/>
            <w:iCs w:val="0"/>
            <w:color w:val="auto"/>
            <w:kern w:val="2"/>
            <w:sz w:val="20"/>
            <w:szCs w:val="24"/>
            <w:u w:val="none"/>
            <w:lang w:val="en-US" w:eastAsia="zh-CN"/>
          </w:rPr>
          <w:t>do one of the following:</w:t>
        </w:r>
      </w:ins>
    </w:p>
    <w:p>
      <w:pPr>
        <w:spacing w:beforeLines="0" w:afterLines="0"/>
        <w:ind w:firstLine="400" w:firstLineChars="200"/>
        <w:jc w:val="left"/>
        <w:rPr>
          <w:ins w:id="927" w:author="10343608" w:date="2023-10-07T08:51:36Z"/>
          <w:rFonts w:hint="default" w:ascii="TimesNewRoman" w:hAnsi="TimesNewRoman" w:eastAsia="TimesNewRoman"/>
          <w:i w:val="0"/>
          <w:iCs w:val="0"/>
          <w:color w:val="auto"/>
          <w:kern w:val="2"/>
          <w:sz w:val="20"/>
          <w:szCs w:val="24"/>
          <w:u w:val="none"/>
          <w:lang w:val="en-US" w:eastAsia="zh-CN"/>
        </w:rPr>
        <w:pPrChange w:id="926" w:author="10343608" w:date="2023-10-07T08:51:57Z">
          <w:pPr>
            <w:spacing w:beforeLines="0" w:afterLines="0"/>
            <w:jc w:val="left"/>
          </w:pPr>
        </w:pPrChange>
      </w:pPr>
      <w:ins w:id="928" w:author="10343608" w:date="2023-10-07T08:51:36Z">
        <w:r>
          <w:rPr>
            <w:rFonts w:hint="eastAsia" w:ascii="TimesNewRoman" w:hAnsi="TimesNewRoman" w:eastAsia="TimesNewRoman"/>
            <w:i w:val="0"/>
            <w:iCs w:val="0"/>
            <w:color w:val="auto"/>
            <w:kern w:val="2"/>
            <w:sz w:val="20"/>
            <w:szCs w:val="24"/>
            <w:u w:val="none"/>
            <w:lang w:val="en-US" w:eastAsia="zh-CN"/>
          </w:rPr>
          <w:t xml:space="preserve">-  </w:t>
        </w:r>
      </w:ins>
      <w:ins w:id="929" w:author="10343608" w:date="2023-10-10T22:21:39Z">
        <w:r>
          <w:rPr>
            <w:rFonts w:hint="eastAsia" w:ascii="TimesNewRoman" w:hAnsi="TimesNewRoman" w:eastAsia="TimesNewRoman"/>
            <w:i w:val="0"/>
            <w:iCs w:val="0"/>
            <w:color w:val="auto"/>
            <w:kern w:val="2"/>
            <w:sz w:val="20"/>
            <w:szCs w:val="24"/>
            <w:u w:val="none"/>
            <w:lang w:val="en-US" w:eastAsia="zh-CN"/>
          </w:rPr>
          <w:t>i</w:t>
        </w:r>
      </w:ins>
      <w:ins w:id="930" w:author="10343608" w:date="2023-10-07T08:51:36Z">
        <w:r>
          <w:rPr>
            <w:rFonts w:hint="eastAsia" w:ascii="TimesNewRoman" w:hAnsi="TimesNewRoman" w:eastAsia="TimesNewRoman"/>
            <w:i w:val="0"/>
            <w:iCs w:val="0"/>
            <w:color w:val="auto"/>
            <w:kern w:val="2"/>
            <w:sz w:val="20"/>
            <w:szCs w:val="24"/>
            <w:u w:val="none"/>
            <w:lang w:val="en-US" w:eastAsia="zh-CN"/>
          </w:rPr>
          <w:t xml:space="preserve">nclude an Extended RSN Capabilities element in the </w:t>
        </w:r>
      </w:ins>
      <w:ins w:id="931" w:author="10343608" w:date="2023-10-10T22:18:16Z">
        <w:r>
          <w:rPr>
            <w:rFonts w:hint="eastAsia" w:ascii="TimesNewRoman" w:hAnsi="TimesNewRoman" w:eastAsia="TimesNewRoman"/>
            <w:i w:val="0"/>
            <w:iCs w:val="0"/>
            <w:color w:val="auto"/>
            <w:kern w:val="2"/>
            <w:sz w:val="20"/>
            <w:szCs w:val="24"/>
            <w:u w:val="none"/>
            <w:lang w:val="en-US" w:eastAsia="zh-CN"/>
          </w:rPr>
          <w:t>(</w:t>
        </w:r>
      </w:ins>
      <w:ins w:id="932" w:author="10343608" w:date="2023-10-10T22:18:17Z">
        <w:r>
          <w:rPr>
            <w:rFonts w:hint="eastAsia" w:ascii="TimesNewRoman" w:hAnsi="TimesNewRoman" w:eastAsia="TimesNewRoman"/>
            <w:i w:val="0"/>
            <w:iCs w:val="0"/>
            <w:color w:val="auto"/>
            <w:kern w:val="2"/>
            <w:sz w:val="20"/>
            <w:szCs w:val="24"/>
            <w:u w:val="none"/>
            <w:lang w:val="en-US" w:eastAsia="zh-CN"/>
          </w:rPr>
          <w:t>R</w:t>
        </w:r>
      </w:ins>
      <w:ins w:id="933" w:author="10343608" w:date="2023-10-10T22:18:18Z">
        <w:r>
          <w:rPr>
            <w:rFonts w:hint="eastAsia" w:ascii="TimesNewRoman" w:hAnsi="TimesNewRoman" w:eastAsia="TimesNewRoman"/>
            <w:i w:val="0"/>
            <w:iCs w:val="0"/>
            <w:color w:val="auto"/>
            <w:kern w:val="2"/>
            <w:sz w:val="20"/>
            <w:szCs w:val="24"/>
            <w:u w:val="none"/>
            <w:lang w:val="en-US" w:eastAsia="zh-CN"/>
          </w:rPr>
          <w:t>e</w:t>
        </w:r>
      </w:ins>
      <w:ins w:id="934" w:author="10343608" w:date="2023-10-10T22:18:16Z">
        <w:r>
          <w:rPr>
            <w:rFonts w:hint="eastAsia" w:ascii="TimesNewRoman" w:hAnsi="TimesNewRoman" w:eastAsia="TimesNewRoman"/>
            <w:i w:val="0"/>
            <w:iCs w:val="0"/>
            <w:color w:val="auto"/>
            <w:kern w:val="2"/>
            <w:sz w:val="20"/>
            <w:szCs w:val="24"/>
            <w:u w:val="none"/>
            <w:lang w:val="en-US" w:eastAsia="zh-CN"/>
          </w:rPr>
          <w:t>)</w:t>
        </w:r>
      </w:ins>
      <w:ins w:id="935" w:author="10343608" w:date="2023-10-07T08:51:36Z">
        <w:r>
          <w:rPr>
            <w:rFonts w:hint="eastAsia" w:ascii="TimesNewRoman" w:hAnsi="TimesNewRoman" w:eastAsia="TimesNewRoman"/>
            <w:i w:val="0"/>
            <w:iCs w:val="0"/>
            <w:color w:val="auto"/>
            <w:kern w:val="2"/>
            <w:sz w:val="20"/>
            <w:szCs w:val="24"/>
            <w:u w:val="none"/>
            <w:lang w:val="en-US" w:eastAsia="zh-CN"/>
          </w:rPr>
          <w:t>Association Response frame with the Device ID Active field set to 1</w:t>
        </w:r>
      </w:ins>
      <w:ins w:id="936" w:author="10343608" w:date="2023-10-07T08:53:08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782" w:firstLineChars="391"/>
        <w:jc w:val="left"/>
        <w:rPr>
          <w:del w:id="938" w:author="10343608" w:date="2023-10-07T08:53:02Z"/>
          <w:rFonts w:hint="default" w:ascii="TimesNewRoman" w:hAnsi="TimesNewRoman" w:eastAsia="TimesNewRoman" w:cstheme="minorBidi"/>
          <w:i w:val="0"/>
          <w:iCs w:val="0"/>
          <w:color w:val="auto"/>
          <w:kern w:val="2"/>
          <w:sz w:val="20"/>
          <w:szCs w:val="24"/>
          <w:u w:val="none"/>
          <w:lang w:val="en-US" w:eastAsia="zh-CN" w:bidi="ar"/>
        </w:rPr>
        <w:pPrChange w:id="937" w:author="10343608" w:date="2023-10-07T08:53:14Z">
          <w:pPr>
            <w:spacing w:beforeLines="0" w:afterLines="0"/>
            <w:jc w:val="left"/>
          </w:pPr>
        </w:pPrChange>
      </w:pPr>
      <w:ins w:id="939" w:author="10343608" w:date="2023-10-07T08:51:36Z">
        <w:r>
          <w:rPr>
            <w:rFonts w:hint="eastAsia" w:ascii="TimesNewRoman" w:hAnsi="TimesNewRoman" w:eastAsia="TimesNewRoman"/>
            <w:i w:val="0"/>
            <w:iCs w:val="0"/>
            <w:color w:val="auto"/>
            <w:kern w:val="2"/>
            <w:sz w:val="20"/>
            <w:szCs w:val="24"/>
            <w:u w:val="none"/>
            <w:lang w:val="en-US" w:eastAsia="zh-CN"/>
          </w:rPr>
          <w:t>-</w:t>
        </w:r>
      </w:ins>
      <w:ins w:id="940" w:author="10343608" w:date="2023-10-10T22:21:20Z">
        <w:r>
          <w:rPr>
            <w:rFonts w:hint="eastAsia" w:ascii="TimesNewRoman" w:hAnsi="TimesNewRoman" w:eastAsia="TimesNewRoman"/>
            <w:i w:val="0"/>
            <w:iCs w:val="0"/>
            <w:color w:val="auto"/>
            <w:kern w:val="2"/>
            <w:sz w:val="20"/>
            <w:szCs w:val="24"/>
            <w:u w:val="none"/>
            <w:lang w:val="en-US" w:eastAsia="zh-CN"/>
          </w:rPr>
          <w:t xml:space="preserve"> </w:t>
        </w:r>
      </w:ins>
      <w:ins w:id="941" w:author="10343608" w:date="2023-10-10T22:21:42Z">
        <w:r>
          <w:rPr>
            <w:rFonts w:hint="eastAsia" w:ascii="TimesNewRoman" w:hAnsi="TimesNewRoman" w:eastAsia="TimesNewRoman"/>
            <w:i w:val="0"/>
            <w:iCs w:val="0"/>
            <w:color w:val="auto"/>
            <w:kern w:val="2"/>
            <w:sz w:val="20"/>
            <w:szCs w:val="24"/>
            <w:u w:val="none"/>
            <w:lang w:val="en-US" w:eastAsia="zh-CN"/>
          </w:rPr>
          <w:t>i</w:t>
        </w:r>
      </w:ins>
      <w:ins w:id="942" w:author="10343608" w:date="2023-10-07T08:51:36Z">
        <w:r>
          <w:rPr>
            <w:rFonts w:hint="eastAsia" w:ascii="TimesNewRoman" w:hAnsi="TimesNewRoman" w:eastAsia="TimesNewRoman"/>
            <w:i w:val="0"/>
            <w:iCs w:val="0"/>
            <w:color w:val="auto"/>
            <w:kern w:val="2"/>
            <w:sz w:val="20"/>
            <w:szCs w:val="24"/>
            <w:u w:val="none"/>
            <w:lang w:val="en-US" w:eastAsia="zh-CN"/>
          </w:rPr>
          <w:t>nclude an Extended RSN Capabilities element in the Second PASN frame(when using PASN) with the Device ID Active field set to 1</w:t>
        </w:r>
      </w:ins>
      <w:ins w:id="943" w:author="10343608" w:date="2023-10-07T08:59:07Z">
        <w:r>
          <w:rPr>
            <w:rFonts w:hint="eastAsia" w:ascii="TimesNewRoman" w:hAnsi="TimesNewRoman" w:eastAsia="TimesNewRoman"/>
            <w:i w:val="0"/>
            <w:iCs w:val="0"/>
            <w:color w:val="auto"/>
            <w:kern w:val="2"/>
            <w:sz w:val="20"/>
            <w:szCs w:val="24"/>
            <w:u w:val="none"/>
            <w:lang w:val="en-US" w:eastAsia="zh-CN"/>
          </w:rPr>
          <w:t>.</w:t>
        </w:r>
      </w:ins>
    </w:p>
    <w:p>
      <w:pPr>
        <w:spacing w:beforeLines="0" w:afterLines="0"/>
        <w:ind w:firstLine="400" w:firstLineChars="200"/>
        <w:jc w:val="left"/>
        <w:rPr>
          <w:rFonts w:hint="eastAsia" w:ascii="TimesNewRoman" w:hAnsi="TimesNewRoman" w:eastAsia="TimesNewRoman" w:cstheme="minorBidi"/>
          <w:i w:val="0"/>
          <w:iCs w:val="0"/>
          <w:color w:val="auto"/>
          <w:kern w:val="2"/>
          <w:sz w:val="20"/>
          <w:szCs w:val="24"/>
          <w:u w:val="none"/>
          <w:lang w:val="en-US" w:eastAsia="zh-CN" w:bidi="ar"/>
        </w:rPr>
        <w:pPrChange w:id="944" w:author="10343608" w:date="2023-10-07T08:53:14Z">
          <w:pPr>
            <w:spacing w:beforeLines="0" w:afterLines="0"/>
            <w:jc w:val="left"/>
          </w:pPr>
        </w:pPrChange>
      </w:pPr>
    </w:p>
    <w:p>
      <w:pPr>
        <w:spacing w:beforeLines="0" w:afterLines="0"/>
        <w:jc w:val="left"/>
        <w:rPr>
          <w:del w:id="945" w:author="10343608" w:date="2023-10-07T08:52:52Z"/>
          <w:rFonts w:hint="eastAsia" w:ascii="TimesNewRoman" w:hAnsi="TimesNewRoman" w:eastAsia="TimesNewRoman" w:cstheme="minorBidi"/>
          <w:i w:val="0"/>
          <w:iCs w:val="0"/>
          <w:color w:val="auto"/>
          <w:kern w:val="2"/>
          <w:sz w:val="20"/>
          <w:szCs w:val="24"/>
          <w:u w:val="none"/>
          <w:lang w:val="en-US" w:eastAsia="zh-CN" w:bidi="ar"/>
        </w:rPr>
      </w:pPr>
    </w:p>
    <w:p>
      <w:pPr>
        <w:spacing w:beforeLines="0" w:afterLines="0"/>
        <w:ind w:firstLine="0"/>
        <w:jc w:val="left"/>
        <w:rPr>
          <w:rFonts w:hint="default" w:ascii="TimesNewRoman" w:hAnsi="TimesNewRoman" w:eastAsia="TimesNewRoman"/>
          <w:sz w:val="20"/>
          <w:szCs w:val="24"/>
          <w:lang w:val="en-US"/>
        </w:rPr>
        <w:pPrChange w:id="946" w:author="10343608" w:date="2023-10-07T08:52:51Z">
          <w:pPr>
            <w:spacing w:beforeLines="0" w:afterLines="0"/>
            <w:jc w:val="left"/>
          </w:pPr>
        </w:pPrChange>
      </w:pPr>
      <w:ins w:id="947" w:author="10343608" w:date="2023-10-10T22:19:52Z">
        <w:r>
          <w:rPr>
            <w:rFonts w:hint="eastAsia" w:ascii="TimesNewRoman" w:hAnsi="TimesNewRoman" w:eastAsia="TimesNewRoman"/>
            <w:i w:val="0"/>
            <w:iCs w:val="0"/>
            <w:color w:val="auto"/>
            <w:kern w:val="2"/>
            <w:sz w:val="20"/>
            <w:szCs w:val="24"/>
            <w:u w:val="none"/>
            <w:lang w:val="en-US" w:eastAsia="zh-CN"/>
          </w:rPr>
          <w:t>T</w:t>
        </w:r>
      </w:ins>
      <w:ins w:id="948" w:author="10343608" w:date="2023-10-10T22:19:53Z">
        <w:r>
          <w:rPr>
            <w:rFonts w:hint="eastAsia" w:ascii="TimesNewRoman" w:hAnsi="TimesNewRoman" w:eastAsia="TimesNewRoman"/>
            <w:i w:val="0"/>
            <w:iCs w:val="0"/>
            <w:color w:val="auto"/>
            <w:kern w:val="2"/>
            <w:sz w:val="20"/>
            <w:szCs w:val="24"/>
            <w:u w:val="none"/>
            <w:lang w:val="en-US" w:eastAsia="zh-CN"/>
          </w:rPr>
          <w:t xml:space="preserve">he </w:t>
        </w:r>
      </w:ins>
      <w:ins w:id="949" w:author="10343608" w:date="2023-09-14T02:05:19Z">
        <w:r>
          <w:rPr>
            <w:rFonts w:hint="eastAsia" w:ascii="TimesNewRoman" w:hAnsi="TimesNewRoman" w:eastAsia="TimesNewRoman"/>
            <w:i w:val="0"/>
            <w:iCs w:val="0"/>
            <w:color w:val="auto"/>
            <w:kern w:val="2"/>
            <w:sz w:val="20"/>
            <w:szCs w:val="24"/>
            <w:u w:val="none"/>
            <w:lang w:val="en-US" w:eastAsia="zh-CN"/>
          </w:rPr>
          <w:t>D</w:t>
        </w:r>
      </w:ins>
      <w:ins w:id="950" w:author="10343608" w:date="2023-09-14T02:05:20Z">
        <w:r>
          <w:rPr>
            <w:rFonts w:hint="eastAsia" w:ascii="TimesNewRoman" w:hAnsi="TimesNewRoman" w:eastAsia="TimesNewRoman"/>
            <w:i w:val="0"/>
            <w:iCs w:val="0"/>
            <w:color w:val="auto"/>
            <w:kern w:val="2"/>
            <w:sz w:val="20"/>
            <w:szCs w:val="24"/>
            <w:u w:val="none"/>
            <w:lang w:val="en-US" w:eastAsia="zh-CN"/>
          </w:rPr>
          <w:t>evi</w:t>
        </w:r>
      </w:ins>
      <w:ins w:id="951" w:author="10343608" w:date="2023-09-14T02:05:21Z">
        <w:r>
          <w:rPr>
            <w:rFonts w:hint="eastAsia" w:ascii="TimesNewRoman" w:hAnsi="TimesNewRoman" w:eastAsia="TimesNewRoman"/>
            <w:i w:val="0"/>
            <w:iCs w:val="0"/>
            <w:color w:val="auto"/>
            <w:kern w:val="2"/>
            <w:sz w:val="20"/>
            <w:szCs w:val="24"/>
            <w:u w:val="none"/>
            <w:lang w:val="en-US" w:eastAsia="zh-CN"/>
          </w:rPr>
          <w:t>ce ID</w:t>
        </w:r>
      </w:ins>
      <w:ins w:id="952" w:author="10343608" w:date="2023-09-14T02:05:22Z">
        <w:r>
          <w:rPr>
            <w:rFonts w:hint="eastAsia" w:ascii="TimesNewRoman" w:hAnsi="TimesNewRoman" w:eastAsia="TimesNewRoman"/>
            <w:i w:val="0"/>
            <w:iCs w:val="0"/>
            <w:color w:val="auto"/>
            <w:kern w:val="2"/>
            <w:sz w:val="20"/>
            <w:szCs w:val="24"/>
            <w:u w:val="none"/>
            <w:lang w:val="en-US" w:eastAsia="zh-CN"/>
          </w:rPr>
          <w:t xml:space="preserve"> </w:t>
        </w:r>
      </w:ins>
      <w:ins w:id="953" w:author="10343608" w:date="2023-09-14T02:05:52Z">
        <w:r>
          <w:rPr>
            <w:rFonts w:hint="eastAsia" w:ascii="TimesNewRoman" w:hAnsi="TimesNewRoman" w:eastAsia="TimesNewRoman"/>
            <w:i w:val="0"/>
            <w:iCs w:val="0"/>
            <w:color w:val="auto"/>
            <w:kern w:val="2"/>
            <w:sz w:val="20"/>
            <w:szCs w:val="24"/>
            <w:u w:val="none"/>
            <w:lang w:val="en-US" w:eastAsia="zh-CN"/>
          </w:rPr>
          <w:t>mechanism</w:t>
        </w:r>
      </w:ins>
      <w:ins w:id="954" w:author="10343608" w:date="2023-09-14T02:05:15Z">
        <w:r>
          <w:rPr>
            <w:rFonts w:hint="eastAsia" w:ascii="TimesNewRoman" w:hAnsi="TimesNewRoman" w:eastAsia="TimesNewRoman"/>
            <w:i w:val="0"/>
            <w:iCs w:val="0"/>
            <w:color w:val="auto"/>
            <w:kern w:val="2"/>
            <w:sz w:val="20"/>
            <w:szCs w:val="24"/>
            <w:u w:val="none"/>
            <w:lang w:val="en-US" w:eastAsia="zh-CN"/>
          </w:rPr>
          <w:t xml:space="preserve"> depend</w:t>
        </w:r>
      </w:ins>
      <w:ins w:id="955" w:author="10343608" w:date="2023-10-10T22:19:57Z">
        <w:r>
          <w:rPr>
            <w:rFonts w:hint="eastAsia" w:ascii="TimesNewRoman" w:hAnsi="TimesNewRoman" w:eastAsia="TimesNewRoman"/>
            <w:i w:val="0"/>
            <w:iCs w:val="0"/>
            <w:color w:val="auto"/>
            <w:kern w:val="2"/>
            <w:sz w:val="20"/>
            <w:szCs w:val="24"/>
            <w:u w:val="none"/>
            <w:lang w:val="en-US" w:eastAsia="zh-CN"/>
          </w:rPr>
          <w:t>s</w:t>
        </w:r>
      </w:ins>
      <w:ins w:id="956" w:author="10343608" w:date="2023-09-14T02:05:15Z">
        <w:r>
          <w:rPr>
            <w:rFonts w:hint="eastAsia" w:ascii="TimesNewRoman" w:hAnsi="TimesNewRoman" w:eastAsia="TimesNewRoman"/>
            <w:i w:val="0"/>
            <w:iCs w:val="0"/>
            <w:color w:val="auto"/>
            <w:kern w:val="2"/>
            <w:sz w:val="20"/>
            <w:szCs w:val="24"/>
            <w:u w:val="none"/>
            <w:lang w:val="en-US" w:eastAsia="zh-CN"/>
          </w:rPr>
          <w:t xml:space="preserve"> on all APs in the ESS being configured with dot11</w:t>
        </w:r>
      </w:ins>
      <w:ins w:id="957" w:author="10343608" w:date="2023-09-14T02:06:07Z">
        <w:r>
          <w:rPr>
            <w:rFonts w:hint="eastAsia" w:ascii="TimesNewRoman" w:hAnsi="TimesNewRoman" w:eastAsia="TimesNewRoman"/>
            <w:i w:val="0"/>
            <w:iCs w:val="0"/>
            <w:color w:val="auto"/>
            <w:kern w:val="2"/>
            <w:sz w:val="20"/>
            <w:szCs w:val="24"/>
            <w:u w:val="none"/>
            <w:lang w:val="en-US" w:eastAsia="zh-CN"/>
          </w:rPr>
          <w:t>De</w:t>
        </w:r>
      </w:ins>
      <w:ins w:id="958" w:author="10343608" w:date="2023-09-14T02:06:08Z">
        <w:r>
          <w:rPr>
            <w:rFonts w:hint="eastAsia" w:ascii="TimesNewRoman" w:hAnsi="TimesNewRoman" w:eastAsia="TimesNewRoman"/>
            <w:i w:val="0"/>
            <w:iCs w:val="0"/>
            <w:color w:val="auto"/>
            <w:kern w:val="2"/>
            <w:sz w:val="20"/>
            <w:szCs w:val="24"/>
            <w:u w:val="none"/>
            <w:lang w:val="en-US" w:eastAsia="zh-CN"/>
          </w:rPr>
          <w:t>vice</w:t>
        </w:r>
      </w:ins>
      <w:ins w:id="959" w:author="10343608" w:date="2023-09-14T02:06:10Z">
        <w:r>
          <w:rPr>
            <w:rFonts w:hint="eastAsia" w:ascii="TimesNewRoman" w:hAnsi="TimesNewRoman" w:eastAsia="TimesNewRoman"/>
            <w:i w:val="0"/>
            <w:iCs w:val="0"/>
            <w:color w:val="auto"/>
            <w:kern w:val="2"/>
            <w:sz w:val="20"/>
            <w:szCs w:val="24"/>
            <w:u w:val="none"/>
            <w:lang w:val="en-US" w:eastAsia="zh-CN"/>
          </w:rPr>
          <w:t>ID</w:t>
        </w:r>
      </w:ins>
      <w:ins w:id="960" w:author="10343608" w:date="2023-10-10T22:22:18Z">
        <w:r>
          <w:rPr>
            <w:rFonts w:hint="eastAsia" w:ascii="TimesNewRoman" w:hAnsi="TimesNewRoman" w:eastAsia="TimesNewRoman"/>
            <w:i w:val="0"/>
            <w:iCs w:val="0"/>
            <w:color w:val="auto"/>
            <w:kern w:val="2"/>
            <w:sz w:val="20"/>
            <w:szCs w:val="24"/>
            <w:u w:val="none"/>
            <w:lang w:val="en-US" w:eastAsia="zh-CN"/>
          </w:rPr>
          <w:t>A</w:t>
        </w:r>
      </w:ins>
      <w:ins w:id="961" w:author="10343608" w:date="2023-09-14T02:05:15Z">
        <w:r>
          <w:rPr>
            <w:rFonts w:hint="eastAsia" w:ascii="TimesNewRoman" w:hAnsi="TimesNewRoman" w:eastAsia="TimesNewRoman"/>
            <w:i w:val="0"/>
            <w:iCs w:val="0"/>
            <w:color w:val="auto"/>
            <w:kern w:val="2"/>
            <w:sz w:val="20"/>
            <w:szCs w:val="24"/>
            <w:u w:val="none"/>
            <w:lang w:val="en-US" w:eastAsia="zh-CN"/>
          </w:rPr>
          <w:t>ctivated set to true.</w:t>
        </w:r>
      </w:ins>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249)TGbh editor: please replace </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sz w:val="20"/>
          <w:szCs w:val="24"/>
        </w:rPr>
        <w:t>A STA shall not send a device ID to any STA that does not indicate Device ID is active.</w:t>
      </w:r>
    </w:p>
    <w:p>
      <w:pPr>
        <w:spacing w:beforeLines="0" w:afterLines="0"/>
        <w:ind w:firstLine="0"/>
        <w:jc w:val="left"/>
        <w:rPr>
          <w:ins w:id="963" w:author="10343608" w:date="2023-07-13T09:54:21Z"/>
          <w:rFonts w:hint="default" w:ascii="TimesNewRoman" w:hAnsi="TimesNewRoman" w:eastAsia="TimesNewRoman"/>
          <w:sz w:val="20"/>
          <w:szCs w:val="24"/>
          <w:lang w:val="en-US" w:eastAsia="zh-CN"/>
        </w:rPr>
        <w:pPrChange w:id="962" w:author="10343608" w:date="2023-07-27T11:18:57Z">
          <w:pPr>
            <w:spacing w:beforeLines="0" w:afterLines="0"/>
            <w:jc w:val="left"/>
          </w:pPr>
        </w:pPrChange>
      </w:pPr>
      <w:r>
        <w:rPr>
          <w:rFonts w:hint="eastAsia" w:ascii="TimesNewRoman" w:hAnsi="TimesNewRoman" w:eastAsia="TimesNewRoman" w:cstheme="minorBidi"/>
          <w:i w:val="0"/>
          <w:iCs w:val="0"/>
          <w:color w:val="auto"/>
          <w:kern w:val="2"/>
          <w:sz w:val="20"/>
          <w:szCs w:val="24"/>
          <w:highlight w:val="yellow"/>
          <w:u w:val="none"/>
          <w:lang w:val="en-US" w:eastAsia="zh-CN" w:bidi="ar"/>
        </w:rPr>
        <w:t>With：</w:t>
      </w:r>
    </w:p>
    <w:p>
      <w:pPr>
        <w:spacing w:beforeLines="0" w:afterLines="0"/>
        <w:jc w:val="left"/>
        <w:rPr>
          <w:ins w:id="964" w:author="10343608" w:date="2023-09-14T02:28:00Z"/>
          <w:rFonts w:hint="default" w:ascii="TimesNewRoman" w:hAnsi="TimesNewRoman" w:eastAsia="TimesNewRoman" w:cstheme="minorBidi"/>
          <w:i w:val="0"/>
          <w:iCs w:val="0"/>
          <w:color w:val="auto"/>
          <w:kern w:val="2"/>
          <w:sz w:val="20"/>
          <w:szCs w:val="24"/>
          <w:highlight w:val="none"/>
          <w:u w:val="none"/>
          <w:lang w:val="en-US" w:eastAsia="zh-CN" w:bidi="ar"/>
        </w:rPr>
      </w:pPr>
      <w:ins w:id="965" w:author="10343608" w:date="2023-09-14T02:27:40Z">
        <w:r>
          <w:rPr>
            <w:rFonts w:hint="default" w:ascii="TimesNewRoman" w:hAnsi="TimesNewRoman" w:eastAsia="TimesNewRoman"/>
            <w:sz w:val="20"/>
            <w:szCs w:val="24"/>
            <w:lang w:val="en-US" w:eastAsia="zh-CN"/>
          </w:rPr>
          <w:t xml:space="preserve">A STA shall not send a frame </w:t>
        </w:r>
      </w:ins>
      <w:ins w:id="966" w:author="10343608" w:date="2023-09-14T08:22:21Z">
        <w:r>
          <w:rPr>
            <w:rFonts w:hint="eastAsia" w:ascii="TimesNewRoman" w:hAnsi="TimesNewRoman" w:eastAsia="TimesNewRoman"/>
            <w:sz w:val="20"/>
            <w:szCs w:val="24"/>
            <w:lang w:val="en-US" w:eastAsia="zh-CN"/>
          </w:rPr>
          <w:t>co</w:t>
        </w:r>
      </w:ins>
      <w:ins w:id="967" w:author="10343608" w:date="2023-09-14T08:22:22Z">
        <w:r>
          <w:rPr>
            <w:rFonts w:hint="eastAsia" w:ascii="TimesNewRoman" w:hAnsi="TimesNewRoman" w:eastAsia="TimesNewRoman"/>
            <w:sz w:val="20"/>
            <w:szCs w:val="24"/>
            <w:lang w:val="en-US" w:eastAsia="zh-CN"/>
          </w:rPr>
          <w:t>nt</w:t>
        </w:r>
      </w:ins>
      <w:ins w:id="968" w:author="10343608" w:date="2023-09-14T08:22:23Z">
        <w:r>
          <w:rPr>
            <w:rFonts w:hint="eastAsia" w:ascii="TimesNewRoman" w:hAnsi="TimesNewRoman" w:eastAsia="TimesNewRoman"/>
            <w:sz w:val="20"/>
            <w:szCs w:val="24"/>
            <w:lang w:val="en-US" w:eastAsia="zh-CN"/>
          </w:rPr>
          <w:t xml:space="preserve">aining </w:t>
        </w:r>
      </w:ins>
      <w:ins w:id="969" w:author="10343608" w:date="2023-09-14T02:27:40Z">
        <w:r>
          <w:rPr>
            <w:rFonts w:hint="default" w:ascii="TimesNewRoman" w:hAnsi="TimesNewRoman" w:eastAsia="TimesNewRoman"/>
            <w:sz w:val="20"/>
            <w:szCs w:val="24"/>
            <w:lang w:val="en-US" w:eastAsia="zh-CN"/>
          </w:rPr>
          <w:t>device ID to any STA unless the receiving STA sets the Device ID Active field to 1 in the Extended RSN Capabilities field</w:t>
        </w:r>
      </w:ins>
      <w:ins w:id="970" w:author="10343608" w:date="2023-09-14T02:27:58Z">
        <w:r>
          <w:rPr>
            <w:rFonts w:hint="eastAsia" w:ascii="TimesNewRoman" w:hAnsi="TimesNewRoman" w:eastAsia="TimesNewRoman"/>
            <w:sz w:val="20"/>
            <w:szCs w:val="24"/>
            <w:lang w:val="en-US" w:eastAsia="zh-CN"/>
          </w:rPr>
          <w:t>.</w:t>
        </w:r>
      </w:ins>
    </w:p>
    <w:p>
      <w:pPr>
        <w:spacing w:beforeLines="0" w:afterLines="0"/>
        <w:jc w:val="left"/>
        <w:rPr>
          <w:ins w:id="971" w:author="10343608" w:date="2023-08-28T16:13:58Z"/>
          <w:rFonts w:hint="default" w:ascii="TimesNewRoman" w:hAnsi="TimesNewRoman" w:eastAsia="TimesNewRoman" w:cstheme="minorBidi"/>
          <w:i w:val="0"/>
          <w:iCs w:val="0"/>
          <w:color w:val="auto"/>
          <w:kern w:val="2"/>
          <w:sz w:val="20"/>
          <w:szCs w:val="24"/>
          <w:highlight w:val="non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1" w:name="OLE_LINK9"/>
      <w:r>
        <w:rPr>
          <w:rFonts w:hint="eastAsia" w:ascii="TimesNewRoman" w:hAnsi="TimesNewRoman" w:eastAsia="TimesNewRoman"/>
          <w:sz w:val="20"/>
          <w:szCs w:val="24"/>
          <w:highlight w:val="yellow"/>
          <w:lang w:val="en-US" w:eastAsia="zh-CN"/>
        </w:rPr>
        <w:t>133</w:t>
      </w:r>
      <w:bookmarkEnd w:id="31"/>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shall </w:t>
      </w:r>
      <w:r>
        <w:rPr>
          <w:rFonts w:hint="default" w:ascii="TimesNewRoman" w:hAnsi="TimesNewRoman" w:eastAsia="TimesNewRoman"/>
          <w:strike/>
          <w:sz w:val="20"/>
          <w:szCs w:val="24"/>
          <w:lang w:val="en-US"/>
          <w:rPrChange w:id="972" w:author="10343608" w:date="2023-09-14T02:37:00Z">
            <w:rPr>
              <w:rFonts w:hint="default" w:ascii="TimesNewRoman" w:hAnsi="TimesNewRoman" w:eastAsia="TimesNewRoman"/>
              <w:sz w:val="20"/>
              <w:szCs w:val="24"/>
              <w:lang w:val="en-US"/>
            </w:rPr>
          </w:rPrChange>
        </w:rPr>
        <w:t xml:space="preserve">send </w:t>
      </w:r>
      <w:ins w:id="973" w:author="10343608" w:date="2023-09-14T02:37:04Z">
        <w:r>
          <w:rPr>
            <w:rFonts w:hint="eastAsia" w:ascii="TimesNewRoman" w:hAnsi="TimesNewRoman" w:eastAsia="TimesNewRoman"/>
            <w:strike w:val="0"/>
            <w:sz w:val="20"/>
            <w:szCs w:val="24"/>
            <w:lang w:val="en-US" w:eastAsia="zh-CN"/>
            <w:rPrChange w:id="974" w:author="10343608" w:date="2023-09-14T02:37:09Z">
              <w:rPr>
                <w:rFonts w:hint="eastAsia" w:ascii="TimesNewRoman" w:hAnsi="TimesNewRoman" w:eastAsia="TimesNewRoman"/>
                <w:strike/>
                <w:sz w:val="20"/>
                <w:szCs w:val="24"/>
                <w:lang w:val="en-US" w:eastAsia="zh-CN"/>
              </w:rPr>
            </w:rPrChange>
          </w:rPr>
          <w:t>provi</w:t>
        </w:r>
      </w:ins>
      <w:ins w:id="975" w:author="10343608" w:date="2023-09-14T02:37:05Z">
        <w:r>
          <w:rPr>
            <w:rFonts w:hint="eastAsia" w:ascii="TimesNewRoman" w:hAnsi="TimesNewRoman" w:eastAsia="TimesNewRoman"/>
            <w:strike w:val="0"/>
            <w:sz w:val="20"/>
            <w:szCs w:val="24"/>
            <w:lang w:val="en-US" w:eastAsia="zh-CN"/>
            <w:rPrChange w:id="976" w:author="10343608" w:date="2023-09-14T02:37:09Z">
              <w:rPr>
                <w:rFonts w:hint="eastAsia" w:ascii="TimesNewRoman" w:hAnsi="TimesNewRoman" w:eastAsia="TimesNewRoman"/>
                <w:strike/>
                <w:sz w:val="20"/>
                <w:szCs w:val="24"/>
                <w:lang w:val="en-US" w:eastAsia="zh-CN"/>
              </w:rPr>
            </w:rPrChange>
          </w:rPr>
          <w:t>de</w:t>
        </w:r>
      </w:ins>
      <w:ins w:id="977" w:author="10343608" w:date="2023-09-14T02:37:06Z">
        <w:r>
          <w:rPr>
            <w:rFonts w:hint="eastAsia" w:ascii="TimesNewRoman" w:hAnsi="TimesNewRoman" w:eastAsia="TimesNewRoman"/>
            <w:strike w:val="0"/>
            <w:sz w:val="20"/>
            <w:szCs w:val="24"/>
            <w:lang w:val="en-US" w:eastAsia="zh-CN"/>
            <w:rPrChange w:id="978" w:author="10343608" w:date="2023-09-14T02:37:09Z">
              <w:rPr>
                <w:rFonts w:hint="eastAsia" w:ascii="TimesNewRoman" w:hAnsi="TimesNewRoman" w:eastAsia="TimesNewRoman"/>
                <w:strike/>
                <w:sz w:val="20"/>
                <w:szCs w:val="24"/>
                <w:lang w:val="en-US" w:eastAsia="zh-CN"/>
              </w:rPr>
            </w:rPrChange>
          </w:rPr>
          <w:t xml:space="preserve"> </w:t>
        </w:r>
      </w:ins>
      <w:r>
        <w:rPr>
          <w:rFonts w:hint="eastAsia" w:ascii="TimesNewRoman" w:hAnsi="TimesNewRoman" w:eastAsia="TimesNewRoman"/>
          <w:sz w:val="20"/>
          <w:szCs w:val="24"/>
        </w:rPr>
        <w:t>a device ID when required by the procedures described below</w:t>
      </w:r>
      <w:ins w:id="979" w:author="10343608" w:date="2023-09-14T21:28:3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80" w:author="10343608" w:date="2023-09-14T21:28:29Z">
            <w:rPr>
              <w:rFonts w:hint="eastAsia" w:ascii="TimesNewRoman" w:hAnsi="TimesNewRoman" w:eastAsia="TimesNewRoman"/>
              <w:sz w:val="20"/>
              <w:szCs w:val="24"/>
            </w:rPr>
          </w:rPrChange>
        </w:rPr>
        <w:t>via the following</w:t>
      </w:r>
      <w:r>
        <w:rPr>
          <w:rFonts w:hint="eastAsia" w:ascii="TimesNewRoman" w:hAnsi="TimesNewRoman" w:eastAsia="TimesNewRoman"/>
          <w:strike/>
          <w:sz w:val="20"/>
          <w:szCs w:val="24"/>
          <w:lang w:val="en-US" w:eastAsia="zh-CN"/>
          <w:rPrChange w:id="981" w:author="10343608" w:date="2023-09-14T21:28:29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82" w:author="10343608" w:date="2023-09-14T21:28:29Z">
            <w:rPr>
              <w:rFonts w:hint="eastAsia" w:ascii="TimesNewRoman" w:hAnsi="TimesNewRoman" w:eastAsia="TimesNewRoman"/>
              <w:sz w:val="20"/>
              <w:szCs w:val="24"/>
            </w:rPr>
          </w:rPrChange>
        </w:rPr>
        <w:t>frames</w:t>
      </w:r>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83" w:author="10343608" w:date="2023-09-14T02:35:22Z">
            <w:rPr>
              <w:rFonts w:hint="eastAsia" w:ascii="TimesNewRoman" w:hAnsi="TimesNewRoman" w:eastAsia="TimesNewRoman"/>
              <w:sz w:val="20"/>
              <w:szCs w:val="24"/>
            </w:rPr>
          </w:rPrChange>
        </w:rPr>
        <w:t>(known as “non-AP Identity frames”</w:t>
      </w:r>
      <w:r>
        <w:rPr>
          <w:rFonts w:hint="eastAsia" w:ascii="TimesNewRoman" w:hAnsi="TimesNewRoman" w:eastAsia="TimesNewRoman"/>
          <w:strike/>
          <w:sz w:val="20"/>
          <w:szCs w:val="24"/>
          <w:highlight w:val="none"/>
          <w:rPrChange w:id="984" w:author="10343608" w:date="2023-09-14T02:36:06Z">
            <w:rPr>
              <w:rFonts w:hint="eastAsia" w:ascii="TimesNewRoman" w:hAnsi="TimesNewRoman" w:eastAsia="TimesNewRoman"/>
              <w:sz w:val="20"/>
              <w:szCs w:val="24"/>
            </w:rPr>
          </w:rPrChange>
        </w:rPr>
        <w:t>)</w:t>
      </w:r>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985" w:author="10343608" w:date="2023-09-14T02:41:19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first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986" w:author="10343608" w:date="2023-09-14T02:41:2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Request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3) When not using PASN or FILS authentication</w:t>
      </w:r>
      <w:ins w:id="987" w:author="10343608" w:date="2023-09-14T02:4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KDE in message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2" w:name="OLE_LINK31"/>
      <w:r>
        <w:rPr>
          <w:rFonts w:hint="eastAsia" w:ascii="TimesNewRoman" w:hAnsi="TimesNewRoman" w:eastAsia="TimesNewRoman"/>
          <w:sz w:val="20"/>
          <w:szCs w:val="24"/>
          <w:highlight w:val="yellow"/>
          <w:lang w:val="en-US" w:eastAsia="zh-CN"/>
        </w:rPr>
        <w:t>133</w:t>
      </w:r>
      <w:bookmarkEnd w:id="32"/>
      <w:r>
        <w:rPr>
          <w:rFonts w:hint="eastAsia" w:ascii="TimesNewRoman" w:hAnsi="TimesNewRoman" w:eastAsia="TimesNewRoman"/>
          <w:sz w:val="20"/>
          <w:szCs w:val="24"/>
          <w:highlight w:val="yellow"/>
          <w:lang w:val="en-US" w:eastAsia="zh-CN"/>
        </w:rPr>
        <w:t>)</w:t>
      </w:r>
    </w:p>
    <w:p>
      <w:pPr>
        <w:spacing w:beforeLines="0" w:afterLines="0"/>
        <w:jc w:val="left"/>
        <w:rPr>
          <w:rFonts w:hint="default" w:ascii="TimesNewRoman" w:hAnsi="TimesNewRoman" w:eastAsia="TimesNewRoman" w:cstheme="minorBidi"/>
          <w:i w:val="0"/>
          <w:iCs w:val="0"/>
          <w:color w:val="auto"/>
          <w:kern w:val="2"/>
          <w:sz w:val="20"/>
          <w:szCs w:val="24"/>
          <w:highlight w:val="blu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An AP shall </w:t>
      </w:r>
      <w:r>
        <w:rPr>
          <w:rFonts w:hint="eastAsia" w:ascii="TimesNewRoman" w:hAnsi="TimesNewRoman" w:eastAsia="TimesNewRoman"/>
          <w:strike/>
          <w:sz w:val="20"/>
          <w:szCs w:val="24"/>
          <w:rPrChange w:id="988" w:author="10343608" w:date="2023-09-14T02:44:12Z">
            <w:rPr>
              <w:rFonts w:hint="eastAsia" w:ascii="TimesNewRoman" w:hAnsi="TimesNewRoman" w:eastAsia="TimesNewRoman"/>
              <w:sz w:val="20"/>
              <w:szCs w:val="24"/>
            </w:rPr>
          </w:rPrChange>
        </w:rPr>
        <w:t xml:space="preserve">send </w:t>
      </w:r>
      <w:ins w:id="989" w:author="10343608" w:date="2023-09-14T02:44:17Z">
        <w:r>
          <w:rPr>
            <w:rFonts w:hint="eastAsia" w:ascii="TimesNewRoman" w:hAnsi="TimesNewRoman" w:eastAsia="TimesNewRoman"/>
            <w:sz w:val="20"/>
            <w:szCs w:val="24"/>
            <w:lang w:val="en-US" w:eastAsia="zh-CN"/>
          </w:rPr>
          <w:t xml:space="preserve">provide </w:t>
        </w:r>
      </w:ins>
      <w:r>
        <w:rPr>
          <w:rFonts w:hint="eastAsia" w:ascii="TimesNewRoman" w:hAnsi="TimesNewRoman" w:eastAsia="TimesNewRoman"/>
          <w:sz w:val="20"/>
          <w:szCs w:val="24"/>
        </w:rPr>
        <w:t>a device ID when required by the procedures described below</w:t>
      </w:r>
      <w:ins w:id="990" w:author="10343608" w:date="2023-09-14T21:28: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991" w:author="10343608" w:date="2023-09-14T21:28:19Z">
            <w:rPr>
              <w:rFonts w:hint="eastAsia" w:ascii="TimesNewRoman" w:hAnsi="TimesNewRoman" w:eastAsia="TimesNewRoman"/>
              <w:sz w:val="20"/>
              <w:szCs w:val="24"/>
            </w:rPr>
          </w:rPrChange>
        </w:rPr>
        <w:t>via the following frames</w:t>
      </w:r>
      <w:r>
        <w:rPr>
          <w:rFonts w:hint="eastAsia" w:ascii="TimesNewRoman" w:hAnsi="TimesNewRoman" w:eastAsia="TimesNewRoman"/>
          <w:sz w:val="20"/>
          <w:szCs w:val="24"/>
          <w:lang w:val="en-US" w:eastAsia="zh-CN"/>
        </w:rPr>
        <w:t xml:space="preserve"> </w:t>
      </w:r>
      <w:r>
        <w:rPr>
          <w:rFonts w:hint="eastAsia" w:ascii="TimesNewRoman" w:hAnsi="TimesNewRoman" w:eastAsia="TimesNewRoman"/>
          <w:strike/>
          <w:sz w:val="20"/>
          <w:szCs w:val="24"/>
          <w:rPrChange w:id="992" w:author="10343608" w:date="2023-09-14T02:44:28Z">
            <w:rPr>
              <w:rFonts w:hint="eastAsia" w:ascii="TimesNewRoman" w:hAnsi="TimesNewRoman" w:eastAsia="TimesNewRoman"/>
              <w:sz w:val="20"/>
              <w:szCs w:val="24"/>
            </w:rPr>
          </w:rPrChange>
        </w:rPr>
        <w:t>(known as “AP Identity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993" w:author="10343608" w:date="2023-09-14T02:45:5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second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994" w:author="10343608" w:date="2023-09-14T02:45:54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Response frame.</w:t>
      </w:r>
    </w:p>
    <w:p>
      <w:pPr>
        <w:spacing w:beforeLines="0" w:afterLines="0"/>
        <w:jc w:val="left"/>
        <w:rPr>
          <w:ins w:id="995" w:author="10343608" w:date="2023-09-14T02:45:17Z"/>
          <w:rFonts w:hint="eastAsia" w:ascii="TimesNewRoman" w:hAnsi="TimesNewRoman" w:eastAsia="TimesNewRoman"/>
          <w:sz w:val="20"/>
          <w:szCs w:val="24"/>
        </w:rPr>
      </w:pPr>
      <w:r>
        <w:rPr>
          <w:rFonts w:hint="eastAsia" w:ascii="TimesNewRoman" w:hAnsi="TimesNewRoman" w:eastAsia="TimesNewRoman"/>
          <w:sz w:val="20"/>
          <w:szCs w:val="24"/>
        </w:rPr>
        <w:t xml:space="preserve">3) When not using </w:t>
      </w:r>
      <w:ins w:id="996" w:author="10343608" w:date="2023-09-14T08:11:11Z">
        <w:r>
          <w:rPr>
            <w:rFonts w:hint="eastAsia" w:ascii="TimesNewRoman" w:hAnsi="TimesNewRoman" w:eastAsia="TimesNewRoman"/>
            <w:sz w:val="20"/>
            <w:szCs w:val="24"/>
            <w:lang w:val="en-US" w:eastAsia="zh-CN"/>
          </w:rPr>
          <w:t>PA</w:t>
        </w:r>
      </w:ins>
      <w:ins w:id="997" w:author="10343608" w:date="2023-09-14T08:11:12Z">
        <w:r>
          <w:rPr>
            <w:rFonts w:hint="eastAsia" w:ascii="TimesNewRoman" w:hAnsi="TimesNewRoman" w:eastAsia="TimesNewRoman"/>
            <w:sz w:val="20"/>
            <w:szCs w:val="24"/>
            <w:lang w:val="en-US" w:eastAsia="zh-CN"/>
          </w:rPr>
          <w:t>SN</w:t>
        </w:r>
      </w:ins>
      <w:ins w:id="998" w:author="10343608" w:date="2023-09-14T08:11:14Z">
        <w:r>
          <w:rPr>
            <w:rFonts w:hint="eastAsia" w:ascii="TimesNewRoman" w:hAnsi="TimesNewRoman" w:eastAsia="TimesNewRoman"/>
            <w:sz w:val="20"/>
            <w:szCs w:val="24"/>
            <w:lang w:val="en-US" w:eastAsia="zh-CN"/>
          </w:rPr>
          <w:t xml:space="preserve"> or </w:t>
        </w:r>
      </w:ins>
      <w:r>
        <w:rPr>
          <w:rFonts w:hint="eastAsia" w:ascii="TimesNewRoman" w:hAnsi="TimesNewRoman" w:eastAsia="TimesNewRoman"/>
          <w:sz w:val="20"/>
          <w:szCs w:val="24"/>
        </w:rPr>
        <w:t>FILS authentication, in the Device ID KDE in message 3 of the 4 way handshake.</w:t>
      </w:r>
    </w:p>
    <w:p>
      <w:pPr>
        <w:spacing w:beforeLines="0" w:afterLines="0"/>
        <w:jc w:val="left"/>
        <w:rPr>
          <w:rFonts w:hint="default" w:ascii="TimesNewRoman" w:hAnsi="TimesNewRoman" w:eastAsia="TimesNewRoman"/>
          <w:sz w:val="20"/>
          <w:szCs w:val="24"/>
          <w:lang w:val="en-US" w:eastAsia="zh-CN"/>
        </w:rPr>
      </w:pPr>
    </w:p>
    <w:p>
      <w:pPr>
        <w:spacing w:beforeLines="0" w:afterLines="0"/>
        <w:jc w:val="left"/>
        <w:rPr>
          <w:ins w:id="999"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Please delete the following paragraph</w:t>
      </w:r>
    </w:p>
    <w:p>
      <w:pPr>
        <w:spacing w:beforeLines="0" w:afterLine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rPr>
        <w:t>A non-AP STA that is associating with any AP in an ESS or that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and the non-AP STA has not previously associated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using PASN with any AP in the ESS, shall not send a device ID in the non-AP STA Identity frame.</w:t>
      </w:r>
    </w:p>
    <w:p>
      <w:pPr>
        <w:spacing w:beforeLines="0" w:afterLines="0"/>
        <w:ind w:firstLine="0"/>
        <w:jc w:val="left"/>
        <w:rPr>
          <w:rFonts w:hint="eastAsia" w:ascii="TimesNewRoman" w:hAnsi="TimesNewRoman" w:eastAsia="TimesNewRoman"/>
          <w:sz w:val="20"/>
          <w:szCs w:val="24"/>
        </w:rPr>
        <w:pPrChange w:id="1000" w:author="10343608" w:date="2023-07-28T14:42:29Z">
          <w:pPr>
            <w:spacing w:beforeLines="0" w:afterLines="0"/>
            <w:jc w:val="left"/>
          </w:pPr>
        </w:pPrChange>
      </w:pPr>
    </w:p>
    <w:p>
      <w:pPr>
        <w:spacing w:beforeLines="0" w:afterLines="0"/>
        <w:ind w:left="0" w:leftChars="0" w:firstLine="0" w:firstLineChar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Similarly,if the non-AP STA is associating with any AP in an ESS or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but the non-AP STA no longer has a device ID for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that ESS for implementation-specific reasons (for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 then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shall not send a device ID in the non-AP STA Identity frame.</w:t>
      </w:r>
    </w:p>
    <w:p>
      <w:pPr>
        <w:spacing w:beforeLines="0" w:afterLines="0"/>
        <w:ind w:firstLine="0"/>
        <w:jc w:val="left"/>
        <w:rPr>
          <w:rFonts w:hint="eastAsia" w:ascii="TimesNewRoman" w:hAnsi="TimesNewRoman" w:eastAsia="TimesNewRoman"/>
          <w:sz w:val="20"/>
          <w:szCs w:val="24"/>
          <w:highlight w:val="yellow"/>
          <w:lang w:val="en-US" w:eastAsia="zh-CN"/>
        </w:rPr>
        <w:pPrChange w:id="1001" w:author="10343608" w:date="2023-07-28T14:42:29Z">
          <w:pPr>
            <w:spacing w:beforeLines="0" w:afterLines="0"/>
            <w:jc w:val="left"/>
          </w:pPr>
        </w:pPrChange>
      </w:pPr>
    </w:p>
    <w:p>
      <w:pPr>
        <w:spacing w:beforeLines="0" w:afterLines="0"/>
        <w:ind w:firstLine="0"/>
        <w:jc w:val="left"/>
        <w:rPr>
          <w:ins w:id="1003" w:author="10343608" w:date="2023-09-25T09:34:35Z"/>
          <w:rFonts w:hint="eastAsia" w:ascii="TimesNewRoman" w:hAnsi="TimesNewRoman" w:eastAsia="TimesNewRoman"/>
          <w:sz w:val="20"/>
          <w:szCs w:val="24"/>
          <w:highlight w:val="yellow"/>
          <w:lang w:val="en-US" w:eastAsia="zh-CN"/>
        </w:rPr>
        <w:pPrChange w:id="1002" w:author="10343608" w:date="2023-07-28T14:42:29Z">
          <w:pPr>
            <w:spacing w:beforeLines="0" w:afterLines="0"/>
            <w:jc w:val="left"/>
          </w:pPr>
        </w:pPrChange>
      </w:pPr>
      <w:r>
        <w:rPr>
          <w:rFonts w:hint="eastAsia" w:ascii="TimesNewRoman" w:hAnsi="TimesNewRoman" w:eastAsia="TimesNewRoman"/>
          <w:sz w:val="20"/>
          <w:szCs w:val="24"/>
          <w:highlight w:val="yellow"/>
          <w:lang w:val="en-US" w:eastAsia="zh-CN"/>
        </w:rPr>
        <w:t xml:space="preserve"> With:</w:t>
      </w:r>
      <w:del w:id="1004" w:author="10343608" w:date="2023-09-25T09:36:38Z">
        <w:r>
          <w:rPr>
            <w:rFonts w:hint="eastAsia" w:ascii="TimesNewRoman" w:hAnsi="TimesNewRoman" w:eastAsia="TimesNewRoman"/>
            <w:sz w:val="20"/>
            <w:szCs w:val="24"/>
            <w:highlight w:val="yellow"/>
            <w:lang w:val="en-US" w:eastAsia="zh-CN"/>
          </w:rPr>
          <w:delText>:</w:delText>
        </w:r>
      </w:del>
    </w:p>
    <w:p>
      <w:pPr>
        <w:spacing w:beforeLines="0" w:afterLines="0"/>
        <w:ind w:firstLine="0"/>
        <w:jc w:val="left"/>
        <w:rPr>
          <w:del w:id="1006" w:author="10343608" w:date="2023-09-25T09:35:45Z"/>
          <w:rFonts w:hint="default" w:ascii="TimesNewRoman" w:hAnsi="TimesNewRoman" w:eastAsia="TimesNewRoman"/>
          <w:sz w:val="20"/>
          <w:szCs w:val="24"/>
          <w:highlight w:val="none"/>
          <w:lang w:val="en-US" w:eastAsia="zh-CN"/>
          <w:rPrChange w:id="1007" w:author="10343608" w:date="2023-09-25T09:35:04Z">
            <w:rPr>
              <w:del w:id="1008" w:author="10343608" w:date="2023-09-25T09:35:45Z"/>
              <w:rFonts w:hint="default" w:ascii="TimesNewRoman" w:hAnsi="TimesNewRoman" w:eastAsia="TimesNewRoman"/>
              <w:sz w:val="20"/>
              <w:szCs w:val="24"/>
              <w:highlight w:val="yellow"/>
              <w:lang w:val="en-US" w:eastAsia="zh-CN"/>
            </w:rPr>
          </w:rPrChange>
        </w:rPr>
        <w:pPrChange w:id="1005" w:author="10343608" w:date="2023-07-28T14:42:29Z">
          <w:pPr>
            <w:spacing w:beforeLines="0" w:afterLines="0"/>
            <w:jc w:val="left"/>
          </w:pPr>
        </w:pPrChange>
      </w:pPr>
      <w:ins w:id="1009" w:author="10343608" w:date="2023-09-25T09:35:08Z">
        <w:r>
          <w:rPr>
            <w:rFonts w:hint="eastAsia" w:ascii="TimesNewRoman" w:hAnsi="TimesNewRoman" w:eastAsia="TimesNewRoman"/>
            <w:sz w:val="20"/>
            <w:szCs w:val="24"/>
            <w:highlight w:val="none"/>
            <w:lang w:val="en-US" w:eastAsia="zh-CN"/>
          </w:rPr>
          <w:t>A</w:t>
        </w:r>
      </w:ins>
      <w:ins w:id="1010" w:author="10343608" w:date="2023-09-25T09:35:09Z">
        <w:r>
          <w:rPr>
            <w:rFonts w:hint="eastAsia" w:ascii="TimesNewRoman" w:hAnsi="TimesNewRoman" w:eastAsia="TimesNewRoman"/>
            <w:sz w:val="20"/>
            <w:szCs w:val="24"/>
            <w:highlight w:val="none"/>
            <w:lang w:val="en-US" w:eastAsia="zh-CN"/>
          </w:rPr>
          <w:t xml:space="preserve"> </w:t>
        </w:r>
      </w:ins>
      <w:ins w:id="1011" w:author="10343608" w:date="2023-09-25T09:35:13Z">
        <w:r>
          <w:rPr>
            <w:rFonts w:hint="eastAsia" w:ascii="TimesNewRoman" w:hAnsi="TimesNewRoman" w:eastAsia="TimesNewRoman"/>
            <w:sz w:val="20"/>
            <w:szCs w:val="24"/>
            <w:highlight w:val="none"/>
            <w:lang w:val="en-US" w:eastAsia="zh-CN"/>
          </w:rPr>
          <w:t>n</w:t>
        </w:r>
      </w:ins>
      <w:ins w:id="1012" w:author="10343608" w:date="2023-09-25T09:34:49Z">
        <w:r>
          <w:rPr>
            <w:rFonts w:hint="default" w:ascii="TimesNewRoman" w:hAnsi="TimesNewRoman" w:eastAsia="TimesNewRoman"/>
            <w:sz w:val="20"/>
            <w:szCs w:val="24"/>
            <w:highlight w:val="none"/>
            <w:lang w:val="en-US" w:eastAsia="zh-CN"/>
            <w:rPrChange w:id="1013" w:author="10343608" w:date="2023-09-25T09:35:04Z">
              <w:rPr>
                <w:rFonts w:hint="default" w:ascii="TimesNewRoman" w:hAnsi="TimesNewRoman" w:eastAsia="TimesNewRoman"/>
                <w:sz w:val="20"/>
                <w:szCs w:val="24"/>
                <w:highlight w:val="yellow"/>
                <w:lang w:val="en-US" w:eastAsia="zh-CN"/>
              </w:rPr>
            </w:rPrChange>
          </w:rPr>
          <w:t xml:space="preserve">on-AP STA may delete a stored device ID at any point in time for implementation-specific reasons </w:t>
        </w:r>
      </w:ins>
    </w:p>
    <w:p>
      <w:pPr>
        <w:spacing w:beforeLines="0" w:afterLines="0"/>
        <w:ind w:firstLine="0"/>
        <w:jc w:val="left"/>
        <w:rPr>
          <w:ins w:id="1015" w:author="10343608" w:date="2023-07-13T10:17:54Z"/>
          <w:rFonts w:hint="eastAsia" w:ascii="TimesNewRoman" w:hAnsi="TimesNewRoman" w:eastAsia="TimesNewRoman"/>
          <w:sz w:val="20"/>
          <w:szCs w:val="24"/>
        </w:rPr>
        <w:pPrChange w:id="1014" w:author="10343608" w:date="2023-09-25T09:35:44Z">
          <w:pPr>
            <w:spacing w:beforeLines="0" w:afterLines="0"/>
            <w:jc w:val="left"/>
          </w:pPr>
        </w:pPrChange>
      </w:pPr>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sufficient time has passed since the last association to the ESS </w:t>
      </w:r>
      <w:r>
        <w:rPr>
          <w:rFonts w:hint="eastAsia" w:ascii="TimesNewRoman" w:hAnsi="TimesNewRoman" w:eastAsia="TimesNewRoman"/>
          <w:strike/>
          <w:sz w:val="20"/>
          <w:szCs w:val="24"/>
          <w:rPrChange w:id="1016" w:author="10343608" w:date="2023-09-25T09:36:09Z">
            <w:rPr>
              <w:rFonts w:hint="eastAsia" w:ascii="TimesNewRoman" w:hAnsi="TimesNewRoman" w:eastAsia="TimesNewRoman"/>
              <w:sz w:val="20"/>
              <w:szCs w:val="24"/>
            </w:rPr>
          </w:rPrChange>
        </w:rPr>
        <w:t>so that the device ID has been deleted</w:t>
      </w:r>
      <w:r>
        <w:rPr>
          <w:rFonts w:hint="eastAsia" w:ascii="TimesNewRoman" w:hAnsi="TimesNewRoman" w:eastAsia="TimesNewRoman"/>
          <w:sz w:val="20"/>
          <w:szCs w:val="24"/>
        </w:rPr>
        <w:t>)</w:t>
      </w:r>
      <w:ins w:id="1017" w:author="10343608" w:date="2023-09-14T08:09:1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1018" w:author="10343608" w:date="2023-09-14T08:09:20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1019" w:author="10343608" w:date="2023-09-14T08:09:2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20" w:author="10343608" w:date="2023-09-14T08:09:20Z">
            <w:rPr>
              <w:rFonts w:hint="eastAsia" w:ascii="TimesNewRoman" w:hAnsi="TimesNewRoman" w:eastAsia="TimesNewRoman"/>
              <w:sz w:val="20"/>
              <w:szCs w:val="24"/>
            </w:rPr>
          </w:rPrChange>
        </w:rPr>
        <w:t>non-AP STA shall not send a device ID in the non-AP STA Identity frame</w:t>
      </w:r>
      <w:r>
        <w:rPr>
          <w:rFonts w:hint="eastAsia" w:ascii="TimesNewRoman" w:hAnsi="TimesNewRoman" w:eastAsia="TimesNewRoman"/>
          <w:sz w:val="20"/>
          <w:szCs w:val="24"/>
        </w:rPr>
        <w:t>.</w:t>
      </w:r>
    </w:p>
    <w:p>
      <w:pPr>
        <w:spacing w:beforeLines="0" w:afterLines="0"/>
        <w:jc w:val="left"/>
        <w:rPr>
          <w:ins w:id="1021"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3" w:name="OLE_LINK29"/>
      <w:r>
        <w:rPr>
          <w:rFonts w:hint="eastAsia" w:ascii="TimesNewRoman" w:hAnsi="TimesNewRoman" w:eastAsia="TimesNewRoman"/>
          <w:sz w:val="20"/>
          <w:szCs w:val="24"/>
          <w:highlight w:val="yellow"/>
          <w:lang w:val="en-US" w:eastAsia="zh-CN"/>
        </w:rPr>
        <w:t>247</w:t>
      </w:r>
      <w:bookmarkEnd w:id="33"/>
    </w:p>
    <w:p>
      <w:pPr>
        <w:spacing w:beforeLines="0" w:afterLines="0"/>
        <w:jc w:val="left"/>
        <w:rPr>
          <w:rFonts w:hint="default" w:ascii="TimesNewRoman" w:hAnsi="TimesNewRoman" w:eastAsia="TimesNewRoman"/>
          <w:sz w:val="20"/>
          <w:szCs w:val="24"/>
          <w:highlight w:val="yellow"/>
          <w:lang w:val="en-US" w:eastAsia="zh-CN"/>
        </w:rPr>
      </w:pPr>
      <w:bookmarkStart w:id="34" w:name="OLE_LINK1"/>
      <w:r>
        <w:rPr>
          <w:rFonts w:hint="eastAsia" w:ascii="TimesNewRoman" w:hAnsi="TimesNewRoman" w:eastAsia="TimesNewRoman"/>
          <w:sz w:val="20"/>
          <w:szCs w:val="24"/>
          <w:highlight w:val="yellow"/>
          <w:lang w:val="en-US" w:eastAsia="zh-CN"/>
        </w:rPr>
        <w:t>TGbh editor, please replace</w:t>
      </w:r>
    </w:p>
    <w:bookmarkEnd w:id="34"/>
    <w:p>
      <w:pPr>
        <w:spacing w:beforeLines="0" w:afterLines="0"/>
        <w:jc w:val="left"/>
        <w:rPr>
          <w:rFonts w:hint="default" w:ascii="TimesNewRoman" w:hAnsi="TimesNewRoman" w:eastAsia="TimesNewRoman"/>
          <w:sz w:val="20"/>
          <w:szCs w:val="24"/>
          <w:highlight w:val="yellow"/>
          <w:lang w:val="en-US" w:eastAsia="zh-CN"/>
        </w:rPr>
      </w:pPr>
      <w:bookmarkStart w:id="35" w:name="OLE_LINK5"/>
      <w:r>
        <w:rPr>
          <w:rFonts w:hint="eastAsia" w:ascii="TimesNewRoman" w:hAnsi="TimesNewRoman" w:eastAsia="TimesNewRoman"/>
          <w:sz w:val="20"/>
          <w:szCs w:val="24"/>
        </w:rPr>
        <w:t>A non-AP STA that is associating or using PASN with any AP in an ESS with Device ID 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 non-AP STA Identity frame.</w:t>
      </w:r>
    </w:p>
    <w:bookmarkEnd w:id="35"/>
    <w:p>
      <w:pPr>
        <w:spacing w:beforeLines="0" w:afterLines="0"/>
        <w:jc w:val="left"/>
        <w:rPr>
          <w:rFonts w:hint="eastAsia" w:ascii="TimesNewRoman" w:hAnsi="TimesNewRoman" w:eastAsia="TimesNewRoman"/>
          <w:sz w:val="20"/>
          <w:szCs w:val="24"/>
          <w:highlight w:val="yellow"/>
        </w:rPr>
      </w:pPr>
      <w:r>
        <w:rPr>
          <w:rFonts w:hint="eastAsia" w:ascii="TimesNewRoman" w:hAnsi="TimesNewRoman" w:eastAsia="TimesNewRoman"/>
          <w:sz w:val="20"/>
          <w:szCs w:val="24"/>
          <w:highlight w:val="yellow"/>
          <w:lang w:val="en-US" w:eastAsia="zh-CN"/>
        </w:rPr>
        <w:t xml:space="preserve">With :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A non-AP STA that is associating or using PASN with any AP in an ESS</w:t>
      </w:r>
      <w:ins w:id="1022" w:author="10343608" w:date="2023-09-20T08:50:53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ins w:id="1023" w:author="10343608" w:date="2023-09-20T08:50:59Z">
        <w:r>
          <w:rPr>
            <w:rFonts w:hint="eastAsia" w:ascii="TimesNewRoman" w:hAnsi="TimesNewRoman" w:eastAsia="TimesNewRoman"/>
            <w:sz w:val="20"/>
            <w:szCs w:val="24"/>
            <w:lang w:val="en-US" w:eastAsia="zh-CN"/>
          </w:rPr>
          <w:t>when</w:t>
        </w:r>
      </w:ins>
      <w:del w:id="1024" w:author="10343608" w:date="2023-09-20T08:50:58Z">
        <w:r>
          <w:rPr>
            <w:rFonts w:hint="eastAsia" w:ascii="TimesNewRoman" w:hAnsi="TimesNewRoman" w:eastAsia="TimesNewRoman"/>
            <w:sz w:val="20"/>
            <w:szCs w:val="24"/>
          </w:rPr>
          <w:delText>w</w:delText>
        </w:r>
      </w:del>
      <w:del w:id="1025" w:author="10343608" w:date="2023-09-20T08:50:57Z">
        <w:r>
          <w:rPr>
            <w:rFonts w:hint="eastAsia" w:ascii="TimesNewRoman" w:hAnsi="TimesNewRoman" w:eastAsia="TimesNewRoman"/>
            <w:sz w:val="20"/>
            <w:szCs w:val="24"/>
          </w:rPr>
          <w:delText>ith</w:delText>
        </w:r>
      </w:del>
      <w:r>
        <w:rPr>
          <w:rFonts w:hint="eastAsia" w:ascii="TimesNewRoman" w:hAnsi="TimesNewRoman" w:eastAsia="TimesNewRoman"/>
          <w:sz w:val="20"/>
          <w:szCs w:val="24"/>
        </w:rPr>
        <w:t xml:space="preserve"> Device ID </w:t>
      </w:r>
      <w:ins w:id="1026" w:author="10343608" w:date="2023-09-20T08:51:05Z">
        <w:r>
          <w:rPr>
            <w:rFonts w:hint="eastAsia" w:ascii="TimesNewRoman" w:hAnsi="TimesNewRoman" w:eastAsia="TimesNewRoman"/>
            <w:sz w:val="20"/>
            <w:szCs w:val="24"/>
            <w:lang w:val="en-US" w:eastAsia="zh-CN"/>
          </w:rPr>
          <w:t xml:space="preserve">is </w:t>
        </w:r>
      </w:ins>
      <w:r>
        <w:rPr>
          <w:rFonts w:hint="eastAsia" w:ascii="TimesNewRoman" w:hAnsi="TimesNewRoman" w:eastAsia="TimesNewRoman"/>
          <w:sz w:val="20"/>
          <w:szCs w:val="24"/>
        </w:rPr>
        <w:t>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w:t>
      </w:r>
      <w:ins w:id="1027" w:author="10343608" w:date="2023-09-26T22:38:52Z">
        <w:r>
          <w:rPr>
            <w:rFonts w:hint="eastAsia" w:ascii="TimesNewRoman" w:hAnsi="TimesNewRoman" w:eastAsia="TimesNewRoman"/>
            <w:sz w:val="20"/>
            <w:szCs w:val="24"/>
            <w:lang w:eastAsia="zh-CN"/>
          </w:rPr>
          <w:t>，</w:t>
        </w:r>
      </w:ins>
      <w:r>
        <w:rPr>
          <w:rFonts w:hint="eastAsia" w:ascii="TimesNewRoman" w:hAnsi="TimesNewRoman" w:eastAsia="TimesNewRoman"/>
          <w:sz w:val="20"/>
          <w:szCs w:val="24"/>
        </w:rPr>
        <w:t xml:space="preserve"> and the non-AP STA has a saved device ID for the ESS</w:t>
      </w:r>
      <w:ins w:id="1028" w:author="10343608" w:date="2023-09-20T08:5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w:t>
      </w:r>
      <w:ins w:id="1029" w:author="10343608" w:date="2023-09-20T08:52:12Z">
        <w:r>
          <w:rPr>
            <w:rFonts w:hint="eastAsia" w:ascii="TimesNewRoman" w:hAnsi="TimesNewRoman" w:eastAsia="TimesNewRoman"/>
            <w:sz w:val="20"/>
            <w:szCs w:val="24"/>
            <w:lang w:val="en-US" w:eastAsia="zh-CN"/>
          </w:rPr>
          <w:t xml:space="preserve"> </w:t>
        </w:r>
      </w:ins>
      <w:del w:id="1030" w:author="10343608" w:date="2023-09-20T08:52:12Z">
        <w:r>
          <w:rPr>
            <w:rFonts w:hint="eastAsia" w:ascii="TimesNewRoman" w:hAnsi="TimesNewRoman" w:eastAsia="TimesNewRoman"/>
            <w:sz w:val="20"/>
            <w:szCs w:val="24"/>
          </w:rPr>
          <w:delText xml:space="preserve"> </w:delText>
        </w:r>
      </w:del>
      <w:del w:id="1031" w:author="10343608" w:date="2023-09-20T08:52:11Z">
        <w:r>
          <w:rPr>
            <w:rFonts w:hint="eastAsia" w:ascii="TimesNewRoman" w:hAnsi="TimesNewRoman" w:eastAsia="TimesNewRoman"/>
            <w:sz w:val="20"/>
            <w:szCs w:val="24"/>
          </w:rPr>
          <w:delText>n</w:delText>
        </w:r>
      </w:del>
      <w:del w:id="1032" w:author="10343608" w:date="2023-09-20T08:52:10Z">
        <w:r>
          <w:rPr>
            <w:rFonts w:hint="eastAsia" w:ascii="TimesNewRoman" w:hAnsi="TimesNewRoman" w:eastAsia="TimesNewRoman"/>
            <w:sz w:val="20"/>
            <w:szCs w:val="24"/>
          </w:rPr>
          <w:delText>on-</w:delText>
        </w:r>
      </w:del>
      <w:del w:id="1033" w:author="10343608" w:date="2023-09-20T08:52:09Z">
        <w:r>
          <w:rPr>
            <w:rFonts w:hint="eastAsia" w:ascii="TimesNewRoman" w:hAnsi="TimesNewRoman" w:eastAsia="TimesNewRoman"/>
            <w:sz w:val="20"/>
            <w:szCs w:val="24"/>
          </w:rPr>
          <w:delText>AP ST</w:delText>
        </w:r>
      </w:del>
      <w:del w:id="1034" w:author="10343608" w:date="2023-09-20T08:52:08Z">
        <w:r>
          <w:rPr>
            <w:rFonts w:hint="eastAsia" w:ascii="TimesNewRoman" w:hAnsi="TimesNewRoman" w:eastAsia="TimesNewRoman"/>
            <w:sz w:val="20"/>
            <w:szCs w:val="24"/>
          </w:rPr>
          <w:delText>A Ide</w:delText>
        </w:r>
      </w:del>
      <w:del w:id="1035" w:author="10343608" w:date="2023-09-20T08:52:07Z">
        <w:r>
          <w:rPr>
            <w:rFonts w:hint="eastAsia" w:ascii="TimesNewRoman" w:hAnsi="TimesNewRoman" w:eastAsia="TimesNewRoman"/>
            <w:sz w:val="20"/>
            <w:szCs w:val="24"/>
          </w:rPr>
          <w:delText>ntit</w:delText>
        </w:r>
      </w:del>
      <w:del w:id="1036" w:author="10343608" w:date="2023-09-20T08:52:06Z">
        <w:r>
          <w:rPr>
            <w:rFonts w:hint="eastAsia" w:ascii="TimesNewRoman" w:hAnsi="TimesNewRoman" w:eastAsia="TimesNewRoman"/>
            <w:sz w:val="20"/>
            <w:szCs w:val="24"/>
          </w:rPr>
          <w:delText xml:space="preserve">y </w:delText>
        </w:r>
      </w:del>
      <w:r>
        <w:rPr>
          <w:rFonts w:hint="eastAsia" w:ascii="TimesNewRoman" w:hAnsi="TimesNewRoman" w:eastAsia="TimesNewRoman"/>
          <w:sz w:val="20"/>
          <w:szCs w:val="24"/>
        </w:rPr>
        <w:t>frame</w:t>
      </w:r>
      <w:ins w:id="1037" w:author="10343608" w:date="2023-09-20T08:52:16Z">
        <w:r>
          <w:rPr>
            <w:rFonts w:hint="eastAsia" w:ascii="TimesNewRoman" w:hAnsi="TimesNewRoman" w:eastAsia="TimesNewRoman"/>
            <w:sz w:val="20"/>
            <w:szCs w:val="24"/>
            <w:lang w:val="en-US" w:eastAsia="zh-CN"/>
          </w:rPr>
          <w:t xml:space="preserve"> cont</w:t>
        </w:r>
      </w:ins>
      <w:ins w:id="1038" w:author="10343608" w:date="2023-09-20T08:52:17Z">
        <w:r>
          <w:rPr>
            <w:rFonts w:hint="eastAsia" w:ascii="TimesNewRoman" w:hAnsi="TimesNewRoman" w:eastAsia="TimesNewRoman"/>
            <w:sz w:val="20"/>
            <w:szCs w:val="24"/>
            <w:lang w:val="en-US" w:eastAsia="zh-CN"/>
          </w:rPr>
          <w:t>aini</w:t>
        </w:r>
      </w:ins>
      <w:ins w:id="1039" w:author="10343608" w:date="2023-09-20T08:52:18Z">
        <w:r>
          <w:rPr>
            <w:rFonts w:hint="eastAsia" w:ascii="TimesNewRoman" w:hAnsi="TimesNewRoman" w:eastAsia="TimesNewRoman"/>
            <w:sz w:val="20"/>
            <w:szCs w:val="24"/>
            <w:lang w:val="en-US" w:eastAsia="zh-CN"/>
          </w:rPr>
          <w:t>ng d</w:t>
        </w:r>
      </w:ins>
      <w:ins w:id="1040" w:author="10343608" w:date="2023-09-20T08:52:19Z">
        <w:r>
          <w:rPr>
            <w:rFonts w:hint="eastAsia" w:ascii="TimesNewRoman" w:hAnsi="TimesNewRoman" w:eastAsia="TimesNewRoman"/>
            <w:sz w:val="20"/>
            <w:szCs w:val="24"/>
            <w:lang w:val="en-US" w:eastAsia="zh-CN"/>
          </w:rPr>
          <w:t xml:space="preserve">evice </w:t>
        </w:r>
      </w:ins>
      <w:ins w:id="1041" w:author="10343608" w:date="2023-09-20T08:52:20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lang w:val="en-US" w:eastAsia="zh-CN"/>
        </w:rPr>
      </w:pPr>
    </w:p>
    <w:p>
      <w:pPr>
        <w:spacing w:beforeLines="0" w:afterLines="0"/>
        <w:ind w:firstLine="0"/>
        <w:jc w:val="left"/>
        <w:rPr>
          <w:rFonts w:hint="default" w:ascii="TimesNewRoman" w:hAnsi="TimesNewRoman" w:eastAsia="TimesNewRoman"/>
          <w:sz w:val="20"/>
          <w:szCs w:val="24"/>
          <w:highlight w:val="yellow"/>
          <w:lang w:val="en-US" w:eastAsia="zh-CN"/>
        </w:rPr>
        <w:pPrChange w:id="1042" w:author="10343608" w:date="2023-09-20T08:55:0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 with Device ID active receives a non-AP STA Identity frame from a non-AP STA with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active and the received device ID is recognized, the AP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 xml:space="preserve">When an AP with </w:t>
      </w:r>
      <w:ins w:id="1043" w:author="10343608" w:date="2023-07-28T10:56:57Z">
        <w:r>
          <w:rPr>
            <w:rFonts w:hint="eastAsia" w:ascii="TimesNewRoman" w:hAnsi="TimesNewRoman" w:eastAsia="TimesNewRoman"/>
            <w:sz w:val="20"/>
            <w:szCs w:val="24"/>
            <w:lang w:eastAsia="zh-CN"/>
          </w:rPr>
          <w:t xml:space="preserve">dot11DeviceIDActivated </w:t>
        </w:r>
      </w:ins>
      <w:ins w:id="1044" w:author="10343608" w:date="2023-07-28T10:56:57Z">
        <w:r>
          <w:rPr>
            <w:rFonts w:hint="eastAsia" w:ascii="TimesNewRoman" w:hAnsi="TimesNewRoman" w:eastAsia="TimesNewRoman"/>
            <w:sz w:val="20"/>
            <w:szCs w:val="24"/>
            <w:lang w:val="en-US" w:eastAsia="zh-CN"/>
          </w:rPr>
          <w:t>equal to</w:t>
        </w:r>
      </w:ins>
      <w:ins w:id="1045" w:author="10343608" w:date="2023-07-28T10:56:57Z">
        <w:r>
          <w:rPr>
            <w:rFonts w:hint="eastAsia" w:ascii="TimesNewRoman" w:hAnsi="TimesNewRoman" w:eastAsia="TimesNewRoman"/>
            <w:sz w:val="20"/>
            <w:szCs w:val="24"/>
            <w:lang w:eastAsia="zh-CN"/>
          </w:rPr>
          <w:t xml:space="preserve"> true</w:t>
        </w:r>
      </w:ins>
      <w:del w:id="1046"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1047" w:author="10343608" w:date="2023-07-26T11:11:18Z">
        <w:r>
          <w:rPr>
            <w:rFonts w:hint="eastAsia" w:ascii="TimesNewRoman" w:hAnsi="TimesNewRoman" w:eastAsia="TimesNewRoman"/>
            <w:sz w:val="20"/>
            <w:szCs w:val="24"/>
            <w:lang w:val="en-US" w:eastAsia="zh-CN"/>
          </w:rPr>
          <w:t xml:space="preserve"> </w:t>
        </w:r>
      </w:ins>
      <w:del w:id="1048" w:author="10343608" w:date="2023-07-26T11:11:16Z">
        <w:r>
          <w:rPr>
            <w:rFonts w:hint="eastAsia" w:ascii="TimesNewRoman" w:hAnsi="TimesNewRoman" w:eastAsia="TimesNewRoman"/>
            <w:sz w:val="20"/>
            <w:szCs w:val="24"/>
          </w:rPr>
          <w:delText xml:space="preserve"> </w:delText>
        </w:r>
      </w:del>
      <w:del w:id="1049"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1050" w:author="10343608" w:date="2023-07-26T11:11:22Z">
        <w:r>
          <w:rPr>
            <w:rFonts w:hint="eastAsia" w:ascii="TimesNewRoman" w:hAnsi="TimesNewRoman" w:eastAsia="TimesNewRoman"/>
            <w:sz w:val="20"/>
            <w:szCs w:val="24"/>
            <w:lang w:val="en-US" w:eastAsia="zh-CN"/>
          </w:rPr>
          <w:t xml:space="preserve"> </w:t>
        </w:r>
      </w:ins>
      <w:ins w:id="1051" w:author="10343608" w:date="2023-09-06T14:19:43Z">
        <w:r>
          <w:rPr>
            <w:rFonts w:hint="eastAsia" w:ascii="TimesNewRoman" w:hAnsi="TimesNewRoman" w:eastAsia="TimesNewRoman"/>
            <w:sz w:val="20"/>
            <w:szCs w:val="24"/>
            <w:lang w:val="en-US" w:eastAsia="zh-CN"/>
          </w:rPr>
          <w:t xml:space="preserve">containing </w:t>
        </w:r>
      </w:ins>
      <w:ins w:id="1052" w:author="10343608" w:date="2023-07-26T11:11:24Z">
        <w:r>
          <w:rPr>
            <w:rFonts w:hint="eastAsia" w:ascii="TimesNewRoman" w:hAnsi="TimesNewRoman" w:eastAsia="TimesNewRoman"/>
            <w:sz w:val="20"/>
            <w:szCs w:val="24"/>
            <w:lang w:val="en-US" w:eastAsia="zh-CN"/>
          </w:rPr>
          <w:t>devic</w:t>
        </w:r>
      </w:ins>
      <w:ins w:id="1053" w:author="10343608" w:date="2023-07-26T11:11:25Z">
        <w:r>
          <w:rPr>
            <w:rFonts w:hint="eastAsia" w:ascii="TimesNewRoman" w:hAnsi="TimesNewRoman" w:eastAsia="TimesNewRoman"/>
            <w:sz w:val="20"/>
            <w:szCs w:val="24"/>
            <w:lang w:val="en-US" w:eastAsia="zh-CN"/>
          </w:rPr>
          <w:t>e ID</w:t>
        </w:r>
      </w:ins>
      <w:ins w:id="1054" w:author="10343608" w:date="2023-07-26T11:11:26Z">
        <w:r>
          <w:rPr>
            <w:rFonts w:hint="eastAsia" w:ascii="TimesNewRoman" w:hAnsi="TimesNewRoman" w:eastAsia="TimesNewRoman"/>
            <w:sz w:val="20"/>
            <w:szCs w:val="24"/>
            <w:lang w:val="en-US" w:eastAsia="zh-CN"/>
          </w:rPr>
          <w:t xml:space="preserve"> </w:t>
        </w:r>
      </w:ins>
      <w:del w:id="1055"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from a non-AP STA </w:t>
      </w:r>
      <w:ins w:id="1056" w:author="10343608" w:date="2023-09-26T22:41:24Z">
        <w:r>
          <w:rPr>
            <w:rFonts w:hint="eastAsia" w:ascii="TimesNewRoman" w:hAnsi="TimesNewRoman" w:eastAsia="TimesNewRoman"/>
            <w:sz w:val="20"/>
            <w:szCs w:val="24"/>
            <w:lang w:eastAsia="zh-CN"/>
          </w:rPr>
          <w:t>，</w:t>
        </w:r>
      </w:ins>
      <w:del w:id="1057" w:author="10343608" w:date="2023-09-26T22:41:10Z">
        <w:r>
          <w:rPr>
            <w:rFonts w:hint="eastAsia" w:ascii="TimesNewRoman" w:hAnsi="TimesNewRoman" w:eastAsia="TimesNewRoman"/>
            <w:sz w:val="20"/>
            <w:szCs w:val="24"/>
          </w:rPr>
          <w:delText>with Device</w:delText>
        </w:r>
      </w:del>
      <w:del w:id="1058" w:author="10343608" w:date="2023-09-26T22:41:10Z">
        <w:r>
          <w:rPr>
            <w:rFonts w:hint="eastAsia" w:ascii="TimesNewRoman" w:hAnsi="TimesNewRoman" w:eastAsia="TimesNewRoman"/>
            <w:sz w:val="20"/>
            <w:szCs w:val="24"/>
            <w:lang w:val="en-US" w:eastAsia="zh-CN"/>
          </w:rPr>
          <w:delText xml:space="preserve"> </w:delText>
        </w:r>
      </w:del>
      <w:del w:id="1059" w:author="10343608" w:date="2023-09-26T22:41:10Z">
        <w:r>
          <w:rPr>
            <w:rFonts w:hint="eastAsia" w:ascii="TimesNewRoman" w:hAnsi="TimesNewRoman" w:eastAsia="TimesNewRoman"/>
            <w:sz w:val="20"/>
            <w:szCs w:val="24"/>
          </w:rPr>
          <w:delText xml:space="preserve">ID active </w:delText>
        </w:r>
      </w:del>
      <w:r>
        <w:rPr>
          <w:rFonts w:hint="eastAsia" w:ascii="TimesNewRoman" w:hAnsi="TimesNewRoman" w:eastAsia="TimesNewRoman"/>
          <w:sz w:val="20"/>
          <w:szCs w:val="24"/>
        </w:rPr>
        <w:t>and the received device ID is recognized, the AP shall perform one of the following actions:</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Send a zero-length device ID (indicating the current device ID is maintained) and set Identifier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Status to “Recognized”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rPr>
        <w:t>2) Assign a new device ID value to the non-AP STA, send the device ID, and set Identifier Status to“Recognized”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del w:id="1060"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1)</w:t>
      </w:r>
      <w:ins w:id="1061" w:author="10343608" w:date="2023-09-26T22:48:57Z">
        <w:r>
          <w:rPr>
            <w:rFonts w:hint="eastAsia" w:ascii="TimesNewRoman" w:hAnsi="TimesNewRoman" w:eastAsia="TimesNewRoman"/>
            <w:sz w:val="20"/>
            <w:szCs w:val="24"/>
            <w:lang w:val="en-US" w:eastAsia="zh-CN"/>
          </w:rPr>
          <w:t>T</w:t>
        </w:r>
      </w:ins>
      <w:ins w:id="1062" w:author="10343608" w:date="2023-09-26T22:48:58Z">
        <w:r>
          <w:rPr>
            <w:rFonts w:hint="eastAsia" w:ascii="TimesNewRoman" w:hAnsi="TimesNewRoman" w:eastAsia="TimesNewRoman"/>
            <w:sz w:val="20"/>
            <w:szCs w:val="24"/>
            <w:lang w:val="en-US" w:eastAsia="zh-CN"/>
          </w:rPr>
          <w:t>he</w:t>
        </w:r>
      </w:ins>
      <w:r>
        <w:rPr>
          <w:rFonts w:hint="eastAsia" w:ascii="TimesNewRoman" w:hAnsi="TimesNewRoman" w:eastAsia="TimesNewRoman"/>
          <w:sz w:val="20"/>
          <w:szCs w:val="24"/>
        </w:rPr>
        <w:t xml:space="preserve"> </w:t>
      </w:r>
      <w:del w:id="1063" w:author="10343608" w:date="2023-07-29T07:15:30Z">
        <w:bookmarkStart w:id="36" w:name="OLE_LINK26"/>
        <w:r>
          <w:rPr>
            <w:rFonts w:hint="default" w:ascii="TimesNewRoman" w:hAnsi="TimesNewRoman" w:eastAsia="TimesNewRoman"/>
            <w:sz w:val="20"/>
            <w:szCs w:val="24"/>
            <w:lang w:val="en-US"/>
          </w:rPr>
          <w:delText>Send a zero-length</w:delText>
        </w:r>
      </w:del>
      <w:del w:id="1064" w:author="10343608" w:date="2023-09-06T14:59:32Z">
        <w:r>
          <w:rPr>
            <w:rFonts w:hint="eastAsia" w:ascii="TimesNewRoman" w:hAnsi="TimesNewRoman" w:eastAsia="TimesNewRoman"/>
            <w:sz w:val="20"/>
            <w:szCs w:val="24"/>
          </w:rPr>
          <w:delText xml:space="preserve"> </w:delText>
        </w:r>
      </w:del>
      <w:ins w:id="1065" w:author="10343608" w:date="2023-07-28T13:57:45Z">
        <w:r>
          <w:rPr>
            <w:rFonts w:hint="eastAsia" w:ascii="TimesNewRoman" w:hAnsi="TimesNewRoman" w:eastAsia="TimesNewRoman"/>
            <w:sz w:val="20"/>
            <w:szCs w:val="24"/>
            <w:lang w:val="en-US" w:eastAsia="zh-CN"/>
          </w:rPr>
          <w:t>D</w:t>
        </w:r>
      </w:ins>
      <w:del w:id="1066"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1067" w:author="10343608" w:date="2023-07-28T13:53:10Z">
        <w:r>
          <w:rPr>
            <w:rFonts w:hint="eastAsia" w:ascii="TimesNewRoman" w:hAnsi="TimesNewRoman" w:eastAsia="TimesNewRoman"/>
            <w:sz w:val="20"/>
            <w:szCs w:val="24"/>
            <w:lang w:val="en-US" w:eastAsia="zh-CN"/>
          </w:rPr>
          <w:t>f</w:t>
        </w:r>
      </w:ins>
      <w:ins w:id="1068" w:author="10343608" w:date="2023-07-28T13:53:11Z">
        <w:r>
          <w:rPr>
            <w:rFonts w:hint="eastAsia" w:ascii="TimesNewRoman" w:hAnsi="TimesNewRoman" w:eastAsia="TimesNewRoman"/>
            <w:sz w:val="20"/>
            <w:szCs w:val="24"/>
            <w:lang w:val="en-US" w:eastAsia="zh-CN"/>
          </w:rPr>
          <w:t>ield</w:t>
        </w:r>
      </w:ins>
      <w:ins w:id="1069" w:author="10343608" w:date="2023-09-26T22:47:31Z">
        <w:r>
          <w:rPr>
            <w:rFonts w:hint="eastAsia" w:ascii="TimesNewRoman" w:hAnsi="TimesNewRoman" w:eastAsia="TimesNewRoman"/>
            <w:sz w:val="20"/>
            <w:szCs w:val="24"/>
            <w:lang w:val="en-US" w:eastAsia="zh-CN"/>
          </w:rPr>
          <w:t xml:space="preserve"> </w:t>
        </w:r>
      </w:ins>
      <w:ins w:id="1070" w:author="10343608" w:date="2023-09-26T22:47:34Z">
        <w:r>
          <w:rPr>
            <w:rFonts w:hint="eastAsia" w:ascii="TimesNewRoman" w:hAnsi="TimesNewRoman" w:eastAsia="TimesNewRoman"/>
            <w:sz w:val="20"/>
            <w:szCs w:val="24"/>
            <w:lang w:val="en-US" w:eastAsia="zh-CN"/>
          </w:rPr>
          <w:t>is not</w:t>
        </w:r>
      </w:ins>
      <w:ins w:id="1071" w:author="10343608" w:date="2023-09-26T22:47:35Z">
        <w:r>
          <w:rPr>
            <w:rFonts w:hint="eastAsia" w:ascii="TimesNewRoman" w:hAnsi="TimesNewRoman" w:eastAsia="TimesNewRoman"/>
            <w:sz w:val="20"/>
            <w:szCs w:val="24"/>
            <w:lang w:val="en-US" w:eastAsia="zh-CN"/>
          </w:rPr>
          <w:t xml:space="preserve"> prese</w:t>
        </w:r>
      </w:ins>
      <w:ins w:id="1072" w:author="10343608" w:date="2023-09-26T22:47:36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(indicating the current device ID is maintained) and </w:t>
      </w:r>
      <w:ins w:id="1073" w:author="10343608" w:date="2023-09-26T22:48:38Z">
        <w:r>
          <w:rPr>
            <w:rFonts w:hint="eastAsia" w:ascii="TimesNewRoman" w:hAnsi="TimesNewRoman" w:eastAsia="TimesNewRoman"/>
            <w:sz w:val="20"/>
            <w:szCs w:val="24"/>
            <w:lang w:val="en-US" w:eastAsia="zh-CN"/>
          </w:rPr>
          <w:t>t</w:t>
        </w:r>
      </w:ins>
      <w:ins w:id="1074" w:author="10343608" w:date="2023-09-26T22:48:39Z">
        <w:r>
          <w:rPr>
            <w:rFonts w:hint="eastAsia" w:ascii="TimesNewRoman" w:hAnsi="TimesNewRoman" w:eastAsia="TimesNewRoman"/>
            <w:sz w:val="20"/>
            <w:szCs w:val="24"/>
            <w:lang w:val="en-US" w:eastAsia="zh-CN"/>
          </w:rPr>
          <w:t>h</w:t>
        </w:r>
      </w:ins>
      <w:ins w:id="1075" w:author="10343608" w:date="2023-09-26T22:48:40Z">
        <w:r>
          <w:rPr>
            <w:rFonts w:hint="eastAsia" w:ascii="TimesNewRoman" w:hAnsi="TimesNewRoman" w:eastAsia="TimesNewRoman"/>
            <w:sz w:val="20"/>
            <w:szCs w:val="24"/>
            <w:lang w:val="en-US" w:eastAsia="zh-CN"/>
          </w:rPr>
          <w:t xml:space="preserve">e </w:t>
        </w:r>
      </w:ins>
      <w:del w:id="1076" w:author="10343608" w:date="2023-09-26T22:47:50Z">
        <w:r>
          <w:rPr>
            <w:rFonts w:hint="eastAsia" w:ascii="TimesNewRoman" w:hAnsi="TimesNewRoman" w:eastAsia="TimesNewRoman"/>
            <w:sz w:val="20"/>
            <w:szCs w:val="24"/>
          </w:rPr>
          <w:delText>set</w:delText>
        </w:r>
      </w:del>
      <w:del w:id="1077" w:author="10343608" w:date="2023-09-26T22:47:52Z">
        <w:r>
          <w:rPr>
            <w:rFonts w:hint="eastAsia" w:ascii="TimesNewRoman" w:hAnsi="TimesNewRoman" w:eastAsia="TimesNewRoman"/>
            <w:sz w:val="20"/>
            <w:szCs w:val="24"/>
          </w:rPr>
          <w:delText xml:space="preserve"> </w:delText>
        </w:r>
      </w:del>
      <w:del w:id="1078" w:author="10343608" w:date="2023-07-26T15:32:03Z">
        <w:bookmarkStart w:id="37" w:name="OLE_LINK10"/>
        <w:r>
          <w:rPr>
            <w:rFonts w:hint="default" w:ascii="TimesNewRoman" w:hAnsi="TimesNewRoman" w:eastAsia="TimesNewRoman"/>
            <w:sz w:val="20"/>
            <w:szCs w:val="24"/>
            <w:lang w:val="en-US"/>
          </w:rPr>
          <w:delText>Identifier</w:delText>
        </w:r>
      </w:del>
      <w:ins w:id="1079" w:author="10343608" w:date="2023-07-26T15:32:03Z">
        <w:r>
          <w:rPr>
            <w:rFonts w:hint="eastAsia" w:ascii="TimesNewRoman" w:hAnsi="TimesNewRoman" w:eastAsia="TimesNewRoman"/>
            <w:sz w:val="20"/>
            <w:szCs w:val="24"/>
            <w:lang w:val="en-US" w:eastAsia="zh-CN"/>
          </w:rPr>
          <w:t>D</w:t>
        </w:r>
      </w:ins>
      <w:ins w:id="1080" w:author="10343608" w:date="2023-07-26T15:32:04Z">
        <w:r>
          <w:rPr>
            <w:rFonts w:hint="eastAsia" w:ascii="TimesNewRoman" w:hAnsi="TimesNewRoman" w:eastAsia="TimesNewRoman"/>
            <w:sz w:val="20"/>
            <w:szCs w:val="24"/>
            <w:lang w:val="en-US" w:eastAsia="zh-CN"/>
          </w:rPr>
          <w:t>e</w:t>
        </w:r>
      </w:ins>
      <w:ins w:id="1081" w:author="10343608" w:date="2023-07-26T15:32:05Z">
        <w:r>
          <w:rPr>
            <w:rFonts w:hint="eastAsia" w:ascii="TimesNewRoman" w:hAnsi="TimesNewRoman" w:eastAsia="TimesNewRoman"/>
            <w:sz w:val="20"/>
            <w:szCs w:val="24"/>
            <w:lang w:val="en-US" w:eastAsia="zh-CN"/>
          </w:rPr>
          <w:t>vice</w:t>
        </w:r>
      </w:ins>
      <w:ins w:id="1082" w:author="10343608" w:date="2023-07-26T15:32:06Z">
        <w:r>
          <w:rPr>
            <w:rFonts w:hint="eastAsia" w:ascii="TimesNewRoman" w:hAnsi="TimesNewRoman" w:eastAsia="TimesNewRoman"/>
            <w:sz w:val="20"/>
            <w:szCs w:val="24"/>
            <w:lang w:val="en-US" w:eastAsia="zh-CN"/>
          </w:rPr>
          <w:t xml:space="preserve"> ID</w:t>
        </w:r>
      </w:ins>
      <w:ins w:id="1083"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084" w:author="10343608" w:date="2023-07-29T07:19:50Z">
          <w:pPr>
            <w:spacing w:beforeLines="0" w:afterLines="0"/>
            <w:jc w:val="left"/>
          </w:pPr>
        </w:pPrChange>
      </w:pPr>
      <w:r>
        <w:rPr>
          <w:rFonts w:hint="eastAsia" w:ascii="TimesNewRoman" w:hAnsi="TimesNewRoman" w:eastAsia="TimesNewRoman"/>
          <w:sz w:val="20"/>
          <w:szCs w:val="24"/>
        </w:rPr>
        <w:t>Status</w:t>
      </w:r>
      <w:ins w:id="1085" w:author="10343608" w:date="2023-07-26T15:33:43Z">
        <w:r>
          <w:rPr>
            <w:rFonts w:hint="eastAsia" w:ascii="TimesNewRoman" w:hAnsi="TimesNewRoman" w:eastAsia="TimesNewRoman"/>
            <w:sz w:val="20"/>
            <w:szCs w:val="24"/>
            <w:lang w:val="en-US" w:eastAsia="zh-CN"/>
          </w:rPr>
          <w:t xml:space="preserve"> </w:t>
        </w:r>
      </w:ins>
      <w:ins w:id="1086" w:author="10343608" w:date="2023-07-26T15:33:44Z">
        <w:r>
          <w:rPr>
            <w:rFonts w:hint="eastAsia" w:ascii="TimesNewRoman" w:hAnsi="TimesNewRoman" w:eastAsia="TimesNewRoman"/>
            <w:sz w:val="20"/>
            <w:szCs w:val="24"/>
            <w:lang w:val="en-US" w:eastAsia="zh-CN"/>
          </w:rPr>
          <w:t>fi</w:t>
        </w:r>
      </w:ins>
      <w:ins w:id="1087" w:author="10343608" w:date="2023-07-26T15:33:45Z">
        <w:r>
          <w:rPr>
            <w:rFonts w:hint="eastAsia" w:ascii="TimesNewRoman" w:hAnsi="TimesNewRoman" w:eastAsia="TimesNewRoman"/>
            <w:sz w:val="20"/>
            <w:szCs w:val="24"/>
            <w:lang w:val="en-US" w:eastAsia="zh-CN"/>
          </w:rPr>
          <w:t>eld</w:t>
        </w:r>
        <w:bookmarkEnd w:id="37"/>
      </w:ins>
      <w:ins w:id="1088" w:author="10343608" w:date="2023-07-26T15:42:32Z">
        <w:r>
          <w:rPr>
            <w:rFonts w:hint="eastAsia" w:ascii="TimesNewRoman" w:hAnsi="TimesNewRoman" w:eastAsia="TimesNewRoman"/>
            <w:sz w:val="20"/>
            <w:szCs w:val="24"/>
            <w:lang w:val="en-US" w:eastAsia="zh-CN"/>
          </w:rPr>
          <w:t xml:space="preserve"> o</w:t>
        </w:r>
      </w:ins>
      <w:ins w:id="1089" w:author="10343608" w:date="2023-07-26T15:42:33Z">
        <w:r>
          <w:rPr>
            <w:rFonts w:hint="eastAsia" w:ascii="TimesNewRoman" w:hAnsi="TimesNewRoman" w:eastAsia="TimesNewRoman"/>
            <w:sz w:val="20"/>
            <w:szCs w:val="24"/>
            <w:lang w:val="en-US" w:eastAsia="zh-CN"/>
          </w:rPr>
          <w:t xml:space="preserve">f </w:t>
        </w:r>
      </w:ins>
      <w:ins w:id="1090" w:author="10343608" w:date="2023-07-26T15:42:45Z">
        <w:r>
          <w:rPr>
            <w:rFonts w:hint="eastAsia" w:ascii="TimesNewRoman" w:hAnsi="TimesNewRoman" w:eastAsia="TimesNewRoman"/>
            <w:sz w:val="20"/>
            <w:szCs w:val="24"/>
            <w:lang w:val="en-US" w:eastAsia="zh-CN"/>
          </w:rPr>
          <w:t>D</w:t>
        </w:r>
      </w:ins>
      <w:ins w:id="1091" w:author="10343608" w:date="2023-07-26T15:42:35Z">
        <w:r>
          <w:rPr>
            <w:rFonts w:hint="eastAsia" w:ascii="TimesNewRoman" w:hAnsi="TimesNewRoman" w:eastAsia="TimesNewRoman"/>
            <w:sz w:val="20"/>
            <w:szCs w:val="24"/>
            <w:lang w:val="en-US" w:eastAsia="zh-CN"/>
          </w:rPr>
          <w:t>evice</w:t>
        </w:r>
      </w:ins>
      <w:ins w:id="1092" w:author="10343608" w:date="2023-07-26T15:42:36Z">
        <w:r>
          <w:rPr>
            <w:rFonts w:hint="eastAsia" w:ascii="TimesNewRoman" w:hAnsi="TimesNewRoman" w:eastAsia="TimesNewRoman"/>
            <w:sz w:val="20"/>
            <w:szCs w:val="24"/>
            <w:lang w:val="en-US" w:eastAsia="zh-CN"/>
          </w:rPr>
          <w:t xml:space="preserve"> I</w:t>
        </w:r>
      </w:ins>
      <w:ins w:id="1093" w:author="10343608" w:date="2023-07-26T15:42:37Z">
        <w:r>
          <w:rPr>
            <w:rFonts w:hint="eastAsia" w:ascii="TimesNewRoman" w:hAnsi="TimesNewRoman" w:eastAsia="TimesNewRoman"/>
            <w:sz w:val="20"/>
            <w:szCs w:val="24"/>
            <w:lang w:val="en-US" w:eastAsia="zh-CN"/>
          </w:rPr>
          <w:t xml:space="preserve">D </w:t>
        </w:r>
      </w:ins>
      <w:ins w:id="1094" w:author="10343608" w:date="2023-07-26T15:42:38Z">
        <w:r>
          <w:rPr>
            <w:rFonts w:hint="eastAsia" w:ascii="TimesNewRoman" w:hAnsi="TimesNewRoman" w:eastAsia="TimesNewRoman"/>
            <w:sz w:val="20"/>
            <w:szCs w:val="24"/>
            <w:lang w:val="en-US" w:eastAsia="zh-CN"/>
          </w:rPr>
          <w:t>KDE</w:t>
        </w:r>
      </w:ins>
      <w:ins w:id="1095" w:author="10343608" w:date="2023-07-26T16:03:14Z">
        <w:r>
          <w:rPr>
            <w:rFonts w:hint="eastAsia" w:ascii="TimesNewRoman" w:hAnsi="TimesNewRoman" w:eastAsia="TimesNewRoman"/>
            <w:sz w:val="20"/>
            <w:szCs w:val="24"/>
            <w:lang w:val="en-US" w:eastAsia="zh-CN"/>
          </w:rPr>
          <w:t xml:space="preserve"> o</w:t>
        </w:r>
      </w:ins>
      <w:ins w:id="1096" w:author="10343608" w:date="2023-07-26T16:03:15Z">
        <w:r>
          <w:rPr>
            <w:rFonts w:hint="eastAsia" w:ascii="TimesNewRoman" w:hAnsi="TimesNewRoman" w:eastAsia="TimesNewRoman"/>
            <w:sz w:val="20"/>
            <w:szCs w:val="24"/>
            <w:lang w:val="en-US" w:eastAsia="zh-CN"/>
          </w:rPr>
          <w:t xml:space="preserve">r </w:t>
        </w:r>
      </w:ins>
      <w:ins w:id="1097" w:author="10343608" w:date="2023-07-26T16:03:17Z">
        <w:r>
          <w:rPr>
            <w:rFonts w:hint="eastAsia" w:ascii="TimesNewRoman" w:hAnsi="TimesNewRoman" w:eastAsia="TimesNewRoman"/>
            <w:sz w:val="20"/>
            <w:szCs w:val="24"/>
            <w:lang w:val="en-US" w:eastAsia="zh-CN"/>
          </w:rPr>
          <w:t>Dev</w:t>
        </w:r>
      </w:ins>
      <w:ins w:id="1098" w:author="10343608" w:date="2023-07-26T16:03:18Z">
        <w:r>
          <w:rPr>
            <w:rFonts w:hint="eastAsia" w:ascii="TimesNewRoman" w:hAnsi="TimesNewRoman" w:eastAsia="TimesNewRoman"/>
            <w:sz w:val="20"/>
            <w:szCs w:val="24"/>
            <w:lang w:val="en-US" w:eastAsia="zh-CN"/>
          </w:rPr>
          <w:t>ice</w:t>
        </w:r>
      </w:ins>
      <w:ins w:id="1099" w:author="10343608" w:date="2023-07-26T16:03:19Z">
        <w:r>
          <w:rPr>
            <w:rFonts w:hint="eastAsia" w:ascii="TimesNewRoman" w:hAnsi="TimesNewRoman" w:eastAsia="TimesNewRoman"/>
            <w:sz w:val="20"/>
            <w:szCs w:val="24"/>
            <w:lang w:val="en-US" w:eastAsia="zh-CN"/>
          </w:rPr>
          <w:t xml:space="preserve"> </w:t>
        </w:r>
      </w:ins>
      <w:ins w:id="1100" w:author="10343608" w:date="2023-07-26T16:03:20Z">
        <w:r>
          <w:rPr>
            <w:rFonts w:hint="eastAsia" w:ascii="TimesNewRoman" w:hAnsi="TimesNewRoman" w:eastAsia="TimesNewRoman"/>
            <w:sz w:val="20"/>
            <w:szCs w:val="24"/>
            <w:lang w:val="en-US" w:eastAsia="zh-CN"/>
          </w:rPr>
          <w:t>ID</w:t>
        </w:r>
      </w:ins>
      <w:ins w:id="1101" w:author="10343608" w:date="2023-07-26T16:03:21Z">
        <w:r>
          <w:rPr>
            <w:rFonts w:hint="eastAsia" w:ascii="TimesNewRoman" w:hAnsi="TimesNewRoman" w:eastAsia="TimesNewRoman"/>
            <w:sz w:val="20"/>
            <w:szCs w:val="24"/>
            <w:lang w:val="en-US" w:eastAsia="zh-CN"/>
          </w:rPr>
          <w:t xml:space="preserve"> eleme</w:t>
        </w:r>
      </w:ins>
      <w:ins w:id="1102" w:author="10343608" w:date="2023-07-26T16:03:22Z">
        <w:r>
          <w:rPr>
            <w:rFonts w:hint="eastAsia" w:ascii="TimesNewRoman" w:hAnsi="TimesNewRoman" w:eastAsia="TimesNewRoman"/>
            <w:sz w:val="20"/>
            <w:szCs w:val="24"/>
            <w:lang w:val="en-US" w:eastAsia="zh-CN"/>
          </w:rPr>
          <w:t>nt</w:t>
        </w:r>
      </w:ins>
      <w:ins w:id="1103" w:author="10343608" w:date="2023-09-26T22:47:59Z">
        <w:r>
          <w:rPr>
            <w:rFonts w:hint="eastAsia" w:ascii="TimesNewRoman" w:hAnsi="TimesNewRoman" w:eastAsia="TimesNewRoman"/>
            <w:sz w:val="20"/>
            <w:szCs w:val="24"/>
            <w:lang w:val="en-US" w:eastAsia="zh-CN"/>
          </w:rPr>
          <w:t xml:space="preserve"> is </w:t>
        </w:r>
      </w:ins>
      <w:ins w:id="1104" w:author="10343608" w:date="2023-09-26T22:48:00Z">
        <w:r>
          <w:rPr>
            <w:rFonts w:hint="eastAsia" w:ascii="TimesNewRoman" w:hAnsi="TimesNewRoman" w:eastAsia="TimesNewRoman"/>
            <w:sz w:val="20"/>
            <w:szCs w:val="24"/>
            <w:lang w:val="en-US" w:eastAsia="zh-CN"/>
          </w:rPr>
          <w:t>set</w:t>
        </w:r>
      </w:ins>
      <w:r>
        <w:rPr>
          <w:rFonts w:hint="eastAsia" w:ascii="TimesNewRoman" w:hAnsi="TimesNewRoman" w:eastAsia="TimesNewRoman"/>
          <w:sz w:val="20"/>
          <w:szCs w:val="24"/>
        </w:rPr>
        <w:t xml:space="preserve"> to</w:t>
      </w:r>
      <w:ins w:id="1105" w:author="10343608" w:date="2023-07-26T15:33:51Z">
        <w:r>
          <w:rPr>
            <w:rFonts w:hint="eastAsia" w:ascii="TimesNewRoman" w:hAnsi="TimesNewRoman" w:eastAsia="TimesNewRoman"/>
            <w:sz w:val="20"/>
            <w:szCs w:val="24"/>
            <w:lang w:val="en-US" w:eastAsia="zh-CN"/>
          </w:rPr>
          <w:t xml:space="preserve"> </w:t>
        </w:r>
      </w:ins>
      <w:ins w:id="1106" w:author="10343608" w:date="2023-07-26T15:50:29Z">
        <w:r>
          <w:rPr>
            <w:rFonts w:hint="eastAsia" w:ascii="TimesNewRoman" w:hAnsi="TimesNewRoman" w:eastAsia="TimesNewRoman"/>
            <w:sz w:val="20"/>
            <w:szCs w:val="24"/>
            <w:lang w:val="en-US" w:eastAsia="zh-CN"/>
          </w:rPr>
          <w:t>0</w:t>
        </w:r>
      </w:ins>
      <w:ins w:id="1107" w:author="10343608" w:date="2023-07-26T15:34:06Z">
        <w:r>
          <w:rPr>
            <w:rFonts w:hint="eastAsia" w:ascii="TimesNewRoman" w:hAnsi="TimesNewRoman" w:eastAsia="TimesNewRoman"/>
            <w:sz w:val="20"/>
            <w:szCs w:val="24"/>
            <w:lang w:val="en-US" w:eastAsia="zh-CN"/>
          </w:rPr>
          <w:t xml:space="preserve"> to</w:t>
        </w:r>
      </w:ins>
      <w:ins w:id="1108" w:author="10343608" w:date="2023-07-26T15:34:07Z">
        <w:r>
          <w:rPr>
            <w:rFonts w:hint="eastAsia" w:ascii="TimesNewRoman" w:hAnsi="TimesNewRoman" w:eastAsia="TimesNewRoman"/>
            <w:sz w:val="20"/>
            <w:szCs w:val="24"/>
            <w:lang w:val="en-US" w:eastAsia="zh-CN"/>
          </w:rPr>
          <w:t xml:space="preserve"> indica</w:t>
        </w:r>
      </w:ins>
      <w:ins w:id="1109" w:author="10343608" w:date="2023-07-26T15:34:08Z">
        <w:r>
          <w:rPr>
            <w:rFonts w:hint="eastAsia" w:ascii="TimesNewRoman" w:hAnsi="TimesNewRoman" w:eastAsia="TimesNewRoman"/>
            <w:sz w:val="20"/>
            <w:szCs w:val="24"/>
            <w:lang w:val="en-US" w:eastAsia="zh-CN"/>
          </w:rPr>
          <w:t xml:space="preserve">te </w:t>
        </w:r>
      </w:ins>
      <w:ins w:id="1110" w:author="10343608" w:date="2023-07-26T15:34:09Z">
        <w:r>
          <w:rPr>
            <w:rFonts w:hint="eastAsia" w:ascii="TimesNewRoman" w:hAnsi="TimesNewRoman" w:eastAsia="TimesNewRoman"/>
            <w:sz w:val="20"/>
            <w:szCs w:val="24"/>
            <w:lang w:val="en-US" w:eastAsia="zh-CN"/>
          </w:rPr>
          <w:t xml:space="preserve">that </w:t>
        </w:r>
      </w:ins>
      <w:ins w:id="1111" w:author="10343608" w:date="2023-07-26T15:34:10Z">
        <w:r>
          <w:rPr>
            <w:rFonts w:hint="eastAsia" w:ascii="TimesNewRoman" w:hAnsi="TimesNewRoman" w:eastAsia="TimesNewRoman"/>
            <w:sz w:val="20"/>
            <w:szCs w:val="24"/>
            <w:lang w:val="en-US" w:eastAsia="zh-CN"/>
          </w:rPr>
          <w:t>AP</w:t>
        </w:r>
      </w:ins>
      <w:ins w:id="1112" w:author="10343608" w:date="2023-07-26T15:37:46Z">
        <w:r>
          <w:rPr>
            <w:rFonts w:hint="eastAsia" w:ascii="TimesNewRoman" w:hAnsi="TimesNewRoman" w:eastAsia="TimesNewRoman"/>
            <w:sz w:val="20"/>
            <w:szCs w:val="24"/>
            <w:lang w:val="en-US" w:eastAsia="zh-CN"/>
          </w:rPr>
          <w:t xml:space="preserve"> </w:t>
        </w:r>
      </w:ins>
      <w:del w:id="1113" w:author="10343608" w:date="2023-09-20T08:39:45Z">
        <w:r>
          <w:rPr>
            <w:rFonts w:hint="eastAsia" w:ascii="TimesNewRoman" w:hAnsi="TimesNewRoman" w:eastAsia="TimesNewRoman"/>
            <w:sz w:val="20"/>
            <w:szCs w:val="24"/>
          </w:rPr>
          <w:delText xml:space="preserve"> </w:delText>
        </w:r>
      </w:del>
      <w:del w:id="1114" w:author="10343608" w:date="2023-07-26T15:36:59Z">
        <w:r>
          <w:rPr>
            <w:rFonts w:hint="eastAsia" w:ascii="TimesNewRoman" w:hAnsi="TimesNewRoman" w:eastAsia="TimesNewRoman"/>
            <w:sz w:val="20"/>
            <w:szCs w:val="24"/>
          </w:rPr>
          <w:delText>“R</w:delText>
        </w:r>
      </w:del>
      <w:del w:id="1115" w:author="10343608" w:date="2023-07-28T10:26:23Z">
        <w:r>
          <w:rPr>
            <w:rFonts w:hint="eastAsia" w:ascii="TimesNewRoman" w:hAnsi="TimesNewRoman" w:eastAsia="TimesNewRoman"/>
            <w:sz w:val="20"/>
            <w:szCs w:val="24"/>
          </w:rPr>
          <w:delText>ecognize</w:delText>
        </w:r>
      </w:del>
      <w:ins w:id="1116" w:author="10343608" w:date="2023-07-28T10:26:23Z">
        <w:r>
          <w:rPr>
            <w:rFonts w:hint="eastAsia" w:ascii="TimesNewRoman" w:hAnsi="TimesNewRoman" w:eastAsia="TimesNewRoman"/>
            <w:sz w:val="20"/>
            <w:szCs w:val="24"/>
            <w:lang w:eastAsia="zh-CN"/>
          </w:rPr>
          <w:t>recognizes</w:t>
        </w:r>
      </w:ins>
      <w:ins w:id="1117" w:author="10343608" w:date="2023-07-26T15:37:06Z">
        <w:r>
          <w:rPr>
            <w:rFonts w:hint="eastAsia" w:ascii="TimesNewRoman" w:hAnsi="TimesNewRoman" w:eastAsia="TimesNewRoman"/>
            <w:sz w:val="20"/>
            <w:szCs w:val="24"/>
            <w:lang w:val="en-US" w:eastAsia="zh-CN"/>
          </w:rPr>
          <w:t xml:space="preserve"> </w:t>
        </w:r>
      </w:ins>
      <w:ins w:id="1118" w:author="10343608" w:date="2023-07-26T15:37:07Z">
        <w:r>
          <w:rPr>
            <w:rFonts w:hint="eastAsia" w:ascii="TimesNewRoman" w:hAnsi="TimesNewRoman" w:eastAsia="TimesNewRoman"/>
            <w:sz w:val="20"/>
            <w:szCs w:val="24"/>
            <w:lang w:val="en-US" w:eastAsia="zh-CN"/>
          </w:rPr>
          <w:t xml:space="preserve">the </w:t>
        </w:r>
      </w:ins>
      <w:ins w:id="1119" w:author="10343608" w:date="2023-07-26T15:37:08Z">
        <w:r>
          <w:rPr>
            <w:rFonts w:hint="eastAsia" w:ascii="TimesNewRoman" w:hAnsi="TimesNewRoman" w:eastAsia="TimesNewRoman"/>
            <w:sz w:val="20"/>
            <w:szCs w:val="24"/>
            <w:lang w:val="en-US" w:eastAsia="zh-CN"/>
          </w:rPr>
          <w:t>non</w:t>
        </w:r>
      </w:ins>
      <w:ins w:id="1120" w:author="10343608" w:date="2023-07-26T15:37:09Z">
        <w:r>
          <w:rPr>
            <w:rFonts w:hint="eastAsia" w:ascii="TimesNewRoman" w:hAnsi="TimesNewRoman" w:eastAsia="TimesNewRoman"/>
            <w:sz w:val="20"/>
            <w:szCs w:val="24"/>
            <w:lang w:val="en-US" w:eastAsia="zh-CN"/>
          </w:rPr>
          <w:t>-</w:t>
        </w:r>
      </w:ins>
      <w:ins w:id="1121" w:author="10343608" w:date="2023-07-26T15:37:10Z">
        <w:r>
          <w:rPr>
            <w:rFonts w:hint="eastAsia" w:ascii="TimesNewRoman" w:hAnsi="TimesNewRoman" w:eastAsia="TimesNewRoman"/>
            <w:sz w:val="20"/>
            <w:szCs w:val="24"/>
            <w:lang w:val="en-US" w:eastAsia="zh-CN"/>
          </w:rPr>
          <w:t>A</w:t>
        </w:r>
      </w:ins>
      <w:ins w:id="1122" w:author="10343608" w:date="2023-07-26T15:37:11Z">
        <w:r>
          <w:rPr>
            <w:rFonts w:hint="eastAsia" w:ascii="TimesNewRoman" w:hAnsi="TimesNewRoman" w:eastAsia="TimesNewRoman"/>
            <w:sz w:val="20"/>
            <w:szCs w:val="24"/>
            <w:lang w:val="en-US" w:eastAsia="zh-CN"/>
          </w:rPr>
          <w:t>P ST</w:t>
        </w:r>
      </w:ins>
      <w:ins w:id="1123" w:author="10343608" w:date="2023-07-26T15:37:12Z">
        <w:r>
          <w:rPr>
            <w:rFonts w:hint="eastAsia" w:ascii="TimesNewRoman" w:hAnsi="TimesNewRoman" w:eastAsia="TimesNewRoman"/>
            <w:sz w:val="20"/>
            <w:szCs w:val="24"/>
            <w:lang w:val="en-US" w:eastAsia="zh-CN"/>
          </w:rPr>
          <w:t>A</w:t>
        </w:r>
      </w:ins>
      <w:ins w:id="1124" w:author="10343608" w:date="2023-07-26T15:37:52Z">
        <w:r>
          <w:rPr>
            <w:rFonts w:hint="eastAsia" w:ascii="TimesNewRoman" w:hAnsi="TimesNewRoman" w:eastAsia="TimesNewRoman"/>
            <w:sz w:val="20"/>
            <w:szCs w:val="24"/>
            <w:lang w:val="en-US" w:eastAsia="zh-CN"/>
          </w:rPr>
          <w:t xml:space="preserve"> </w:t>
        </w:r>
      </w:ins>
      <w:del w:id="1125" w:author="10343608" w:date="2023-07-26T15:37:04Z">
        <w:r>
          <w:rPr>
            <w:rFonts w:hint="eastAsia" w:ascii="TimesNewRoman" w:hAnsi="TimesNewRoman" w:eastAsia="TimesNewRoman"/>
            <w:sz w:val="20"/>
            <w:szCs w:val="24"/>
          </w:rPr>
          <w:delText>d”</w:delText>
        </w:r>
      </w:del>
      <w:del w:id="1126" w:author="10343608" w:date="2023-09-20T08:40:0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in the appropriate </w:t>
      </w:r>
      <w:del w:id="1127" w:author="10343608" w:date="2023-07-24T08:30:17Z">
        <w:r>
          <w:rPr>
            <w:rFonts w:hint="eastAsia" w:ascii="TimesNewRoman" w:hAnsi="TimesNewRoman" w:eastAsia="TimesNewRoman"/>
            <w:sz w:val="20"/>
            <w:szCs w:val="24"/>
          </w:rPr>
          <w:delText>A</w:delText>
        </w:r>
      </w:del>
      <w:del w:id="1128" w:author="10343608" w:date="2023-07-24T08:30:16Z">
        <w:r>
          <w:rPr>
            <w:rFonts w:hint="eastAsia" w:ascii="TimesNewRoman" w:hAnsi="TimesNewRoman" w:eastAsia="TimesNewRoman"/>
            <w:sz w:val="20"/>
            <w:szCs w:val="24"/>
          </w:rPr>
          <w:delText>P</w:delText>
        </w:r>
      </w:del>
      <w:del w:id="1129" w:author="10343608" w:date="2023-07-24T08:30:19Z">
        <w:r>
          <w:rPr>
            <w:rFonts w:hint="eastAsia" w:ascii="TimesNewRoman" w:hAnsi="TimesNewRoman" w:eastAsia="TimesNewRoman"/>
            <w:sz w:val="20"/>
            <w:szCs w:val="24"/>
          </w:rPr>
          <w:delText xml:space="preserve"> </w:delText>
        </w:r>
      </w:del>
      <w:del w:id="1130" w:author="10343608" w:date="2023-07-26T11:17:24Z">
        <w:r>
          <w:rPr>
            <w:rFonts w:hint="eastAsia" w:ascii="TimesNewRoman" w:hAnsi="TimesNewRoman" w:eastAsia="TimesNewRoman"/>
            <w:sz w:val="20"/>
            <w:szCs w:val="24"/>
          </w:rPr>
          <w:delText>Ide</w:delText>
        </w:r>
      </w:del>
      <w:del w:id="1131" w:author="10343608" w:date="2023-07-26T11:17:23Z">
        <w:r>
          <w:rPr>
            <w:rFonts w:hint="eastAsia" w:ascii="TimesNewRoman" w:hAnsi="TimesNewRoman" w:eastAsia="TimesNewRoman"/>
            <w:sz w:val="20"/>
            <w:szCs w:val="24"/>
          </w:rPr>
          <w:delText>ntity</w:delText>
        </w:r>
      </w:del>
      <w:del w:id="1132"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6"/>
    </w:p>
    <w:p>
      <w:pPr>
        <w:spacing w:beforeLines="0" w:afterLines="0"/>
        <w:jc w:val="left"/>
        <w:rPr>
          <w:del w:id="1133"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134" w:author="10343608" w:date="2023-07-28T13:55:27Z">
        <w:r>
          <w:rPr>
            <w:rFonts w:hint="eastAsia" w:ascii="TimesNewRoman" w:hAnsi="TimesNewRoman" w:eastAsia="TimesNewRoman"/>
            <w:sz w:val="20"/>
            <w:szCs w:val="24"/>
            <w:lang w:val="en-US" w:eastAsia="zh-CN"/>
          </w:rPr>
          <w:t xml:space="preserve"> </w:t>
        </w:r>
      </w:ins>
      <w:ins w:id="1135" w:author="10343608" w:date="2023-07-28T13:55:28Z">
        <w:r>
          <w:rPr>
            <w:rFonts w:hint="eastAsia" w:ascii="TimesNewRoman" w:hAnsi="TimesNewRoman" w:eastAsia="TimesNewRoman"/>
            <w:sz w:val="20"/>
            <w:szCs w:val="24"/>
            <w:lang w:val="en-US" w:eastAsia="zh-CN"/>
          </w:rPr>
          <w:t>in</w:t>
        </w:r>
      </w:ins>
      <w:ins w:id="1136" w:author="10343608" w:date="2023-07-28T13:55:33Z">
        <w:r>
          <w:rPr>
            <w:rFonts w:hint="eastAsia" w:ascii="TimesNewRoman" w:hAnsi="TimesNewRoman" w:eastAsia="TimesNewRoman"/>
            <w:sz w:val="20"/>
            <w:szCs w:val="24"/>
            <w:lang w:val="en-US" w:eastAsia="zh-CN"/>
          </w:rPr>
          <w:t xml:space="preserve"> </w:t>
        </w:r>
      </w:ins>
      <w:ins w:id="1137" w:author="10343608" w:date="2023-07-28T13:56:05Z">
        <w:r>
          <w:rPr>
            <w:rFonts w:hint="eastAsia" w:ascii="TimesNewRoman" w:hAnsi="TimesNewRoman" w:eastAsia="TimesNewRoman"/>
            <w:sz w:val="20"/>
            <w:szCs w:val="24"/>
            <w:lang w:val="en-US" w:eastAsia="zh-CN"/>
          </w:rPr>
          <w:t>D</w:t>
        </w:r>
      </w:ins>
      <w:ins w:id="1138" w:author="10343608" w:date="2023-07-28T13:56:06Z">
        <w:r>
          <w:rPr>
            <w:rFonts w:hint="eastAsia" w:ascii="TimesNewRoman" w:hAnsi="TimesNewRoman" w:eastAsia="TimesNewRoman"/>
            <w:sz w:val="20"/>
            <w:szCs w:val="24"/>
            <w:lang w:val="en-US" w:eastAsia="zh-CN"/>
          </w:rPr>
          <w:t>e</w:t>
        </w:r>
      </w:ins>
      <w:ins w:id="1139" w:author="10343608" w:date="2023-07-28T13:56:07Z">
        <w:r>
          <w:rPr>
            <w:rFonts w:hint="eastAsia" w:ascii="TimesNewRoman" w:hAnsi="TimesNewRoman" w:eastAsia="TimesNewRoman"/>
            <w:sz w:val="20"/>
            <w:szCs w:val="24"/>
            <w:lang w:val="en-US" w:eastAsia="zh-CN"/>
          </w:rPr>
          <w:t>vice ID</w:t>
        </w:r>
      </w:ins>
      <w:ins w:id="1140" w:author="10343608" w:date="2023-07-28T13:56:08Z">
        <w:r>
          <w:rPr>
            <w:rFonts w:hint="eastAsia" w:ascii="TimesNewRoman" w:hAnsi="TimesNewRoman" w:eastAsia="TimesNewRoman"/>
            <w:sz w:val="20"/>
            <w:szCs w:val="24"/>
            <w:lang w:val="en-US" w:eastAsia="zh-CN"/>
          </w:rPr>
          <w:t xml:space="preserve"> fi</w:t>
        </w:r>
      </w:ins>
      <w:ins w:id="1141" w:author="10343608" w:date="2023-07-28T13:56:13Z">
        <w:r>
          <w:rPr>
            <w:rFonts w:hint="eastAsia" w:ascii="TimesNewRoman" w:hAnsi="TimesNewRoman" w:eastAsia="TimesNewRoman"/>
            <w:sz w:val="20"/>
            <w:szCs w:val="24"/>
            <w:lang w:val="en-US" w:eastAsia="zh-CN"/>
          </w:rPr>
          <w:t>el</w:t>
        </w:r>
      </w:ins>
      <w:ins w:id="1142" w:author="10343608" w:date="2023-07-28T13:56:14Z">
        <w:r>
          <w:rPr>
            <w:rFonts w:hint="eastAsia" w:ascii="TimesNewRoman" w:hAnsi="TimesNewRoman" w:eastAsia="TimesNewRoman"/>
            <w:sz w:val="20"/>
            <w:szCs w:val="24"/>
            <w:lang w:val="en-US" w:eastAsia="zh-CN"/>
          </w:rPr>
          <w:t>d</w:t>
        </w:r>
      </w:ins>
      <w:del w:id="1143" w:author="10343608" w:date="2023-07-28T13:56:32Z">
        <w:r>
          <w:rPr>
            <w:rFonts w:hint="eastAsia" w:ascii="TimesNewRoman" w:hAnsi="TimesNewRoman" w:eastAsia="TimesNewRoman"/>
            <w:sz w:val="20"/>
            <w:szCs w:val="24"/>
          </w:rPr>
          <w:delText xml:space="preserve"> </w:delText>
        </w:r>
      </w:del>
      <w:del w:id="1144" w:author="10343608" w:date="2023-07-28T13:56:26Z">
        <w:r>
          <w:rPr>
            <w:rFonts w:hint="eastAsia" w:ascii="TimesNewRoman" w:hAnsi="TimesNewRoman" w:eastAsia="TimesNewRoman"/>
            <w:sz w:val="20"/>
            <w:szCs w:val="24"/>
          </w:rPr>
          <w:delText>t</w:delText>
        </w:r>
      </w:del>
      <w:del w:id="1145" w:author="10343608" w:date="2023-07-28T13:56:25Z">
        <w:r>
          <w:rPr>
            <w:rFonts w:hint="eastAsia" w:ascii="TimesNewRoman" w:hAnsi="TimesNewRoman" w:eastAsia="TimesNewRoman"/>
            <w:sz w:val="20"/>
            <w:szCs w:val="24"/>
          </w:rPr>
          <w:delText xml:space="preserve">o </w:delText>
        </w:r>
      </w:del>
      <w:del w:id="1146" w:author="10343608" w:date="2023-07-28T13:56:24Z">
        <w:r>
          <w:rPr>
            <w:rFonts w:hint="eastAsia" w:ascii="TimesNewRoman" w:hAnsi="TimesNewRoman" w:eastAsia="TimesNewRoman"/>
            <w:sz w:val="20"/>
            <w:szCs w:val="24"/>
          </w:rPr>
          <w:delText>the n</w:delText>
        </w:r>
      </w:del>
      <w:del w:id="1147" w:author="10343608" w:date="2023-07-28T13:56:23Z">
        <w:r>
          <w:rPr>
            <w:rFonts w:hint="eastAsia" w:ascii="TimesNewRoman" w:hAnsi="TimesNewRoman" w:eastAsia="TimesNewRoman"/>
            <w:sz w:val="20"/>
            <w:szCs w:val="24"/>
          </w:rPr>
          <w:delText>on-AP</w:delText>
        </w:r>
      </w:del>
      <w:del w:id="1148"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149" w:author="10343608" w:date="2023-07-28T13:56:43Z">
        <w:r>
          <w:rPr>
            <w:rFonts w:hint="eastAsia" w:ascii="TimesNewRoman" w:hAnsi="TimesNewRoman" w:eastAsia="TimesNewRoman"/>
            <w:sz w:val="20"/>
            <w:szCs w:val="24"/>
          </w:rPr>
          <w:delText>s</w:delText>
        </w:r>
      </w:del>
      <w:del w:id="1150" w:author="10343608" w:date="2023-07-28T13:56:42Z">
        <w:r>
          <w:rPr>
            <w:rFonts w:hint="eastAsia" w:ascii="TimesNewRoman" w:hAnsi="TimesNewRoman" w:eastAsia="TimesNewRoman"/>
            <w:sz w:val="20"/>
            <w:szCs w:val="24"/>
          </w:rPr>
          <w:delText>e</w:delText>
        </w:r>
      </w:del>
      <w:del w:id="1151" w:author="10343608" w:date="2023-07-28T13:56:41Z">
        <w:r>
          <w:rPr>
            <w:rFonts w:hint="eastAsia" w:ascii="TimesNewRoman" w:hAnsi="TimesNewRoman" w:eastAsia="TimesNewRoman"/>
            <w:sz w:val="20"/>
            <w:szCs w:val="24"/>
          </w:rPr>
          <w:delText>nd the dev</w:delText>
        </w:r>
      </w:del>
      <w:del w:id="1152"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153" w:author="10343608" w:date="2023-07-26T15:39:36Z">
        <w:r>
          <w:rPr>
            <w:rFonts w:hint="default" w:ascii="TimesNewRoman" w:hAnsi="TimesNewRoman" w:eastAsia="TimesNewRoman"/>
            <w:sz w:val="20"/>
            <w:szCs w:val="24"/>
            <w:lang w:val="en-US"/>
          </w:rPr>
          <w:delText xml:space="preserve">Identifier </w:delText>
        </w:r>
      </w:del>
      <w:ins w:id="1154" w:author="10343608" w:date="2023-07-26T15:39:36Z">
        <w:r>
          <w:rPr>
            <w:rFonts w:hint="eastAsia" w:ascii="TimesNewRoman" w:hAnsi="TimesNewRoman" w:eastAsia="TimesNewRoman"/>
            <w:sz w:val="20"/>
            <w:szCs w:val="24"/>
            <w:lang w:val="en-US" w:eastAsia="zh-CN"/>
          </w:rPr>
          <w:t>De</w:t>
        </w:r>
      </w:ins>
      <w:ins w:id="1155" w:author="10343608" w:date="2023-07-26T15:39:37Z">
        <w:r>
          <w:rPr>
            <w:rFonts w:hint="eastAsia" w:ascii="TimesNewRoman" w:hAnsi="TimesNewRoman" w:eastAsia="TimesNewRoman"/>
            <w:sz w:val="20"/>
            <w:szCs w:val="24"/>
            <w:lang w:val="en-US" w:eastAsia="zh-CN"/>
          </w:rPr>
          <w:t>vice</w:t>
        </w:r>
      </w:ins>
      <w:ins w:id="1156" w:author="10343608" w:date="2023-07-26T15:39:38Z">
        <w:r>
          <w:rPr>
            <w:rFonts w:hint="eastAsia" w:ascii="TimesNewRoman" w:hAnsi="TimesNewRoman" w:eastAsia="TimesNewRoman"/>
            <w:sz w:val="20"/>
            <w:szCs w:val="24"/>
            <w:lang w:val="en-US" w:eastAsia="zh-CN"/>
          </w:rPr>
          <w:t xml:space="preserve"> ID</w:t>
        </w:r>
      </w:ins>
      <w:ins w:id="1157"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158" w:author="10343608" w:date="2023-07-26T15:39:53Z">
        <w:r>
          <w:rPr>
            <w:rFonts w:hint="eastAsia" w:ascii="TimesNewRoman" w:hAnsi="TimesNewRoman" w:eastAsia="TimesNewRoman"/>
            <w:sz w:val="20"/>
            <w:szCs w:val="24"/>
            <w:lang w:val="en-US" w:eastAsia="zh-CN"/>
          </w:rPr>
          <w:t xml:space="preserve"> f</w:t>
        </w:r>
      </w:ins>
      <w:ins w:id="1159" w:author="10343608" w:date="2023-07-26T15:39:54Z">
        <w:r>
          <w:rPr>
            <w:rFonts w:hint="eastAsia" w:ascii="TimesNewRoman" w:hAnsi="TimesNewRoman" w:eastAsia="TimesNewRoman"/>
            <w:sz w:val="20"/>
            <w:szCs w:val="24"/>
            <w:lang w:val="en-US" w:eastAsia="zh-CN"/>
          </w:rPr>
          <w:t>i</w:t>
        </w:r>
      </w:ins>
      <w:ins w:id="1160" w:author="10343608" w:date="2023-07-26T15:39:55Z">
        <w:r>
          <w:rPr>
            <w:rFonts w:hint="eastAsia" w:ascii="TimesNewRoman" w:hAnsi="TimesNewRoman" w:eastAsia="TimesNewRoman"/>
            <w:sz w:val="20"/>
            <w:szCs w:val="24"/>
            <w:lang w:val="en-US" w:eastAsia="zh-CN"/>
          </w:rPr>
          <w:t>eld</w:t>
        </w:r>
      </w:ins>
      <w:ins w:id="1161" w:author="10343608" w:date="2023-07-26T15:43:21Z">
        <w:r>
          <w:rPr>
            <w:rFonts w:hint="eastAsia" w:ascii="TimesNewRoman" w:hAnsi="TimesNewRoman" w:eastAsia="TimesNewRoman"/>
            <w:sz w:val="20"/>
            <w:szCs w:val="24"/>
            <w:lang w:val="en-US" w:eastAsia="zh-CN"/>
          </w:rPr>
          <w:t xml:space="preserve"> </w:t>
        </w:r>
      </w:ins>
      <w:ins w:id="1162" w:author="10343608" w:date="2023-07-26T15:43:22Z">
        <w:r>
          <w:rPr>
            <w:rFonts w:hint="eastAsia" w:ascii="TimesNewRoman" w:hAnsi="TimesNewRoman" w:eastAsia="TimesNewRoman"/>
            <w:sz w:val="20"/>
            <w:szCs w:val="24"/>
            <w:lang w:val="en-US" w:eastAsia="zh-CN"/>
          </w:rPr>
          <w:t>of</w:t>
        </w:r>
      </w:ins>
      <w:ins w:id="1163" w:author="10343608" w:date="2023-07-26T15:43:23Z">
        <w:r>
          <w:rPr>
            <w:rFonts w:hint="eastAsia" w:ascii="TimesNewRoman" w:hAnsi="TimesNewRoman" w:eastAsia="TimesNewRoman"/>
            <w:sz w:val="20"/>
            <w:szCs w:val="24"/>
            <w:lang w:val="en-US" w:eastAsia="zh-CN"/>
          </w:rPr>
          <w:t xml:space="preserve"> </w:t>
        </w:r>
      </w:ins>
      <w:ins w:id="1164" w:author="10343608" w:date="2023-07-26T15:43:30Z">
        <w:r>
          <w:rPr>
            <w:rFonts w:hint="eastAsia" w:ascii="TimesNewRoman" w:hAnsi="TimesNewRoman" w:eastAsia="TimesNewRoman"/>
            <w:sz w:val="20"/>
            <w:szCs w:val="24"/>
            <w:lang w:val="en-US" w:eastAsia="zh-CN"/>
          </w:rPr>
          <w:t>Device ID KDE</w:t>
        </w:r>
      </w:ins>
      <w:ins w:id="1165" w:author="10343608" w:date="2023-07-26T16:03:45Z">
        <w:r>
          <w:rPr>
            <w:rFonts w:hint="eastAsia" w:ascii="TimesNewRoman" w:hAnsi="TimesNewRoman" w:eastAsia="TimesNewRoman"/>
            <w:sz w:val="20"/>
            <w:szCs w:val="24"/>
            <w:lang w:val="en-US" w:eastAsia="zh-CN"/>
          </w:rPr>
          <w:t xml:space="preserve"> or</w:t>
        </w:r>
      </w:ins>
      <w:ins w:id="1166" w:author="10343608" w:date="2023-07-26T16:03:46Z">
        <w:r>
          <w:rPr>
            <w:rFonts w:hint="eastAsia" w:ascii="TimesNewRoman" w:hAnsi="TimesNewRoman" w:eastAsia="TimesNewRoman"/>
            <w:sz w:val="20"/>
            <w:szCs w:val="24"/>
            <w:lang w:val="en-US" w:eastAsia="zh-CN"/>
          </w:rPr>
          <w:t xml:space="preserve"> De</w:t>
        </w:r>
      </w:ins>
      <w:ins w:id="1167" w:author="10343608" w:date="2023-07-26T16:03:47Z">
        <w:r>
          <w:rPr>
            <w:rFonts w:hint="eastAsia" w:ascii="TimesNewRoman" w:hAnsi="TimesNewRoman" w:eastAsia="TimesNewRoman"/>
            <w:sz w:val="20"/>
            <w:szCs w:val="24"/>
            <w:lang w:val="en-US" w:eastAsia="zh-CN"/>
          </w:rPr>
          <w:t xml:space="preserve">vice </w:t>
        </w:r>
      </w:ins>
      <w:ins w:id="1168" w:author="10343608" w:date="2023-07-26T16:03:48Z">
        <w:r>
          <w:rPr>
            <w:rFonts w:hint="eastAsia" w:ascii="TimesNewRoman" w:hAnsi="TimesNewRoman" w:eastAsia="TimesNewRoman"/>
            <w:sz w:val="20"/>
            <w:szCs w:val="24"/>
            <w:lang w:val="en-US" w:eastAsia="zh-CN"/>
          </w:rPr>
          <w:t>ID e</w:t>
        </w:r>
      </w:ins>
      <w:ins w:id="1169"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170" w:author="10343608" w:date="2023-07-26T15:42:09Z">
        <w:r>
          <w:rPr>
            <w:rFonts w:hint="eastAsia" w:ascii="TimesNewRoman" w:hAnsi="TimesNewRoman" w:eastAsia="TimesNewRoman"/>
            <w:sz w:val="20"/>
            <w:szCs w:val="24"/>
            <w:lang w:val="en-US" w:eastAsia="zh-CN"/>
          </w:rPr>
          <w:t xml:space="preserve"> </w:t>
        </w:r>
      </w:ins>
      <w:ins w:id="1171" w:author="10343608" w:date="2023-07-26T15:50:38Z">
        <w:r>
          <w:rPr>
            <w:rFonts w:hint="eastAsia" w:ascii="TimesNewRoman" w:hAnsi="TimesNewRoman" w:eastAsia="TimesNewRoman"/>
            <w:sz w:val="20"/>
            <w:szCs w:val="24"/>
            <w:lang w:val="en-US" w:eastAsia="zh-CN"/>
          </w:rPr>
          <w:t>0</w:t>
        </w:r>
      </w:ins>
      <w:ins w:id="1172" w:author="10343608" w:date="2023-07-26T15:43:58Z">
        <w:r>
          <w:rPr>
            <w:rFonts w:hint="eastAsia" w:ascii="TimesNewRoman" w:hAnsi="TimesNewRoman" w:eastAsia="TimesNewRoman"/>
            <w:sz w:val="20"/>
            <w:szCs w:val="24"/>
            <w:lang w:val="en-US" w:eastAsia="zh-CN"/>
          </w:rPr>
          <w:t xml:space="preserve"> </w:t>
        </w:r>
      </w:ins>
      <w:ins w:id="1173" w:author="10343608" w:date="2023-07-26T15:44:12Z">
        <w:r>
          <w:rPr>
            <w:rFonts w:hint="eastAsia" w:ascii="TimesNewRoman" w:hAnsi="TimesNewRoman" w:eastAsia="TimesNewRoman"/>
            <w:sz w:val="20"/>
            <w:szCs w:val="24"/>
            <w:lang w:val="en-US" w:eastAsia="zh-CN"/>
          </w:rPr>
          <w:t>to</w:t>
        </w:r>
      </w:ins>
      <w:ins w:id="1174" w:author="10343608" w:date="2023-07-26T15:44:13Z">
        <w:r>
          <w:rPr>
            <w:rFonts w:hint="eastAsia" w:ascii="TimesNewRoman" w:hAnsi="TimesNewRoman" w:eastAsia="TimesNewRoman"/>
            <w:sz w:val="20"/>
            <w:szCs w:val="24"/>
            <w:lang w:val="en-US" w:eastAsia="zh-CN"/>
          </w:rPr>
          <w:t xml:space="preserve"> indi</w:t>
        </w:r>
      </w:ins>
      <w:ins w:id="1175" w:author="10343608" w:date="2023-07-26T15:44:14Z">
        <w:r>
          <w:rPr>
            <w:rFonts w:hint="eastAsia" w:ascii="TimesNewRoman" w:hAnsi="TimesNewRoman" w:eastAsia="TimesNewRoman"/>
            <w:sz w:val="20"/>
            <w:szCs w:val="24"/>
            <w:lang w:val="en-US" w:eastAsia="zh-CN"/>
          </w:rPr>
          <w:t>cate</w:t>
        </w:r>
      </w:ins>
      <w:ins w:id="1176" w:author="10343608" w:date="2023-07-26T15:44:15Z">
        <w:r>
          <w:rPr>
            <w:rFonts w:hint="eastAsia" w:ascii="TimesNewRoman" w:hAnsi="TimesNewRoman" w:eastAsia="TimesNewRoman"/>
            <w:sz w:val="20"/>
            <w:szCs w:val="24"/>
            <w:lang w:val="en-US" w:eastAsia="zh-CN"/>
          </w:rPr>
          <w:t xml:space="preserve"> tha</w:t>
        </w:r>
      </w:ins>
      <w:ins w:id="1177" w:author="10343608" w:date="2023-07-26T15:44:16Z">
        <w:r>
          <w:rPr>
            <w:rFonts w:hint="eastAsia" w:ascii="TimesNewRoman" w:hAnsi="TimesNewRoman" w:eastAsia="TimesNewRoman"/>
            <w:sz w:val="20"/>
            <w:szCs w:val="24"/>
            <w:lang w:val="en-US" w:eastAsia="zh-CN"/>
          </w:rPr>
          <w:t xml:space="preserve">t </w:t>
        </w:r>
      </w:ins>
      <w:ins w:id="1178" w:author="10343608" w:date="2023-07-26T15:44:17Z">
        <w:r>
          <w:rPr>
            <w:rFonts w:hint="eastAsia" w:ascii="TimesNewRoman" w:hAnsi="TimesNewRoman" w:eastAsia="TimesNewRoman"/>
            <w:sz w:val="20"/>
            <w:szCs w:val="24"/>
            <w:lang w:val="en-US" w:eastAsia="zh-CN"/>
          </w:rPr>
          <w:t>AP</w:t>
        </w:r>
      </w:ins>
      <w:ins w:id="1179" w:author="10343608" w:date="2023-07-26T15:44:20Z">
        <w:r>
          <w:rPr>
            <w:rFonts w:hint="eastAsia" w:ascii="TimesNewRoman" w:hAnsi="TimesNewRoman" w:eastAsia="TimesNewRoman"/>
            <w:sz w:val="20"/>
            <w:szCs w:val="24"/>
            <w:lang w:val="en-US" w:eastAsia="zh-CN"/>
          </w:rPr>
          <w:t xml:space="preserve"> re</w:t>
        </w:r>
      </w:ins>
      <w:ins w:id="1180" w:author="10343608" w:date="2023-07-26T15:44:21Z">
        <w:r>
          <w:rPr>
            <w:rFonts w:hint="eastAsia" w:ascii="TimesNewRoman" w:hAnsi="TimesNewRoman" w:eastAsia="TimesNewRoman"/>
            <w:sz w:val="20"/>
            <w:szCs w:val="24"/>
            <w:lang w:val="en-US" w:eastAsia="zh-CN"/>
          </w:rPr>
          <w:t>cog</w:t>
        </w:r>
      </w:ins>
      <w:ins w:id="1181" w:author="10343608" w:date="2023-07-26T15:44:22Z">
        <w:r>
          <w:rPr>
            <w:rFonts w:hint="eastAsia" w:ascii="TimesNewRoman" w:hAnsi="TimesNewRoman" w:eastAsia="TimesNewRoman"/>
            <w:sz w:val="20"/>
            <w:szCs w:val="24"/>
            <w:lang w:val="en-US" w:eastAsia="zh-CN"/>
          </w:rPr>
          <w:t>nize</w:t>
        </w:r>
      </w:ins>
      <w:ins w:id="1182" w:author="10343608" w:date="2023-07-26T15:44:23Z">
        <w:r>
          <w:rPr>
            <w:rFonts w:hint="eastAsia" w:ascii="TimesNewRoman" w:hAnsi="TimesNewRoman" w:eastAsia="TimesNewRoman"/>
            <w:sz w:val="20"/>
            <w:szCs w:val="24"/>
            <w:lang w:val="en-US" w:eastAsia="zh-CN"/>
          </w:rPr>
          <w:t xml:space="preserve">s </w:t>
        </w:r>
      </w:ins>
      <w:ins w:id="1183" w:author="10343608" w:date="2023-07-26T15:44:24Z">
        <w:r>
          <w:rPr>
            <w:rFonts w:hint="eastAsia" w:ascii="TimesNewRoman" w:hAnsi="TimesNewRoman" w:eastAsia="TimesNewRoman"/>
            <w:sz w:val="20"/>
            <w:szCs w:val="24"/>
            <w:lang w:val="en-US" w:eastAsia="zh-CN"/>
          </w:rPr>
          <w:t>the no</w:t>
        </w:r>
      </w:ins>
      <w:ins w:id="1184" w:author="10343608" w:date="2023-07-26T15:44:25Z">
        <w:r>
          <w:rPr>
            <w:rFonts w:hint="eastAsia" w:ascii="TimesNewRoman" w:hAnsi="TimesNewRoman" w:eastAsia="TimesNewRoman"/>
            <w:sz w:val="20"/>
            <w:szCs w:val="24"/>
            <w:lang w:val="en-US" w:eastAsia="zh-CN"/>
          </w:rPr>
          <w:t>n-</w:t>
        </w:r>
      </w:ins>
      <w:ins w:id="1185" w:author="10343608" w:date="2023-07-26T15:44:26Z">
        <w:r>
          <w:rPr>
            <w:rFonts w:hint="eastAsia" w:ascii="TimesNewRoman" w:hAnsi="TimesNewRoman" w:eastAsia="TimesNewRoman"/>
            <w:sz w:val="20"/>
            <w:szCs w:val="24"/>
            <w:lang w:val="en-US" w:eastAsia="zh-CN"/>
          </w:rPr>
          <w:t xml:space="preserve">AP </w:t>
        </w:r>
      </w:ins>
      <w:ins w:id="1186" w:author="10343608" w:date="2023-07-26T15:44:27Z">
        <w:r>
          <w:rPr>
            <w:rFonts w:hint="eastAsia" w:ascii="TimesNewRoman" w:hAnsi="TimesNewRoman" w:eastAsia="TimesNewRoman"/>
            <w:sz w:val="20"/>
            <w:szCs w:val="24"/>
            <w:lang w:val="en-US" w:eastAsia="zh-CN"/>
          </w:rPr>
          <w:t>STA</w:t>
        </w:r>
      </w:ins>
      <w:ins w:id="1187"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188" w:author="10343608" w:date="2023-07-26T15:44:39Z">
          <w:pPr>
            <w:spacing w:beforeLines="0" w:afterLines="0"/>
            <w:jc w:val="left"/>
          </w:pPr>
        </w:pPrChange>
      </w:pPr>
      <w:del w:id="1189" w:author="10343608" w:date="2023-07-26T15:44:39Z">
        <w:r>
          <w:rPr>
            <w:rFonts w:hint="eastAsia" w:ascii="TimesNewRoman" w:hAnsi="TimesNewRoman" w:eastAsia="TimesNewRoman"/>
            <w:sz w:val="20"/>
            <w:szCs w:val="24"/>
          </w:rPr>
          <w:delText>“R</w:delText>
        </w:r>
      </w:del>
      <w:del w:id="1190" w:author="10343608" w:date="2023-07-26T15:44:38Z">
        <w:r>
          <w:rPr>
            <w:rFonts w:hint="eastAsia" w:ascii="TimesNewRoman" w:hAnsi="TimesNewRoman" w:eastAsia="TimesNewRoman"/>
            <w:sz w:val="20"/>
            <w:szCs w:val="24"/>
          </w:rPr>
          <w:delText>ecogn</w:delText>
        </w:r>
      </w:del>
      <w:del w:id="1191"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192" w:author="10343608" w:date="2023-07-24T08:30:49Z">
        <w:r>
          <w:rPr>
            <w:rFonts w:hint="eastAsia" w:ascii="TimesNewRoman" w:hAnsi="TimesNewRoman" w:eastAsia="TimesNewRoman"/>
            <w:sz w:val="20"/>
            <w:szCs w:val="24"/>
          </w:rPr>
          <w:delText xml:space="preserve"> A</w:delText>
        </w:r>
      </w:del>
      <w:del w:id="1193"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194" w:author="10343608" w:date="2023-07-26T11:18:28Z">
        <w:r>
          <w:rPr>
            <w:rFonts w:hint="eastAsia" w:ascii="TimesNewRoman" w:hAnsi="TimesNewRoman" w:eastAsia="TimesNewRoman"/>
            <w:sz w:val="20"/>
            <w:szCs w:val="24"/>
          </w:rPr>
          <w:delText>Identity</w:delText>
        </w:r>
      </w:del>
      <w:del w:id="1195"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ind w:firstLine="0"/>
        <w:jc w:val="left"/>
        <w:rPr>
          <w:rFonts w:hint="eastAsia" w:ascii="TimesNewRoman" w:hAnsi="TimesNewRoman" w:eastAsia="TimesNewRoman"/>
          <w:sz w:val="20"/>
          <w:szCs w:val="24"/>
          <w:highlight w:val="yellow"/>
          <w:lang w:val="en-US" w:eastAsia="zh-CN"/>
        </w:rPr>
        <w:pPrChange w:id="1196" w:author="10343608" w:date="2023-07-26T15:44:3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197" w:author="10343608" w:date="2023-07-28T14:20:43Z">
        <w:r>
          <w:rPr>
            <w:rFonts w:hint="eastAsia" w:ascii="TimesNewRoman" w:hAnsi="TimesNewRoman" w:eastAsia="TimesNewRoman"/>
            <w:sz w:val="20"/>
            <w:szCs w:val="24"/>
            <w:lang w:eastAsia="zh-CN"/>
          </w:rPr>
          <w:t xml:space="preserve">dot11DeviceIDActivated </w:t>
        </w:r>
      </w:ins>
      <w:ins w:id="1198" w:author="10343608" w:date="2023-07-28T14:20:43Z">
        <w:r>
          <w:rPr>
            <w:rFonts w:hint="eastAsia" w:ascii="TimesNewRoman" w:hAnsi="TimesNewRoman" w:eastAsia="TimesNewRoman"/>
            <w:sz w:val="20"/>
            <w:szCs w:val="24"/>
            <w:lang w:val="en-US" w:eastAsia="zh-CN"/>
          </w:rPr>
          <w:t>equal to</w:t>
        </w:r>
      </w:ins>
      <w:ins w:id="1199" w:author="10343608" w:date="2023-07-28T14:20:43Z">
        <w:r>
          <w:rPr>
            <w:rFonts w:hint="eastAsia" w:ascii="TimesNewRoman" w:hAnsi="TimesNewRoman" w:eastAsia="TimesNewRoman"/>
            <w:sz w:val="20"/>
            <w:szCs w:val="24"/>
            <w:lang w:eastAsia="zh-CN"/>
          </w:rPr>
          <w:t xml:space="preserve"> true</w:t>
        </w:r>
      </w:ins>
      <w:del w:id="1200"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201" w:author="10343608" w:date="2023-07-28T14:25:43Z">
        <w:r>
          <w:rPr>
            <w:rFonts w:hint="eastAsia" w:ascii="TimesNewRoman" w:hAnsi="TimesNewRoman" w:eastAsia="TimesNewRoman"/>
            <w:sz w:val="20"/>
            <w:szCs w:val="24"/>
            <w:lang w:val="en-US" w:eastAsia="zh-CN"/>
          </w:rPr>
          <w:t>,via</w:t>
        </w:r>
      </w:ins>
      <w:del w:id="1202"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203" w:author="10343608" w:date="2023-07-28T14:25:55Z">
        <w:r>
          <w:rPr>
            <w:rFonts w:hint="eastAsia" w:ascii="TimesNewRoman" w:hAnsi="TimesNewRoman" w:eastAsia="TimesNewRoman"/>
            <w:sz w:val="20"/>
            <w:szCs w:val="24"/>
            <w:lang w:val="en-US" w:eastAsia="zh-CN"/>
          </w:rPr>
          <w:t>set</w:t>
        </w:r>
      </w:ins>
      <w:ins w:id="1204" w:author="10343608" w:date="2023-07-28T14:26:09Z">
        <w:r>
          <w:rPr>
            <w:rFonts w:hint="eastAsia" w:ascii="TimesNewRoman" w:hAnsi="TimesNewRoman" w:eastAsia="TimesNewRoman"/>
            <w:sz w:val="20"/>
            <w:szCs w:val="24"/>
            <w:lang w:val="en-US" w:eastAsia="zh-CN"/>
          </w:rPr>
          <w:t>ti</w:t>
        </w:r>
      </w:ins>
      <w:ins w:id="1205" w:author="10343608" w:date="2023-07-28T14:26:10Z">
        <w:r>
          <w:rPr>
            <w:rFonts w:hint="eastAsia" w:ascii="TimesNewRoman" w:hAnsi="TimesNewRoman" w:eastAsia="TimesNewRoman"/>
            <w:sz w:val="20"/>
            <w:szCs w:val="24"/>
            <w:lang w:val="en-US" w:eastAsia="zh-CN"/>
          </w:rPr>
          <w:t xml:space="preserve">ng </w:t>
        </w:r>
      </w:ins>
      <w:ins w:id="1206" w:author="10343608" w:date="2023-07-28T14:26:13Z">
        <w:r>
          <w:rPr>
            <w:rFonts w:hint="eastAsia" w:ascii="TimesNewRoman" w:hAnsi="TimesNewRoman" w:eastAsia="TimesNewRoman"/>
            <w:sz w:val="20"/>
            <w:szCs w:val="24"/>
            <w:lang w:val="en-US" w:eastAsia="zh-CN"/>
          </w:rPr>
          <w:t xml:space="preserve">a </w:t>
        </w:r>
      </w:ins>
      <w:ins w:id="1207" w:author="10343608" w:date="2023-07-28T14:26:14Z">
        <w:r>
          <w:rPr>
            <w:rFonts w:hint="eastAsia" w:ascii="TimesNewRoman" w:hAnsi="TimesNewRoman" w:eastAsia="TimesNewRoman"/>
            <w:sz w:val="20"/>
            <w:szCs w:val="24"/>
            <w:lang w:val="en-US" w:eastAsia="zh-CN"/>
          </w:rPr>
          <w:t>new</w:t>
        </w:r>
      </w:ins>
      <w:ins w:id="1208" w:author="10343608" w:date="2023-07-28T14:26:15Z">
        <w:r>
          <w:rPr>
            <w:rFonts w:hint="eastAsia" w:ascii="TimesNewRoman" w:hAnsi="TimesNewRoman" w:eastAsia="TimesNewRoman"/>
            <w:sz w:val="20"/>
            <w:szCs w:val="24"/>
            <w:lang w:val="en-US" w:eastAsia="zh-CN"/>
          </w:rPr>
          <w:t xml:space="preserve"> </w:t>
        </w:r>
      </w:ins>
      <w:del w:id="1209" w:author="10343608" w:date="2023-07-28T14:26:20Z">
        <w:r>
          <w:rPr>
            <w:rFonts w:hint="eastAsia" w:ascii="TimesNewRoman" w:hAnsi="TimesNewRoman" w:eastAsia="TimesNewRoman"/>
            <w:sz w:val="20"/>
            <w:szCs w:val="24"/>
          </w:rPr>
          <w:delText>send</w:delText>
        </w:r>
      </w:del>
      <w:del w:id="1210"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211" w:author="10343608" w:date="2023-07-28T14:26:27Z">
        <w:r>
          <w:rPr>
            <w:rFonts w:hint="eastAsia" w:ascii="TimesNewRoman" w:hAnsi="TimesNewRoman" w:eastAsia="TimesNewRoman"/>
            <w:sz w:val="20"/>
            <w:szCs w:val="24"/>
            <w:lang w:val="en-US" w:eastAsia="zh-CN"/>
          </w:rPr>
          <w:t xml:space="preserve"> in</w:t>
        </w:r>
      </w:ins>
      <w:ins w:id="1212" w:author="10343608" w:date="2023-07-28T14:26:28Z">
        <w:r>
          <w:rPr>
            <w:rFonts w:hint="eastAsia" w:ascii="TimesNewRoman" w:hAnsi="TimesNewRoman" w:eastAsia="TimesNewRoman"/>
            <w:sz w:val="20"/>
            <w:szCs w:val="24"/>
            <w:lang w:val="en-US" w:eastAsia="zh-CN"/>
          </w:rPr>
          <w:t xml:space="preserve"> D</w:t>
        </w:r>
      </w:ins>
      <w:ins w:id="1213" w:author="10343608" w:date="2023-07-28T14:26:29Z">
        <w:r>
          <w:rPr>
            <w:rFonts w:hint="eastAsia" w:ascii="TimesNewRoman" w:hAnsi="TimesNewRoman" w:eastAsia="TimesNewRoman"/>
            <w:sz w:val="20"/>
            <w:szCs w:val="24"/>
            <w:lang w:val="en-US" w:eastAsia="zh-CN"/>
          </w:rPr>
          <w:t>e</w:t>
        </w:r>
      </w:ins>
      <w:ins w:id="1214" w:author="10343608" w:date="2023-07-28T14:26:30Z">
        <w:r>
          <w:rPr>
            <w:rFonts w:hint="eastAsia" w:ascii="TimesNewRoman" w:hAnsi="TimesNewRoman" w:eastAsia="TimesNewRoman"/>
            <w:sz w:val="20"/>
            <w:szCs w:val="24"/>
            <w:lang w:val="en-US" w:eastAsia="zh-CN"/>
          </w:rPr>
          <w:t xml:space="preserve">vice </w:t>
        </w:r>
      </w:ins>
      <w:ins w:id="1215" w:author="10343608" w:date="2023-07-28T14:26:31Z">
        <w:r>
          <w:rPr>
            <w:rFonts w:hint="eastAsia" w:ascii="TimesNewRoman" w:hAnsi="TimesNewRoman" w:eastAsia="TimesNewRoman"/>
            <w:sz w:val="20"/>
            <w:szCs w:val="24"/>
            <w:lang w:val="en-US" w:eastAsia="zh-CN"/>
          </w:rPr>
          <w:t xml:space="preserve">ID </w:t>
        </w:r>
      </w:ins>
      <w:ins w:id="1216" w:author="10343608" w:date="2023-07-28T14:26:32Z">
        <w:r>
          <w:rPr>
            <w:rFonts w:hint="eastAsia" w:ascii="TimesNewRoman" w:hAnsi="TimesNewRoman" w:eastAsia="TimesNewRoman"/>
            <w:sz w:val="20"/>
            <w:szCs w:val="24"/>
            <w:lang w:val="en-US" w:eastAsia="zh-CN"/>
          </w:rPr>
          <w:t>fi</w:t>
        </w:r>
      </w:ins>
      <w:ins w:id="1217" w:author="10343608" w:date="2023-07-28T14:26:34Z">
        <w:r>
          <w:rPr>
            <w:rFonts w:hint="eastAsia" w:ascii="TimesNewRoman" w:hAnsi="TimesNewRoman" w:eastAsia="TimesNewRoman"/>
            <w:sz w:val="20"/>
            <w:szCs w:val="24"/>
            <w:lang w:val="en-US" w:eastAsia="zh-CN"/>
          </w:rPr>
          <w:t>el</w:t>
        </w:r>
      </w:ins>
      <w:ins w:id="1218" w:author="10343608" w:date="2023-07-28T14:26:35Z">
        <w:r>
          <w:rPr>
            <w:rFonts w:hint="eastAsia" w:ascii="TimesNewRoman" w:hAnsi="TimesNewRoman" w:eastAsia="TimesNewRoman"/>
            <w:sz w:val="20"/>
            <w:szCs w:val="24"/>
            <w:lang w:val="en-US" w:eastAsia="zh-CN"/>
          </w:rPr>
          <w:t>d</w:t>
        </w:r>
      </w:ins>
      <w:ins w:id="1219" w:author="10343608" w:date="2023-07-28T14:26:36Z">
        <w:r>
          <w:rPr>
            <w:rFonts w:hint="eastAsia" w:ascii="TimesNewRoman" w:hAnsi="TimesNewRoman" w:eastAsia="TimesNewRoman"/>
            <w:sz w:val="20"/>
            <w:szCs w:val="24"/>
            <w:lang w:val="en-US" w:eastAsia="zh-CN"/>
          </w:rPr>
          <w:t xml:space="preserve"> </w:t>
        </w:r>
      </w:ins>
      <w:del w:id="1220"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221" w:author="10343608" w:date="2023-07-26T15:47:56Z">
        <w:r>
          <w:rPr>
            <w:rFonts w:hint="eastAsia" w:ascii="TimesNewRoman" w:hAnsi="TimesNewRoman" w:eastAsia="TimesNewRoman"/>
            <w:sz w:val="20"/>
            <w:szCs w:val="24"/>
            <w:lang w:val="en-US" w:eastAsia="zh-CN"/>
          </w:rPr>
          <w:t xml:space="preserve"> </w:t>
        </w:r>
      </w:ins>
      <w:ins w:id="1222" w:author="10343608" w:date="2023-07-26T15:47:57Z">
        <w:r>
          <w:rPr>
            <w:rFonts w:hint="eastAsia" w:ascii="TimesNewRoman" w:hAnsi="TimesNewRoman" w:eastAsia="TimesNewRoman"/>
            <w:sz w:val="20"/>
            <w:szCs w:val="24"/>
            <w:lang w:val="en-US" w:eastAsia="zh-CN"/>
          </w:rPr>
          <w:t>Devi</w:t>
        </w:r>
      </w:ins>
      <w:ins w:id="1223" w:author="10343608" w:date="2023-07-26T15:47:58Z">
        <w:r>
          <w:rPr>
            <w:rFonts w:hint="eastAsia" w:ascii="TimesNewRoman" w:hAnsi="TimesNewRoman" w:eastAsia="TimesNewRoman"/>
            <w:sz w:val="20"/>
            <w:szCs w:val="24"/>
            <w:lang w:val="en-US" w:eastAsia="zh-CN"/>
          </w:rPr>
          <w:t>ce</w:t>
        </w:r>
      </w:ins>
      <w:ins w:id="1224" w:author="10343608" w:date="2023-07-26T15:48:00Z">
        <w:r>
          <w:rPr>
            <w:rFonts w:hint="eastAsia" w:ascii="TimesNewRoman" w:hAnsi="TimesNewRoman" w:eastAsia="TimesNewRoman"/>
            <w:sz w:val="20"/>
            <w:szCs w:val="24"/>
            <w:lang w:val="en-US" w:eastAsia="zh-CN"/>
          </w:rPr>
          <w:t xml:space="preserve"> </w:t>
        </w:r>
      </w:ins>
      <w:ins w:id="1225"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226" w:author="10343608" w:date="2023-07-26T15:48:07Z">
        <w:r>
          <w:rPr>
            <w:rFonts w:hint="eastAsia" w:ascii="TimesNewRoman" w:hAnsi="TimesNewRoman" w:eastAsia="TimesNewRoman"/>
            <w:sz w:val="20"/>
            <w:szCs w:val="24"/>
          </w:rPr>
          <w:delText>Id</w:delText>
        </w:r>
      </w:del>
      <w:del w:id="1227" w:author="10343608" w:date="2023-07-26T15:48:06Z">
        <w:r>
          <w:rPr>
            <w:rFonts w:hint="eastAsia" w:ascii="TimesNewRoman" w:hAnsi="TimesNewRoman" w:eastAsia="TimesNewRoman"/>
            <w:sz w:val="20"/>
            <w:szCs w:val="24"/>
          </w:rPr>
          <w:delText>entifi</w:delText>
        </w:r>
      </w:del>
      <w:del w:id="1228" w:author="10343608" w:date="2023-07-26T15:48:05Z">
        <w:r>
          <w:rPr>
            <w:rFonts w:hint="eastAsia" w:ascii="TimesNewRoman" w:hAnsi="TimesNewRoman" w:eastAsia="TimesNewRoman"/>
            <w:sz w:val="20"/>
            <w:szCs w:val="24"/>
          </w:rPr>
          <w:delText>ed</w:delText>
        </w:r>
      </w:del>
      <w:del w:id="1229"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230" w:author="10343608" w:date="2023-07-26T15:48:13Z">
        <w:r>
          <w:rPr>
            <w:rFonts w:hint="eastAsia" w:ascii="TimesNewRoman" w:hAnsi="TimesNewRoman" w:eastAsia="TimesNewRoman"/>
            <w:sz w:val="20"/>
            <w:szCs w:val="24"/>
            <w:lang w:val="en-US" w:eastAsia="zh-CN"/>
          </w:rPr>
          <w:t xml:space="preserve"> fi</w:t>
        </w:r>
      </w:ins>
      <w:ins w:id="1231" w:author="10343608" w:date="2023-07-26T15:48:17Z">
        <w:r>
          <w:rPr>
            <w:rFonts w:hint="eastAsia" w:ascii="TimesNewRoman" w:hAnsi="TimesNewRoman" w:eastAsia="TimesNewRoman"/>
            <w:sz w:val="20"/>
            <w:szCs w:val="24"/>
            <w:lang w:val="en-US" w:eastAsia="zh-CN"/>
          </w:rPr>
          <w:t>e</w:t>
        </w:r>
      </w:ins>
      <w:ins w:id="1232" w:author="10343608" w:date="2023-07-26T15:48:18Z">
        <w:r>
          <w:rPr>
            <w:rFonts w:hint="eastAsia" w:ascii="TimesNewRoman" w:hAnsi="TimesNewRoman" w:eastAsia="TimesNewRoman"/>
            <w:sz w:val="20"/>
            <w:szCs w:val="24"/>
            <w:lang w:val="en-US" w:eastAsia="zh-CN"/>
          </w:rPr>
          <w:t>ld</w:t>
        </w:r>
      </w:ins>
      <w:ins w:id="1233" w:author="10343608" w:date="2023-07-26T15:48:56Z">
        <w:r>
          <w:rPr>
            <w:rFonts w:hint="eastAsia" w:ascii="TimesNewRoman" w:hAnsi="TimesNewRoman" w:eastAsia="TimesNewRoman"/>
            <w:sz w:val="20"/>
            <w:szCs w:val="24"/>
            <w:lang w:val="en-US" w:eastAsia="zh-CN"/>
          </w:rPr>
          <w:t xml:space="preserve"> </w:t>
        </w:r>
      </w:ins>
      <w:ins w:id="1234" w:author="10343608" w:date="2023-07-26T15:48:57Z">
        <w:r>
          <w:rPr>
            <w:rFonts w:hint="eastAsia" w:ascii="TimesNewRoman" w:hAnsi="TimesNewRoman" w:eastAsia="TimesNewRoman"/>
            <w:sz w:val="20"/>
            <w:szCs w:val="24"/>
            <w:lang w:val="en-US" w:eastAsia="zh-CN"/>
          </w:rPr>
          <w:t>of</w:t>
        </w:r>
      </w:ins>
      <w:ins w:id="1235" w:author="10343608" w:date="2023-07-26T15:49:01Z">
        <w:r>
          <w:rPr>
            <w:rFonts w:hint="eastAsia" w:ascii="TimesNewRoman" w:hAnsi="TimesNewRoman" w:eastAsia="TimesNewRoman"/>
            <w:sz w:val="20"/>
            <w:szCs w:val="24"/>
            <w:lang w:val="en-US" w:eastAsia="zh-CN"/>
          </w:rPr>
          <w:t xml:space="preserve"> D</w:t>
        </w:r>
      </w:ins>
      <w:ins w:id="1236" w:author="10343608" w:date="2023-07-26T15:49:02Z">
        <w:r>
          <w:rPr>
            <w:rFonts w:hint="eastAsia" w:ascii="TimesNewRoman" w:hAnsi="TimesNewRoman" w:eastAsia="TimesNewRoman"/>
            <w:sz w:val="20"/>
            <w:szCs w:val="24"/>
            <w:lang w:val="en-US" w:eastAsia="zh-CN"/>
          </w:rPr>
          <w:t>evi</w:t>
        </w:r>
      </w:ins>
      <w:ins w:id="1237" w:author="10343608" w:date="2023-07-26T15:49:03Z">
        <w:r>
          <w:rPr>
            <w:rFonts w:hint="eastAsia" w:ascii="TimesNewRoman" w:hAnsi="TimesNewRoman" w:eastAsia="TimesNewRoman"/>
            <w:sz w:val="20"/>
            <w:szCs w:val="24"/>
            <w:lang w:val="en-US" w:eastAsia="zh-CN"/>
          </w:rPr>
          <w:t>ce I</w:t>
        </w:r>
      </w:ins>
      <w:ins w:id="1238" w:author="10343608" w:date="2023-07-26T15:49:04Z">
        <w:r>
          <w:rPr>
            <w:rFonts w:hint="eastAsia" w:ascii="TimesNewRoman" w:hAnsi="TimesNewRoman" w:eastAsia="TimesNewRoman"/>
            <w:sz w:val="20"/>
            <w:szCs w:val="24"/>
            <w:lang w:val="en-US" w:eastAsia="zh-CN"/>
          </w:rPr>
          <w:t>D elem</w:t>
        </w:r>
      </w:ins>
      <w:ins w:id="1239"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240" w:author="10343608" w:date="2023-07-26T15:48:41Z">
        <w:r>
          <w:rPr>
            <w:rFonts w:hint="eastAsia" w:ascii="TimesNewRoman" w:hAnsi="TimesNewRoman" w:eastAsia="TimesNewRoman"/>
            <w:sz w:val="20"/>
            <w:szCs w:val="24"/>
            <w:lang w:val="en-US" w:eastAsia="zh-CN"/>
          </w:rPr>
          <w:t>0</w:t>
        </w:r>
      </w:ins>
      <w:del w:id="1241" w:author="10343608" w:date="2023-07-26T15:48:40Z">
        <w:r>
          <w:rPr>
            <w:rFonts w:hint="eastAsia" w:ascii="TimesNewRoman" w:hAnsi="TimesNewRoman" w:eastAsia="TimesNewRoman"/>
            <w:sz w:val="20"/>
            <w:szCs w:val="24"/>
          </w:rPr>
          <w:delText>“R</w:delText>
        </w:r>
      </w:del>
      <w:del w:id="1242" w:author="10343608" w:date="2023-07-26T15:48:39Z">
        <w:r>
          <w:rPr>
            <w:rFonts w:hint="eastAsia" w:ascii="TimesNewRoman" w:hAnsi="TimesNewRoman" w:eastAsia="TimesNewRoman"/>
            <w:sz w:val="20"/>
            <w:szCs w:val="24"/>
          </w:rPr>
          <w:delText>ecognized</w:delText>
        </w:r>
      </w:del>
      <w:del w:id="1243"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244" w:author="10343608" w:date="2023-07-26T15:52:37Z">
        <w:r>
          <w:rPr>
            <w:rFonts w:hint="eastAsia" w:ascii="TimesNewRoman" w:hAnsi="TimesNewRoman" w:eastAsia="TimesNewRoman"/>
            <w:sz w:val="20"/>
            <w:szCs w:val="24"/>
            <w:lang w:val="en-US" w:eastAsia="zh-CN"/>
          </w:rPr>
          <w:t xml:space="preserve">to </w:t>
        </w:r>
      </w:ins>
      <w:ins w:id="1245" w:author="10343608" w:date="2023-07-26T15:52:38Z">
        <w:r>
          <w:rPr>
            <w:rFonts w:hint="eastAsia" w:ascii="TimesNewRoman" w:hAnsi="TimesNewRoman" w:eastAsia="TimesNewRoman"/>
            <w:sz w:val="20"/>
            <w:szCs w:val="24"/>
            <w:lang w:val="en-US" w:eastAsia="zh-CN"/>
          </w:rPr>
          <w:t>in</w:t>
        </w:r>
      </w:ins>
      <w:ins w:id="1246" w:author="10343608" w:date="2023-07-26T15:52:39Z">
        <w:r>
          <w:rPr>
            <w:rFonts w:hint="eastAsia" w:ascii="TimesNewRoman" w:hAnsi="TimesNewRoman" w:eastAsia="TimesNewRoman"/>
            <w:sz w:val="20"/>
            <w:szCs w:val="24"/>
            <w:lang w:val="en-US" w:eastAsia="zh-CN"/>
          </w:rPr>
          <w:t>dic</w:t>
        </w:r>
      </w:ins>
      <w:ins w:id="1247" w:author="10343608" w:date="2023-07-26T15:52:40Z">
        <w:r>
          <w:rPr>
            <w:rFonts w:hint="eastAsia" w:ascii="TimesNewRoman" w:hAnsi="TimesNewRoman" w:eastAsia="TimesNewRoman"/>
            <w:sz w:val="20"/>
            <w:szCs w:val="24"/>
            <w:lang w:val="en-US" w:eastAsia="zh-CN"/>
          </w:rPr>
          <w:t>ate</w:t>
        </w:r>
      </w:ins>
      <w:ins w:id="1248" w:author="10343608" w:date="2023-07-26T15:52:46Z">
        <w:r>
          <w:rPr>
            <w:rFonts w:hint="eastAsia" w:ascii="TimesNewRoman" w:hAnsi="TimesNewRoman" w:eastAsia="TimesNewRoman"/>
            <w:sz w:val="20"/>
            <w:szCs w:val="24"/>
            <w:lang w:val="en-US" w:eastAsia="zh-CN"/>
          </w:rPr>
          <w:t xml:space="preserve"> </w:t>
        </w:r>
      </w:ins>
      <w:ins w:id="1249" w:author="10343608" w:date="2023-07-26T15:58:56Z">
        <w:r>
          <w:rPr>
            <w:rFonts w:hint="eastAsia" w:ascii="TimesNewRoman" w:hAnsi="TimesNewRoman" w:eastAsia="TimesNewRoman"/>
            <w:sz w:val="20"/>
            <w:szCs w:val="24"/>
            <w:lang w:val="en-US" w:eastAsia="zh-CN"/>
          </w:rPr>
          <w:t>tha</w:t>
        </w:r>
      </w:ins>
      <w:ins w:id="1250" w:author="10343608" w:date="2023-07-26T15:58:57Z">
        <w:r>
          <w:rPr>
            <w:rFonts w:hint="eastAsia" w:ascii="TimesNewRoman" w:hAnsi="TimesNewRoman" w:eastAsia="TimesNewRoman"/>
            <w:sz w:val="20"/>
            <w:szCs w:val="24"/>
            <w:lang w:val="en-US" w:eastAsia="zh-CN"/>
          </w:rPr>
          <w:t xml:space="preserve">t </w:t>
        </w:r>
      </w:ins>
      <w:ins w:id="1251" w:author="10343608" w:date="2023-07-26T15:52:46Z">
        <w:r>
          <w:rPr>
            <w:rFonts w:hint="eastAsia" w:ascii="TimesNewRoman" w:hAnsi="TimesNewRoman" w:eastAsia="TimesNewRoman"/>
            <w:sz w:val="20"/>
            <w:szCs w:val="24"/>
            <w:lang w:val="en-US" w:eastAsia="zh-CN"/>
          </w:rPr>
          <w:t xml:space="preserve">the </w:t>
        </w:r>
      </w:ins>
      <w:ins w:id="1252" w:author="10343608" w:date="2023-07-26T15:52:47Z">
        <w:r>
          <w:rPr>
            <w:rFonts w:hint="eastAsia" w:ascii="TimesNewRoman" w:hAnsi="TimesNewRoman" w:eastAsia="TimesNewRoman"/>
            <w:sz w:val="20"/>
            <w:szCs w:val="24"/>
            <w:lang w:val="en-US" w:eastAsia="zh-CN"/>
          </w:rPr>
          <w:t xml:space="preserve">AP </w:t>
        </w:r>
      </w:ins>
      <w:ins w:id="1253" w:author="10343608" w:date="2023-07-26T15:52:48Z">
        <w:r>
          <w:rPr>
            <w:rFonts w:hint="eastAsia" w:ascii="TimesNewRoman" w:hAnsi="TimesNewRoman" w:eastAsia="TimesNewRoman"/>
            <w:sz w:val="20"/>
            <w:szCs w:val="24"/>
            <w:lang w:val="en-US" w:eastAsia="zh-CN"/>
          </w:rPr>
          <w:t>r</w:t>
        </w:r>
      </w:ins>
      <w:ins w:id="1254" w:author="10343608" w:date="2023-07-26T15:52:49Z">
        <w:r>
          <w:rPr>
            <w:rFonts w:hint="eastAsia" w:ascii="TimesNewRoman" w:hAnsi="TimesNewRoman" w:eastAsia="TimesNewRoman"/>
            <w:sz w:val="20"/>
            <w:szCs w:val="24"/>
            <w:lang w:val="en-US" w:eastAsia="zh-CN"/>
          </w:rPr>
          <w:t>ec</w:t>
        </w:r>
      </w:ins>
      <w:ins w:id="1255" w:author="10343608" w:date="2023-07-26T15:52:50Z">
        <w:r>
          <w:rPr>
            <w:rFonts w:hint="eastAsia" w:ascii="TimesNewRoman" w:hAnsi="TimesNewRoman" w:eastAsia="TimesNewRoman"/>
            <w:sz w:val="20"/>
            <w:szCs w:val="24"/>
            <w:lang w:val="en-US" w:eastAsia="zh-CN"/>
          </w:rPr>
          <w:t>ogniz</w:t>
        </w:r>
      </w:ins>
      <w:ins w:id="1256" w:author="10343608" w:date="2023-07-26T15:52:51Z">
        <w:r>
          <w:rPr>
            <w:rFonts w:hint="eastAsia" w:ascii="TimesNewRoman" w:hAnsi="TimesNewRoman" w:eastAsia="TimesNewRoman"/>
            <w:sz w:val="20"/>
            <w:szCs w:val="24"/>
            <w:lang w:val="en-US" w:eastAsia="zh-CN"/>
          </w:rPr>
          <w:t>e</w:t>
        </w:r>
      </w:ins>
      <w:ins w:id="1257" w:author="10343608" w:date="2023-07-26T15:52:52Z">
        <w:r>
          <w:rPr>
            <w:rFonts w:hint="eastAsia" w:ascii="TimesNewRoman" w:hAnsi="TimesNewRoman" w:eastAsia="TimesNewRoman"/>
            <w:sz w:val="20"/>
            <w:szCs w:val="24"/>
            <w:lang w:val="en-US" w:eastAsia="zh-CN"/>
          </w:rPr>
          <w:t>s</w:t>
        </w:r>
      </w:ins>
      <w:ins w:id="1258" w:author="10343608" w:date="2023-07-26T15:52:53Z">
        <w:r>
          <w:rPr>
            <w:rFonts w:hint="eastAsia" w:ascii="TimesNewRoman" w:hAnsi="TimesNewRoman" w:eastAsia="TimesNewRoman"/>
            <w:sz w:val="20"/>
            <w:szCs w:val="24"/>
            <w:lang w:val="en-US" w:eastAsia="zh-CN"/>
          </w:rPr>
          <w:t xml:space="preserve"> </w:t>
        </w:r>
      </w:ins>
      <w:ins w:id="1259" w:author="10343608" w:date="2023-07-26T15:52:54Z">
        <w:r>
          <w:rPr>
            <w:rFonts w:hint="eastAsia" w:ascii="TimesNewRoman" w:hAnsi="TimesNewRoman" w:eastAsia="TimesNewRoman"/>
            <w:sz w:val="20"/>
            <w:szCs w:val="24"/>
            <w:lang w:val="en-US" w:eastAsia="zh-CN"/>
          </w:rPr>
          <w:t>the n</w:t>
        </w:r>
      </w:ins>
      <w:ins w:id="1260" w:author="10343608" w:date="2023-07-26T15:52:55Z">
        <w:r>
          <w:rPr>
            <w:rFonts w:hint="eastAsia" w:ascii="TimesNewRoman" w:hAnsi="TimesNewRoman" w:eastAsia="TimesNewRoman"/>
            <w:sz w:val="20"/>
            <w:szCs w:val="24"/>
            <w:lang w:val="en-US" w:eastAsia="zh-CN"/>
          </w:rPr>
          <w:t>on-</w:t>
        </w:r>
      </w:ins>
      <w:ins w:id="1261" w:author="10343608" w:date="2023-07-26T15:52:56Z">
        <w:r>
          <w:rPr>
            <w:rFonts w:hint="eastAsia" w:ascii="TimesNewRoman" w:hAnsi="TimesNewRoman" w:eastAsia="TimesNewRoman"/>
            <w:sz w:val="20"/>
            <w:szCs w:val="24"/>
            <w:lang w:val="en-US" w:eastAsia="zh-CN"/>
          </w:rPr>
          <w:t>AP</w:t>
        </w:r>
      </w:ins>
      <w:ins w:id="1262" w:author="10343608" w:date="2023-07-26T15:52:57Z">
        <w:r>
          <w:rPr>
            <w:rFonts w:hint="eastAsia" w:ascii="TimesNewRoman" w:hAnsi="TimesNewRoman" w:eastAsia="TimesNewRoman"/>
            <w:sz w:val="20"/>
            <w:szCs w:val="24"/>
            <w:lang w:val="en-US" w:eastAsia="zh-CN"/>
          </w:rPr>
          <w:t xml:space="preserve"> STA</w:t>
        </w:r>
      </w:ins>
      <w:del w:id="1263"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 145</w:t>
      </w:r>
    </w:p>
    <w:p>
      <w:pPr>
        <w:spacing w:beforeLines="0" w:afterLines="0"/>
        <w:jc w:val="left"/>
        <w:rPr>
          <w:rFonts w:hint="default" w:ascii="Calibri" w:hAnsi="Calibri" w:cs="Calibri"/>
          <w:color w:val="000000"/>
          <w:sz w:val="21"/>
          <w:szCs w:val="21"/>
          <w:highlight w:val="yellow"/>
          <w:lang w:val="en-US" w:eastAsia="zh-CN"/>
        </w:rPr>
      </w:pPr>
      <w:bookmarkStart w:id="38" w:name="OLE_LINK3"/>
      <w:r>
        <w:rPr>
          <w:rFonts w:hint="eastAsia" w:ascii="TimesNewRoman" w:hAnsi="TimesNewRoman" w:eastAsia="TimesNewRoman"/>
          <w:sz w:val="20"/>
          <w:szCs w:val="24"/>
          <w:highlight w:val="yellow"/>
          <w:lang w:val="en-US" w:eastAsia="zh-CN"/>
        </w:rPr>
        <w:t>TGbh editor,</w:t>
      </w:r>
      <w:bookmarkEnd w:id="38"/>
      <w:r>
        <w:rPr>
          <w:rFonts w:hint="eastAsia" w:ascii="TimesNewRoman" w:hAnsi="TimesNewRoman" w:eastAsia="TimesNewRoman"/>
          <w:sz w:val="20"/>
          <w:szCs w:val="24"/>
          <w:highlight w:val="yellow"/>
          <w:lang w:val="en-US" w:eastAsia="zh-CN"/>
        </w:rPr>
        <w:t xml:space="preserve"> Please replace </w:t>
      </w:r>
    </w:p>
    <w:p>
      <w:pPr>
        <w:spacing w:beforeLines="0" w:afterLines="0"/>
        <w:jc w:val="left"/>
        <w:rPr>
          <w:rFonts w:hint="default" w:ascii="Calibri" w:hAnsi="Calibri" w:cs="Calibri"/>
          <w:color w:val="000000"/>
          <w:sz w:val="21"/>
          <w:szCs w:val="21"/>
          <w:highlight w:val="yellow"/>
          <w:lang w:val="en-US" w:eastAsia="zh-CN"/>
        </w:rPr>
      </w:pPr>
      <w:r>
        <w:rPr>
          <w:rFonts w:hint="eastAsia" w:ascii="TimesNewRoman" w:hAnsi="TimesNewRoman" w:eastAsia="TimesNewRoman"/>
          <w:sz w:val="20"/>
          <w:szCs w:val="24"/>
        </w:rPr>
        <w:t>When a non-AP STA receives an AP Identity frame with Identifier Status equal to “Recognized” it can 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Calibri" w:hAnsi="Calibri" w:cs="Calibri"/>
          <w:color w:val="000000"/>
          <w:sz w:val="21"/>
          <w:szCs w:val="21"/>
          <w:highlight w:val="yellow"/>
          <w:lang w:val="en-US" w:eastAsia="zh-CN"/>
        </w:rPr>
      </w:pPr>
    </w:p>
    <w:p>
      <w:pPr>
        <w:spacing w:beforeLines="0" w:afterLines="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w:t>
      </w:r>
      <w:del w:id="1264" w:author="10343608" w:date="2023-07-26T11:13:36Z">
        <w:r>
          <w:rPr>
            <w:rFonts w:hint="eastAsia" w:ascii="TimesNewRoman" w:hAnsi="TimesNewRoman" w:eastAsia="TimesNewRoman"/>
            <w:sz w:val="20"/>
            <w:szCs w:val="24"/>
          </w:rPr>
          <w:delText>n</w:delText>
        </w:r>
      </w:del>
      <w:del w:id="1265" w:author="10343608" w:date="2023-07-26T11:13:35Z">
        <w:r>
          <w:rPr>
            <w:rFonts w:hint="eastAsia" w:ascii="TimesNewRoman" w:hAnsi="TimesNewRoman" w:eastAsia="TimesNewRoman"/>
            <w:sz w:val="20"/>
            <w:szCs w:val="24"/>
          </w:rPr>
          <w:delText xml:space="preserve"> AP Identity</w:delText>
        </w:r>
      </w:del>
      <w:ins w:id="1266" w:author="10343608" w:date="2023-07-26T11:13:44Z">
        <w:r>
          <w:rPr>
            <w:rFonts w:hint="eastAsia" w:ascii="TimesNewRoman" w:hAnsi="TimesNewRoman" w:eastAsia="TimesNewRoman"/>
            <w:sz w:val="20"/>
            <w:szCs w:val="24"/>
            <w:lang w:val="en-US" w:eastAsia="zh-CN"/>
          </w:rPr>
          <w:t xml:space="preserve"> </w:t>
        </w:r>
      </w:ins>
      <w:del w:id="1267"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268" w:author="10343608" w:date="2023-07-26T11:13:59Z">
        <w:r>
          <w:rPr>
            <w:rFonts w:hint="default" w:ascii="TimesNewRoman" w:hAnsi="TimesNewRoman" w:eastAsia="TimesNewRoman"/>
            <w:sz w:val="20"/>
            <w:szCs w:val="24"/>
            <w:lang w:val="en-US"/>
          </w:rPr>
          <w:delText xml:space="preserve">with </w:delText>
        </w:r>
      </w:del>
      <w:ins w:id="1269" w:author="10343608" w:date="2023-07-26T11:13:59Z">
        <w:r>
          <w:rPr>
            <w:rFonts w:hint="eastAsia" w:ascii="TimesNewRoman" w:hAnsi="TimesNewRoman" w:eastAsia="TimesNewRoman"/>
            <w:sz w:val="20"/>
            <w:szCs w:val="24"/>
            <w:lang w:val="en-US" w:eastAsia="zh-CN"/>
          </w:rPr>
          <w:t>th</w:t>
        </w:r>
      </w:ins>
      <w:ins w:id="1270" w:author="10343608" w:date="2023-07-26T11:14:00Z">
        <w:r>
          <w:rPr>
            <w:rFonts w:hint="eastAsia" w:ascii="TimesNewRoman" w:hAnsi="TimesNewRoman" w:eastAsia="TimesNewRoman"/>
            <w:sz w:val="20"/>
            <w:szCs w:val="24"/>
            <w:lang w:val="en-US" w:eastAsia="zh-CN"/>
          </w:rPr>
          <w:t>at</w:t>
        </w:r>
      </w:ins>
      <w:ins w:id="1271" w:author="10343608" w:date="2023-07-26T11:14:01Z">
        <w:r>
          <w:rPr>
            <w:rFonts w:hint="eastAsia" w:ascii="TimesNewRoman" w:hAnsi="TimesNewRoman" w:eastAsia="TimesNewRoman"/>
            <w:sz w:val="20"/>
            <w:szCs w:val="24"/>
            <w:lang w:val="en-US" w:eastAsia="zh-CN"/>
          </w:rPr>
          <w:t xml:space="preserve"> cont</w:t>
        </w:r>
      </w:ins>
      <w:ins w:id="1272" w:author="10343608" w:date="2023-07-26T11:14:03Z">
        <w:r>
          <w:rPr>
            <w:rFonts w:hint="eastAsia" w:ascii="TimesNewRoman" w:hAnsi="TimesNewRoman" w:eastAsia="TimesNewRoman"/>
            <w:sz w:val="20"/>
            <w:szCs w:val="24"/>
            <w:lang w:val="en-US" w:eastAsia="zh-CN"/>
          </w:rPr>
          <w:t>ains</w:t>
        </w:r>
      </w:ins>
      <w:ins w:id="1273" w:author="10343608" w:date="2023-07-26T11:14:04Z">
        <w:r>
          <w:rPr>
            <w:rFonts w:hint="eastAsia" w:ascii="TimesNewRoman" w:hAnsi="TimesNewRoman" w:eastAsia="TimesNewRoman"/>
            <w:sz w:val="20"/>
            <w:szCs w:val="24"/>
            <w:lang w:val="en-US" w:eastAsia="zh-CN"/>
          </w:rPr>
          <w:t xml:space="preserve"> </w:t>
        </w:r>
      </w:ins>
      <w:ins w:id="1274" w:author="10343608" w:date="2023-07-26T11:14:28Z">
        <w:r>
          <w:rPr>
            <w:rFonts w:hint="eastAsia" w:ascii="TimesNewRoman" w:hAnsi="TimesNewRoman" w:eastAsia="TimesNewRoman"/>
            <w:sz w:val="20"/>
            <w:szCs w:val="24"/>
            <w:lang w:val="en-US" w:eastAsia="zh-CN"/>
          </w:rPr>
          <w:t>a Device ID</w:t>
        </w:r>
      </w:ins>
      <w:ins w:id="1275" w:author="10343608" w:date="2023-07-26T11:14:29Z">
        <w:r>
          <w:rPr>
            <w:rFonts w:hint="eastAsia" w:ascii="TimesNewRoman" w:hAnsi="TimesNewRoman" w:eastAsia="TimesNewRoman"/>
            <w:sz w:val="20"/>
            <w:szCs w:val="24"/>
            <w:lang w:val="en-US" w:eastAsia="zh-CN"/>
          </w:rPr>
          <w:t xml:space="preserve"> </w:t>
        </w:r>
      </w:ins>
      <w:del w:id="1276"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277" w:author="10343608" w:date="2023-07-26T15:55:54Z">
        <w:r>
          <w:rPr>
            <w:rFonts w:hint="eastAsia" w:ascii="TimesNewRoman" w:hAnsi="TimesNewRoman" w:eastAsia="TimesNewRoman"/>
            <w:sz w:val="20"/>
            <w:szCs w:val="24"/>
            <w:lang w:val="en-US" w:eastAsia="zh-CN"/>
          </w:rPr>
          <w:t xml:space="preserve"> </w:t>
        </w:r>
      </w:ins>
      <w:ins w:id="1278" w:author="10343608" w:date="2023-07-26T15:55:55Z">
        <w:r>
          <w:rPr>
            <w:rFonts w:hint="eastAsia" w:ascii="TimesNewRoman" w:hAnsi="TimesNewRoman" w:eastAsia="TimesNewRoman"/>
            <w:sz w:val="20"/>
            <w:szCs w:val="24"/>
            <w:lang w:val="en-US" w:eastAsia="zh-CN"/>
          </w:rPr>
          <w:t>fi</w:t>
        </w:r>
      </w:ins>
      <w:ins w:id="1279" w:author="10343608" w:date="2023-07-26T15:55:56Z">
        <w:r>
          <w:rPr>
            <w:rFonts w:hint="eastAsia" w:ascii="TimesNewRoman" w:hAnsi="TimesNewRoman" w:eastAsia="TimesNewRoman"/>
            <w:sz w:val="20"/>
            <w:szCs w:val="24"/>
            <w:lang w:val="en-US" w:eastAsia="zh-CN"/>
          </w:rPr>
          <w:t>eld</w:t>
        </w:r>
      </w:ins>
      <w:ins w:id="1280" w:author="10343608" w:date="2023-07-26T15:56:54Z">
        <w:r>
          <w:rPr>
            <w:rFonts w:hint="eastAsia" w:ascii="TimesNewRoman" w:hAnsi="TimesNewRoman" w:eastAsia="TimesNewRoman"/>
            <w:sz w:val="20"/>
            <w:szCs w:val="24"/>
            <w:lang w:val="en-US" w:eastAsia="zh-CN"/>
          </w:rPr>
          <w:t xml:space="preserve"> of</w:t>
        </w:r>
      </w:ins>
      <w:ins w:id="1281" w:author="10343608" w:date="2023-07-26T15:56:55Z">
        <w:r>
          <w:rPr>
            <w:rFonts w:hint="eastAsia" w:ascii="TimesNewRoman" w:hAnsi="TimesNewRoman" w:eastAsia="TimesNewRoman"/>
            <w:sz w:val="20"/>
            <w:szCs w:val="24"/>
            <w:lang w:val="en-US" w:eastAsia="zh-CN"/>
          </w:rPr>
          <w:t xml:space="preserve"> </w:t>
        </w:r>
      </w:ins>
      <w:ins w:id="1282" w:author="10343608" w:date="2023-07-26T15:56:56Z">
        <w:r>
          <w:rPr>
            <w:rFonts w:hint="eastAsia" w:ascii="TimesNewRoman" w:hAnsi="TimesNewRoman" w:eastAsia="TimesNewRoman"/>
            <w:sz w:val="20"/>
            <w:szCs w:val="24"/>
            <w:lang w:val="en-US" w:eastAsia="zh-CN"/>
          </w:rPr>
          <w:t>D</w:t>
        </w:r>
      </w:ins>
      <w:ins w:id="1283" w:author="10343608" w:date="2023-07-26T15:57:00Z">
        <w:r>
          <w:rPr>
            <w:rFonts w:hint="eastAsia" w:ascii="TimesNewRoman" w:hAnsi="TimesNewRoman" w:eastAsia="TimesNewRoman"/>
            <w:sz w:val="20"/>
            <w:szCs w:val="24"/>
            <w:lang w:val="en-US" w:eastAsia="zh-CN"/>
          </w:rPr>
          <w:t>e</w:t>
        </w:r>
      </w:ins>
      <w:ins w:id="1284" w:author="10343608" w:date="2023-07-26T15:57:01Z">
        <w:r>
          <w:rPr>
            <w:rFonts w:hint="eastAsia" w:ascii="TimesNewRoman" w:hAnsi="TimesNewRoman" w:eastAsia="TimesNewRoman"/>
            <w:sz w:val="20"/>
            <w:szCs w:val="24"/>
            <w:lang w:val="en-US" w:eastAsia="zh-CN"/>
          </w:rPr>
          <w:t>vice I</w:t>
        </w:r>
      </w:ins>
      <w:ins w:id="1285" w:author="10343608" w:date="2023-07-26T15:57:02Z">
        <w:r>
          <w:rPr>
            <w:rFonts w:hint="eastAsia" w:ascii="TimesNewRoman" w:hAnsi="TimesNewRoman" w:eastAsia="TimesNewRoman"/>
            <w:sz w:val="20"/>
            <w:szCs w:val="24"/>
            <w:lang w:val="en-US" w:eastAsia="zh-CN"/>
          </w:rPr>
          <w:t>D K</w:t>
        </w:r>
      </w:ins>
      <w:ins w:id="1286" w:author="10343608" w:date="2023-07-26T15:57:03Z">
        <w:r>
          <w:rPr>
            <w:rFonts w:hint="eastAsia" w:ascii="TimesNewRoman" w:hAnsi="TimesNewRoman" w:eastAsia="TimesNewRoman"/>
            <w:sz w:val="20"/>
            <w:szCs w:val="24"/>
            <w:lang w:val="en-US" w:eastAsia="zh-CN"/>
          </w:rPr>
          <w:t>DE</w:t>
        </w:r>
      </w:ins>
      <w:ins w:id="1287" w:author="10343608" w:date="2023-07-26T15:57:04Z">
        <w:r>
          <w:rPr>
            <w:rFonts w:hint="eastAsia" w:ascii="TimesNewRoman" w:hAnsi="TimesNewRoman" w:eastAsia="TimesNewRoman"/>
            <w:sz w:val="20"/>
            <w:szCs w:val="24"/>
            <w:lang w:val="en-US" w:eastAsia="zh-CN"/>
          </w:rPr>
          <w:t xml:space="preserve"> o</w:t>
        </w:r>
      </w:ins>
      <w:ins w:id="1288" w:author="10343608" w:date="2023-07-26T15:57:05Z">
        <w:r>
          <w:rPr>
            <w:rFonts w:hint="eastAsia" w:ascii="TimesNewRoman" w:hAnsi="TimesNewRoman" w:eastAsia="TimesNewRoman"/>
            <w:sz w:val="20"/>
            <w:szCs w:val="24"/>
            <w:lang w:val="en-US" w:eastAsia="zh-CN"/>
          </w:rPr>
          <w:t>r D</w:t>
        </w:r>
      </w:ins>
      <w:ins w:id="1289" w:author="10343608" w:date="2023-07-26T15:57:06Z">
        <w:r>
          <w:rPr>
            <w:rFonts w:hint="eastAsia" w:ascii="TimesNewRoman" w:hAnsi="TimesNewRoman" w:eastAsia="TimesNewRoman"/>
            <w:sz w:val="20"/>
            <w:szCs w:val="24"/>
            <w:lang w:val="en-US" w:eastAsia="zh-CN"/>
          </w:rPr>
          <w:t>evice</w:t>
        </w:r>
      </w:ins>
      <w:ins w:id="1290" w:author="10343608" w:date="2023-07-26T15:57:07Z">
        <w:r>
          <w:rPr>
            <w:rFonts w:hint="eastAsia" w:ascii="TimesNewRoman" w:hAnsi="TimesNewRoman" w:eastAsia="TimesNewRoman"/>
            <w:sz w:val="20"/>
            <w:szCs w:val="24"/>
            <w:lang w:val="en-US" w:eastAsia="zh-CN"/>
          </w:rPr>
          <w:t xml:space="preserve"> ID </w:t>
        </w:r>
      </w:ins>
      <w:ins w:id="1291"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292" w:author="10343608" w:date="2023-07-26T15:56:06Z">
        <w:r>
          <w:rPr>
            <w:rFonts w:hint="eastAsia" w:ascii="TimesNewRoman" w:hAnsi="TimesNewRoman" w:eastAsia="TimesNewRoman"/>
            <w:sz w:val="20"/>
            <w:szCs w:val="24"/>
            <w:lang w:val="en-US" w:eastAsia="zh-CN"/>
          </w:rPr>
          <w:t>0</w:t>
        </w:r>
      </w:ins>
      <w:ins w:id="1293" w:author="10343608" w:date="2023-07-26T15:56:15Z">
        <w:r>
          <w:rPr>
            <w:rFonts w:hint="eastAsia" w:ascii="TimesNewRoman" w:hAnsi="TimesNewRoman" w:eastAsia="TimesNewRoman"/>
            <w:sz w:val="20"/>
            <w:szCs w:val="24"/>
            <w:lang w:val="en-US" w:eastAsia="zh-CN"/>
          </w:rPr>
          <w:t>,</w:t>
        </w:r>
      </w:ins>
      <w:del w:id="1294" w:author="10343608" w:date="2023-07-26T15:56:05Z">
        <w:r>
          <w:rPr>
            <w:rFonts w:hint="eastAsia" w:ascii="TimesNewRoman" w:hAnsi="TimesNewRoman" w:eastAsia="TimesNewRoman"/>
            <w:sz w:val="20"/>
            <w:szCs w:val="24"/>
          </w:rPr>
          <w:delText>“</w:delText>
        </w:r>
      </w:del>
      <w:del w:id="1295" w:author="10343608" w:date="2023-07-26T15:56:04Z">
        <w:r>
          <w:rPr>
            <w:rFonts w:hint="eastAsia" w:ascii="TimesNewRoman" w:hAnsi="TimesNewRoman" w:eastAsia="TimesNewRoman"/>
            <w:sz w:val="20"/>
            <w:szCs w:val="24"/>
          </w:rPr>
          <w:delText>Recognized</w:delText>
        </w:r>
      </w:del>
      <w:del w:id="1296"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297" w:author="10343608" w:date="2023-07-28T15:31:47Z">
        <w:r>
          <w:rPr>
            <w:rFonts w:hint="default" w:ascii="TimesNewRoman" w:hAnsi="TimesNewRoman" w:eastAsia="TimesNewRoman"/>
            <w:sz w:val="20"/>
            <w:szCs w:val="24"/>
            <w:lang w:val="en-US"/>
          </w:rPr>
          <w:delText xml:space="preserve">can </w:delText>
        </w:r>
      </w:del>
      <w:ins w:id="1298" w:author="10343608" w:date="2023-07-28T15:31:47Z">
        <w:r>
          <w:rPr>
            <w:rFonts w:hint="eastAsia" w:ascii="TimesNewRoman" w:hAnsi="TimesNewRoman" w:eastAsia="TimesNewRoman"/>
            <w:sz w:val="20"/>
            <w:szCs w:val="24"/>
            <w:lang w:val="en-US" w:eastAsia="zh-CN"/>
          </w:rPr>
          <w:t>may</w:t>
        </w:r>
      </w:ins>
      <w:ins w:id="1299"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TimesNewRoman" w:hAnsi="TimesNewRoman" w:eastAsia="TimesNewRoman"/>
          <w:sz w:val="20"/>
          <w:szCs w:val="24"/>
          <w:lang w:val="en-US" w:eastAsia="zh-CN"/>
        </w:rPr>
      </w:pP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CID176</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an AP Identity frame with the Identifier Status equal to “Not Recognized”, it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must assume that no shared identity state exists with the AP or ESS (as per the concepts of 12.2.10) and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must (re)establish any desired, shared identity state per the procedures previously described.</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 xml:space="preserve">When a non-AP STA </w:t>
      </w:r>
      <w:bookmarkStart w:id="39" w:name="OLE_LINK16"/>
      <w:r>
        <w:rPr>
          <w:rFonts w:hint="eastAsia" w:ascii="TimesNewRoman" w:hAnsi="TimesNewRoman" w:eastAsia="TimesNewRoman"/>
          <w:sz w:val="20"/>
          <w:szCs w:val="24"/>
        </w:rPr>
        <w:t>receives a</w:t>
      </w:r>
      <w:del w:id="1300" w:author="10343608" w:date="2023-07-26T11:15:57Z">
        <w:r>
          <w:rPr>
            <w:rFonts w:hint="eastAsia" w:ascii="TimesNewRoman" w:hAnsi="TimesNewRoman" w:eastAsia="TimesNewRoman"/>
            <w:sz w:val="20"/>
            <w:szCs w:val="24"/>
          </w:rPr>
          <w:delText>n</w:delText>
        </w:r>
      </w:del>
      <w:del w:id="1301" w:author="10343608" w:date="2023-07-26T11:15:56Z">
        <w:r>
          <w:rPr>
            <w:rFonts w:hint="eastAsia" w:ascii="TimesNewRoman" w:hAnsi="TimesNewRoman" w:eastAsia="TimesNewRoman"/>
            <w:sz w:val="20"/>
            <w:szCs w:val="24"/>
          </w:rPr>
          <w:delText xml:space="preserve"> </w:delText>
        </w:r>
      </w:del>
      <w:del w:id="1302" w:author="10343608" w:date="2023-07-24T08:40:16Z">
        <w:r>
          <w:rPr>
            <w:rFonts w:hint="eastAsia" w:ascii="TimesNewRoman" w:hAnsi="TimesNewRoman" w:eastAsia="TimesNewRoman"/>
            <w:sz w:val="20"/>
            <w:szCs w:val="24"/>
          </w:rPr>
          <w:delText>AP</w:delText>
        </w:r>
      </w:del>
      <w:del w:id="1303" w:author="10343608" w:date="2023-07-24T08:40:20Z">
        <w:r>
          <w:rPr>
            <w:rFonts w:hint="eastAsia" w:ascii="TimesNewRoman" w:hAnsi="TimesNewRoman" w:eastAsia="TimesNewRoman"/>
            <w:sz w:val="20"/>
            <w:szCs w:val="24"/>
          </w:rPr>
          <w:delText xml:space="preserve"> </w:delText>
        </w:r>
      </w:del>
      <w:del w:id="1304" w:author="10343608" w:date="2023-07-26T11:15:50Z">
        <w:r>
          <w:rPr>
            <w:rFonts w:hint="eastAsia" w:ascii="TimesNewRoman" w:hAnsi="TimesNewRoman" w:eastAsia="TimesNewRoman"/>
            <w:sz w:val="20"/>
            <w:szCs w:val="24"/>
          </w:rPr>
          <w:delText>Ident</w:delText>
        </w:r>
      </w:del>
      <w:del w:id="1305"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306" w:author="10343608" w:date="2023-07-26T11:16:02Z">
        <w:r>
          <w:rPr>
            <w:rFonts w:hint="eastAsia" w:ascii="TimesNewRoman" w:hAnsi="TimesNewRoman" w:eastAsia="TimesNewRoman"/>
            <w:sz w:val="20"/>
            <w:szCs w:val="24"/>
            <w:lang w:val="en-US" w:eastAsia="zh-CN"/>
          </w:rPr>
          <w:t xml:space="preserve"> </w:t>
        </w:r>
      </w:ins>
      <w:ins w:id="1307" w:author="10343608" w:date="2023-07-26T11:16:03Z">
        <w:r>
          <w:rPr>
            <w:rFonts w:hint="eastAsia" w:ascii="TimesNewRoman" w:hAnsi="TimesNewRoman" w:eastAsia="TimesNewRoman"/>
            <w:sz w:val="20"/>
            <w:szCs w:val="24"/>
            <w:lang w:val="en-US" w:eastAsia="zh-CN"/>
          </w:rPr>
          <w:t>tha</w:t>
        </w:r>
      </w:ins>
      <w:ins w:id="1308" w:author="10343608" w:date="2023-07-26T11:16:04Z">
        <w:r>
          <w:rPr>
            <w:rFonts w:hint="eastAsia" w:ascii="TimesNewRoman" w:hAnsi="TimesNewRoman" w:eastAsia="TimesNewRoman"/>
            <w:sz w:val="20"/>
            <w:szCs w:val="24"/>
            <w:lang w:val="en-US" w:eastAsia="zh-CN"/>
          </w:rPr>
          <w:t>t con</w:t>
        </w:r>
      </w:ins>
      <w:ins w:id="1309" w:author="10343608" w:date="2023-07-26T11:16:05Z">
        <w:r>
          <w:rPr>
            <w:rFonts w:hint="eastAsia" w:ascii="TimesNewRoman" w:hAnsi="TimesNewRoman" w:eastAsia="TimesNewRoman"/>
            <w:sz w:val="20"/>
            <w:szCs w:val="24"/>
            <w:lang w:val="en-US" w:eastAsia="zh-CN"/>
          </w:rPr>
          <w:t>tains</w:t>
        </w:r>
      </w:ins>
      <w:ins w:id="1310" w:author="10343608" w:date="2023-07-26T11:16:06Z">
        <w:r>
          <w:rPr>
            <w:rFonts w:hint="eastAsia" w:ascii="TimesNewRoman" w:hAnsi="TimesNewRoman" w:eastAsia="TimesNewRoman"/>
            <w:sz w:val="20"/>
            <w:szCs w:val="24"/>
            <w:lang w:val="en-US" w:eastAsia="zh-CN"/>
          </w:rPr>
          <w:t xml:space="preserve"> </w:t>
        </w:r>
      </w:ins>
      <w:ins w:id="1311" w:author="10343608" w:date="2023-07-26T11:16:07Z">
        <w:r>
          <w:rPr>
            <w:rFonts w:hint="eastAsia" w:ascii="TimesNewRoman" w:hAnsi="TimesNewRoman" w:eastAsia="TimesNewRoman"/>
            <w:sz w:val="20"/>
            <w:szCs w:val="24"/>
            <w:lang w:val="en-US" w:eastAsia="zh-CN"/>
          </w:rPr>
          <w:t xml:space="preserve">a </w:t>
        </w:r>
      </w:ins>
      <w:ins w:id="1312" w:author="10343608" w:date="2023-07-26T11:16:09Z">
        <w:r>
          <w:rPr>
            <w:rFonts w:hint="eastAsia" w:ascii="TimesNewRoman" w:hAnsi="TimesNewRoman" w:eastAsia="TimesNewRoman"/>
            <w:sz w:val="20"/>
            <w:szCs w:val="24"/>
            <w:lang w:val="en-US" w:eastAsia="zh-CN"/>
          </w:rPr>
          <w:t>Dev</w:t>
        </w:r>
      </w:ins>
      <w:ins w:id="1313"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314"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315" w:author="10343608" w:date="2023-07-26T15:57:46Z">
        <w:r>
          <w:rPr>
            <w:rFonts w:hint="eastAsia" w:ascii="TimesNewRoman" w:hAnsi="TimesNewRoman" w:eastAsia="TimesNewRoman"/>
            <w:sz w:val="20"/>
            <w:szCs w:val="24"/>
            <w:lang w:val="en-US" w:eastAsia="zh-CN"/>
          </w:rPr>
          <w:t xml:space="preserve"> fi</w:t>
        </w:r>
      </w:ins>
      <w:ins w:id="1316" w:author="10343608" w:date="2023-07-26T15:57:47Z">
        <w:r>
          <w:rPr>
            <w:rFonts w:hint="eastAsia" w:ascii="TimesNewRoman" w:hAnsi="TimesNewRoman" w:eastAsia="TimesNewRoman"/>
            <w:sz w:val="20"/>
            <w:szCs w:val="24"/>
            <w:lang w:val="en-US" w:eastAsia="zh-CN"/>
          </w:rPr>
          <w:t>eld</w:t>
        </w:r>
      </w:ins>
      <w:ins w:id="1317" w:author="10343608" w:date="2023-07-26T15:57:48Z">
        <w:r>
          <w:rPr>
            <w:rFonts w:hint="eastAsia" w:ascii="TimesNewRoman" w:hAnsi="TimesNewRoman" w:eastAsia="TimesNewRoman"/>
            <w:sz w:val="20"/>
            <w:szCs w:val="24"/>
            <w:lang w:val="en-US" w:eastAsia="zh-CN"/>
          </w:rPr>
          <w:t xml:space="preserve"> of </w:t>
        </w:r>
      </w:ins>
      <w:ins w:id="1318"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319" w:author="10343608" w:date="2023-07-26T15:58:29Z">
        <w:r>
          <w:rPr>
            <w:rFonts w:hint="eastAsia" w:ascii="TimesNewRoman" w:hAnsi="TimesNewRoman" w:eastAsia="TimesNewRoman"/>
            <w:sz w:val="20"/>
            <w:szCs w:val="24"/>
            <w:lang w:val="en-US" w:eastAsia="zh-CN"/>
          </w:rPr>
          <w:t>1</w:t>
        </w:r>
      </w:ins>
      <w:ins w:id="1320" w:author="10343608" w:date="2023-07-26T15:58:33Z">
        <w:r>
          <w:rPr>
            <w:rFonts w:hint="eastAsia" w:ascii="TimesNewRoman" w:hAnsi="TimesNewRoman" w:eastAsia="TimesNewRoman"/>
            <w:sz w:val="20"/>
            <w:szCs w:val="24"/>
            <w:lang w:val="en-US" w:eastAsia="zh-CN"/>
          </w:rPr>
          <w:t xml:space="preserve"> to</w:t>
        </w:r>
      </w:ins>
      <w:ins w:id="1321" w:author="10343608" w:date="2023-07-26T15:58:34Z">
        <w:r>
          <w:rPr>
            <w:rFonts w:hint="eastAsia" w:ascii="TimesNewRoman" w:hAnsi="TimesNewRoman" w:eastAsia="TimesNewRoman"/>
            <w:sz w:val="20"/>
            <w:szCs w:val="24"/>
            <w:lang w:val="en-US" w:eastAsia="zh-CN"/>
          </w:rPr>
          <w:t xml:space="preserve"> </w:t>
        </w:r>
      </w:ins>
      <w:ins w:id="1322" w:author="10343608" w:date="2023-07-26T15:58:35Z">
        <w:r>
          <w:rPr>
            <w:rFonts w:hint="eastAsia" w:ascii="TimesNewRoman" w:hAnsi="TimesNewRoman" w:eastAsia="TimesNewRoman"/>
            <w:sz w:val="20"/>
            <w:szCs w:val="24"/>
            <w:lang w:val="en-US" w:eastAsia="zh-CN"/>
          </w:rPr>
          <w:t>in</w:t>
        </w:r>
      </w:ins>
      <w:ins w:id="1323" w:author="10343608" w:date="2023-07-26T15:58:36Z">
        <w:r>
          <w:rPr>
            <w:rFonts w:hint="eastAsia" w:ascii="TimesNewRoman" w:hAnsi="TimesNewRoman" w:eastAsia="TimesNewRoman"/>
            <w:sz w:val="20"/>
            <w:szCs w:val="24"/>
            <w:lang w:val="en-US" w:eastAsia="zh-CN"/>
          </w:rPr>
          <w:t>dicat</w:t>
        </w:r>
      </w:ins>
      <w:ins w:id="1324" w:author="10343608" w:date="2023-07-26T15:58:37Z">
        <w:r>
          <w:rPr>
            <w:rFonts w:hint="eastAsia" w:ascii="TimesNewRoman" w:hAnsi="TimesNewRoman" w:eastAsia="TimesNewRoman"/>
            <w:sz w:val="20"/>
            <w:szCs w:val="24"/>
            <w:lang w:val="en-US" w:eastAsia="zh-CN"/>
          </w:rPr>
          <w:t>e</w:t>
        </w:r>
      </w:ins>
      <w:ins w:id="1325" w:author="10343608" w:date="2023-07-26T15:58:40Z">
        <w:r>
          <w:rPr>
            <w:rFonts w:hint="eastAsia" w:ascii="TimesNewRoman" w:hAnsi="TimesNewRoman" w:eastAsia="TimesNewRoman"/>
            <w:sz w:val="20"/>
            <w:szCs w:val="24"/>
            <w:lang w:val="en-US" w:eastAsia="zh-CN"/>
          </w:rPr>
          <w:t xml:space="preserve"> that</w:t>
        </w:r>
      </w:ins>
      <w:ins w:id="1326" w:author="10343608" w:date="2023-07-26T15:59:05Z">
        <w:r>
          <w:rPr>
            <w:rFonts w:hint="eastAsia" w:ascii="TimesNewRoman" w:hAnsi="TimesNewRoman" w:eastAsia="TimesNewRoman"/>
            <w:sz w:val="20"/>
            <w:szCs w:val="24"/>
            <w:lang w:val="en-US" w:eastAsia="zh-CN"/>
          </w:rPr>
          <w:t xml:space="preserve"> </w:t>
        </w:r>
      </w:ins>
      <w:ins w:id="1327" w:author="10343608" w:date="2023-07-26T15:59:03Z">
        <w:r>
          <w:rPr>
            <w:rFonts w:hint="eastAsia" w:ascii="TimesNewRoman" w:hAnsi="TimesNewRoman" w:eastAsia="TimesNewRoman"/>
            <w:sz w:val="20"/>
            <w:szCs w:val="24"/>
            <w:lang w:val="en-US" w:eastAsia="zh-CN"/>
          </w:rPr>
          <w:t>the AP</w:t>
        </w:r>
      </w:ins>
      <w:ins w:id="1328" w:author="10343608" w:date="2023-07-26T15:59:09Z">
        <w:r>
          <w:rPr>
            <w:rFonts w:hint="eastAsia" w:ascii="TimesNewRoman" w:hAnsi="TimesNewRoman" w:eastAsia="TimesNewRoman"/>
            <w:sz w:val="20"/>
            <w:szCs w:val="24"/>
            <w:lang w:val="en-US" w:eastAsia="zh-CN"/>
          </w:rPr>
          <w:t xml:space="preserve"> </w:t>
        </w:r>
      </w:ins>
      <w:ins w:id="1329" w:author="10343608" w:date="2023-07-26T15:59:13Z">
        <w:r>
          <w:rPr>
            <w:rFonts w:hint="eastAsia" w:ascii="TimesNewRoman" w:hAnsi="TimesNewRoman" w:eastAsia="TimesNewRoman"/>
            <w:sz w:val="20"/>
            <w:szCs w:val="24"/>
            <w:lang w:val="en-US" w:eastAsia="zh-CN"/>
          </w:rPr>
          <w:t>do</w:t>
        </w:r>
      </w:ins>
      <w:ins w:id="1330" w:author="10343608" w:date="2023-09-26T23:13:55Z">
        <w:r>
          <w:rPr>
            <w:rFonts w:hint="eastAsia" w:ascii="TimesNewRoman" w:hAnsi="TimesNewRoman" w:eastAsia="TimesNewRoman"/>
            <w:sz w:val="20"/>
            <w:szCs w:val="24"/>
            <w:lang w:val="en-US" w:eastAsia="zh-CN"/>
          </w:rPr>
          <w:t xml:space="preserve">es </w:t>
        </w:r>
      </w:ins>
      <w:ins w:id="1331" w:author="10343608" w:date="2023-07-26T15:59:15Z">
        <w:r>
          <w:rPr>
            <w:rFonts w:hint="eastAsia" w:ascii="TimesNewRoman" w:hAnsi="TimesNewRoman" w:eastAsia="TimesNewRoman"/>
            <w:sz w:val="20"/>
            <w:szCs w:val="24"/>
            <w:lang w:val="en-US" w:eastAsia="zh-CN"/>
          </w:rPr>
          <w:t>n</w:t>
        </w:r>
      </w:ins>
      <w:ins w:id="1332" w:author="10343608" w:date="2023-09-26T23:13:58Z">
        <w:r>
          <w:rPr>
            <w:rFonts w:hint="eastAsia" w:ascii="TimesNewRoman" w:hAnsi="TimesNewRoman" w:eastAsia="TimesNewRoman"/>
            <w:sz w:val="20"/>
            <w:szCs w:val="24"/>
            <w:lang w:val="en-US" w:eastAsia="zh-CN"/>
          </w:rPr>
          <w:t>o</w:t>
        </w:r>
      </w:ins>
      <w:ins w:id="1333" w:author="10343608" w:date="2023-07-26T15:59:16Z">
        <w:r>
          <w:rPr>
            <w:rFonts w:hint="eastAsia" w:ascii="TimesNewRoman" w:hAnsi="TimesNewRoman" w:eastAsia="TimesNewRoman"/>
            <w:sz w:val="20"/>
            <w:szCs w:val="24"/>
            <w:lang w:val="en-US" w:eastAsia="zh-CN"/>
          </w:rPr>
          <w:t>t</w:t>
        </w:r>
      </w:ins>
      <w:ins w:id="1334" w:author="10343608" w:date="2023-07-26T15:59:03Z">
        <w:r>
          <w:rPr>
            <w:rFonts w:hint="eastAsia" w:ascii="TimesNewRoman" w:hAnsi="TimesNewRoman" w:eastAsia="TimesNewRoman"/>
            <w:sz w:val="20"/>
            <w:szCs w:val="24"/>
            <w:lang w:val="en-US" w:eastAsia="zh-CN"/>
          </w:rPr>
          <w:t xml:space="preserve"> recognize </w:t>
        </w:r>
        <w:bookmarkEnd w:id="39"/>
        <w:r>
          <w:rPr>
            <w:rFonts w:hint="eastAsia" w:ascii="TimesNewRoman" w:hAnsi="TimesNewRoman" w:eastAsia="TimesNewRoman"/>
            <w:sz w:val="20"/>
            <w:szCs w:val="24"/>
            <w:lang w:val="en-US" w:eastAsia="zh-CN"/>
          </w:rPr>
          <w:t>the non-AP STA</w:t>
        </w:r>
      </w:ins>
      <w:del w:id="1335" w:author="10343608" w:date="2023-07-26T15:58:22Z">
        <w:r>
          <w:rPr>
            <w:rFonts w:hint="eastAsia" w:ascii="TimesNewRoman" w:hAnsi="TimesNewRoman" w:eastAsia="TimesNewRoman"/>
            <w:sz w:val="20"/>
            <w:szCs w:val="24"/>
          </w:rPr>
          <w:delText>“No</w:delText>
        </w:r>
      </w:del>
      <w:del w:id="1336" w:author="10343608" w:date="2023-07-26T15:58:21Z">
        <w:r>
          <w:rPr>
            <w:rFonts w:hint="eastAsia" w:ascii="TimesNewRoman" w:hAnsi="TimesNewRoman" w:eastAsia="TimesNewRoman"/>
            <w:sz w:val="20"/>
            <w:szCs w:val="24"/>
          </w:rPr>
          <w:delText>t Rec</w:delText>
        </w:r>
      </w:del>
      <w:del w:id="1337" w:author="10343608" w:date="2023-07-26T15:58:20Z">
        <w:r>
          <w:rPr>
            <w:rFonts w:hint="eastAsia" w:ascii="TimesNewRoman" w:hAnsi="TimesNewRoman" w:eastAsia="TimesNewRoman"/>
            <w:sz w:val="20"/>
            <w:szCs w:val="24"/>
          </w:rPr>
          <w:delText>ognize</w:delText>
        </w:r>
      </w:del>
      <w:del w:id="1338"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339" w:author="10343608" w:date="2023-07-28T15:30:15Z">
        <w:r>
          <w:rPr>
            <w:rFonts w:hint="default" w:ascii="TimesNewRoman" w:hAnsi="TimesNewRoman" w:eastAsia="TimesNewRoman"/>
            <w:sz w:val="20"/>
            <w:szCs w:val="24"/>
            <w:lang w:val="en-US"/>
          </w:rPr>
          <w:delText xml:space="preserve">must </w:delText>
        </w:r>
      </w:del>
      <w:ins w:id="1340" w:author="10343608" w:date="2023-07-28T15:30:15Z">
        <w:r>
          <w:rPr>
            <w:rFonts w:hint="eastAsia" w:ascii="TimesNewRoman" w:hAnsi="TimesNewRoman" w:eastAsia="TimesNewRoman"/>
            <w:sz w:val="20"/>
            <w:szCs w:val="24"/>
            <w:lang w:val="en-US" w:eastAsia="zh-CN"/>
          </w:rPr>
          <w:t>sha</w:t>
        </w:r>
      </w:ins>
      <w:ins w:id="1341" w:author="10343608" w:date="2023-07-28T15:30:16Z">
        <w:r>
          <w:rPr>
            <w:rFonts w:hint="eastAsia" w:ascii="TimesNewRoman" w:hAnsi="TimesNewRoman" w:eastAsia="TimesNewRoman"/>
            <w:sz w:val="20"/>
            <w:szCs w:val="24"/>
            <w:lang w:val="en-US" w:eastAsia="zh-CN"/>
          </w:rPr>
          <w:t>ll</w:t>
        </w:r>
      </w:ins>
      <w:ins w:id="1342"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w:t>
    </w:r>
    <w:del w:id="0" w:author="10343608" w:date="2023-09-14T09:39:16Z">
      <w:r>
        <w:rPr>
          <w:rFonts w:hint="eastAsia"/>
          <w:sz w:val="20"/>
          <w:szCs w:val="20"/>
          <w:lang w:val="en-US" w:eastAsia="zh-CN"/>
        </w:rPr>
        <w:delText>1316r</w:delText>
      </w:r>
    </w:del>
    <w:r>
      <w:rPr>
        <w:rFonts w:hint="eastAsia"/>
        <w:sz w:val="20"/>
        <w:szCs w:val="20"/>
        <w:lang w:val="en-US" w:eastAsia="zh-CN"/>
      </w:rPr>
      <w:t>1316</w:t>
    </w:r>
    <w:del w:id="1" w:author="10343608" w:date="2023-09-27T21:15:58Z">
      <w:r>
        <w:rPr>
          <w:rFonts w:hint="eastAsia"/>
          <w:sz w:val="20"/>
          <w:szCs w:val="20"/>
          <w:lang w:val="en-US" w:eastAsia="zh-CN"/>
        </w:rPr>
        <w:delText>r9</w:delText>
      </w:r>
    </w:del>
    <w:ins w:id="2" w:author="10343608" w:date="2023-09-27T21:15:58Z">
      <w:r>
        <w:rPr>
          <w:rFonts w:hint="eastAsia"/>
          <w:sz w:val="20"/>
          <w:szCs w:val="20"/>
          <w:lang w:val="en-US" w:eastAsia="zh-CN"/>
        </w:rPr>
        <w:t>r1</w:t>
      </w:r>
    </w:ins>
    <w:ins w:id="3" w:author="10343608" w:date="2023-10-10T22:24:59Z">
      <w:r>
        <w:rPr>
          <w:rFonts w:hint="eastAsia"/>
          <w:sz w:val="20"/>
          <w:szCs w:val="20"/>
          <w:lang w:val="en-US" w:eastAsia="zh-CN"/>
        </w:rPr>
        <w:t>2</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E1B01"/>
    <w:rsid w:val="1CA15945"/>
    <w:rsid w:val="1CDB3B86"/>
    <w:rsid w:val="1FDD2709"/>
    <w:rsid w:val="21661B9A"/>
    <w:rsid w:val="22244A4D"/>
    <w:rsid w:val="26776263"/>
    <w:rsid w:val="271660D5"/>
    <w:rsid w:val="27CD0E34"/>
    <w:rsid w:val="29777D37"/>
    <w:rsid w:val="2B26772D"/>
    <w:rsid w:val="2DCD1BB4"/>
    <w:rsid w:val="2F63646B"/>
    <w:rsid w:val="30FF1DB4"/>
    <w:rsid w:val="33A22B44"/>
    <w:rsid w:val="365363CC"/>
    <w:rsid w:val="37327FF9"/>
    <w:rsid w:val="37620E48"/>
    <w:rsid w:val="38825717"/>
    <w:rsid w:val="38AC79EC"/>
    <w:rsid w:val="39BF5A56"/>
    <w:rsid w:val="39CB3B02"/>
    <w:rsid w:val="3A2F3C45"/>
    <w:rsid w:val="3CE502DD"/>
    <w:rsid w:val="3FC5430A"/>
    <w:rsid w:val="3FF60922"/>
    <w:rsid w:val="428F0156"/>
    <w:rsid w:val="43F95755"/>
    <w:rsid w:val="450028C6"/>
    <w:rsid w:val="46383162"/>
    <w:rsid w:val="46FD49E4"/>
    <w:rsid w:val="4B17387A"/>
    <w:rsid w:val="4B6B7048"/>
    <w:rsid w:val="4BC1058D"/>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200</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2023-10-10T14:26:34Z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1C70CF70F1784759A4505EC4FDD02D3E_13</vt:lpwstr>
  </property>
</Properties>
</file>