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p>
    <w:p>
      <w:pPr>
        <w:rPr>
          <w:ins w:id="1" w:author="10343608" w:date="2023-07-28T19:02:31Z"/>
          <w:rFonts w:hint="eastAsia"/>
          <w:sz w:val="22"/>
          <w:szCs w:val="22"/>
          <w:lang w:val="en-US" w:eastAsia="zh-CN"/>
        </w:rPr>
      </w:pPr>
      <w:r>
        <w:rPr>
          <w:rFonts w:hint="eastAsia"/>
          <w:sz w:val="22"/>
          <w:szCs w:val="22"/>
          <w:lang w:val="en-US" w:eastAsia="zh-CN"/>
        </w:rPr>
        <w:t>R0: initial the draft</w:t>
      </w:r>
    </w:p>
    <w:p>
      <w:pPr>
        <w:rPr>
          <w:ins w:id="2"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3" w:author="10343608" w:date="2023-08-04T07:10:21Z">
        <w:r>
          <w:rPr>
            <w:rFonts w:hint="eastAsia"/>
            <w:sz w:val="22"/>
            <w:szCs w:val="22"/>
            <w:lang w:val="en-US" w:eastAsia="zh-CN"/>
          </w:rPr>
          <w:t>R2</w:t>
        </w:r>
      </w:ins>
      <w:ins w:id="4" w:author="10343608" w:date="2023-08-04T07:10:22Z">
        <w:r>
          <w:rPr>
            <w:rFonts w:hint="eastAsia"/>
            <w:sz w:val="22"/>
            <w:szCs w:val="22"/>
            <w:lang w:val="en-US" w:eastAsia="zh-CN"/>
          </w:rPr>
          <w:t>：</w:t>
        </w:r>
      </w:ins>
      <w:ins w:id="5" w:author="10343608" w:date="2023-08-04T07:11:15Z">
        <w:r>
          <w:rPr>
            <w:rFonts w:hint="eastAsia"/>
            <w:sz w:val="22"/>
            <w:szCs w:val="22"/>
            <w:lang w:val="en-US" w:eastAsia="zh-CN"/>
          </w:rPr>
          <w:t>ad</w:t>
        </w:r>
      </w:ins>
      <w:ins w:id="6" w:author="10343608" w:date="2023-08-04T07:11:16Z">
        <w:r>
          <w:rPr>
            <w:rFonts w:hint="eastAsia"/>
            <w:sz w:val="22"/>
            <w:szCs w:val="22"/>
            <w:lang w:val="en-US" w:eastAsia="zh-CN"/>
          </w:rPr>
          <w:t>d CI</w:t>
        </w:r>
      </w:ins>
      <w:ins w:id="7" w:author="10343608" w:date="2023-08-04T07:11:17Z">
        <w:r>
          <w:rPr>
            <w:rFonts w:hint="eastAsia"/>
            <w:sz w:val="22"/>
            <w:szCs w:val="22"/>
            <w:lang w:val="en-US" w:eastAsia="zh-CN"/>
          </w:rPr>
          <w:t>Ds</w:t>
        </w:r>
      </w:ins>
      <w:ins w:id="8" w:author="10343608" w:date="2023-08-04T07:11:18Z">
        <w:r>
          <w:rPr>
            <w:rFonts w:hint="eastAsia"/>
            <w:sz w:val="22"/>
            <w:szCs w:val="22"/>
            <w:lang w:val="en-US" w:eastAsia="zh-CN"/>
          </w:rPr>
          <w:t xml:space="preserve"> </w:t>
        </w:r>
      </w:ins>
      <w:ins w:id="9" w:author="10343608" w:date="2023-08-04T07:11:10Z">
        <w:r>
          <w:rPr>
            <w:rFonts w:ascii="Calibri" w:hAnsi="Calibri" w:eastAsia="宋体" w:cs="Calibri"/>
            <w:i w:val="0"/>
            <w:iCs w:val="0"/>
            <w:caps w:val="0"/>
            <w:color w:val="000000"/>
            <w:spacing w:val="0"/>
            <w:sz w:val="22"/>
            <w:szCs w:val="22"/>
            <w:shd w:val="clear" w:fill="FFFFFF"/>
            <w:rPrChange w:id="10"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ins w:id="11"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ins w:id="12" w:author="10343608" w:date="2023-09-04T15:33:46Z"/>
          <w:rFonts w:hint="eastAsia" w:ascii="Calibri" w:hAnsi="Calibri" w:eastAsia="宋体" w:cs="Calibri"/>
          <w:i w:val="0"/>
          <w:iCs w:val="0"/>
          <w:caps w:val="0"/>
          <w:color w:val="000000"/>
          <w:spacing w:val="0"/>
          <w:sz w:val="22"/>
          <w:szCs w:val="22"/>
          <w:shd w:val="clear" w:fill="FFFFFF"/>
          <w:lang w:val="en-US" w:eastAsia="zh-CN"/>
        </w:rPr>
      </w:pPr>
      <w:ins w:id="13"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14"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15"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16"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17"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18"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19"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0"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1"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22"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23"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24"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25"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26"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27"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28"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29"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0"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1"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32"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33"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34"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35"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36"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37"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38"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39"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0"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1"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42"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43"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44"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45"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46"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47"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48"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49"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0"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1"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52"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53"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54"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55"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56"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57"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58"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59"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0"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1"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62"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63"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64"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65"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ins w:id="66" w:author="10343608" w:date="2023-09-11T17:23:25Z"/>
          <w:rFonts w:hint="eastAsia" w:ascii="Calibri" w:hAnsi="Calibri" w:eastAsia="宋体" w:cs="Calibri"/>
          <w:i w:val="0"/>
          <w:iCs w:val="0"/>
          <w:caps w:val="0"/>
          <w:color w:val="000000"/>
          <w:spacing w:val="0"/>
          <w:sz w:val="22"/>
          <w:szCs w:val="22"/>
          <w:shd w:val="clear" w:fill="FFFFFF"/>
          <w:lang w:val="en-US" w:eastAsia="zh-CN"/>
        </w:rPr>
      </w:pPr>
      <w:ins w:id="67" w:author="10343608" w:date="2023-09-04T15:33:48Z">
        <w:r>
          <w:rPr>
            <w:rFonts w:hint="eastAsia" w:ascii="Calibri" w:hAnsi="Calibri" w:eastAsia="宋体" w:cs="Calibri"/>
            <w:i w:val="0"/>
            <w:iCs w:val="0"/>
            <w:caps w:val="0"/>
            <w:color w:val="000000"/>
            <w:spacing w:val="0"/>
            <w:sz w:val="22"/>
            <w:szCs w:val="22"/>
            <w:shd w:val="clear" w:fill="FFFFFF"/>
            <w:lang w:val="en-US" w:eastAsia="zh-CN"/>
          </w:rPr>
          <w:t>R</w:t>
        </w:r>
      </w:ins>
      <w:ins w:id="68" w:author="10343608" w:date="2023-09-04T15:33:49Z">
        <w:r>
          <w:rPr>
            <w:rFonts w:hint="eastAsia" w:ascii="Calibri" w:hAnsi="Calibri" w:eastAsia="宋体" w:cs="Calibri"/>
            <w:i w:val="0"/>
            <w:iCs w:val="0"/>
            <w:caps w:val="0"/>
            <w:color w:val="000000"/>
            <w:spacing w:val="0"/>
            <w:sz w:val="22"/>
            <w:szCs w:val="22"/>
            <w:shd w:val="clear" w:fill="FFFFFF"/>
            <w:lang w:val="en-US" w:eastAsia="zh-CN"/>
          </w:rPr>
          <w:t>6</w:t>
        </w:r>
      </w:ins>
      <w:ins w:id="69" w:author="10343608" w:date="2023-09-04T15:33:50Z">
        <w:r>
          <w:rPr>
            <w:rFonts w:hint="eastAsia" w:ascii="Calibri" w:hAnsi="Calibri" w:eastAsia="宋体" w:cs="Calibri"/>
            <w:i w:val="0"/>
            <w:iCs w:val="0"/>
            <w:caps w:val="0"/>
            <w:color w:val="000000"/>
            <w:spacing w:val="0"/>
            <w:sz w:val="22"/>
            <w:szCs w:val="22"/>
            <w:shd w:val="clear" w:fill="FFFFFF"/>
            <w:lang w:val="en-US" w:eastAsia="zh-CN"/>
          </w:rPr>
          <w:t>：</w:t>
        </w:r>
      </w:ins>
      <w:ins w:id="70" w:author="10343608" w:date="2023-09-04T15:33:52Z">
        <w:r>
          <w:rPr>
            <w:rFonts w:hint="eastAsia" w:ascii="Calibri" w:hAnsi="Calibri" w:eastAsia="宋体" w:cs="Calibri"/>
            <w:i w:val="0"/>
            <w:iCs w:val="0"/>
            <w:caps w:val="0"/>
            <w:color w:val="000000"/>
            <w:spacing w:val="0"/>
            <w:sz w:val="22"/>
            <w:szCs w:val="22"/>
            <w:shd w:val="clear" w:fill="FFFFFF"/>
            <w:lang w:val="en-US" w:eastAsia="zh-CN"/>
          </w:rPr>
          <w:t>min</w:t>
        </w:r>
      </w:ins>
      <w:ins w:id="71" w:author="10343608" w:date="2023-09-04T15:33:53Z">
        <w:r>
          <w:rPr>
            <w:rFonts w:hint="eastAsia" w:ascii="Calibri" w:hAnsi="Calibri" w:eastAsia="宋体" w:cs="Calibri"/>
            <w:i w:val="0"/>
            <w:iCs w:val="0"/>
            <w:caps w:val="0"/>
            <w:color w:val="000000"/>
            <w:spacing w:val="0"/>
            <w:sz w:val="22"/>
            <w:szCs w:val="22"/>
            <w:shd w:val="clear" w:fill="FFFFFF"/>
            <w:lang w:val="en-US" w:eastAsia="zh-CN"/>
          </w:rPr>
          <w:t xml:space="preserve">or </w:t>
        </w:r>
      </w:ins>
      <w:ins w:id="72" w:author="10343608" w:date="2023-09-04T15:33:54Z">
        <w:r>
          <w:rPr>
            <w:rFonts w:hint="eastAsia" w:ascii="Calibri" w:hAnsi="Calibri" w:eastAsia="宋体" w:cs="Calibri"/>
            <w:i w:val="0"/>
            <w:iCs w:val="0"/>
            <w:caps w:val="0"/>
            <w:color w:val="000000"/>
            <w:spacing w:val="0"/>
            <w:sz w:val="22"/>
            <w:szCs w:val="22"/>
            <w:shd w:val="clear" w:fill="FFFFFF"/>
            <w:lang w:val="en-US" w:eastAsia="zh-CN"/>
          </w:rPr>
          <w:t>cha</w:t>
        </w:r>
      </w:ins>
      <w:ins w:id="73" w:author="10343608" w:date="2023-09-04T15:33:56Z">
        <w:r>
          <w:rPr>
            <w:rFonts w:hint="eastAsia" w:ascii="Calibri" w:hAnsi="Calibri" w:eastAsia="宋体" w:cs="Calibri"/>
            <w:i w:val="0"/>
            <w:iCs w:val="0"/>
            <w:caps w:val="0"/>
            <w:color w:val="000000"/>
            <w:spacing w:val="0"/>
            <w:sz w:val="22"/>
            <w:szCs w:val="22"/>
            <w:shd w:val="clear" w:fill="FFFFFF"/>
            <w:lang w:val="en-US" w:eastAsia="zh-CN"/>
          </w:rPr>
          <w:t>ng</w:t>
        </w:r>
      </w:ins>
      <w:ins w:id="74" w:author="10343608" w:date="2023-09-04T15:33:57Z">
        <w:r>
          <w:rPr>
            <w:rFonts w:hint="eastAsia" w:ascii="Calibri" w:hAnsi="Calibri" w:eastAsia="宋体" w:cs="Calibri"/>
            <w:i w:val="0"/>
            <w:iCs w:val="0"/>
            <w:caps w:val="0"/>
            <w:color w:val="000000"/>
            <w:spacing w:val="0"/>
            <w:sz w:val="22"/>
            <w:szCs w:val="22"/>
            <w:shd w:val="clear" w:fill="FFFFFF"/>
            <w:lang w:val="en-US" w:eastAsia="zh-CN"/>
          </w:rPr>
          <w:t xml:space="preserve">e </w:t>
        </w:r>
      </w:ins>
      <w:ins w:id="75" w:author="10343608" w:date="2023-09-04T15:37:48Z">
        <w:r>
          <w:rPr>
            <w:rFonts w:hint="eastAsia" w:ascii="Calibri" w:hAnsi="Calibri" w:eastAsia="宋体" w:cs="Calibri"/>
            <w:i w:val="0"/>
            <w:iCs w:val="0"/>
            <w:caps w:val="0"/>
            <w:color w:val="000000"/>
            <w:spacing w:val="0"/>
            <w:sz w:val="22"/>
            <w:szCs w:val="22"/>
            <w:shd w:val="clear" w:fill="FFFFFF"/>
            <w:lang w:val="en-US" w:eastAsia="zh-CN"/>
          </w:rPr>
          <w:t>i</w:t>
        </w:r>
      </w:ins>
      <w:ins w:id="76" w:author="10343608" w:date="2023-09-04T15:33:57Z">
        <w:r>
          <w:rPr>
            <w:rFonts w:hint="eastAsia" w:ascii="Calibri" w:hAnsi="Calibri" w:eastAsia="宋体" w:cs="Calibri"/>
            <w:i w:val="0"/>
            <w:iCs w:val="0"/>
            <w:caps w:val="0"/>
            <w:color w:val="000000"/>
            <w:spacing w:val="0"/>
            <w:sz w:val="22"/>
            <w:szCs w:val="22"/>
            <w:shd w:val="clear" w:fill="FFFFFF"/>
            <w:lang w:val="en-US" w:eastAsia="zh-CN"/>
          </w:rPr>
          <w:t>n t</w:t>
        </w:r>
      </w:ins>
      <w:ins w:id="77" w:author="10343608" w:date="2023-09-04T15:33:58Z">
        <w:r>
          <w:rPr>
            <w:rFonts w:hint="eastAsia" w:ascii="Calibri" w:hAnsi="Calibri" w:eastAsia="宋体" w:cs="Calibri"/>
            <w:i w:val="0"/>
            <w:iCs w:val="0"/>
            <w:caps w:val="0"/>
            <w:color w:val="000000"/>
            <w:spacing w:val="0"/>
            <w:sz w:val="22"/>
            <w:szCs w:val="22"/>
            <w:shd w:val="clear" w:fill="FFFFFF"/>
            <w:lang w:val="en-US" w:eastAsia="zh-CN"/>
          </w:rPr>
          <w:t>he</w:t>
        </w:r>
      </w:ins>
      <w:ins w:id="78" w:author="10343608" w:date="2023-09-04T15:33:59Z">
        <w:r>
          <w:rPr>
            <w:rFonts w:hint="eastAsia" w:ascii="Calibri" w:hAnsi="Calibri" w:eastAsia="宋体" w:cs="Calibri"/>
            <w:i w:val="0"/>
            <w:iCs w:val="0"/>
            <w:caps w:val="0"/>
            <w:color w:val="000000"/>
            <w:spacing w:val="0"/>
            <w:sz w:val="22"/>
            <w:szCs w:val="22"/>
            <w:shd w:val="clear" w:fill="FFFFFF"/>
            <w:lang w:val="en-US" w:eastAsia="zh-CN"/>
          </w:rPr>
          <w:t xml:space="preserve"> </w:t>
        </w:r>
      </w:ins>
      <w:ins w:id="79" w:author="10343608" w:date="2023-09-04T15:34:00Z">
        <w:r>
          <w:rPr>
            <w:rFonts w:hint="eastAsia" w:ascii="Calibri" w:hAnsi="Calibri" w:eastAsia="宋体" w:cs="Calibri"/>
            <w:i w:val="0"/>
            <w:iCs w:val="0"/>
            <w:caps w:val="0"/>
            <w:color w:val="000000"/>
            <w:spacing w:val="0"/>
            <w:sz w:val="22"/>
            <w:szCs w:val="22"/>
            <w:shd w:val="clear" w:fill="FFFFFF"/>
            <w:lang w:val="en-US" w:eastAsia="zh-CN"/>
          </w:rPr>
          <w:t>prop</w:t>
        </w:r>
      </w:ins>
      <w:ins w:id="80" w:author="10343608" w:date="2023-09-04T15:34:01Z">
        <w:r>
          <w:rPr>
            <w:rFonts w:hint="eastAsia" w:ascii="Calibri" w:hAnsi="Calibri" w:eastAsia="宋体" w:cs="Calibri"/>
            <w:i w:val="0"/>
            <w:iCs w:val="0"/>
            <w:caps w:val="0"/>
            <w:color w:val="000000"/>
            <w:spacing w:val="0"/>
            <w:sz w:val="22"/>
            <w:szCs w:val="22"/>
            <w:shd w:val="clear" w:fill="FFFFFF"/>
            <w:lang w:val="en-US" w:eastAsia="zh-CN"/>
          </w:rPr>
          <w:t>os</w:t>
        </w:r>
      </w:ins>
      <w:ins w:id="81" w:author="10343608" w:date="2023-09-04T15:34:02Z">
        <w:r>
          <w:rPr>
            <w:rFonts w:hint="eastAsia" w:ascii="Calibri" w:hAnsi="Calibri" w:eastAsia="宋体" w:cs="Calibri"/>
            <w:i w:val="0"/>
            <w:iCs w:val="0"/>
            <w:caps w:val="0"/>
            <w:color w:val="000000"/>
            <w:spacing w:val="0"/>
            <w:sz w:val="22"/>
            <w:szCs w:val="22"/>
            <w:shd w:val="clear" w:fill="FFFFFF"/>
            <w:lang w:val="en-US" w:eastAsia="zh-CN"/>
          </w:rPr>
          <w:t>ed</w:t>
        </w:r>
      </w:ins>
      <w:ins w:id="82" w:author="10343608" w:date="2023-09-04T15:34:03Z">
        <w:r>
          <w:rPr>
            <w:rFonts w:hint="eastAsia" w:ascii="Calibri" w:hAnsi="Calibri" w:eastAsia="宋体" w:cs="Calibri"/>
            <w:i w:val="0"/>
            <w:iCs w:val="0"/>
            <w:caps w:val="0"/>
            <w:color w:val="000000"/>
            <w:spacing w:val="0"/>
            <w:sz w:val="22"/>
            <w:szCs w:val="22"/>
            <w:shd w:val="clear" w:fill="FFFFFF"/>
            <w:lang w:val="en-US" w:eastAsia="zh-CN"/>
          </w:rPr>
          <w:t xml:space="preserve"> text </w:t>
        </w:r>
      </w:ins>
      <w:ins w:id="83" w:author="10343608" w:date="2023-09-04T15:34:04Z">
        <w:r>
          <w:rPr>
            <w:rFonts w:hint="eastAsia" w:ascii="Calibri" w:hAnsi="Calibri" w:eastAsia="宋体" w:cs="Calibri"/>
            <w:i w:val="0"/>
            <w:iCs w:val="0"/>
            <w:caps w:val="0"/>
            <w:color w:val="000000"/>
            <w:spacing w:val="0"/>
            <w:sz w:val="22"/>
            <w:szCs w:val="22"/>
            <w:shd w:val="clear" w:fill="FFFFFF"/>
            <w:lang w:val="en-US" w:eastAsia="zh-CN"/>
          </w:rPr>
          <w:t xml:space="preserve">on </w:t>
        </w:r>
      </w:ins>
      <w:ins w:id="84" w:author="10343608" w:date="2023-09-04T15:34:05Z">
        <w:r>
          <w:rPr>
            <w:rFonts w:hint="eastAsia" w:ascii="Calibri" w:hAnsi="Calibri" w:eastAsia="宋体" w:cs="Calibri"/>
            <w:i w:val="0"/>
            <w:iCs w:val="0"/>
            <w:caps w:val="0"/>
            <w:color w:val="000000"/>
            <w:spacing w:val="0"/>
            <w:sz w:val="22"/>
            <w:szCs w:val="22"/>
            <w:shd w:val="clear" w:fill="FFFFFF"/>
            <w:lang w:val="en-US" w:eastAsia="zh-CN"/>
          </w:rPr>
          <w:t>CID</w:t>
        </w:r>
      </w:ins>
      <w:ins w:id="85" w:author="10343608" w:date="2023-09-04T15:34:06Z">
        <w:r>
          <w:rPr>
            <w:rFonts w:hint="eastAsia" w:ascii="Calibri" w:hAnsi="Calibri" w:eastAsia="宋体" w:cs="Calibri"/>
            <w:i w:val="0"/>
            <w:iCs w:val="0"/>
            <w:caps w:val="0"/>
            <w:color w:val="000000"/>
            <w:spacing w:val="0"/>
            <w:sz w:val="22"/>
            <w:szCs w:val="22"/>
            <w:shd w:val="clear" w:fill="FFFFFF"/>
            <w:lang w:val="en-US" w:eastAsia="zh-CN"/>
          </w:rPr>
          <w:t>10</w:t>
        </w:r>
      </w:ins>
      <w:ins w:id="86" w:author="10343608" w:date="2023-09-04T15:34:07Z">
        <w:r>
          <w:rPr>
            <w:rFonts w:hint="eastAsia" w:ascii="Calibri" w:hAnsi="Calibri" w:eastAsia="宋体" w:cs="Calibri"/>
            <w:i w:val="0"/>
            <w:iCs w:val="0"/>
            <w:caps w:val="0"/>
            <w:color w:val="000000"/>
            <w:spacing w:val="0"/>
            <w:sz w:val="22"/>
            <w:szCs w:val="22"/>
            <w:shd w:val="clear" w:fill="FFFFFF"/>
            <w:lang w:val="en-US" w:eastAsia="zh-CN"/>
          </w:rPr>
          <w:t>4</w:t>
        </w:r>
      </w:ins>
      <w:ins w:id="87" w:author="10343608" w:date="2023-09-04T15:37:35Z">
        <w:r>
          <w:rPr>
            <w:rFonts w:hint="eastAsia" w:ascii="Calibri" w:hAnsi="Calibri" w:eastAsia="宋体" w:cs="Calibri"/>
            <w:i w:val="0"/>
            <w:iCs w:val="0"/>
            <w:caps w:val="0"/>
            <w:color w:val="000000"/>
            <w:spacing w:val="0"/>
            <w:sz w:val="22"/>
            <w:szCs w:val="22"/>
            <w:shd w:val="clear" w:fill="FFFFFF"/>
            <w:lang w:val="en-US" w:eastAsia="zh-CN"/>
          </w:rPr>
          <w:t xml:space="preserve"> </w:t>
        </w:r>
      </w:ins>
      <w:ins w:id="88" w:author="10343608" w:date="2023-09-04T15:37:36Z">
        <w:r>
          <w:rPr>
            <w:rFonts w:hint="eastAsia" w:ascii="Calibri" w:hAnsi="Calibri" w:eastAsia="宋体" w:cs="Calibri"/>
            <w:i w:val="0"/>
            <w:iCs w:val="0"/>
            <w:caps w:val="0"/>
            <w:color w:val="000000"/>
            <w:spacing w:val="0"/>
            <w:sz w:val="22"/>
            <w:szCs w:val="22"/>
            <w:shd w:val="clear" w:fill="FFFFFF"/>
            <w:lang w:val="en-US" w:eastAsia="zh-CN"/>
          </w:rPr>
          <w:t>a</w:t>
        </w:r>
      </w:ins>
      <w:ins w:id="89" w:author="10343608" w:date="2023-09-04T15:37:37Z">
        <w:r>
          <w:rPr>
            <w:rFonts w:hint="eastAsia" w:ascii="Calibri" w:hAnsi="Calibri" w:eastAsia="宋体" w:cs="Calibri"/>
            <w:i w:val="0"/>
            <w:iCs w:val="0"/>
            <w:caps w:val="0"/>
            <w:color w:val="000000"/>
            <w:spacing w:val="0"/>
            <w:sz w:val="22"/>
            <w:szCs w:val="22"/>
            <w:shd w:val="clear" w:fill="FFFFFF"/>
            <w:lang w:val="en-US" w:eastAsia="zh-CN"/>
          </w:rPr>
          <w:t xml:space="preserve">nd </w:t>
        </w:r>
      </w:ins>
      <w:ins w:id="90" w:author="10343608" w:date="2023-09-04T15:37:38Z">
        <w:r>
          <w:rPr>
            <w:rFonts w:hint="eastAsia" w:ascii="Calibri" w:hAnsi="Calibri" w:eastAsia="宋体" w:cs="Calibri"/>
            <w:i w:val="0"/>
            <w:iCs w:val="0"/>
            <w:caps w:val="0"/>
            <w:color w:val="000000"/>
            <w:spacing w:val="0"/>
            <w:sz w:val="22"/>
            <w:szCs w:val="22"/>
            <w:shd w:val="clear" w:fill="FFFFFF"/>
            <w:lang w:val="en-US" w:eastAsia="zh-CN"/>
          </w:rPr>
          <w:t>CID</w:t>
        </w:r>
      </w:ins>
      <w:ins w:id="91" w:author="10343608" w:date="2023-09-04T15:37:39Z">
        <w:r>
          <w:rPr>
            <w:rFonts w:hint="eastAsia" w:ascii="Calibri" w:hAnsi="Calibri" w:eastAsia="宋体" w:cs="Calibri"/>
            <w:i w:val="0"/>
            <w:iCs w:val="0"/>
            <w:caps w:val="0"/>
            <w:color w:val="000000"/>
            <w:spacing w:val="0"/>
            <w:sz w:val="22"/>
            <w:szCs w:val="22"/>
            <w:shd w:val="clear" w:fill="FFFFFF"/>
            <w:lang w:val="en-US" w:eastAsia="zh-CN"/>
          </w:rPr>
          <w:t>1</w:t>
        </w:r>
      </w:ins>
      <w:ins w:id="92" w:author="10343608" w:date="2023-09-04T15:37:40Z">
        <w:r>
          <w:rPr>
            <w:rFonts w:hint="eastAsia" w:ascii="Calibri" w:hAnsi="Calibri" w:eastAsia="宋体" w:cs="Calibri"/>
            <w:i w:val="0"/>
            <w:iCs w:val="0"/>
            <w:caps w:val="0"/>
            <w:color w:val="000000"/>
            <w:spacing w:val="0"/>
            <w:sz w:val="22"/>
            <w:szCs w:val="22"/>
            <w:shd w:val="clear" w:fill="FFFFFF"/>
            <w:lang w:val="en-US" w:eastAsia="zh-CN"/>
          </w:rPr>
          <w:t>33</w:t>
        </w:r>
      </w:ins>
    </w:p>
    <w:p>
      <w:pPr>
        <w:rPr>
          <w:ins w:id="93" w:author="10343608" w:date="2023-09-14T01:53:21Z"/>
          <w:rFonts w:hint="eastAsia" w:ascii="Calibri" w:hAnsi="Calibri" w:eastAsia="宋体" w:cs="Calibri"/>
          <w:i w:val="0"/>
          <w:iCs w:val="0"/>
          <w:caps w:val="0"/>
          <w:color w:val="000000"/>
          <w:spacing w:val="0"/>
          <w:sz w:val="22"/>
          <w:szCs w:val="22"/>
          <w:shd w:val="clear" w:fill="FFFFFF"/>
          <w:lang w:val="en-US" w:eastAsia="zh-CN"/>
        </w:rPr>
      </w:pPr>
      <w:ins w:id="94" w:author="10343608" w:date="2023-09-11T17:23:26Z">
        <w:r>
          <w:rPr>
            <w:rFonts w:hint="eastAsia" w:ascii="Calibri" w:hAnsi="Calibri" w:eastAsia="宋体" w:cs="Calibri"/>
            <w:i w:val="0"/>
            <w:iCs w:val="0"/>
            <w:caps w:val="0"/>
            <w:color w:val="000000"/>
            <w:spacing w:val="0"/>
            <w:sz w:val="22"/>
            <w:szCs w:val="22"/>
            <w:shd w:val="clear" w:fill="FFFFFF"/>
            <w:lang w:val="en-US" w:eastAsia="zh-CN"/>
          </w:rPr>
          <w:t>R</w:t>
        </w:r>
      </w:ins>
      <w:ins w:id="95" w:author="10343608" w:date="2023-09-11T20:22:01Z">
        <w:r>
          <w:rPr>
            <w:rFonts w:hint="eastAsia" w:ascii="Calibri" w:hAnsi="Calibri" w:eastAsia="宋体" w:cs="Calibri"/>
            <w:i w:val="0"/>
            <w:iCs w:val="0"/>
            <w:caps w:val="0"/>
            <w:color w:val="000000"/>
            <w:spacing w:val="0"/>
            <w:sz w:val="22"/>
            <w:szCs w:val="22"/>
            <w:shd w:val="clear" w:fill="FFFFFF"/>
            <w:lang w:val="en-US" w:eastAsia="zh-CN"/>
          </w:rPr>
          <w:t>7</w:t>
        </w:r>
      </w:ins>
      <w:ins w:id="96" w:author="10343608" w:date="2023-09-11T17:23:26Z">
        <w:r>
          <w:rPr>
            <w:rFonts w:hint="eastAsia" w:ascii="Calibri" w:hAnsi="Calibri" w:eastAsia="宋体" w:cs="Calibri"/>
            <w:i w:val="0"/>
            <w:iCs w:val="0"/>
            <w:caps w:val="0"/>
            <w:color w:val="000000"/>
            <w:spacing w:val="0"/>
            <w:sz w:val="22"/>
            <w:szCs w:val="22"/>
            <w:shd w:val="clear" w:fill="FFFFFF"/>
            <w:lang w:val="en-US" w:eastAsia="zh-CN"/>
          </w:rPr>
          <w:t>：minor change</w:t>
        </w:r>
      </w:ins>
      <w:ins w:id="97" w:author="10343608" w:date="2023-09-11T20:01:29Z">
        <w:r>
          <w:rPr>
            <w:rFonts w:hint="eastAsia" w:ascii="Calibri" w:hAnsi="Calibri" w:eastAsia="宋体" w:cs="Calibri"/>
            <w:i w:val="0"/>
            <w:iCs w:val="0"/>
            <w:caps w:val="0"/>
            <w:color w:val="000000"/>
            <w:spacing w:val="0"/>
            <w:sz w:val="22"/>
            <w:szCs w:val="22"/>
            <w:shd w:val="clear" w:fill="FFFFFF"/>
            <w:lang w:val="en-US" w:eastAsia="zh-CN"/>
          </w:rPr>
          <w:t xml:space="preserve"> h</w:t>
        </w:r>
      </w:ins>
      <w:ins w:id="98" w:author="10343608" w:date="2023-09-11T20:01:30Z">
        <w:r>
          <w:rPr>
            <w:rFonts w:hint="eastAsia" w:ascii="Calibri" w:hAnsi="Calibri" w:eastAsia="宋体" w:cs="Calibri"/>
            <w:i w:val="0"/>
            <w:iCs w:val="0"/>
            <w:caps w:val="0"/>
            <w:color w:val="000000"/>
            <w:spacing w:val="0"/>
            <w:sz w:val="22"/>
            <w:szCs w:val="22"/>
            <w:shd w:val="clear" w:fill="FFFFFF"/>
            <w:lang w:val="en-US" w:eastAsia="zh-CN"/>
          </w:rPr>
          <w:t>igh</w:t>
        </w:r>
      </w:ins>
      <w:ins w:id="99" w:author="10343608" w:date="2023-09-11T20:01:31Z">
        <w:r>
          <w:rPr>
            <w:rFonts w:hint="eastAsia" w:ascii="Calibri" w:hAnsi="Calibri" w:eastAsia="宋体" w:cs="Calibri"/>
            <w:i w:val="0"/>
            <w:iCs w:val="0"/>
            <w:caps w:val="0"/>
            <w:color w:val="000000"/>
            <w:spacing w:val="0"/>
            <w:sz w:val="22"/>
            <w:szCs w:val="22"/>
            <w:shd w:val="clear" w:fill="FFFFFF"/>
            <w:lang w:val="en-US" w:eastAsia="zh-CN"/>
          </w:rPr>
          <w:t>light</w:t>
        </w:r>
      </w:ins>
      <w:ins w:id="100" w:author="10343608" w:date="2023-09-11T20:01:32Z">
        <w:r>
          <w:rPr>
            <w:rFonts w:hint="eastAsia" w:ascii="Calibri" w:hAnsi="Calibri" w:eastAsia="宋体" w:cs="Calibri"/>
            <w:i w:val="0"/>
            <w:iCs w:val="0"/>
            <w:caps w:val="0"/>
            <w:color w:val="000000"/>
            <w:spacing w:val="0"/>
            <w:sz w:val="22"/>
            <w:szCs w:val="22"/>
            <w:shd w:val="clear" w:fill="FFFFFF"/>
            <w:lang w:val="en-US" w:eastAsia="zh-CN"/>
          </w:rPr>
          <w:t xml:space="preserve">ed in </w:t>
        </w:r>
      </w:ins>
      <w:ins w:id="101" w:author="10343608" w:date="2023-09-11T20:01:33Z">
        <w:r>
          <w:rPr>
            <w:rFonts w:hint="eastAsia" w:ascii="Calibri" w:hAnsi="Calibri" w:eastAsia="宋体" w:cs="Calibri"/>
            <w:i w:val="0"/>
            <w:iCs w:val="0"/>
            <w:caps w:val="0"/>
            <w:color w:val="000000"/>
            <w:spacing w:val="0"/>
            <w:sz w:val="22"/>
            <w:szCs w:val="22"/>
            <w:shd w:val="clear" w:fill="FFFFFF"/>
            <w:lang w:val="en-US" w:eastAsia="zh-CN"/>
          </w:rPr>
          <w:t>cy</w:t>
        </w:r>
      </w:ins>
      <w:ins w:id="102" w:author="10343608" w:date="2023-09-11T20:01:34Z">
        <w:r>
          <w:rPr>
            <w:rFonts w:hint="eastAsia" w:ascii="Calibri" w:hAnsi="Calibri" w:eastAsia="宋体" w:cs="Calibri"/>
            <w:i w:val="0"/>
            <w:iCs w:val="0"/>
            <w:caps w:val="0"/>
            <w:color w:val="000000"/>
            <w:spacing w:val="0"/>
            <w:sz w:val="22"/>
            <w:szCs w:val="22"/>
            <w:shd w:val="clear" w:fill="FFFFFF"/>
            <w:lang w:val="en-US" w:eastAsia="zh-CN"/>
          </w:rPr>
          <w:t xml:space="preserve">an </w:t>
        </w:r>
      </w:ins>
      <w:ins w:id="103" w:author="10343608" w:date="2023-09-11T20:01:35Z">
        <w:r>
          <w:rPr>
            <w:rFonts w:hint="eastAsia" w:ascii="Calibri" w:hAnsi="Calibri" w:eastAsia="宋体" w:cs="Calibri"/>
            <w:i w:val="0"/>
            <w:iCs w:val="0"/>
            <w:caps w:val="0"/>
            <w:color w:val="000000"/>
            <w:spacing w:val="0"/>
            <w:sz w:val="22"/>
            <w:szCs w:val="22"/>
            <w:shd w:val="clear" w:fill="FFFFFF"/>
            <w:lang w:val="en-US" w:eastAsia="zh-CN"/>
          </w:rPr>
          <w:t>gre</w:t>
        </w:r>
      </w:ins>
      <w:ins w:id="104" w:author="10343608" w:date="2023-09-11T20:01:36Z">
        <w:r>
          <w:rPr>
            <w:rFonts w:hint="eastAsia" w:ascii="Calibri" w:hAnsi="Calibri" w:eastAsia="宋体" w:cs="Calibri"/>
            <w:i w:val="0"/>
            <w:iCs w:val="0"/>
            <w:caps w:val="0"/>
            <w:color w:val="000000"/>
            <w:spacing w:val="0"/>
            <w:sz w:val="22"/>
            <w:szCs w:val="22"/>
            <w:shd w:val="clear" w:fill="FFFFFF"/>
            <w:lang w:val="en-US" w:eastAsia="zh-CN"/>
          </w:rPr>
          <w:t>en</w:t>
        </w:r>
      </w:ins>
      <w:ins w:id="105"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w:t>
        </w:r>
      </w:ins>
      <w:ins w:id="106" w:author="10343608" w:date="2023-09-11T17:23:40Z">
        <w:r>
          <w:rPr>
            <w:rFonts w:hint="eastAsia" w:ascii="Calibri" w:hAnsi="Calibri" w:eastAsia="宋体" w:cs="Calibri"/>
            <w:i w:val="0"/>
            <w:iCs w:val="0"/>
            <w:caps w:val="0"/>
            <w:color w:val="000000"/>
            <w:spacing w:val="0"/>
            <w:sz w:val="22"/>
            <w:szCs w:val="22"/>
            <w:shd w:val="clear" w:fill="FFFFFF"/>
            <w:lang w:val="en-US" w:eastAsia="zh-CN"/>
          </w:rPr>
          <w:t>on</w:t>
        </w:r>
      </w:ins>
      <w:ins w:id="107"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CID133</w:t>
        </w:r>
      </w:ins>
      <w:ins w:id="108" w:author="10343608" w:date="2023-09-11T17:23:44Z">
        <w:r>
          <w:rPr>
            <w:rFonts w:hint="eastAsia" w:ascii="Calibri" w:hAnsi="Calibri" w:eastAsia="宋体" w:cs="Calibri"/>
            <w:i w:val="0"/>
            <w:iCs w:val="0"/>
            <w:caps w:val="0"/>
            <w:color w:val="000000"/>
            <w:spacing w:val="0"/>
            <w:sz w:val="22"/>
            <w:szCs w:val="22"/>
            <w:shd w:val="clear" w:fill="FFFFFF"/>
            <w:lang w:val="en-US" w:eastAsia="zh-CN"/>
          </w:rPr>
          <w:t xml:space="preserve"> acc</w:t>
        </w:r>
      </w:ins>
      <w:ins w:id="109" w:author="10343608" w:date="2023-09-11T17:23:45Z">
        <w:r>
          <w:rPr>
            <w:rFonts w:hint="eastAsia" w:ascii="Calibri" w:hAnsi="Calibri" w:eastAsia="宋体" w:cs="Calibri"/>
            <w:i w:val="0"/>
            <w:iCs w:val="0"/>
            <w:caps w:val="0"/>
            <w:color w:val="000000"/>
            <w:spacing w:val="0"/>
            <w:sz w:val="22"/>
            <w:szCs w:val="22"/>
            <w:shd w:val="clear" w:fill="FFFFFF"/>
            <w:lang w:val="en-US" w:eastAsia="zh-CN"/>
          </w:rPr>
          <w:t xml:space="preserve">ording </w:t>
        </w:r>
      </w:ins>
      <w:ins w:id="110" w:author="10343608" w:date="2023-09-11T17:23:46Z">
        <w:r>
          <w:rPr>
            <w:rFonts w:hint="eastAsia" w:ascii="Calibri" w:hAnsi="Calibri" w:eastAsia="宋体" w:cs="Calibri"/>
            <w:i w:val="0"/>
            <w:iCs w:val="0"/>
            <w:caps w:val="0"/>
            <w:color w:val="000000"/>
            <w:spacing w:val="0"/>
            <w:sz w:val="22"/>
            <w:szCs w:val="22"/>
            <w:shd w:val="clear" w:fill="FFFFFF"/>
            <w:lang w:val="en-US" w:eastAsia="zh-CN"/>
          </w:rPr>
          <w:t>to the</w:t>
        </w:r>
      </w:ins>
      <w:ins w:id="111" w:author="10343608" w:date="2023-09-11T17:23:47Z">
        <w:r>
          <w:rPr>
            <w:rFonts w:hint="eastAsia" w:ascii="Calibri" w:hAnsi="Calibri" w:eastAsia="宋体" w:cs="Calibri"/>
            <w:i w:val="0"/>
            <w:iCs w:val="0"/>
            <w:caps w:val="0"/>
            <w:color w:val="000000"/>
            <w:spacing w:val="0"/>
            <w:sz w:val="22"/>
            <w:szCs w:val="22"/>
            <w:shd w:val="clear" w:fill="FFFFFF"/>
            <w:lang w:val="en-US" w:eastAsia="zh-CN"/>
          </w:rPr>
          <w:t xml:space="preserve"> offl</w:t>
        </w:r>
      </w:ins>
      <w:ins w:id="112" w:author="10343608" w:date="2023-09-11T17:23:48Z">
        <w:r>
          <w:rPr>
            <w:rFonts w:hint="eastAsia" w:ascii="Calibri" w:hAnsi="Calibri" w:eastAsia="宋体" w:cs="Calibri"/>
            <w:i w:val="0"/>
            <w:iCs w:val="0"/>
            <w:caps w:val="0"/>
            <w:color w:val="000000"/>
            <w:spacing w:val="0"/>
            <w:sz w:val="22"/>
            <w:szCs w:val="22"/>
            <w:shd w:val="clear" w:fill="FFFFFF"/>
            <w:lang w:val="en-US" w:eastAsia="zh-CN"/>
          </w:rPr>
          <w:t>i</w:t>
        </w:r>
      </w:ins>
      <w:ins w:id="113" w:author="10343608" w:date="2023-09-11T17:23:49Z">
        <w:r>
          <w:rPr>
            <w:rFonts w:hint="eastAsia" w:ascii="Calibri" w:hAnsi="Calibri" w:eastAsia="宋体" w:cs="Calibri"/>
            <w:i w:val="0"/>
            <w:iCs w:val="0"/>
            <w:caps w:val="0"/>
            <w:color w:val="000000"/>
            <w:spacing w:val="0"/>
            <w:sz w:val="22"/>
            <w:szCs w:val="22"/>
            <w:shd w:val="clear" w:fill="FFFFFF"/>
            <w:lang w:val="en-US" w:eastAsia="zh-CN"/>
          </w:rPr>
          <w:t xml:space="preserve">ne </w:t>
        </w:r>
      </w:ins>
      <w:ins w:id="114" w:author="10343608" w:date="2023-09-11T17:23:50Z">
        <w:r>
          <w:rPr>
            <w:rFonts w:hint="eastAsia" w:ascii="Calibri" w:hAnsi="Calibri" w:eastAsia="宋体" w:cs="Calibri"/>
            <w:i w:val="0"/>
            <w:iCs w:val="0"/>
            <w:caps w:val="0"/>
            <w:color w:val="000000"/>
            <w:spacing w:val="0"/>
            <w:sz w:val="22"/>
            <w:szCs w:val="22"/>
            <w:shd w:val="clear" w:fill="FFFFFF"/>
            <w:lang w:val="en-US" w:eastAsia="zh-CN"/>
          </w:rPr>
          <w:t>dis</w:t>
        </w:r>
      </w:ins>
      <w:ins w:id="115" w:author="10343608" w:date="2023-09-11T17:23:51Z">
        <w:r>
          <w:rPr>
            <w:rFonts w:hint="eastAsia" w:ascii="Calibri" w:hAnsi="Calibri" w:eastAsia="宋体" w:cs="Calibri"/>
            <w:i w:val="0"/>
            <w:iCs w:val="0"/>
            <w:caps w:val="0"/>
            <w:color w:val="000000"/>
            <w:spacing w:val="0"/>
            <w:sz w:val="22"/>
            <w:szCs w:val="22"/>
            <w:shd w:val="clear" w:fill="FFFFFF"/>
            <w:lang w:val="en-US" w:eastAsia="zh-CN"/>
          </w:rPr>
          <w:t>cussion</w:t>
        </w:r>
      </w:ins>
      <w:ins w:id="116" w:author="10343608" w:date="2023-09-11T17:23:52Z">
        <w:r>
          <w:rPr>
            <w:rFonts w:hint="eastAsia" w:ascii="Calibri" w:hAnsi="Calibri" w:eastAsia="宋体" w:cs="Calibri"/>
            <w:i w:val="0"/>
            <w:iCs w:val="0"/>
            <w:caps w:val="0"/>
            <w:color w:val="000000"/>
            <w:spacing w:val="0"/>
            <w:sz w:val="22"/>
            <w:szCs w:val="22"/>
            <w:shd w:val="clear" w:fill="FFFFFF"/>
            <w:lang w:val="en-US" w:eastAsia="zh-CN"/>
          </w:rPr>
          <w:t xml:space="preserve"> with O</w:t>
        </w:r>
      </w:ins>
      <w:ins w:id="117" w:author="10343608" w:date="2023-09-11T17:23:54Z">
        <w:r>
          <w:rPr>
            <w:rFonts w:hint="eastAsia" w:ascii="Calibri" w:hAnsi="Calibri" w:eastAsia="宋体" w:cs="Calibri"/>
            <w:i w:val="0"/>
            <w:iCs w:val="0"/>
            <w:caps w:val="0"/>
            <w:color w:val="000000"/>
            <w:spacing w:val="0"/>
            <w:sz w:val="22"/>
            <w:szCs w:val="22"/>
            <w:shd w:val="clear" w:fill="FFFFFF"/>
            <w:lang w:val="en-US" w:eastAsia="zh-CN"/>
          </w:rPr>
          <w:t>kan</w:t>
        </w:r>
      </w:ins>
      <w:r>
        <w:rPr>
          <w:rFonts w:hint="eastAsia" w:ascii="Calibri" w:hAnsi="Calibri" w:eastAsia="宋体" w:cs="Calibri"/>
          <w:i w:val="0"/>
          <w:iCs w:val="0"/>
          <w:caps w:val="0"/>
          <w:color w:val="000000"/>
          <w:spacing w:val="0"/>
          <w:sz w:val="22"/>
          <w:szCs w:val="22"/>
          <w:shd w:val="clear" w:fill="FFFFFF"/>
          <w:lang w:val="en-US" w:eastAsia="zh-CN"/>
        </w:rPr>
        <w:t xml:space="preserve">, </w:t>
      </w:r>
      <w:ins w:id="118" w:author="10343608" w:date="2023-09-11T20:21:29Z">
        <w:r>
          <w:rPr>
            <w:rFonts w:hint="eastAsia" w:ascii="Calibri" w:hAnsi="Calibri" w:eastAsia="宋体" w:cs="Calibri"/>
            <w:i w:val="0"/>
            <w:iCs w:val="0"/>
            <w:caps w:val="0"/>
            <w:color w:val="000000"/>
            <w:spacing w:val="0"/>
            <w:sz w:val="22"/>
            <w:szCs w:val="22"/>
            <w:shd w:val="clear" w:fill="FFFFFF"/>
            <w:lang w:val="en-US" w:eastAsia="zh-CN"/>
          </w:rPr>
          <w:t>and r</w:t>
        </w:r>
      </w:ins>
      <w:ins w:id="119" w:author="10343608" w:date="2023-09-11T20:21:30Z">
        <w:r>
          <w:rPr>
            <w:rFonts w:hint="eastAsia" w:ascii="Calibri" w:hAnsi="Calibri" w:eastAsia="宋体" w:cs="Calibri"/>
            <w:i w:val="0"/>
            <w:iCs w:val="0"/>
            <w:caps w:val="0"/>
            <w:color w:val="000000"/>
            <w:spacing w:val="0"/>
            <w:sz w:val="22"/>
            <w:szCs w:val="22"/>
            <w:shd w:val="clear" w:fill="FFFFFF"/>
            <w:lang w:val="en-US" w:eastAsia="zh-CN"/>
          </w:rPr>
          <w:t>e</w:t>
        </w:r>
      </w:ins>
      <w:ins w:id="120" w:author="10343608" w:date="2023-09-11T20:21:31Z">
        <w:r>
          <w:rPr>
            <w:rFonts w:hint="eastAsia" w:ascii="Calibri" w:hAnsi="Calibri" w:eastAsia="宋体" w:cs="Calibri"/>
            <w:i w:val="0"/>
            <w:iCs w:val="0"/>
            <w:caps w:val="0"/>
            <w:color w:val="000000"/>
            <w:spacing w:val="0"/>
            <w:sz w:val="22"/>
            <w:szCs w:val="22"/>
            <w:shd w:val="clear" w:fill="FFFFFF"/>
            <w:lang w:val="en-US" w:eastAsia="zh-CN"/>
          </w:rPr>
          <w:t>-or</w:t>
        </w:r>
      </w:ins>
      <w:ins w:id="121" w:author="10343608" w:date="2023-09-11T20:21:32Z">
        <w:r>
          <w:rPr>
            <w:rFonts w:hint="eastAsia" w:ascii="Calibri" w:hAnsi="Calibri" w:eastAsia="宋体" w:cs="Calibri"/>
            <w:i w:val="0"/>
            <w:iCs w:val="0"/>
            <w:caps w:val="0"/>
            <w:color w:val="000000"/>
            <w:spacing w:val="0"/>
            <w:sz w:val="22"/>
            <w:szCs w:val="22"/>
            <w:shd w:val="clear" w:fill="FFFFFF"/>
            <w:lang w:val="en-US" w:eastAsia="zh-CN"/>
          </w:rPr>
          <w:t>g</w:t>
        </w:r>
      </w:ins>
      <w:ins w:id="122" w:author="10343608" w:date="2023-09-11T20:21:33Z">
        <w:r>
          <w:rPr>
            <w:rFonts w:hint="eastAsia" w:ascii="Calibri" w:hAnsi="Calibri" w:eastAsia="宋体" w:cs="Calibri"/>
            <w:i w:val="0"/>
            <w:iCs w:val="0"/>
            <w:caps w:val="0"/>
            <w:color w:val="000000"/>
            <w:spacing w:val="0"/>
            <w:sz w:val="22"/>
            <w:szCs w:val="22"/>
            <w:shd w:val="clear" w:fill="FFFFFF"/>
            <w:lang w:val="en-US" w:eastAsia="zh-CN"/>
          </w:rPr>
          <w:t>a</w:t>
        </w:r>
      </w:ins>
      <w:ins w:id="123" w:author="10343608" w:date="2023-09-11T20:21:38Z">
        <w:r>
          <w:rPr>
            <w:rFonts w:hint="eastAsia" w:ascii="Calibri" w:hAnsi="Calibri" w:eastAsia="宋体" w:cs="Calibri"/>
            <w:i w:val="0"/>
            <w:iCs w:val="0"/>
            <w:caps w:val="0"/>
            <w:color w:val="000000"/>
            <w:spacing w:val="0"/>
            <w:sz w:val="22"/>
            <w:szCs w:val="22"/>
            <w:shd w:val="clear" w:fill="FFFFFF"/>
            <w:lang w:val="en-US" w:eastAsia="zh-CN"/>
          </w:rPr>
          <w:t>ni</w:t>
        </w:r>
      </w:ins>
      <w:ins w:id="124" w:author="10343608" w:date="2023-09-11T20:21:39Z">
        <w:r>
          <w:rPr>
            <w:rFonts w:hint="eastAsia" w:ascii="Calibri" w:hAnsi="Calibri" w:eastAsia="宋体" w:cs="Calibri"/>
            <w:i w:val="0"/>
            <w:iCs w:val="0"/>
            <w:caps w:val="0"/>
            <w:color w:val="000000"/>
            <w:spacing w:val="0"/>
            <w:sz w:val="22"/>
            <w:szCs w:val="22"/>
            <w:shd w:val="clear" w:fill="FFFFFF"/>
            <w:lang w:val="en-US" w:eastAsia="zh-CN"/>
          </w:rPr>
          <w:t>ze</w:t>
        </w:r>
      </w:ins>
      <w:ins w:id="125" w:author="10343608" w:date="2023-09-11T20:21:40Z">
        <w:r>
          <w:rPr>
            <w:rFonts w:hint="eastAsia" w:ascii="Calibri" w:hAnsi="Calibri" w:eastAsia="宋体" w:cs="Calibri"/>
            <w:i w:val="0"/>
            <w:iCs w:val="0"/>
            <w:caps w:val="0"/>
            <w:color w:val="000000"/>
            <w:spacing w:val="0"/>
            <w:sz w:val="22"/>
            <w:szCs w:val="22"/>
            <w:shd w:val="clear" w:fill="FFFFFF"/>
            <w:lang w:val="en-US" w:eastAsia="zh-CN"/>
          </w:rPr>
          <w:t xml:space="preserve"> so</w:t>
        </w:r>
      </w:ins>
      <w:ins w:id="126" w:author="10343608" w:date="2023-09-11T20:21:41Z">
        <w:r>
          <w:rPr>
            <w:rFonts w:hint="eastAsia" w:ascii="Calibri" w:hAnsi="Calibri" w:eastAsia="宋体" w:cs="Calibri"/>
            <w:i w:val="0"/>
            <w:iCs w:val="0"/>
            <w:caps w:val="0"/>
            <w:color w:val="000000"/>
            <w:spacing w:val="0"/>
            <w:sz w:val="22"/>
            <w:szCs w:val="22"/>
            <w:shd w:val="clear" w:fill="FFFFFF"/>
            <w:lang w:val="en-US" w:eastAsia="zh-CN"/>
          </w:rPr>
          <w:t xml:space="preserve">me </w:t>
        </w:r>
      </w:ins>
      <w:ins w:id="127" w:author="10343608" w:date="2023-09-11T20:21:42Z">
        <w:r>
          <w:rPr>
            <w:rFonts w:hint="eastAsia" w:ascii="Calibri" w:hAnsi="Calibri" w:eastAsia="宋体" w:cs="Calibri"/>
            <w:i w:val="0"/>
            <w:iCs w:val="0"/>
            <w:caps w:val="0"/>
            <w:color w:val="000000"/>
            <w:spacing w:val="0"/>
            <w:sz w:val="22"/>
            <w:szCs w:val="22"/>
            <w:shd w:val="clear" w:fill="FFFFFF"/>
            <w:lang w:val="en-US" w:eastAsia="zh-CN"/>
          </w:rPr>
          <w:t>CID</w:t>
        </w:r>
      </w:ins>
      <w:ins w:id="128" w:author="10343608" w:date="2023-09-11T20:21:43Z">
        <w:r>
          <w:rPr>
            <w:rFonts w:hint="eastAsia" w:ascii="Calibri" w:hAnsi="Calibri" w:eastAsia="宋体" w:cs="Calibri"/>
            <w:i w:val="0"/>
            <w:iCs w:val="0"/>
            <w:caps w:val="0"/>
            <w:color w:val="000000"/>
            <w:spacing w:val="0"/>
            <w:sz w:val="22"/>
            <w:szCs w:val="22"/>
            <w:shd w:val="clear" w:fill="FFFFFF"/>
            <w:lang w:val="en-US" w:eastAsia="zh-CN"/>
          </w:rPr>
          <w:t>s</w:t>
        </w:r>
      </w:ins>
      <w:ins w:id="129" w:author="10343608" w:date="2023-09-11T20:21:44Z">
        <w:r>
          <w:rPr>
            <w:rFonts w:hint="eastAsia" w:ascii="Calibri" w:hAnsi="Calibri" w:eastAsia="宋体" w:cs="Calibri"/>
            <w:i w:val="0"/>
            <w:iCs w:val="0"/>
            <w:caps w:val="0"/>
            <w:color w:val="000000"/>
            <w:spacing w:val="0"/>
            <w:sz w:val="22"/>
            <w:szCs w:val="22"/>
            <w:shd w:val="clear" w:fill="FFFFFF"/>
            <w:lang w:val="en-US" w:eastAsia="zh-CN"/>
          </w:rPr>
          <w:t xml:space="preserve"> in th</w:t>
        </w:r>
      </w:ins>
      <w:ins w:id="130" w:author="10343608" w:date="2023-09-11T20:21:45Z">
        <w:r>
          <w:rPr>
            <w:rFonts w:hint="eastAsia" w:ascii="Calibri" w:hAnsi="Calibri" w:eastAsia="宋体" w:cs="Calibri"/>
            <w:i w:val="0"/>
            <w:iCs w:val="0"/>
            <w:caps w:val="0"/>
            <w:color w:val="000000"/>
            <w:spacing w:val="0"/>
            <w:sz w:val="22"/>
            <w:szCs w:val="22"/>
            <w:shd w:val="clear" w:fill="FFFFFF"/>
            <w:lang w:val="en-US" w:eastAsia="zh-CN"/>
          </w:rPr>
          <w:t>e t</w:t>
        </w:r>
      </w:ins>
      <w:ins w:id="131" w:author="10343608" w:date="2023-09-11T20:21:46Z">
        <w:r>
          <w:rPr>
            <w:rFonts w:hint="eastAsia" w:ascii="Calibri" w:hAnsi="Calibri" w:eastAsia="宋体" w:cs="Calibri"/>
            <w:i w:val="0"/>
            <w:iCs w:val="0"/>
            <w:caps w:val="0"/>
            <w:color w:val="000000"/>
            <w:spacing w:val="0"/>
            <w:sz w:val="22"/>
            <w:szCs w:val="22"/>
            <w:shd w:val="clear" w:fill="FFFFFF"/>
            <w:lang w:val="en-US" w:eastAsia="zh-CN"/>
          </w:rPr>
          <w:t>a</w:t>
        </w:r>
      </w:ins>
      <w:ins w:id="132" w:author="10343608" w:date="2023-09-11T20:21:48Z">
        <w:r>
          <w:rPr>
            <w:rFonts w:hint="eastAsia" w:ascii="Calibri" w:hAnsi="Calibri" w:eastAsia="宋体" w:cs="Calibri"/>
            <w:i w:val="0"/>
            <w:iCs w:val="0"/>
            <w:caps w:val="0"/>
            <w:color w:val="000000"/>
            <w:spacing w:val="0"/>
            <w:sz w:val="22"/>
            <w:szCs w:val="22"/>
            <w:shd w:val="clear" w:fill="FFFFFF"/>
            <w:lang w:val="en-US" w:eastAsia="zh-CN"/>
          </w:rPr>
          <w:t>ble.</w:t>
        </w:r>
      </w:ins>
    </w:p>
    <w:p>
      <w:pPr>
        <w:rPr>
          <w:rFonts w:hint="eastAsia" w:ascii="Calibri" w:hAnsi="Calibri" w:eastAsia="宋体" w:cs="Calibri"/>
          <w:i w:val="0"/>
          <w:iCs w:val="0"/>
          <w:caps w:val="0"/>
          <w:color w:val="000000"/>
          <w:spacing w:val="0"/>
          <w:sz w:val="22"/>
          <w:szCs w:val="22"/>
          <w:shd w:val="clear" w:fill="FFFFFF"/>
          <w:lang w:val="en-US" w:eastAsia="zh-CN"/>
        </w:rPr>
      </w:pPr>
      <w:ins w:id="133" w:author="10343608" w:date="2023-09-14T01:53:23Z">
        <w:r>
          <w:rPr>
            <w:rFonts w:hint="eastAsia" w:ascii="Calibri" w:hAnsi="Calibri" w:eastAsia="宋体" w:cs="Calibri"/>
            <w:i w:val="0"/>
            <w:iCs w:val="0"/>
            <w:caps w:val="0"/>
            <w:color w:val="000000"/>
            <w:spacing w:val="0"/>
            <w:sz w:val="22"/>
            <w:szCs w:val="22"/>
            <w:shd w:val="clear" w:fill="FFFFFF"/>
            <w:lang w:val="en-US" w:eastAsia="zh-CN"/>
          </w:rPr>
          <w:t>R</w:t>
        </w:r>
      </w:ins>
      <w:ins w:id="134" w:author="10343608" w:date="2023-09-14T01:53:24Z">
        <w:r>
          <w:rPr>
            <w:rFonts w:hint="eastAsia" w:ascii="Calibri" w:hAnsi="Calibri" w:eastAsia="宋体" w:cs="Calibri"/>
            <w:i w:val="0"/>
            <w:iCs w:val="0"/>
            <w:caps w:val="0"/>
            <w:color w:val="000000"/>
            <w:spacing w:val="0"/>
            <w:sz w:val="22"/>
            <w:szCs w:val="22"/>
            <w:shd w:val="clear" w:fill="FFFFFF"/>
            <w:lang w:val="en-US" w:eastAsia="zh-CN"/>
          </w:rPr>
          <w:t>8</w:t>
        </w:r>
      </w:ins>
      <w:ins w:id="135" w:author="10343608" w:date="2023-09-14T01:53:25Z">
        <w:r>
          <w:rPr>
            <w:rFonts w:hint="eastAsia" w:ascii="Calibri" w:hAnsi="Calibri" w:eastAsia="宋体" w:cs="Calibri"/>
            <w:i w:val="0"/>
            <w:iCs w:val="0"/>
            <w:caps w:val="0"/>
            <w:color w:val="000000"/>
            <w:spacing w:val="0"/>
            <w:sz w:val="22"/>
            <w:szCs w:val="22"/>
            <w:shd w:val="clear" w:fill="FFFFFF"/>
            <w:lang w:val="en-US" w:eastAsia="zh-CN"/>
          </w:rPr>
          <w:t>：</w:t>
        </w:r>
      </w:ins>
      <w:ins w:id="136" w:author="10343608" w:date="2023-09-14T01:53:28Z">
        <w:r>
          <w:rPr>
            <w:rFonts w:hint="eastAsia" w:ascii="Calibri" w:hAnsi="Calibri" w:eastAsia="宋体" w:cs="Calibri"/>
            <w:i w:val="0"/>
            <w:iCs w:val="0"/>
            <w:caps w:val="0"/>
            <w:color w:val="000000"/>
            <w:spacing w:val="0"/>
            <w:sz w:val="22"/>
            <w:szCs w:val="22"/>
            <w:shd w:val="clear" w:fill="FFFFFF"/>
            <w:lang w:val="en-US" w:eastAsia="zh-CN"/>
          </w:rPr>
          <w:t>add</w:t>
        </w:r>
      </w:ins>
      <w:ins w:id="137" w:author="10343608" w:date="2023-09-14T01:53:29Z">
        <w:r>
          <w:rPr>
            <w:rFonts w:hint="eastAsia" w:ascii="Calibri" w:hAnsi="Calibri" w:eastAsia="宋体" w:cs="Calibri"/>
            <w:i w:val="0"/>
            <w:iCs w:val="0"/>
            <w:caps w:val="0"/>
            <w:color w:val="000000"/>
            <w:spacing w:val="0"/>
            <w:sz w:val="22"/>
            <w:szCs w:val="22"/>
            <w:shd w:val="clear" w:fill="FFFFFF"/>
            <w:lang w:val="en-US" w:eastAsia="zh-CN"/>
          </w:rPr>
          <w:t xml:space="preserve"> seve</w:t>
        </w:r>
      </w:ins>
      <w:ins w:id="138" w:author="10343608" w:date="2023-09-14T01:53:30Z">
        <w:r>
          <w:rPr>
            <w:rFonts w:hint="eastAsia" w:ascii="Calibri" w:hAnsi="Calibri" w:eastAsia="宋体" w:cs="Calibri"/>
            <w:i w:val="0"/>
            <w:iCs w:val="0"/>
            <w:caps w:val="0"/>
            <w:color w:val="000000"/>
            <w:spacing w:val="0"/>
            <w:sz w:val="22"/>
            <w:szCs w:val="22"/>
            <w:shd w:val="clear" w:fill="FFFFFF"/>
            <w:lang w:val="en-US" w:eastAsia="zh-CN"/>
          </w:rPr>
          <w:t xml:space="preserve">ral </w:t>
        </w:r>
      </w:ins>
      <w:ins w:id="139" w:author="10343608" w:date="2023-09-14T01:54:13Z">
        <w:r>
          <w:rPr>
            <w:rFonts w:hint="eastAsia" w:ascii="Calibri" w:hAnsi="Calibri" w:eastAsia="宋体"/>
            <w:i w:val="0"/>
            <w:iCs w:val="0"/>
            <w:caps w:val="0"/>
            <w:color w:val="000000"/>
            <w:spacing w:val="0"/>
            <w:sz w:val="22"/>
            <w:szCs w:val="22"/>
            <w:shd w:val="clear" w:fill="FFFFFF"/>
            <w:lang w:val="en-US" w:eastAsia="zh-CN"/>
          </w:rPr>
          <w:t>editorial</w:t>
        </w:r>
      </w:ins>
      <w:ins w:id="140" w:author="10343608" w:date="2023-09-14T01:54:14Z">
        <w:r>
          <w:rPr>
            <w:rFonts w:hint="eastAsia" w:ascii="Calibri" w:hAnsi="Calibri" w:eastAsia="宋体"/>
            <w:i w:val="0"/>
            <w:iCs w:val="0"/>
            <w:caps w:val="0"/>
            <w:color w:val="000000"/>
            <w:spacing w:val="0"/>
            <w:sz w:val="22"/>
            <w:szCs w:val="22"/>
            <w:shd w:val="clear" w:fill="FFFFFF"/>
            <w:lang w:val="en-US" w:eastAsia="zh-CN"/>
          </w:rPr>
          <w:t xml:space="preserve"> </w:t>
        </w:r>
      </w:ins>
      <w:ins w:id="141" w:author="10343608" w:date="2023-09-14T01:53:36Z">
        <w:r>
          <w:rPr>
            <w:rFonts w:hint="eastAsia" w:ascii="Calibri" w:hAnsi="Calibri" w:eastAsia="宋体" w:cs="Calibri"/>
            <w:i w:val="0"/>
            <w:iCs w:val="0"/>
            <w:caps w:val="0"/>
            <w:color w:val="000000"/>
            <w:spacing w:val="0"/>
            <w:sz w:val="22"/>
            <w:szCs w:val="22"/>
            <w:shd w:val="clear" w:fill="FFFFFF"/>
            <w:lang w:val="en-US" w:eastAsia="zh-CN"/>
          </w:rPr>
          <w:t>issue</w:t>
        </w:r>
      </w:ins>
      <w:ins w:id="142" w:author="10343608" w:date="2023-09-14T09:37:38Z">
        <w:r>
          <w:rPr>
            <w:rFonts w:hint="eastAsia" w:ascii="Calibri" w:hAnsi="Calibri" w:eastAsia="宋体" w:cs="Calibri"/>
            <w:i w:val="0"/>
            <w:iCs w:val="0"/>
            <w:caps w:val="0"/>
            <w:color w:val="000000"/>
            <w:spacing w:val="0"/>
            <w:sz w:val="22"/>
            <w:szCs w:val="22"/>
            <w:shd w:val="clear" w:fill="FFFFFF"/>
            <w:lang w:val="en-US" w:eastAsia="zh-CN"/>
          </w:rPr>
          <w:t>s</w:t>
        </w:r>
      </w:ins>
      <w:ins w:id="143" w:author="10343608" w:date="2023-09-14T09:37:39Z">
        <w:r>
          <w:rPr>
            <w:rFonts w:hint="eastAsia" w:ascii="Calibri" w:hAnsi="Calibri" w:eastAsia="宋体" w:cs="Calibri"/>
            <w:i w:val="0"/>
            <w:iCs w:val="0"/>
            <w:caps w:val="0"/>
            <w:color w:val="000000"/>
            <w:spacing w:val="0"/>
            <w:sz w:val="22"/>
            <w:szCs w:val="22"/>
            <w:shd w:val="clear" w:fill="FFFFFF"/>
            <w:lang w:val="en-US" w:eastAsia="zh-CN"/>
          </w:rPr>
          <w:t xml:space="preserve"> accor</w:t>
        </w:r>
      </w:ins>
      <w:ins w:id="144" w:author="10343608" w:date="2023-09-14T09:37:40Z">
        <w:r>
          <w:rPr>
            <w:rFonts w:hint="eastAsia" w:ascii="Calibri" w:hAnsi="Calibri" w:eastAsia="宋体" w:cs="Calibri"/>
            <w:i w:val="0"/>
            <w:iCs w:val="0"/>
            <w:caps w:val="0"/>
            <w:color w:val="000000"/>
            <w:spacing w:val="0"/>
            <w:sz w:val="22"/>
            <w:szCs w:val="22"/>
            <w:shd w:val="clear" w:fill="FFFFFF"/>
            <w:lang w:val="en-US" w:eastAsia="zh-CN"/>
          </w:rPr>
          <w:t xml:space="preserve">ding to </w:t>
        </w:r>
      </w:ins>
      <w:ins w:id="145" w:author="10343608" w:date="2023-09-14T09:37:41Z">
        <w:r>
          <w:rPr>
            <w:rFonts w:hint="eastAsia" w:ascii="Calibri" w:hAnsi="Calibri" w:eastAsia="宋体" w:cs="Calibri"/>
            <w:i w:val="0"/>
            <w:iCs w:val="0"/>
            <w:caps w:val="0"/>
            <w:color w:val="000000"/>
            <w:spacing w:val="0"/>
            <w:sz w:val="22"/>
            <w:szCs w:val="22"/>
            <w:shd w:val="clear" w:fill="FFFFFF"/>
            <w:lang w:val="en-US" w:eastAsia="zh-CN"/>
          </w:rPr>
          <w:t xml:space="preserve">the </w:t>
        </w:r>
      </w:ins>
      <w:ins w:id="146" w:author="10343608" w:date="2023-09-14T09:37:42Z">
        <w:r>
          <w:rPr>
            <w:rFonts w:hint="eastAsia" w:ascii="Calibri" w:hAnsi="Calibri" w:eastAsia="宋体" w:cs="Calibri"/>
            <w:i w:val="0"/>
            <w:iCs w:val="0"/>
            <w:caps w:val="0"/>
            <w:color w:val="000000"/>
            <w:spacing w:val="0"/>
            <w:sz w:val="22"/>
            <w:szCs w:val="22"/>
            <w:shd w:val="clear" w:fill="FFFFFF"/>
            <w:lang w:val="en-US" w:eastAsia="zh-CN"/>
          </w:rPr>
          <w:t>on</w:t>
        </w:r>
      </w:ins>
      <w:ins w:id="147" w:author="10343608" w:date="2023-09-14T09:37:43Z">
        <w:r>
          <w:rPr>
            <w:rFonts w:hint="eastAsia" w:ascii="Calibri" w:hAnsi="Calibri" w:eastAsia="宋体" w:cs="Calibri"/>
            <w:i w:val="0"/>
            <w:iCs w:val="0"/>
            <w:caps w:val="0"/>
            <w:color w:val="000000"/>
            <w:spacing w:val="0"/>
            <w:sz w:val="22"/>
            <w:szCs w:val="22"/>
            <w:shd w:val="clear" w:fill="FFFFFF"/>
            <w:lang w:val="en-US" w:eastAsia="zh-CN"/>
          </w:rPr>
          <w:t>line f</w:t>
        </w:r>
      </w:ins>
      <w:ins w:id="148" w:author="10343608" w:date="2023-09-14T09:37:44Z">
        <w:r>
          <w:rPr>
            <w:rFonts w:hint="eastAsia" w:ascii="Calibri" w:hAnsi="Calibri" w:eastAsia="宋体" w:cs="Calibri"/>
            <w:i w:val="0"/>
            <w:iCs w:val="0"/>
            <w:caps w:val="0"/>
            <w:color w:val="000000"/>
            <w:spacing w:val="0"/>
            <w:sz w:val="22"/>
            <w:szCs w:val="22"/>
            <w:shd w:val="clear" w:fill="FFFFFF"/>
            <w:lang w:val="en-US" w:eastAsia="zh-CN"/>
          </w:rPr>
          <w:t>eedba</w:t>
        </w:r>
      </w:ins>
      <w:ins w:id="149" w:author="10343608" w:date="2023-09-14T09:37:45Z">
        <w:r>
          <w:rPr>
            <w:rFonts w:hint="eastAsia" w:ascii="Calibri" w:hAnsi="Calibri" w:eastAsia="宋体" w:cs="Calibri"/>
            <w:i w:val="0"/>
            <w:iCs w:val="0"/>
            <w:caps w:val="0"/>
            <w:color w:val="000000"/>
            <w:spacing w:val="0"/>
            <w:sz w:val="22"/>
            <w:szCs w:val="22"/>
            <w:shd w:val="clear" w:fill="FFFFFF"/>
            <w:lang w:val="en-US" w:eastAsia="zh-CN"/>
          </w:rPr>
          <w:t>ck</w:t>
        </w:r>
      </w:ins>
      <w:ins w:id="150" w:author="10343608" w:date="2023-09-14T01:53:37Z">
        <w:r>
          <w:rPr>
            <w:rFonts w:hint="eastAsia" w:ascii="Calibri" w:hAnsi="Calibri" w:eastAsia="宋体" w:cs="Calibri"/>
            <w:i w:val="0"/>
            <w:iCs w:val="0"/>
            <w:caps w:val="0"/>
            <w:color w:val="000000"/>
            <w:spacing w:val="0"/>
            <w:sz w:val="22"/>
            <w:szCs w:val="22"/>
            <w:shd w:val="clear" w:fill="FFFFFF"/>
            <w:lang w:val="en-US" w:eastAsia="zh-CN"/>
          </w:rPr>
          <w:t>.</w:t>
        </w:r>
      </w:ins>
    </w:p>
    <w:p>
      <w:pPr>
        <w:rPr>
          <w:ins w:id="151" w:author="10343608" w:date="2023-09-11T17:23:26Z"/>
          <w:rFonts w:hint="default" w:ascii="Calibri" w:hAnsi="Calibri" w:eastAsia="宋体" w:cs="Calibri"/>
          <w:i w:val="0"/>
          <w:iCs w:val="0"/>
          <w:caps w:val="0"/>
          <w:color w:val="000000"/>
          <w:spacing w:val="0"/>
          <w:sz w:val="22"/>
          <w:szCs w:val="22"/>
          <w:shd w:val="clear" w:fill="FFFFFF"/>
          <w:lang w:val="en-US" w:eastAsia="zh-CN"/>
        </w:rPr>
      </w:pPr>
      <w:ins w:id="152" w:author="10343608" w:date="2023-09-15T16:53:11Z">
        <w:r>
          <w:rPr>
            <w:rFonts w:hint="eastAsia" w:ascii="Calibri" w:hAnsi="Calibri" w:eastAsia="宋体" w:cs="Calibri"/>
            <w:i w:val="0"/>
            <w:iCs w:val="0"/>
            <w:caps w:val="0"/>
            <w:color w:val="000000"/>
            <w:spacing w:val="0"/>
            <w:sz w:val="22"/>
            <w:szCs w:val="22"/>
            <w:shd w:val="clear" w:fill="FFFFFF"/>
            <w:lang w:val="en-US" w:eastAsia="zh-CN"/>
          </w:rPr>
          <w:t>R</w:t>
        </w:r>
      </w:ins>
      <w:ins w:id="153" w:author="10343608" w:date="2023-09-15T16:53:12Z">
        <w:r>
          <w:rPr>
            <w:rFonts w:hint="eastAsia" w:ascii="Calibri" w:hAnsi="Calibri" w:eastAsia="宋体" w:cs="Calibri"/>
            <w:i w:val="0"/>
            <w:iCs w:val="0"/>
            <w:caps w:val="0"/>
            <w:color w:val="000000"/>
            <w:spacing w:val="0"/>
            <w:sz w:val="22"/>
            <w:szCs w:val="22"/>
            <w:shd w:val="clear" w:fill="FFFFFF"/>
            <w:lang w:val="en-US" w:eastAsia="zh-CN"/>
          </w:rPr>
          <w:t>9:</w:t>
        </w:r>
      </w:ins>
      <w:ins w:id="154" w:author="10343608" w:date="2023-09-15T16:53:13Z">
        <w:r>
          <w:rPr>
            <w:rFonts w:hint="eastAsia" w:ascii="Calibri" w:hAnsi="Calibri" w:eastAsia="宋体" w:cs="Calibri"/>
            <w:i w:val="0"/>
            <w:iCs w:val="0"/>
            <w:caps w:val="0"/>
            <w:color w:val="000000"/>
            <w:spacing w:val="0"/>
            <w:sz w:val="22"/>
            <w:szCs w:val="22"/>
            <w:shd w:val="clear" w:fill="FFFFFF"/>
            <w:lang w:val="en-US" w:eastAsia="zh-CN"/>
          </w:rPr>
          <w:t xml:space="preserve"> </w:t>
        </w:r>
      </w:ins>
      <w:ins w:id="155" w:author="10343608" w:date="2023-09-15T16:54:03Z">
        <w:r>
          <w:rPr>
            <w:rFonts w:hint="eastAsia" w:ascii="Calibri" w:hAnsi="Calibri" w:eastAsia="宋体" w:cs="Calibri"/>
            <w:i w:val="0"/>
            <w:iCs w:val="0"/>
            <w:caps w:val="0"/>
            <w:color w:val="000000"/>
            <w:spacing w:val="0"/>
            <w:sz w:val="22"/>
            <w:szCs w:val="22"/>
            <w:shd w:val="clear" w:fill="FFFFFF"/>
            <w:lang w:val="en-US" w:eastAsia="zh-CN"/>
          </w:rPr>
          <w:t xml:space="preserve"> </w:t>
        </w:r>
      </w:ins>
      <w:ins w:id="156" w:author="10343608" w:date="2023-09-15T16:54:34Z">
        <w:r>
          <w:rPr>
            <w:rFonts w:hint="eastAsia" w:ascii="Calibri" w:hAnsi="Calibri" w:eastAsia="宋体" w:cs="Calibri"/>
            <w:i w:val="0"/>
            <w:iCs w:val="0"/>
            <w:caps w:val="0"/>
            <w:color w:val="000000"/>
            <w:spacing w:val="0"/>
            <w:sz w:val="22"/>
            <w:szCs w:val="22"/>
            <w:shd w:val="clear" w:fill="FFFFFF"/>
            <w:lang w:val="en-US" w:eastAsia="zh-CN"/>
          </w:rPr>
          <w:t>incorpate the proposed change</w:t>
        </w:r>
      </w:ins>
      <w:ins w:id="157" w:author="10343608" w:date="2023-09-15T16:54:05Z">
        <w:r>
          <w:rPr>
            <w:rFonts w:hint="eastAsia" w:ascii="Calibri" w:hAnsi="Calibri" w:eastAsia="宋体" w:cs="Calibri"/>
            <w:i w:val="0"/>
            <w:iCs w:val="0"/>
            <w:caps w:val="0"/>
            <w:color w:val="000000"/>
            <w:spacing w:val="0"/>
            <w:sz w:val="22"/>
            <w:szCs w:val="22"/>
            <w:shd w:val="clear" w:fill="FFFFFF"/>
            <w:lang w:val="en-US" w:eastAsia="zh-CN"/>
          </w:rPr>
          <w:t xml:space="preserve"> </w:t>
        </w:r>
      </w:ins>
      <w:ins w:id="158" w:author="10343608" w:date="2023-09-15T16:54:07Z">
        <w:r>
          <w:rPr>
            <w:rFonts w:hint="eastAsia" w:ascii="Calibri" w:hAnsi="Calibri" w:eastAsia="宋体" w:cs="Calibri"/>
            <w:i w:val="0"/>
            <w:iCs w:val="0"/>
            <w:caps w:val="0"/>
            <w:color w:val="000000"/>
            <w:spacing w:val="0"/>
            <w:sz w:val="22"/>
            <w:szCs w:val="22"/>
            <w:shd w:val="clear" w:fill="FFFFFF"/>
            <w:lang w:val="en-US" w:eastAsia="zh-CN"/>
          </w:rPr>
          <w:t>on C</w:t>
        </w:r>
      </w:ins>
      <w:ins w:id="159" w:author="10343608" w:date="2023-09-15T16:54:08Z">
        <w:r>
          <w:rPr>
            <w:rFonts w:hint="eastAsia" w:ascii="Calibri" w:hAnsi="Calibri" w:eastAsia="宋体" w:cs="Calibri"/>
            <w:i w:val="0"/>
            <w:iCs w:val="0"/>
            <w:caps w:val="0"/>
            <w:color w:val="000000"/>
            <w:spacing w:val="0"/>
            <w:sz w:val="22"/>
            <w:szCs w:val="22"/>
            <w:shd w:val="clear" w:fill="FFFFFF"/>
            <w:lang w:val="en-US" w:eastAsia="zh-CN"/>
          </w:rPr>
          <w:t>ID</w:t>
        </w:r>
      </w:ins>
      <w:ins w:id="160" w:author="10343608" w:date="2023-09-15T16:54:09Z">
        <w:r>
          <w:rPr>
            <w:rFonts w:hint="eastAsia" w:ascii="Calibri" w:hAnsi="Calibri" w:eastAsia="宋体" w:cs="Calibri"/>
            <w:i w:val="0"/>
            <w:iCs w:val="0"/>
            <w:caps w:val="0"/>
            <w:color w:val="000000"/>
            <w:spacing w:val="0"/>
            <w:sz w:val="22"/>
            <w:szCs w:val="22"/>
            <w:shd w:val="clear" w:fill="FFFFFF"/>
            <w:lang w:val="en-US" w:eastAsia="zh-CN"/>
          </w:rPr>
          <w:t xml:space="preserve">133 </w:t>
        </w:r>
      </w:ins>
      <w:ins w:id="161" w:author="10343608" w:date="2023-09-15T16:54:12Z">
        <w:r>
          <w:rPr>
            <w:rFonts w:hint="eastAsia" w:ascii="Calibri" w:hAnsi="Calibri" w:eastAsia="宋体" w:cs="Calibri"/>
            <w:i w:val="0"/>
            <w:iCs w:val="0"/>
            <w:caps w:val="0"/>
            <w:color w:val="000000"/>
            <w:spacing w:val="0"/>
            <w:sz w:val="22"/>
            <w:szCs w:val="22"/>
            <w:shd w:val="clear" w:fill="FFFFFF"/>
            <w:lang w:val="en-US" w:eastAsia="zh-CN"/>
          </w:rPr>
          <w:t>and C</w:t>
        </w:r>
      </w:ins>
      <w:ins w:id="162" w:author="10343608" w:date="2023-09-15T16:54:13Z">
        <w:r>
          <w:rPr>
            <w:rFonts w:hint="eastAsia" w:ascii="Calibri" w:hAnsi="Calibri" w:eastAsia="宋体" w:cs="Calibri"/>
            <w:i w:val="0"/>
            <w:iCs w:val="0"/>
            <w:caps w:val="0"/>
            <w:color w:val="000000"/>
            <w:spacing w:val="0"/>
            <w:sz w:val="22"/>
            <w:szCs w:val="22"/>
            <w:shd w:val="clear" w:fill="FFFFFF"/>
            <w:lang w:val="en-US" w:eastAsia="zh-CN"/>
          </w:rPr>
          <w:t>ID</w:t>
        </w:r>
      </w:ins>
      <w:ins w:id="163" w:author="10343608" w:date="2023-09-15T16:54:14Z">
        <w:r>
          <w:rPr>
            <w:rFonts w:hint="eastAsia" w:ascii="Calibri" w:hAnsi="Calibri" w:eastAsia="宋体" w:cs="Calibri"/>
            <w:i w:val="0"/>
            <w:iCs w:val="0"/>
            <w:caps w:val="0"/>
            <w:color w:val="000000"/>
            <w:spacing w:val="0"/>
            <w:sz w:val="22"/>
            <w:szCs w:val="22"/>
            <w:shd w:val="clear" w:fill="FFFFFF"/>
            <w:lang w:val="en-US" w:eastAsia="zh-CN"/>
          </w:rPr>
          <w:t>248</w:t>
        </w:r>
      </w:ins>
      <w:ins w:id="164" w:author="10343608" w:date="2023-09-15T16:53:33Z">
        <w:r>
          <w:rPr>
            <w:rFonts w:hint="eastAsia" w:ascii="Calibri" w:hAnsi="Calibri" w:eastAsia="宋体" w:cs="Calibri"/>
            <w:i w:val="0"/>
            <w:iCs w:val="0"/>
            <w:caps w:val="0"/>
            <w:color w:val="000000"/>
            <w:spacing w:val="0"/>
            <w:sz w:val="22"/>
            <w:szCs w:val="22"/>
            <w:shd w:val="clear" w:fill="FFFFFF"/>
            <w:lang w:val="en-US" w:eastAsia="zh-CN"/>
          </w:rPr>
          <w:t xml:space="preserve"> ac</w:t>
        </w:r>
      </w:ins>
      <w:ins w:id="165" w:author="10343608" w:date="2023-09-15T16:53:34Z">
        <w:r>
          <w:rPr>
            <w:rFonts w:hint="eastAsia" w:ascii="Calibri" w:hAnsi="Calibri" w:eastAsia="宋体" w:cs="Calibri"/>
            <w:i w:val="0"/>
            <w:iCs w:val="0"/>
            <w:caps w:val="0"/>
            <w:color w:val="000000"/>
            <w:spacing w:val="0"/>
            <w:sz w:val="22"/>
            <w:szCs w:val="22"/>
            <w:shd w:val="clear" w:fill="FFFFFF"/>
            <w:lang w:val="en-US" w:eastAsia="zh-CN"/>
          </w:rPr>
          <w:t>c</w:t>
        </w:r>
      </w:ins>
      <w:ins w:id="166" w:author="10343608" w:date="2023-09-15T16:53:35Z">
        <w:r>
          <w:rPr>
            <w:rFonts w:hint="eastAsia" w:ascii="Calibri" w:hAnsi="Calibri" w:eastAsia="宋体" w:cs="Calibri"/>
            <w:i w:val="0"/>
            <w:iCs w:val="0"/>
            <w:caps w:val="0"/>
            <w:color w:val="000000"/>
            <w:spacing w:val="0"/>
            <w:sz w:val="22"/>
            <w:szCs w:val="22"/>
            <w:shd w:val="clear" w:fill="FFFFFF"/>
            <w:lang w:val="en-US" w:eastAsia="zh-CN"/>
          </w:rPr>
          <w:t xml:space="preserve">oding </w:t>
        </w:r>
      </w:ins>
      <w:ins w:id="167" w:author="10343608" w:date="2023-09-15T16:53:36Z">
        <w:r>
          <w:rPr>
            <w:rFonts w:hint="eastAsia" w:ascii="Calibri" w:hAnsi="Calibri" w:eastAsia="宋体" w:cs="Calibri"/>
            <w:i w:val="0"/>
            <w:iCs w:val="0"/>
            <w:caps w:val="0"/>
            <w:color w:val="000000"/>
            <w:spacing w:val="0"/>
            <w:sz w:val="22"/>
            <w:szCs w:val="22"/>
            <w:shd w:val="clear" w:fill="FFFFFF"/>
            <w:lang w:val="en-US" w:eastAsia="zh-CN"/>
          </w:rPr>
          <w:t>th</w:t>
        </w:r>
      </w:ins>
      <w:ins w:id="168" w:author="10343608" w:date="2023-09-15T16:53:37Z">
        <w:r>
          <w:rPr>
            <w:rFonts w:hint="eastAsia" w:ascii="Calibri" w:hAnsi="Calibri" w:eastAsia="宋体" w:cs="Calibri"/>
            <w:i w:val="0"/>
            <w:iCs w:val="0"/>
            <w:caps w:val="0"/>
            <w:color w:val="000000"/>
            <w:spacing w:val="0"/>
            <w:sz w:val="22"/>
            <w:szCs w:val="22"/>
            <w:shd w:val="clear" w:fill="FFFFFF"/>
            <w:lang w:val="en-US" w:eastAsia="zh-CN"/>
          </w:rPr>
          <w:t>e fee</w:t>
        </w:r>
      </w:ins>
      <w:ins w:id="169" w:author="10343608" w:date="2023-09-15T16:53:38Z">
        <w:r>
          <w:rPr>
            <w:rFonts w:hint="eastAsia" w:ascii="Calibri" w:hAnsi="Calibri" w:eastAsia="宋体" w:cs="Calibri"/>
            <w:i w:val="0"/>
            <w:iCs w:val="0"/>
            <w:caps w:val="0"/>
            <w:color w:val="000000"/>
            <w:spacing w:val="0"/>
            <w:sz w:val="22"/>
            <w:szCs w:val="22"/>
            <w:shd w:val="clear" w:fill="FFFFFF"/>
            <w:lang w:val="en-US" w:eastAsia="zh-CN"/>
          </w:rPr>
          <w:t>dba</w:t>
        </w:r>
      </w:ins>
      <w:ins w:id="170" w:author="10343608" w:date="2023-09-15T16:53:39Z">
        <w:r>
          <w:rPr>
            <w:rFonts w:hint="eastAsia" w:ascii="Calibri" w:hAnsi="Calibri" w:eastAsia="宋体" w:cs="Calibri"/>
            <w:i w:val="0"/>
            <w:iCs w:val="0"/>
            <w:caps w:val="0"/>
            <w:color w:val="000000"/>
            <w:spacing w:val="0"/>
            <w:sz w:val="22"/>
            <w:szCs w:val="22"/>
            <w:shd w:val="clear" w:fill="FFFFFF"/>
            <w:lang w:val="en-US" w:eastAsia="zh-CN"/>
          </w:rPr>
          <w:t>ck</w:t>
        </w:r>
      </w:ins>
      <w:ins w:id="171" w:author="10343608" w:date="2023-09-15T16:53:40Z">
        <w:r>
          <w:rPr>
            <w:rFonts w:hint="eastAsia" w:ascii="Calibri" w:hAnsi="Calibri" w:eastAsia="宋体" w:cs="Calibri"/>
            <w:i w:val="0"/>
            <w:iCs w:val="0"/>
            <w:caps w:val="0"/>
            <w:color w:val="000000"/>
            <w:spacing w:val="0"/>
            <w:sz w:val="22"/>
            <w:szCs w:val="22"/>
            <w:shd w:val="clear" w:fill="FFFFFF"/>
            <w:lang w:val="en-US" w:eastAsia="zh-CN"/>
          </w:rPr>
          <w:t xml:space="preserve"> </w:t>
        </w:r>
      </w:ins>
      <w:ins w:id="172" w:author="10343608" w:date="2023-09-15T16:53:43Z">
        <w:r>
          <w:rPr>
            <w:rFonts w:hint="eastAsia" w:ascii="Calibri" w:hAnsi="Calibri" w:eastAsia="宋体" w:cs="Calibri"/>
            <w:i w:val="0"/>
            <w:iCs w:val="0"/>
            <w:caps w:val="0"/>
            <w:color w:val="000000"/>
            <w:spacing w:val="0"/>
            <w:sz w:val="22"/>
            <w:szCs w:val="22"/>
            <w:shd w:val="clear" w:fill="FFFFFF"/>
            <w:lang w:val="en-US" w:eastAsia="zh-CN"/>
          </w:rPr>
          <w:t>duri</w:t>
        </w:r>
      </w:ins>
      <w:ins w:id="173" w:author="10343608" w:date="2023-09-15T16:53:44Z">
        <w:r>
          <w:rPr>
            <w:rFonts w:hint="eastAsia" w:ascii="Calibri" w:hAnsi="Calibri" w:eastAsia="宋体" w:cs="Calibri"/>
            <w:i w:val="0"/>
            <w:iCs w:val="0"/>
            <w:caps w:val="0"/>
            <w:color w:val="000000"/>
            <w:spacing w:val="0"/>
            <w:sz w:val="22"/>
            <w:szCs w:val="22"/>
            <w:shd w:val="clear" w:fill="FFFFFF"/>
            <w:lang w:val="en-US" w:eastAsia="zh-CN"/>
          </w:rPr>
          <w:t xml:space="preserve">ng </w:t>
        </w:r>
      </w:ins>
      <w:ins w:id="174" w:author="10343608" w:date="2023-09-15T16:53:45Z">
        <w:r>
          <w:rPr>
            <w:rFonts w:hint="eastAsia" w:ascii="Calibri" w:hAnsi="Calibri" w:eastAsia="宋体" w:cs="Calibri"/>
            <w:i w:val="0"/>
            <w:iCs w:val="0"/>
            <w:caps w:val="0"/>
            <w:color w:val="000000"/>
            <w:spacing w:val="0"/>
            <w:sz w:val="22"/>
            <w:szCs w:val="22"/>
            <w:shd w:val="clear" w:fill="FFFFFF"/>
            <w:lang w:val="en-US" w:eastAsia="zh-CN"/>
          </w:rPr>
          <w:t>S</w:t>
        </w:r>
      </w:ins>
      <w:ins w:id="175" w:author="10343608" w:date="2023-09-15T16:53:46Z">
        <w:r>
          <w:rPr>
            <w:rFonts w:hint="eastAsia" w:ascii="Calibri" w:hAnsi="Calibri" w:eastAsia="宋体" w:cs="Calibri"/>
            <w:i w:val="0"/>
            <w:iCs w:val="0"/>
            <w:caps w:val="0"/>
            <w:color w:val="000000"/>
            <w:spacing w:val="0"/>
            <w:sz w:val="22"/>
            <w:szCs w:val="22"/>
            <w:shd w:val="clear" w:fill="FFFFFF"/>
            <w:lang w:val="en-US" w:eastAsia="zh-CN"/>
          </w:rPr>
          <w:t>ep</w:t>
        </w:r>
      </w:ins>
      <w:ins w:id="176" w:author="10343608" w:date="2023-09-15T16:53:47Z">
        <w:r>
          <w:rPr>
            <w:rFonts w:hint="eastAsia" w:ascii="Calibri" w:hAnsi="Calibri" w:eastAsia="宋体" w:cs="Calibri"/>
            <w:i w:val="0"/>
            <w:iCs w:val="0"/>
            <w:caps w:val="0"/>
            <w:color w:val="000000"/>
            <w:spacing w:val="0"/>
            <w:sz w:val="22"/>
            <w:szCs w:val="22"/>
            <w:shd w:val="clear" w:fill="FFFFFF"/>
            <w:lang w:val="en-US" w:eastAsia="zh-CN"/>
          </w:rPr>
          <w:t xml:space="preserve">. </w:t>
        </w:r>
      </w:ins>
      <w:ins w:id="177" w:author="10343608" w:date="2023-09-15T16:53:48Z">
        <w:r>
          <w:rPr>
            <w:rFonts w:hint="eastAsia" w:ascii="Calibri" w:hAnsi="Calibri" w:eastAsia="宋体" w:cs="Calibri"/>
            <w:i w:val="0"/>
            <w:iCs w:val="0"/>
            <w:color w:val="000000"/>
            <w:spacing w:val="0"/>
            <w:sz w:val="22"/>
            <w:szCs w:val="22"/>
            <w:shd w:val="clear" w:fill="FFFFFF"/>
            <w:lang w:val="en-US" w:eastAsia="zh-CN"/>
          </w:rPr>
          <w:t>S</w:t>
        </w:r>
      </w:ins>
      <w:ins w:id="178" w:author="10343608" w:date="2023-09-15T16:53:48Z">
        <w:r>
          <w:rPr>
            <w:rFonts w:hint="eastAsia" w:ascii="Calibri" w:hAnsi="Calibri" w:eastAsia="宋体" w:cs="Calibri"/>
            <w:i w:val="0"/>
            <w:iCs w:val="0"/>
            <w:caps w:val="0"/>
            <w:color w:val="000000"/>
            <w:spacing w:val="0"/>
            <w:sz w:val="22"/>
            <w:szCs w:val="22"/>
            <w:shd w:val="clear" w:fill="FFFFFF"/>
            <w:lang w:val="en-US" w:eastAsia="zh-CN"/>
          </w:rPr>
          <w:t>e</w:t>
        </w:r>
      </w:ins>
      <w:ins w:id="179" w:author="10343608" w:date="2023-09-15T16:53:51Z">
        <w:r>
          <w:rPr>
            <w:rFonts w:hint="eastAsia" w:ascii="Calibri" w:hAnsi="Calibri" w:eastAsia="宋体" w:cs="Calibri"/>
            <w:i w:val="0"/>
            <w:iCs w:val="0"/>
            <w:caps w:val="0"/>
            <w:color w:val="000000"/>
            <w:spacing w:val="0"/>
            <w:sz w:val="22"/>
            <w:szCs w:val="22"/>
            <w:shd w:val="clear" w:fill="FFFFFF"/>
            <w:lang w:val="en-US" w:eastAsia="zh-CN"/>
          </w:rPr>
          <w:t>ssion</w:t>
        </w:r>
      </w:ins>
      <w:ins w:id="180" w:author="10343608" w:date="2023-09-15T16:53:52Z">
        <w:r>
          <w:rPr>
            <w:rFonts w:hint="eastAsia" w:ascii="Calibri" w:hAnsi="Calibri" w:eastAsia="宋体" w:cs="Calibri"/>
            <w:i w:val="0"/>
            <w:iCs w:val="0"/>
            <w:caps w:val="0"/>
            <w:color w:val="000000"/>
            <w:spacing w:val="0"/>
            <w:sz w:val="22"/>
            <w:szCs w:val="22"/>
            <w:shd w:val="clear" w:fill="FFFFFF"/>
            <w:lang w:val="en-US" w:eastAsia="zh-CN"/>
          </w:rPr>
          <w:t>.</w:t>
        </w:r>
      </w:ins>
      <w:ins w:id="181" w:author="10343608" w:date="2023-09-20T08:26:55Z">
        <w:r>
          <w:rPr>
            <w:rFonts w:hint="eastAsia" w:ascii="Calibri" w:hAnsi="Calibri" w:eastAsia="宋体" w:cs="Calibri"/>
            <w:i w:val="0"/>
            <w:iCs w:val="0"/>
            <w:caps w:val="0"/>
            <w:color w:val="000000"/>
            <w:spacing w:val="0"/>
            <w:sz w:val="22"/>
            <w:szCs w:val="22"/>
            <w:shd w:val="clear" w:fill="FFFFFF"/>
            <w:lang w:val="en-US" w:eastAsia="zh-CN"/>
          </w:rPr>
          <w:t xml:space="preserve"> </w:t>
        </w:r>
      </w:ins>
      <w:ins w:id="182" w:author="10343608" w:date="2023-09-20T08:26:56Z">
        <w:r>
          <w:rPr>
            <w:rFonts w:hint="eastAsia" w:ascii="Calibri" w:hAnsi="Calibri" w:eastAsia="宋体" w:cs="Calibri"/>
            <w:i w:val="0"/>
            <w:iCs w:val="0"/>
            <w:caps w:val="0"/>
            <w:color w:val="000000"/>
            <w:spacing w:val="0"/>
            <w:sz w:val="22"/>
            <w:szCs w:val="22"/>
            <w:shd w:val="clear" w:fill="FFFFFF"/>
            <w:lang w:val="en-US" w:eastAsia="zh-CN"/>
          </w:rPr>
          <w:t>A</w:t>
        </w:r>
      </w:ins>
      <w:ins w:id="183" w:author="10343608" w:date="2023-09-20T08:26:57Z">
        <w:r>
          <w:rPr>
            <w:rFonts w:hint="eastAsia" w:ascii="Calibri" w:hAnsi="Calibri" w:eastAsia="宋体" w:cs="Calibri"/>
            <w:i w:val="0"/>
            <w:iCs w:val="0"/>
            <w:caps w:val="0"/>
            <w:color w:val="000000"/>
            <w:spacing w:val="0"/>
            <w:sz w:val="22"/>
            <w:szCs w:val="22"/>
            <w:shd w:val="clear" w:fill="FFFFFF"/>
            <w:lang w:val="en-US" w:eastAsia="zh-CN"/>
          </w:rPr>
          <w:t xml:space="preserve">nd </w:t>
        </w:r>
      </w:ins>
      <w:ins w:id="184" w:author="10343608" w:date="2023-09-20T08:27:00Z">
        <w:r>
          <w:rPr>
            <w:rFonts w:hint="eastAsia" w:ascii="Calibri" w:hAnsi="Calibri" w:eastAsia="宋体" w:cs="Calibri"/>
            <w:i w:val="0"/>
            <w:iCs w:val="0"/>
            <w:caps w:val="0"/>
            <w:color w:val="000000"/>
            <w:spacing w:val="0"/>
            <w:sz w:val="22"/>
            <w:szCs w:val="22"/>
            <w:shd w:val="clear" w:fill="FFFFFF"/>
            <w:lang w:val="en-US" w:eastAsia="zh-CN"/>
          </w:rPr>
          <w:t>rem</w:t>
        </w:r>
      </w:ins>
      <w:ins w:id="185" w:author="10343608" w:date="2023-09-20T08:27:01Z">
        <w:r>
          <w:rPr>
            <w:rFonts w:hint="eastAsia" w:ascii="Calibri" w:hAnsi="Calibri" w:eastAsia="宋体" w:cs="Calibri"/>
            <w:i w:val="0"/>
            <w:iCs w:val="0"/>
            <w:caps w:val="0"/>
            <w:color w:val="000000"/>
            <w:spacing w:val="0"/>
            <w:sz w:val="22"/>
            <w:szCs w:val="22"/>
            <w:shd w:val="clear" w:fill="FFFFFF"/>
            <w:lang w:val="en-US" w:eastAsia="zh-CN"/>
          </w:rPr>
          <w:t>ove</w:t>
        </w:r>
      </w:ins>
      <w:ins w:id="186" w:author="10343608" w:date="2023-09-20T08:27:02Z">
        <w:r>
          <w:rPr>
            <w:rFonts w:hint="eastAsia" w:ascii="Calibri" w:hAnsi="Calibri" w:eastAsia="宋体" w:cs="Calibri"/>
            <w:i w:val="0"/>
            <w:iCs w:val="0"/>
            <w:caps w:val="0"/>
            <w:color w:val="000000"/>
            <w:spacing w:val="0"/>
            <w:sz w:val="22"/>
            <w:szCs w:val="22"/>
            <w:shd w:val="clear" w:fill="FFFFFF"/>
            <w:lang w:val="en-US" w:eastAsia="zh-CN"/>
          </w:rPr>
          <w:t xml:space="preserve"> </w:t>
        </w:r>
      </w:ins>
      <w:ins w:id="187" w:author="10343608" w:date="2023-09-20T08:56:24Z">
        <w:r>
          <w:rPr>
            <w:rFonts w:hint="eastAsia" w:ascii="Calibri" w:hAnsi="Calibri" w:eastAsia="宋体" w:cs="Calibri"/>
            <w:i w:val="0"/>
            <w:iCs w:val="0"/>
            <w:caps w:val="0"/>
            <w:color w:val="000000"/>
            <w:spacing w:val="0"/>
            <w:sz w:val="22"/>
            <w:szCs w:val="22"/>
            <w:shd w:val="clear" w:fill="FFFFFF"/>
            <w:lang w:val="en-US" w:eastAsia="zh-CN"/>
          </w:rPr>
          <w:t xml:space="preserve">all </w:t>
        </w:r>
      </w:ins>
      <w:ins w:id="188" w:author="10343608" w:date="2023-09-20T08:27:02Z">
        <w:r>
          <w:rPr>
            <w:rFonts w:hint="eastAsia" w:ascii="Calibri" w:hAnsi="Calibri" w:eastAsia="宋体" w:cs="Calibri"/>
            <w:i w:val="0"/>
            <w:iCs w:val="0"/>
            <w:caps w:val="0"/>
            <w:color w:val="000000"/>
            <w:spacing w:val="0"/>
            <w:sz w:val="22"/>
            <w:szCs w:val="22"/>
            <w:shd w:val="clear" w:fill="FFFFFF"/>
            <w:lang w:val="en-US" w:eastAsia="zh-CN"/>
          </w:rPr>
          <w:t>M</w:t>
        </w:r>
      </w:ins>
      <w:ins w:id="189" w:author="10343608" w:date="2023-09-20T08:27:03Z">
        <w:r>
          <w:rPr>
            <w:rFonts w:hint="eastAsia" w:ascii="Calibri" w:hAnsi="Calibri" w:eastAsia="宋体" w:cs="Calibri"/>
            <w:i w:val="0"/>
            <w:iCs w:val="0"/>
            <w:caps w:val="0"/>
            <w:color w:val="000000"/>
            <w:spacing w:val="0"/>
            <w:sz w:val="22"/>
            <w:szCs w:val="22"/>
            <w:shd w:val="clear" w:fill="FFFFFF"/>
            <w:lang w:val="en-US" w:eastAsia="zh-CN"/>
          </w:rPr>
          <w:t>LD</w:t>
        </w:r>
      </w:ins>
      <w:ins w:id="190" w:author="10343608" w:date="2023-09-20T08:27:04Z">
        <w:r>
          <w:rPr>
            <w:rFonts w:hint="eastAsia" w:ascii="Calibri" w:hAnsi="Calibri" w:eastAsia="宋体" w:cs="Calibri"/>
            <w:i w:val="0"/>
            <w:iCs w:val="0"/>
            <w:caps w:val="0"/>
            <w:color w:val="000000"/>
            <w:spacing w:val="0"/>
            <w:sz w:val="22"/>
            <w:szCs w:val="22"/>
            <w:shd w:val="clear" w:fill="FFFFFF"/>
            <w:lang w:val="en-US" w:eastAsia="zh-CN"/>
          </w:rPr>
          <w:t xml:space="preserve"> stuf</w:t>
        </w:r>
      </w:ins>
      <w:ins w:id="191" w:author="10343608" w:date="2023-09-20T08:27:05Z">
        <w:r>
          <w:rPr>
            <w:rFonts w:hint="eastAsia" w:ascii="Calibri" w:hAnsi="Calibri" w:eastAsia="宋体" w:cs="Calibri"/>
            <w:i w:val="0"/>
            <w:iCs w:val="0"/>
            <w:caps w:val="0"/>
            <w:color w:val="000000"/>
            <w:spacing w:val="0"/>
            <w:sz w:val="22"/>
            <w:szCs w:val="22"/>
            <w:shd w:val="clear" w:fill="FFFFFF"/>
            <w:lang w:val="en-US" w:eastAsia="zh-CN"/>
          </w:rPr>
          <w:t xml:space="preserve">f </w:t>
        </w:r>
      </w:ins>
      <w:ins w:id="192" w:author="10343608" w:date="2023-09-20T08:27:06Z">
        <w:r>
          <w:rPr>
            <w:rFonts w:hint="eastAsia" w:ascii="Calibri" w:hAnsi="Calibri" w:eastAsia="宋体" w:cs="Calibri"/>
            <w:i w:val="0"/>
            <w:iCs w:val="0"/>
            <w:caps w:val="0"/>
            <w:color w:val="000000"/>
            <w:spacing w:val="0"/>
            <w:sz w:val="22"/>
            <w:szCs w:val="22"/>
            <w:shd w:val="clear" w:fill="FFFFFF"/>
            <w:lang w:val="en-US" w:eastAsia="zh-CN"/>
          </w:rPr>
          <w:t>du</w:t>
        </w:r>
      </w:ins>
      <w:ins w:id="193" w:author="10343608" w:date="2023-09-20T08:27:10Z">
        <w:r>
          <w:rPr>
            <w:rFonts w:hint="eastAsia" w:ascii="Calibri" w:hAnsi="Calibri" w:eastAsia="宋体" w:cs="Calibri"/>
            <w:i w:val="0"/>
            <w:iCs w:val="0"/>
            <w:caps w:val="0"/>
            <w:color w:val="000000"/>
            <w:spacing w:val="0"/>
            <w:sz w:val="22"/>
            <w:szCs w:val="22"/>
            <w:shd w:val="clear" w:fill="FFFFFF"/>
            <w:lang w:val="en-US" w:eastAsia="zh-CN"/>
          </w:rPr>
          <w:t>e to</w:t>
        </w:r>
      </w:ins>
      <w:ins w:id="194" w:author="10343608" w:date="2023-09-20T08:27:11Z">
        <w:r>
          <w:rPr>
            <w:rFonts w:hint="eastAsia" w:ascii="Calibri" w:hAnsi="Calibri" w:eastAsia="宋体" w:cs="Calibri"/>
            <w:i w:val="0"/>
            <w:iCs w:val="0"/>
            <w:caps w:val="0"/>
            <w:color w:val="000000"/>
            <w:spacing w:val="0"/>
            <w:sz w:val="22"/>
            <w:szCs w:val="22"/>
            <w:shd w:val="clear" w:fill="FFFFFF"/>
            <w:lang w:val="en-US" w:eastAsia="zh-CN"/>
          </w:rPr>
          <w:t xml:space="preserve"> the t</w:t>
        </w:r>
      </w:ins>
      <w:ins w:id="195" w:author="10343608" w:date="2023-09-20T08:27:12Z">
        <w:r>
          <w:rPr>
            <w:rFonts w:hint="eastAsia" w:ascii="Calibri" w:hAnsi="Calibri" w:eastAsia="宋体" w:cs="Calibri"/>
            <w:i w:val="0"/>
            <w:iCs w:val="0"/>
            <w:caps w:val="0"/>
            <w:color w:val="000000"/>
            <w:spacing w:val="0"/>
            <w:sz w:val="22"/>
            <w:szCs w:val="22"/>
            <w:shd w:val="clear" w:fill="FFFFFF"/>
            <w:lang w:val="en-US" w:eastAsia="zh-CN"/>
          </w:rPr>
          <w:t>imelin</w:t>
        </w:r>
      </w:ins>
      <w:ins w:id="196" w:author="10343608" w:date="2023-09-20T08:27:13Z">
        <w:r>
          <w:rPr>
            <w:rFonts w:hint="eastAsia" w:ascii="Calibri" w:hAnsi="Calibri" w:eastAsia="宋体" w:cs="Calibri"/>
            <w:i w:val="0"/>
            <w:iCs w:val="0"/>
            <w:caps w:val="0"/>
            <w:color w:val="000000"/>
            <w:spacing w:val="0"/>
            <w:sz w:val="22"/>
            <w:szCs w:val="22"/>
            <w:shd w:val="clear" w:fill="FFFFFF"/>
            <w:lang w:val="en-US" w:eastAsia="zh-CN"/>
          </w:rPr>
          <w:t>e s</w:t>
        </w:r>
      </w:ins>
      <w:ins w:id="197" w:author="10343608" w:date="2023-09-20T08:27:16Z">
        <w:r>
          <w:rPr>
            <w:rFonts w:hint="eastAsia" w:ascii="Calibri" w:hAnsi="Calibri" w:eastAsia="宋体" w:cs="Calibri"/>
            <w:i w:val="0"/>
            <w:iCs w:val="0"/>
            <w:caps w:val="0"/>
            <w:color w:val="000000"/>
            <w:spacing w:val="0"/>
            <w:sz w:val="22"/>
            <w:szCs w:val="22"/>
            <w:shd w:val="clear" w:fill="FFFFFF"/>
            <w:lang w:val="en-US" w:eastAsia="zh-CN"/>
          </w:rPr>
          <w:t>w</w:t>
        </w:r>
      </w:ins>
      <w:ins w:id="198" w:author="10343608" w:date="2023-09-20T08:27:17Z">
        <w:r>
          <w:rPr>
            <w:rFonts w:hint="eastAsia" w:ascii="Calibri" w:hAnsi="Calibri" w:eastAsia="宋体" w:cs="Calibri"/>
            <w:i w:val="0"/>
            <w:iCs w:val="0"/>
            <w:caps w:val="0"/>
            <w:color w:val="000000"/>
            <w:spacing w:val="0"/>
            <w:sz w:val="22"/>
            <w:szCs w:val="22"/>
            <w:shd w:val="clear" w:fill="FFFFFF"/>
            <w:lang w:val="en-US" w:eastAsia="zh-CN"/>
          </w:rPr>
          <w:t>a</w:t>
        </w:r>
      </w:ins>
      <w:ins w:id="199" w:author="10343608" w:date="2023-09-20T08:27:18Z">
        <w:r>
          <w:rPr>
            <w:rFonts w:hint="eastAsia" w:ascii="Calibri" w:hAnsi="Calibri" w:eastAsia="宋体" w:cs="Calibri"/>
            <w:i w:val="0"/>
            <w:iCs w:val="0"/>
            <w:caps w:val="0"/>
            <w:color w:val="000000"/>
            <w:spacing w:val="0"/>
            <w:sz w:val="22"/>
            <w:szCs w:val="22"/>
            <w:shd w:val="clear" w:fill="FFFFFF"/>
            <w:lang w:val="en-US" w:eastAsia="zh-CN"/>
          </w:rPr>
          <w:t>p</w:t>
        </w:r>
      </w:ins>
      <w:ins w:id="200" w:author="10343608" w:date="2023-09-20T08:56:50Z">
        <w:r>
          <w:rPr>
            <w:rFonts w:hint="eastAsia" w:ascii="Calibri" w:hAnsi="Calibri" w:eastAsia="宋体" w:cs="Calibri"/>
            <w:i w:val="0"/>
            <w:iCs w:val="0"/>
            <w:caps w:val="0"/>
            <w:color w:val="000000"/>
            <w:spacing w:val="0"/>
            <w:sz w:val="22"/>
            <w:szCs w:val="22"/>
            <w:shd w:val="clear" w:fill="FFFFFF"/>
            <w:lang w:val="en-US" w:eastAsia="zh-CN"/>
          </w:rPr>
          <w:t>ped</w:t>
        </w:r>
      </w:ins>
      <w:ins w:id="201" w:author="10343608" w:date="2023-09-20T08:27:18Z">
        <w:r>
          <w:rPr>
            <w:rFonts w:hint="eastAsia" w:ascii="Calibri" w:hAnsi="Calibri" w:eastAsia="宋体" w:cs="Calibri"/>
            <w:i w:val="0"/>
            <w:iCs w:val="0"/>
            <w:caps w:val="0"/>
            <w:color w:val="000000"/>
            <w:spacing w:val="0"/>
            <w:sz w:val="22"/>
            <w:szCs w:val="22"/>
            <w:shd w:val="clear" w:fill="FFFFFF"/>
            <w:lang w:val="en-US" w:eastAsia="zh-CN"/>
          </w:rPr>
          <w:t xml:space="preserve"> b</w:t>
        </w:r>
      </w:ins>
      <w:ins w:id="202" w:author="10343608" w:date="2023-09-20T08:27:19Z">
        <w:r>
          <w:rPr>
            <w:rFonts w:hint="eastAsia" w:ascii="Calibri" w:hAnsi="Calibri" w:eastAsia="宋体" w:cs="Calibri"/>
            <w:i w:val="0"/>
            <w:iCs w:val="0"/>
            <w:caps w:val="0"/>
            <w:color w:val="000000"/>
            <w:spacing w:val="0"/>
            <w:sz w:val="22"/>
            <w:szCs w:val="22"/>
            <w:shd w:val="clear" w:fill="FFFFFF"/>
            <w:lang w:val="en-US" w:eastAsia="zh-CN"/>
          </w:rPr>
          <w:t>etween</w:t>
        </w:r>
      </w:ins>
      <w:ins w:id="203" w:author="10343608" w:date="2023-09-20T08:27:20Z">
        <w:r>
          <w:rPr>
            <w:rFonts w:hint="eastAsia" w:ascii="Calibri" w:hAnsi="Calibri" w:eastAsia="宋体" w:cs="Calibri"/>
            <w:i w:val="0"/>
            <w:iCs w:val="0"/>
            <w:caps w:val="0"/>
            <w:color w:val="000000"/>
            <w:spacing w:val="0"/>
            <w:sz w:val="22"/>
            <w:szCs w:val="22"/>
            <w:shd w:val="clear" w:fill="FFFFFF"/>
            <w:lang w:val="en-US" w:eastAsia="zh-CN"/>
          </w:rPr>
          <w:t xml:space="preserve"> </w:t>
        </w:r>
      </w:ins>
      <w:ins w:id="204" w:author="10343608" w:date="2023-09-20T08:27:21Z">
        <w:r>
          <w:rPr>
            <w:rFonts w:hint="eastAsia" w:ascii="Calibri" w:hAnsi="Calibri" w:eastAsia="宋体" w:cs="Calibri"/>
            <w:i w:val="0"/>
            <w:iCs w:val="0"/>
            <w:caps w:val="0"/>
            <w:color w:val="000000"/>
            <w:spacing w:val="0"/>
            <w:sz w:val="22"/>
            <w:szCs w:val="22"/>
            <w:shd w:val="clear" w:fill="FFFFFF"/>
            <w:lang w:val="en-US" w:eastAsia="zh-CN"/>
          </w:rPr>
          <w:t>802</w:t>
        </w:r>
      </w:ins>
      <w:ins w:id="205" w:author="10343608" w:date="2023-09-20T08:27:22Z">
        <w:r>
          <w:rPr>
            <w:rFonts w:hint="eastAsia" w:ascii="Calibri" w:hAnsi="Calibri" w:eastAsia="宋体" w:cs="Calibri"/>
            <w:i w:val="0"/>
            <w:iCs w:val="0"/>
            <w:caps w:val="0"/>
            <w:color w:val="000000"/>
            <w:spacing w:val="0"/>
            <w:sz w:val="22"/>
            <w:szCs w:val="22"/>
            <w:shd w:val="clear" w:fill="FFFFFF"/>
            <w:lang w:val="en-US" w:eastAsia="zh-CN"/>
          </w:rPr>
          <w:t>.11b</w:t>
        </w:r>
      </w:ins>
      <w:ins w:id="206" w:author="10343608" w:date="2023-09-20T08:27:23Z">
        <w:r>
          <w:rPr>
            <w:rFonts w:hint="eastAsia" w:ascii="Calibri" w:hAnsi="Calibri" w:eastAsia="宋体" w:cs="Calibri"/>
            <w:i w:val="0"/>
            <w:iCs w:val="0"/>
            <w:caps w:val="0"/>
            <w:color w:val="000000"/>
            <w:spacing w:val="0"/>
            <w:sz w:val="22"/>
            <w:szCs w:val="22"/>
            <w:shd w:val="clear" w:fill="FFFFFF"/>
            <w:lang w:val="en-US" w:eastAsia="zh-CN"/>
          </w:rPr>
          <w:t xml:space="preserve">h and </w:t>
        </w:r>
      </w:ins>
      <w:ins w:id="207" w:author="10343608" w:date="2023-09-20T08:27:25Z">
        <w:r>
          <w:rPr>
            <w:rFonts w:hint="eastAsia" w:ascii="Calibri" w:hAnsi="Calibri" w:eastAsia="宋体" w:cs="Calibri"/>
            <w:i w:val="0"/>
            <w:iCs w:val="0"/>
            <w:caps w:val="0"/>
            <w:color w:val="000000"/>
            <w:spacing w:val="0"/>
            <w:sz w:val="22"/>
            <w:szCs w:val="22"/>
            <w:shd w:val="clear" w:fill="FFFFFF"/>
            <w:lang w:val="en-US" w:eastAsia="zh-CN"/>
          </w:rPr>
          <w:t>8</w:t>
        </w:r>
      </w:ins>
      <w:ins w:id="208" w:author="10343608" w:date="2023-09-20T08:27:26Z">
        <w:r>
          <w:rPr>
            <w:rFonts w:hint="eastAsia" w:ascii="Calibri" w:hAnsi="Calibri" w:eastAsia="宋体" w:cs="Calibri"/>
            <w:i w:val="0"/>
            <w:iCs w:val="0"/>
            <w:caps w:val="0"/>
            <w:color w:val="000000"/>
            <w:spacing w:val="0"/>
            <w:sz w:val="22"/>
            <w:szCs w:val="22"/>
            <w:shd w:val="clear" w:fill="FFFFFF"/>
            <w:lang w:val="en-US" w:eastAsia="zh-CN"/>
          </w:rPr>
          <w:t>02.</w:t>
        </w:r>
      </w:ins>
      <w:ins w:id="209" w:author="10343608" w:date="2023-09-20T08:27:27Z">
        <w:r>
          <w:rPr>
            <w:rFonts w:hint="eastAsia" w:ascii="Calibri" w:hAnsi="Calibri" w:eastAsia="宋体" w:cs="Calibri"/>
            <w:i w:val="0"/>
            <w:iCs w:val="0"/>
            <w:caps w:val="0"/>
            <w:color w:val="000000"/>
            <w:spacing w:val="0"/>
            <w:sz w:val="22"/>
            <w:szCs w:val="22"/>
            <w:shd w:val="clear" w:fill="FFFFFF"/>
            <w:lang w:val="en-US" w:eastAsia="zh-CN"/>
          </w:rPr>
          <w:t>11b</w:t>
        </w:r>
      </w:ins>
      <w:ins w:id="210" w:author="10343608" w:date="2023-09-20T08:27:28Z">
        <w:r>
          <w:rPr>
            <w:rFonts w:hint="eastAsia" w:ascii="Calibri" w:hAnsi="Calibri" w:eastAsia="宋体" w:cs="Calibri"/>
            <w:i w:val="0"/>
            <w:iCs w:val="0"/>
            <w:caps w:val="0"/>
            <w:color w:val="000000"/>
            <w:spacing w:val="0"/>
            <w:sz w:val="22"/>
            <w:szCs w:val="22"/>
            <w:shd w:val="clear" w:fill="FFFFFF"/>
            <w:lang w:val="en-US" w:eastAsia="zh-CN"/>
          </w:rPr>
          <w:t xml:space="preserve">e </w:t>
        </w:r>
      </w:ins>
      <w:ins w:id="211" w:author="10343608" w:date="2023-09-20T08:27:31Z">
        <w:r>
          <w:rPr>
            <w:rFonts w:hint="eastAsia" w:ascii="Calibri" w:hAnsi="Calibri" w:eastAsia="宋体" w:cs="Calibri"/>
            <w:i w:val="0"/>
            <w:iCs w:val="0"/>
            <w:caps w:val="0"/>
            <w:color w:val="000000"/>
            <w:spacing w:val="0"/>
            <w:sz w:val="22"/>
            <w:szCs w:val="22"/>
            <w:shd w:val="clear" w:fill="FFFFFF"/>
            <w:lang w:val="en-US" w:eastAsia="zh-CN"/>
          </w:rPr>
          <w:t>group</w:t>
        </w:r>
      </w:ins>
      <w:ins w:id="212" w:author="10343608" w:date="2023-09-20T08:27:32Z">
        <w:r>
          <w:rPr>
            <w:rFonts w:hint="eastAsia" w:ascii="Calibri" w:hAnsi="Calibri" w:eastAsia="宋体" w:cs="Calibri"/>
            <w:i w:val="0"/>
            <w:iCs w:val="0"/>
            <w:caps w:val="0"/>
            <w:color w:val="000000"/>
            <w:spacing w:val="0"/>
            <w:sz w:val="22"/>
            <w:szCs w:val="22"/>
            <w:shd w:val="clear" w:fill="FFFFFF"/>
            <w:lang w:val="en-US" w:eastAsia="zh-CN"/>
          </w:rPr>
          <w:t>.</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799"/>
        <w:gridCol w:w="1912"/>
        <w:gridCol w:w="1863"/>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0"/>
                <w:szCs w:val="20"/>
                <w:highlight w:val="yellow"/>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the support of device ID and IRM for MLO.</w:t>
            </w:r>
          </w:p>
        </w:tc>
        <w:tc>
          <w:tcPr>
            <w:tcW w:w="1916" w:type="dxa"/>
          </w:tcPr>
          <w:p>
            <w:pPr>
              <w:autoSpaceDE w:val="0"/>
              <w:autoSpaceDN w:val="0"/>
              <w:adjustRightInd w:val="0"/>
              <w:jc w:val="left"/>
              <w:rPr>
                <w:rFonts w:hint="eastAsia"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Rejected--</w:t>
            </w:r>
          </w:p>
          <w:p>
            <w:pPr>
              <w:autoSpaceDE w:val="0"/>
              <w:autoSpaceDN w:val="0"/>
              <w:adjustRightInd w:val="0"/>
              <w:jc w:val="left"/>
              <w:rPr>
                <w:rFonts w:hint="eastAsia"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New timeline was announced in WG closing meeting in Sep.session. </w:t>
            </w:r>
          </w:p>
          <w:p>
            <w:pPr>
              <w:autoSpaceDE w:val="0"/>
              <w:autoSpaceDN w:val="0"/>
              <w:adjustRightInd w:val="0"/>
              <w:jc w:val="left"/>
              <w:rPr>
                <w:rFonts w:hint="default" w:ascii="Arial,Bold" w:eastAsia="Arial,Bold" w:cs="Arial,Bold"/>
                <w:b/>
                <w:bCs/>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And 802.11bh will be ahead of 802.11be. MLD identification issue will be discussed in 11be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support for device ID and IRM for multi-link operation</w:t>
            </w:r>
          </w:p>
        </w:tc>
        <w:tc>
          <w:tcPr>
            <w:tcW w:w="1916" w:type="dxa"/>
          </w:tcPr>
          <w:p>
            <w:pPr>
              <w:autoSpaceDE w:val="0"/>
              <w:autoSpaceDN w:val="0"/>
              <w:adjustRightInd w:val="0"/>
              <w:jc w:val="left"/>
              <w:rPr>
                <w:rFonts w:hint="eastAsia"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Rejected--</w:t>
            </w:r>
          </w:p>
          <w:p>
            <w:pPr>
              <w:autoSpaceDE w:val="0"/>
              <w:autoSpaceDN w:val="0"/>
              <w:adjustRightInd w:val="0"/>
              <w:jc w:val="left"/>
              <w:rPr>
                <w:rFonts w:hint="eastAsia"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New timeline was announced in WG closing meeting in Sep.session. </w:t>
            </w:r>
          </w:p>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Arial,Bold" w:eastAsia="Arial,Bold" w:cs="Arial,Bold"/>
                <w:b w:val="0"/>
                <w:bCs w:val="0"/>
                <w:kern w:val="0"/>
                <w:sz w:val="18"/>
                <w:szCs w:val="18"/>
                <w:highlight w:val="yellow"/>
                <w:vertAlign w:val="baseline"/>
                <w:lang w:val="en-US" w:eastAsia="zh-CN"/>
              </w:rPr>
              <w:t xml:space="preserve">And 802.11bh will be ahead of 802.11be. MLD identification issue will be discussed in 11be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yellow"/>
                <w:vertAlign w:val="baseline"/>
                <w:lang w:val="en-US" w:eastAsia="zh-CN"/>
              </w:rPr>
            </w:pPr>
            <w:r>
              <w:rPr>
                <w:rFonts w:hint="eastAsia" w:ascii="等线" w:hAnsi="等线" w:eastAsia="等线" w:cs="等线"/>
                <w:i w:val="0"/>
                <w:iCs w:val="0"/>
                <w:color w:val="000000"/>
                <w:kern w:val="0"/>
                <w:sz w:val="21"/>
                <w:szCs w:val="21"/>
                <w:highlight w:val="yellow"/>
                <w:u w:val="none"/>
                <w:lang w:val="en-US" w:eastAsia="zh-CN" w:bidi="ar"/>
                <w:rPrChange w:id="213" w:author="10343608" w:date="2023-08-29T14:36:26Z">
                  <w:rPr>
                    <w:rFonts w:hint="eastAsia" w:ascii="等线" w:hAnsi="等线" w:eastAsia="等线" w:cs="等线"/>
                    <w:i w:val="0"/>
                    <w:iCs w:val="0"/>
                    <w:color w:val="000000"/>
                    <w:kern w:val="0"/>
                    <w:sz w:val="21"/>
                    <w:szCs w:val="21"/>
                    <w:highlight w:val="green"/>
                    <w:u w:val="none"/>
                    <w:lang w:val="en-US" w:eastAsia="zh-CN" w:bidi="ar"/>
                  </w:rPr>
                </w:rPrChange>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Device ID indication</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TGbh editor: Globally 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Device ID indication</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Device ID </w:t>
            </w:r>
            <w:del w:id="214" w:author="10343608" w:date="2023-08-28T16:03:20Z">
              <w:r>
                <w:rPr>
                  <w:rFonts w:hint="default" w:ascii="Calibri" w:hAnsi="Calibri" w:cs="Calibri"/>
                  <w:color w:val="000000"/>
                  <w:sz w:val="21"/>
                  <w:szCs w:val="21"/>
                  <w:highlight w:val="yellow"/>
                  <w:lang w:val="en-US" w:eastAsia="zh-CN"/>
                  <w:rPrChange w:id="215" w:author="10343608" w:date="2023-08-28T16:04:11Z">
                    <w:rPr>
                      <w:rFonts w:hint="default" w:ascii="Calibri" w:hAnsi="Calibri" w:cs="Calibri"/>
                      <w:color w:val="000000"/>
                      <w:sz w:val="21"/>
                      <w:szCs w:val="21"/>
                      <w:highlight w:val="green"/>
                      <w:lang w:val="en-US" w:eastAsia="zh-CN"/>
                    </w:rPr>
                  </w:rPrChange>
                </w:rPr>
                <w:delText>operation</w:delText>
              </w:r>
            </w:del>
            <w:ins w:id="216" w:author="10343608" w:date="2023-08-28T16:03:20Z">
              <w:r>
                <w:rPr>
                  <w:rFonts w:hint="eastAsia" w:ascii="Calibri" w:hAnsi="Calibri" w:cs="Calibri"/>
                  <w:color w:val="000000"/>
                  <w:sz w:val="21"/>
                  <w:szCs w:val="21"/>
                  <w:highlight w:val="yellow"/>
                  <w:lang w:val="en-US" w:eastAsia="zh-CN"/>
                  <w:rPrChange w:id="217" w:author="10343608" w:date="2023-08-28T16:04:11Z">
                    <w:rPr>
                      <w:rFonts w:hint="eastAsia" w:ascii="Calibri" w:hAnsi="Calibri" w:cs="Calibri"/>
                      <w:color w:val="000000"/>
                      <w:sz w:val="21"/>
                      <w:szCs w:val="21"/>
                      <w:highlight w:val="green"/>
                      <w:lang w:val="en-US" w:eastAsia="zh-CN"/>
                    </w:rPr>
                  </w:rPrChange>
                </w:rPr>
                <w:t>m</w:t>
              </w:r>
            </w:ins>
            <w:ins w:id="218" w:author="10343608" w:date="2023-08-28T16:03:49Z">
              <w:r>
                <w:rPr>
                  <w:rFonts w:hint="eastAsia" w:ascii="Calibri" w:hAnsi="Calibri" w:cs="Calibri"/>
                  <w:color w:val="000000"/>
                  <w:sz w:val="21"/>
                  <w:szCs w:val="21"/>
                  <w:highlight w:val="yellow"/>
                  <w:lang w:val="en-US" w:eastAsia="zh-CN"/>
                  <w:rPrChange w:id="219" w:author="10343608" w:date="2023-08-28T16:04:11Z">
                    <w:rPr>
                      <w:rFonts w:hint="eastAsia" w:ascii="Calibri" w:hAnsi="Calibri" w:cs="Calibri"/>
                      <w:color w:val="000000"/>
                      <w:sz w:val="21"/>
                      <w:szCs w:val="21"/>
                      <w:highlight w:val="green"/>
                      <w:lang w:val="en-US" w:eastAsia="zh-CN"/>
                    </w:rPr>
                  </w:rPrChange>
                </w:rPr>
                <w:t>e</w:t>
              </w:r>
            </w:ins>
            <w:ins w:id="220" w:author="10343608" w:date="2023-08-28T16:03:20Z">
              <w:r>
                <w:rPr>
                  <w:rFonts w:hint="eastAsia" w:ascii="Calibri" w:hAnsi="Calibri" w:cs="Calibri"/>
                  <w:color w:val="000000"/>
                  <w:sz w:val="21"/>
                  <w:szCs w:val="21"/>
                  <w:highlight w:val="yellow"/>
                  <w:lang w:val="en-US" w:eastAsia="zh-CN"/>
                  <w:rPrChange w:id="221" w:author="10343608" w:date="2023-08-28T16:04:11Z">
                    <w:rPr>
                      <w:rFonts w:hint="eastAsia" w:ascii="Calibri" w:hAnsi="Calibri" w:cs="Calibri"/>
                      <w:color w:val="000000"/>
                      <w:sz w:val="21"/>
                      <w:szCs w:val="21"/>
                      <w:highlight w:val="green"/>
                      <w:lang w:val="en-US" w:eastAsia="zh-CN"/>
                    </w:rPr>
                  </w:rPrChange>
                </w:rPr>
                <w:t>c</w:t>
              </w:r>
            </w:ins>
            <w:ins w:id="222" w:author="10343608" w:date="2023-08-28T16:03:22Z">
              <w:r>
                <w:rPr>
                  <w:rFonts w:hint="eastAsia" w:ascii="Calibri" w:hAnsi="Calibri" w:cs="Calibri"/>
                  <w:color w:val="000000"/>
                  <w:sz w:val="21"/>
                  <w:szCs w:val="21"/>
                  <w:highlight w:val="yellow"/>
                  <w:lang w:val="en-US" w:eastAsia="zh-CN"/>
                  <w:rPrChange w:id="223" w:author="10343608" w:date="2023-08-28T16:04:11Z">
                    <w:rPr>
                      <w:rFonts w:hint="eastAsia" w:ascii="Calibri" w:hAnsi="Calibri" w:cs="Calibri"/>
                      <w:color w:val="000000"/>
                      <w:sz w:val="21"/>
                      <w:szCs w:val="21"/>
                      <w:highlight w:val="green"/>
                      <w:lang w:val="en-US" w:eastAsia="zh-CN"/>
                    </w:rPr>
                  </w:rPrChange>
                </w:rPr>
                <w:t>h</w:t>
              </w:r>
            </w:ins>
            <w:ins w:id="224" w:author="10343608" w:date="2023-08-28T16:03:24Z">
              <w:r>
                <w:rPr>
                  <w:rFonts w:hint="eastAsia" w:ascii="Calibri" w:hAnsi="Calibri" w:cs="Calibri"/>
                  <w:color w:val="000000"/>
                  <w:sz w:val="21"/>
                  <w:szCs w:val="21"/>
                  <w:highlight w:val="yellow"/>
                  <w:lang w:val="en-US" w:eastAsia="zh-CN"/>
                  <w:rPrChange w:id="225" w:author="10343608" w:date="2023-08-28T16:04:11Z">
                    <w:rPr>
                      <w:rFonts w:hint="eastAsia" w:ascii="Calibri" w:hAnsi="Calibri" w:cs="Calibri"/>
                      <w:color w:val="000000"/>
                      <w:sz w:val="21"/>
                      <w:szCs w:val="21"/>
                      <w:highlight w:val="green"/>
                      <w:lang w:val="en-US" w:eastAsia="zh-CN"/>
                    </w:rPr>
                  </w:rPrChange>
                </w:rPr>
                <w:t>a</w:t>
              </w:r>
            </w:ins>
            <w:ins w:id="226" w:author="10343608" w:date="2023-08-28T16:03:25Z">
              <w:r>
                <w:rPr>
                  <w:rFonts w:hint="eastAsia" w:ascii="Calibri" w:hAnsi="Calibri" w:cs="Calibri"/>
                  <w:color w:val="000000"/>
                  <w:sz w:val="21"/>
                  <w:szCs w:val="21"/>
                  <w:highlight w:val="yellow"/>
                  <w:lang w:val="en-US" w:eastAsia="zh-CN"/>
                  <w:rPrChange w:id="227" w:author="10343608" w:date="2023-08-28T16:04:11Z">
                    <w:rPr>
                      <w:rFonts w:hint="eastAsia" w:ascii="Calibri" w:hAnsi="Calibri" w:cs="Calibri"/>
                      <w:color w:val="000000"/>
                      <w:sz w:val="21"/>
                      <w:szCs w:val="21"/>
                      <w:highlight w:val="green"/>
                      <w:lang w:val="en-US" w:eastAsia="zh-CN"/>
                    </w:rPr>
                  </w:rPrChange>
                </w:rPr>
                <w:t>n</w:t>
              </w:r>
            </w:ins>
            <w:ins w:id="228" w:author="10343608" w:date="2023-08-28T16:03:27Z">
              <w:r>
                <w:rPr>
                  <w:rFonts w:hint="eastAsia" w:ascii="Calibri" w:hAnsi="Calibri" w:cs="Calibri"/>
                  <w:color w:val="000000"/>
                  <w:sz w:val="21"/>
                  <w:szCs w:val="21"/>
                  <w:highlight w:val="yellow"/>
                  <w:lang w:val="en-US" w:eastAsia="zh-CN"/>
                  <w:rPrChange w:id="229" w:author="10343608" w:date="2023-08-28T16:04:11Z">
                    <w:rPr>
                      <w:rFonts w:hint="eastAsia" w:ascii="Calibri" w:hAnsi="Calibri" w:cs="Calibri"/>
                      <w:color w:val="000000"/>
                      <w:sz w:val="21"/>
                      <w:szCs w:val="21"/>
                      <w:highlight w:val="green"/>
                      <w:lang w:val="en-US" w:eastAsia="zh-CN"/>
                    </w:rPr>
                  </w:rPrChange>
                </w:rPr>
                <w:t>ism</w:t>
              </w:r>
            </w:ins>
            <w:r>
              <w:rPr>
                <w:rFonts w:hint="default" w:ascii="Calibri" w:hAnsi="Calibri" w:cs="Calibri"/>
                <w:color w:val="000000"/>
                <w:sz w:val="21"/>
                <w:szCs w:val="21"/>
                <w:highlight w:val="yellow"/>
                <w:lang w:val="en-US" w:eastAsia="zh-CN"/>
              </w:rPr>
              <w:t>”</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30"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231" w:author="10343608" w:date="2023-08-22T22:36:00Z">
                  <w:rPr>
                    <w:rFonts w:hint="eastAsia" w:ascii="Arial,Bold" w:eastAsia="Arial,Bold" w:cs="Arial,Bold"/>
                    <w:b w:val="0"/>
                    <w:bCs w:val="0"/>
                    <w:kern w:val="0"/>
                    <w:sz w:val="20"/>
                    <w:szCs w:val="20"/>
                    <w:vertAlign w:val="baseline"/>
                    <w:lang w:val="en-US" w:eastAsia="zh-CN"/>
                  </w:rPr>
                </w:rPrChange>
              </w:rPr>
              <w:t>103</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32"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233" w:author="10343608" w:date="2023-08-22T22:36:00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234"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235" w:author="10343608" w:date="2023-08-22T22:36:00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236"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237" w:author="10343608" w:date="2023-08-22T22:36:00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green"/>
                <w:u w:val="none"/>
                <w:lang w:val="en-US" w:eastAsia="zh-CN" w:bidi="ar"/>
                <w:rPrChange w:id="238" w:author="10343608" w:date="2023-08-22T22:36:00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239" w:author="10343608" w:date="2023-08-22T22:36:00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240"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41" w:author="10343608" w:date="2023-08-22T22:36:00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242"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43" w:author="10343608" w:date="2023-08-22T22:36:00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244" w:author="10343608" w:date="2023-08-22T22:36:00Z">
                  <w:rPr>
                    <w:rFonts w:hint="default" w:ascii="Calibri" w:hAnsi="Calibri" w:cs="Calibri"/>
                    <w:color w:val="000000"/>
                    <w:sz w:val="21"/>
                    <w:szCs w:val="21"/>
                    <w:lang w:val="en-US" w:eastAsia="zh-CN"/>
                  </w:rPr>
                </w:rPrChange>
              </w:rPr>
            </w:pPr>
            <w:bookmarkStart w:id="2" w:name="OLE_LINK6"/>
            <w:r>
              <w:rPr>
                <w:rFonts w:hint="eastAsia" w:ascii="Calibri" w:hAnsi="Calibri" w:cs="Calibri"/>
                <w:color w:val="000000"/>
                <w:sz w:val="21"/>
                <w:szCs w:val="21"/>
                <w:highlight w:val="green"/>
                <w:lang w:val="en-US" w:eastAsia="zh-CN"/>
                <w:rPrChange w:id="245" w:author="10343608" w:date="2023-08-22T22:36:00Z">
                  <w:rPr>
                    <w:rFonts w:hint="eastAsia" w:ascii="Calibri" w:hAnsi="Calibri" w:cs="Calibri"/>
                    <w:color w:val="000000"/>
                    <w:sz w:val="21"/>
                    <w:szCs w:val="21"/>
                    <w:lang w:val="en-US" w:eastAsia="zh-CN"/>
                  </w:rPr>
                </w:rPrChange>
              </w:rPr>
              <w:t xml:space="preserve">TGbh editor: please </w:t>
            </w:r>
            <w:del w:id="246" w:author="10343608" w:date="2023-09-14T21:22:50Z">
              <w:r>
                <w:rPr>
                  <w:rFonts w:hint="eastAsia" w:ascii="Calibri" w:hAnsi="Calibri" w:cs="Calibri"/>
                  <w:color w:val="000000"/>
                  <w:sz w:val="21"/>
                  <w:szCs w:val="21"/>
                  <w:highlight w:val="green"/>
                  <w:lang w:val="en-US" w:eastAsia="zh-CN"/>
                </w:rPr>
                <w:delText xml:space="preserve">make </w:delText>
              </w:r>
            </w:del>
            <w:ins w:id="247" w:author="10343608" w:date="2023-09-14T21:22:50Z">
              <w:r>
                <w:rPr>
                  <w:rFonts w:hint="eastAsia" w:ascii="Calibri" w:hAnsi="Calibri" w:cs="Calibri"/>
                  <w:color w:val="000000"/>
                  <w:sz w:val="21"/>
                  <w:szCs w:val="21"/>
                  <w:highlight w:val="green"/>
                  <w:lang w:val="en-US" w:eastAsia="zh-CN"/>
                </w:rPr>
                <w:t xml:space="preserve">incorprate </w:t>
              </w:r>
            </w:ins>
            <w:r>
              <w:rPr>
                <w:rFonts w:hint="eastAsia" w:ascii="Calibri" w:hAnsi="Calibri" w:cs="Calibri"/>
                <w:color w:val="000000"/>
                <w:sz w:val="21"/>
                <w:szCs w:val="21"/>
                <w:highlight w:val="green"/>
                <w:lang w:val="en-US" w:eastAsia="zh-CN"/>
                <w:rPrChange w:id="248" w:author="10343608" w:date="2023-08-22T22:36:00Z">
                  <w:rPr>
                    <w:rFonts w:hint="eastAsia" w:ascii="Calibri" w:hAnsi="Calibri" w:cs="Calibri"/>
                    <w:color w:val="000000"/>
                    <w:sz w:val="21"/>
                    <w:szCs w:val="21"/>
                    <w:lang w:val="en-US" w:eastAsia="zh-CN"/>
                  </w:rPr>
                </w:rPrChange>
              </w:rPr>
              <w:t xml:space="preserve">the proposed change label with CID </w:t>
            </w:r>
            <w:bookmarkStart w:id="3" w:name="OLE_LINK38"/>
            <w:r>
              <w:rPr>
                <w:rFonts w:hint="eastAsia" w:ascii="Calibri" w:hAnsi="Calibri" w:cs="Calibri"/>
                <w:color w:val="000000"/>
                <w:sz w:val="21"/>
                <w:szCs w:val="21"/>
                <w:highlight w:val="green"/>
                <w:lang w:val="en-US" w:eastAsia="zh-CN"/>
                <w:rPrChange w:id="249" w:author="10343608" w:date="2023-08-22T22:36:00Z">
                  <w:rPr>
                    <w:rFonts w:hint="eastAsia" w:ascii="Calibri" w:hAnsi="Calibri" w:cs="Calibri"/>
                    <w:color w:val="000000"/>
                    <w:sz w:val="21"/>
                    <w:szCs w:val="21"/>
                    <w:lang w:val="en-US" w:eastAsia="zh-CN"/>
                  </w:rPr>
                </w:rPrChange>
              </w:rPr>
              <w:t>103</w:t>
            </w:r>
            <w:bookmarkEnd w:id="3"/>
          </w:p>
          <w:p>
            <w:pPr>
              <w:autoSpaceDE w:val="0"/>
              <w:autoSpaceDN w:val="0"/>
              <w:adjustRightInd w:val="0"/>
              <w:jc w:val="left"/>
              <w:rPr>
                <w:rFonts w:ascii="Arial,Bold" w:eastAsia="Arial,Bold" w:cs="Arial,Bold"/>
                <w:b w:val="0"/>
                <w:bCs w:val="0"/>
                <w:kern w:val="0"/>
                <w:sz w:val="18"/>
                <w:szCs w:val="18"/>
                <w:highlight w:val="green"/>
                <w:vertAlign w:val="baseline"/>
                <w:rPrChange w:id="250" w:author="10343608" w:date="2023-08-22T22:36:00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251" w:author="10343608" w:date="2023-08-22T22:36:00Z">
                  <w:rPr>
                    <w:rFonts w:hint="eastAsia" w:ascii="Calibri" w:hAnsi="Calibri" w:cs="Calibri"/>
                    <w:color w:val="000000"/>
                    <w:sz w:val="21"/>
                    <w:szCs w:val="21"/>
                    <w:lang w:val="en-US" w:eastAsia="zh-CN"/>
                  </w:rPr>
                </w:rPrChange>
              </w:rPr>
              <w:t xml:space="preserve">in </w:t>
            </w:r>
            <w:del w:id="252" w:author="10343608" w:date="2023-09-11T20:24:09Z">
              <w:r>
                <w:rPr>
                  <w:rFonts w:hint="eastAsia" w:ascii="Calibri" w:hAnsi="Calibri" w:cs="Calibri"/>
                  <w:color w:val="000000"/>
                  <w:sz w:val="21"/>
                  <w:szCs w:val="21"/>
                  <w:highlight w:val="green"/>
                  <w:lang w:val="en-US" w:eastAsia="zh-CN"/>
                  <w:rPrChange w:id="253" w:author="10343608" w:date="2023-08-22T22:36:00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green"/>
                <w:lang w:val="en-US" w:eastAsia="zh-CN"/>
              </w:rPr>
              <w:t>1316r9</w:t>
            </w:r>
            <w:r>
              <w:rPr>
                <w:rFonts w:hint="eastAsia" w:ascii="Calibri" w:hAnsi="Calibri" w:cs="Calibri"/>
                <w:color w:val="000000"/>
                <w:sz w:val="21"/>
                <w:szCs w:val="21"/>
                <w:highlight w:val="green"/>
                <w:lang w:val="en-US" w:eastAsia="zh-CN"/>
                <w:rPrChange w:id="254" w:author="10343608" w:date="2023-08-22T22:36:00Z">
                  <w:rPr>
                    <w:rFonts w:hint="eastAsia" w:ascii="Calibri" w:hAnsi="Calibri" w:cs="Calibri"/>
                    <w:color w:val="000000"/>
                    <w:sz w:val="21"/>
                    <w:szCs w:val="21"/>
                    <w:lang w:val="en-US" w:eastAsia="zh-CN"/>
                  </w:rPr>
                </w:rPrChange>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55"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56" w:author="10343608" w:date="2023-08-29T14:36:50Z">
                  <w:rPr>
                    <w:rFonts w:hint="eastAsia" w:ascii="Arial,Bold" w:eastAsia="Arial,Bold" w:cs="Arial,Bold"/>
                    <w:b w:val="0"/>
                    <w:bCs w:val="0"/>
                    <w:kern w:val="0"/>
                    <w:sz w:val="20"/>
                    <w:szCs w:val="20"/>
                    <w:vertAlign w:val="baseline"/>
                    <w:lang w:val="en-US" w:eastAsia="zh-CN"/>
                  </w:rPr>
                </w:rPrChange>
              </w:rPr>
              <w:t>244</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57"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58" w:author="10343608" w:date="2023-08-22T22:36:09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259"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60" w:author="10343608" w:date="2023-08-22T22:36:09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261"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62" w:author="10343608" w:date="2023-08-22T22:36:09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yellow"/>
                <w:u w:val="none"/>
                <w:lang w:val="en-US" w:eastAsia="zh-CN" w:bidi="ar"/>
                <w:rPrChange w:id="263" w:author="10343608" w:date="2023-08-22T22:36:09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yellow"/>
                <w:u w:val="none"/>
                <w:lang w:val="en-US" w:eastAsia="zh-CN" w:bidi="ar"/>
                <w:rPrChange w:id="264" w:author="10343608" w:date="2023-08-22T22:36:09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Change w:id="265"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66" w:author="10343608" w:date="2023-08-22T22:36:0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267"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68" w:author="10343608" w:date="2023-08-22T22:36:0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Change w:id="269" w:author="10343608" w:date="2023-08-22T22:36:09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70" w:author="10343608" w:date="2023-08-22T22:36:09Z">
                  <w:rPr>
                    <w:rFonts w:hint="eastAsia" w:ascii="Calibri" w:hAnsi="Calibri" w:cs="Calibri"/>
                    <w:color w:val="000000"/>
                    <w:sz w:val="21"/>
                    <w:szCs w:val="21"/>
                    <w:lang w:val="en-US" w:eastAsia="zh-CN"/>
                  </w:rPr>
                </w:rPrChange>
              </w:rPr>
              <w:t xml:space="preserve">TGbh editor: please </w:t>
            </w:r>
            <w:del w:id="271" w:author="10343608" w:date="2023-09-14T21:22:50Z">
              <w:r>
                <w:rPr>
                  <w:rFonts w:hint="eastAsia" w:ascii="Calibri" w:hAnsi="Calibri" w:cs="Calibri"/>
                  <w:color w:val="000000"/>
                  <w:sz w:val="21"/>
                  <w:szCs w:val="21"/>
                  <w:highlight w:val="yellow"/>
                  <w:lang w:val="en-US" w:eastAsia="zh-CN"/>
                </w:rPr>
                <w:delText xml:space="preserve">make </w:delText>
              </w:r>
            </w:del>
            <w:ins w:id="272"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273" w:author="10343608" w:date="2023-08-22T22:36:09Z">
                  <w:rPr>
                    <w:rFonts w:hint="eastAsia" w:ascii="Calibri" w:hAnsi="Calibri" w:cs="Calibri"/>
                    <w:color w:val="000000"/>
                    <w:sz w:val="21"/>
                    <w:szCs w:val="21"/>
                    <w:lang w:val="en-US" w:eastAsia="zh-CN"/>
                  </w:rPr>
                </w:rPrChange>
              </w:rPr>
              <w:t xml:space="preserve">the proposed change label with CID </w:t>
            </w:r>
            <w:bookmarkStart w:id="4" w:name="OLE_LINK37"/>
            <w:r>
              <w:rPr>
                <w:rFonts w:hint="eastAsia" w:ascii="Calibri" w:hAnsi="Calibri" w:cs="Calibri"/>
                <w:color w:val="000000"/>
                <w:sz w:val="21"/>
                <w:szCs w:val="21"/>
                <w:highlight w:val="yellow"/>
                <w:lang w:val="en-US" w:eastAsia="zh-CN"/>
                <w:rPrChange w:id="274" w:author="10343608" w:date="2023-08-22T22:36:09Z">
                  <w:rPr>
                    <w:rFonts w:hint="eastAsia" w:ascii="Calibri" w:hAnsi="Calibri" w:cs="Calibri"/>
                    <w:color w:val="000000"/>
                    <w:sz w:val="21"/>
                    <w:szCs w:val="21"/>
                    <w:lang w:val="en-US" w:eastAsia="zh-CN"/>
                  </w:rPr>
                </w:rPrChange>
              </w:rPr>
              <w:t>103</w:t>
            </w:r>
            <w:bookmarkEnd w:id="4"/>
          </w:p>
          <w:p>
            <w:pPr>
              <w:autoSpaceDE w:val="0"/>
              <w:autoSpaceDN w:val="0"/>
              <w:adjustRightInd w:val="0"/>
              <w:jc w:val="left"/>
              <w:rPr>
                <w:rFonts w:hint="eastAsia" w:ascii="Calibri" w:hAnsi="Calibri" w:cs="Calibri"/>
                <w:color w:val="000000"/>
                <w:sz w:val="21"/>
                <w:szCs w:val="21"/>
                <w:highlight w:val="yellow"/>
                <w:lang w:val="en-US" w:eastAsia="zh-CN"/>
                <w:rPrChange w:id="275"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76" w:author="10343608" w:date="2023-08-22T22:36:09Z">
                  <w:rPr>
                    <w:rFonts w:hint="eastAsia" w:ascii="Calibri" w:hAnsi="Calibri" w:cs="Calibri"/>
                    <w:color w:val="000000"/>
                    <w:sz w:val="21"/>
                    <w:szCs w:val="21"/>
                    <w:lang w:val="en-US" w:eastAsia="zh-CN"/>
                  </w:rPr>
                </w:rPrChange>
              </w:rPr>
              <w:t xml:space="preserve">in </w:t>
            </w:r>
            <w:del w:id="277" w:author="10343608" w:date="2023-09-11T20:24:09Z">
              <w:r>
                <w:rPr>
                  <w:rFonts w:hint="eastAsia" w:ascii="Calibri" w:hAnsi="Calibri" w:cs="Calibri"/>
                  <w:color w:val="000000"/>
                  <w:sz w:val="21"/>
                  <w:szCs w:val="21"/>
                  <w:highlight w:val="yellow"/>
                  <w:lang w:val="en-US" w:eastAsia="zh-CN"/>
                  <w:rPrChange w:id="278" w:author="10343608" w:date="2023-08-22T22:36:09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1316r9</w:t>
            </w:r>
            <w:r>
              <w:rPr>
                <w:rFonts w:hint="eastAsia" w:ascii="Calibri" w:hAnsi="Calibri" w:cs="Calibri"/>
                <w:color w:val="000000"/>
                <w:sz w:val="21"/>
                <w:szCs w:val="21"/>
                <w:highlight w:val="yellow"/>
                <w:lang w:val="en-US" w:eastAsia="zh-CN"/>
                <w:rPrChange w:id="279" w:author="10343608" w:date="2023-08-22T22:36:0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80"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81" w:author="10343608" w:date="2023-08-29T14:36:59Z">
                  <w:rPr>
                    <w:rFonts w:hint="eastAsia" w:ascii="Arial,Bold" w:eastAsia="Arial,Bold" w:cs="Arial,Bold"/>
                    <w:b w:val="0"/>
                    <w:bCs w:val="0"/>
                    <w:kern w:val="0"/>
                    <w:sz w:val="20"/>
                    <w:szCs w:val="20"/>
                    <w:vertAlign w:val="baseline"/>
                    <w:lang w:val="en-US" w:eastAsia="zh-CN"/>
                  </w:rPr>
                </w:rPrChange>
              </w:rPr>
              <w:t>123</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82"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83" w:author="10343608" w:date="2023-08-22T22:52:31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284"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85" w:author="10343608" w:date="2023-08-22T22:52:31Z">
                  <w:rPr>
                    <w:rFonts w:hint="eastAsia" w:ascii="等线" w:hAnsi="等线" w:eastAsia="等线" w:cs="等线"/>
                    <w:i w:val="0"/>
                    <w:iCs w:val="0"/>
                    <w:color w:val="000000"/>
                    <w:kern w:val="0"/>
                    <w:sz w:val="22"/>
                    <w:szCs w:val="22"/>
                    <w:u w:val="none"/>
                    <w:lang w:val="en-US" w:eastAsia="zh-CN" w:bidi="ar"/>
                  </w:rPr>
                </w:rPrChange>
              </w:rPr>
              <w:t>Typo, missing article "a"</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286"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87" w:author="10343608" w:date="2023-08-22T22:52:31Z">
                  <w:rPr>
                    <w:rFonts w:hint="eastAsia" w:ascii="等线" w:hAnsi="等线" w:eastAsia="等线" w:cs="等线"/>
                    <w:i w:val="0"/>
                    <w:iCs w:val="0"/>
                    <w:color w:val="000000"/>
                    <w:kern w:val="0"/>
                    <w:sz w:val="22"/>
                    <w:szCs w:val="22"/>
                    <w:u w:val="none"/>
                    <w:lang w:val="en-US" w:eastAsia="zh-CN" w:bidi="ar"/>
                  </w:rPr>
                </w:rPrChange>
              </w:rPr>
              <w:t>Change "of Device ID" to "of a Device ID"</w:t>
            </w:r>
          </w:p>
        </w:tc>
        <w:tc>
          <w:tcPr>
            <w:tcW w:w="1916" w:type="dxa"/>
          </w:tcPr>
          <w:p>
            <w:pPr>
              <w:autoSpaceDE w:val="0"/>
              <w:autoSpaceDN w:val="0"/>
              <w:adjustRightInd w:val="0"/>
              <w:jc w:val="left"/>
              <w:rPr>
                <w:ins w:id="288" w:author="10343608" w:date="2023-08-28T16:05:01Z"/>
                <w:rFonts w:hint="eastAsia" w:ascii="Calibri" w:hAnsi="Calibri" w:cs="Calibri"/>
                <w:color w:val="000000"/>
                <w:sz w:val="21"/>
                <w:szCs w:val="21"/>
                <w:highlight w:val="yellow"/>
                <w:lang w:val="en-US" w:eastAsia="zh-CN"/>
              </w:rPr>
            </w:pPr>
            <w:ins w:id="289" w:author="10343608" w:date="2023-08-28T16:04:53Z">
              <w:r>
                <w:rPr>
                  <w:rFonts w:hint="eastAsia" w:ascii="Calibri" w:hAnsi="Calibri" w:cs="Calibri"/>
                  <w:color w:val="000000"/>
                  <w:sz w:val="21"/>
                  <w:szCs w:val="21"/>
                  <w:highlight w:val="yellow"/>
                  <w:lang w:val="en-US" w:eastAsia="zh-CN"/>
                </w:rPr>
                <w:t>Re</w:t>
              </w:r>
            </w:ins>
            <w:ins w:id="290" w:author="10343608" w:date="2023-08-28T16:04:54Z">
              <w:r>
                <w:rPr>
                  <w:rFonts w:hint="eastAsia" w:ascii="Calibri" w:hAnsi="Calibri" w:cs="Calibri"/>
                  <w:color w:val="000000"/>
                  <w:sz w:val="21"/>
                  <w:szCs w:val="21"/>
                  <w:highlight w:val="yellow"/>
                  <w:lang w:val="en-US" w:eastAsia="zh-CN"/>
                </w:rPr>
                <w:t>vis</w:t>
              </w:r>
            </w:ins>
            <w:ins w:id="291" w:author="10343608" w:date="2023-08-28T16:04:55Z">
              <w:r>
                <w:rPr>
                  <w:rFonts w:hint="eastAsia" w:ascii="Calibri" w:hAnsi="Calibri" w:cs="Calibri"/>
                  <w:color w:val="000000"/>
                  <w:sz w:val="21"/>
                  <w:szCs w:val="21"/>
                  <w:highlight w:val="yellow"/>
                  <w:lang w:val="en-US" w:eastAsia="zh-CN"/>
                </w:rPr>
                <w:t>ed</w:t>
              </w:r>
            </w:ins>
            <w:ins w:id="292" w:author="10343608" w:date="2023-08-28T16:04:57Z">
              <w:r>
                <w:rPr>
                  <w:rFonts w:hint="eastAsia" w:ascii="Calibri" w:hAnsi="Calibri" w:cs="Calibri"/>
                  <w:color w:val="000000"/>
                  <w:sz w:val="21"/>
                  <w:szCs w:val="21"/>
                  <w:highlight w:val="yellow"/>
                  <w:lang w:val="en-US" w:eastAsia="zh-CN"/>
                </w:rPr>
                <w:t>--</w:t>
              </w:r>
            </w:ins>
          </w:p>
          <w:p>
            <w:pPr>
              <w:autoSpaceDE w:val="0"/>
              <w:autoSpaceDN w:val="0"/>
              <w:adjustRightInd w:val="0"/>
              <w:jc w:val="left"/>
              <w:rPr>
                <w:rFonts w:hint="eastAsia" w:ascii="Calibri" w:hAnsi="Calibri" w:cs="Calibri"/>
                <w:color w:val="000000"/>
                <w:sz w:val="21"/>
                <w:szCs w:val="21"/>
                <w:highlight w:val="yellow"/>
                <w:lang w:val="en-US" w:eastAsia="zh-CN"/>
              </w:rPr>
            </w:pPr>
            <w:ins w:id="293" w:author="10343608" w:date="2023-08-28T16:05:02Z">
              <w:r>
                <w:rPr>
                  <w:rFonts w:hint="eastAsia" w:ascii="Calibri" w:hAnsi="Calibri" w:cs="Calibri"/>
                  <w:color w:val="000000"/>
                  <w:sz w:val="21"/>
                  <w:szCs w:val="21"/>
                  <w:highlight w:val="yellow"/>
                  <w:lang w:val="en-US" w:eastAsia="zh-CN"/>
                </w:rPr>
                <w:t>Agr</w:t>
              </w:r>
            </w:ins>
            <w:ins w:id="294" w:author="10343608" w:date="2023-08-28T16:05:03Z">
              <w:r>
                <w:rPr>
                  <w:rFonts w:hint="eastAsia" w:ascii="Calibri" w:hAnsi="Calibri" w:cs="Calibri"/>
                  <w:color w:val="000000"/>
                  <w:sz w:val="21"/>
                  <w:szCs w:val="21"/>
                  <w:highlight w:val="yellow"/>
                  <w:lang w:val="en-US" w:eastAsia="zh-CN"/>
                </w:rPr>
                <w:t xml:space="preserve">ee in </w:t>
              </w:r>
            </w:ins>
            <w:ins w:id="295" w:author="10343608" w:date="2023-08-28T16:05:04Z">
              <w:r>
                <w:rPr>
                  <w:rFonts w:hint="eastAsia" w:ascii="Calibri" w:hAnsi="Calibri" w:cs="Calibri"/>
                  <w:color w:val="000000"/>
                  <w:sz w:val="21"/>
                  <w:szCs w:val="21"/>
                  <w:highlight w:val="yellow"/>
                  <w:lang w:val="en-US" w:eastAsia="zh-CN"/>
                </w:rPr>
                <w:t>pri</w:t>
              </w:r>
            </w:ins>
            <w:ins w:id="296" w:author="10343608" w:date="2023-08-28T16:05:05Z">
              <w:r>
                <w:rPr>
                  <w:rFonts w:hint="eastAsia" w:ascii="Calibri" w:hAnsi="Calibri" w:cs="Calibri"/>
                  <w:color w:val="000000"/>
                  <w:sz w:val="21"/>
                  <w:szCs w:val="21"/>
                  <w:highlight w:val="yellow"/>
                  <w:lang w:val="en-US" w:eastAsia="zh-CN"/>
                </w:rPr>
                <w:t>ci</w:t>
              </w:r>
            </w:ins>
            <w:ins w:id="297" w:author="10343608" w:date="2023-08-28T16:05:06Z">
              <w:r>
                <w:rPr>
                  <w:rFonts w:hint="eastAsia" w:ascii="Calibri" w:hAnsi="Calibri" w:cs="Calibri"/>
                  <w:color w:val="000000"/>
                  <w:sz w:val="21"/>
                  <w:szCs w:val="21"/>
                  <w:highlight w:val="yellow"/>
                  <w:lang w:val="en-US" w:eastAsia="zh-CN"/>
                </w:rPr>
                <w:t>ple</w:t>
              </w:r>
            </w:ins>
            <w:ins w:id="298" w:author="10343608" w:date="2023-08-28T16:05:07Z">
              <w:r>
                <w:rPr>
                  <w:rFonts w:hint="eastAsia" w:ascii="Calibri" w:hAnsi="Calibri" w:cs="Calibri"/>
                  <w:color w:val="000000"/>
                  <w:sz w:val="21"/>
                  <w:szCs w:val="21"/>
                  <w:highlight w:val="yellow"/>
                  <w:lang w:val="en-US" w:eastAsia="zh-CN"/>
                </w:rPr>
                <w:t>.</w:t>
              </w:r>
            </w:ins>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of device ID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the device ID mechanism</w:t>
            </w:r>
            <w:r>
              <w:rPr>
                <w:rFonts w:hint="default" w:ascii="Calibri" w:hAnsi="Calibri" w:cs="Calibri"/>
                <w:color w:val="000000"/>
                <w:sz w:val="21"/>
                <w:szCs w:val="21"/>
                <w:highlight w:val="yellow"/>
                <w:lang w:val="en-US" w:eastAsia="zh-CN"/>
              </w:rPr>
              <w:t>”</w:t>
            </w:r>
          </w:p>
          <w:p>
            <w:pPr>
              <w:autoSpaceDE w:val="0"/>
              <w:autoSpaceDN w:val="0"/>
              <w:adjustRightInd w:val="0"/>
              <w:jc w:val="left"/>
              <w:rPr>
                <w:ins w:id="299" w:author="10343608" w:date="2023-08-28T16:05:07Z"/>
                <w:rFonts w:hint="eastAsia" w:ascii="Calibri" w:hAnsi="Calibri" w:cs="Calibri"/>
                <w:color w:val="000000"/>
                <w:sz w:val="21"/>
                <w:szCs w:val="21"/>
                <w:highlight w:val="yellow"/>
                <w:lang w:val="en-US" w:eastAsia="zh-CN"/>
              </w:rPr>
            </w:pPr>
          </w:p>
          <w:p>
            <w:pPr>
              <w:autoSpaceDE w:val="0"/>
              <w:autoSpaceDN w:val="0"/>
              <w:adjustRightInd w:val="0"/>
              <w:jc w:val="left"/>
              <w:rPr>
                <w:ins w:id="300" w:author="10343608" w:date="2023-08-28T16:05:22Z"/>
                <w:rFonts w:hint="default" w:ascii="Calibri" w:hAnsi="Calibri" w:cs="Calibri"/>
                <w:color w:val="000000"/>
                <w:sz w:val="21"/>
                <w:szCs w:val="21"/>
                <w:highlight w:val="yellow"/>
                <w:lang w:val="en-US" w:eastAsia="zh-CN"/>
              </w:rPr>
            </w:pPr>
            <w:ins w:id="301" w:author="10343608" w:date="2023-08-28T16:05:22Z">
              <w:r>
                <w:rPr>
                  <w:rFonts w:hint="eastAsia" w:ascii="Calibri" w:hAnsi="Calibri" w:cs="Calibri"/>
                  <w:color w:val="000000"/>
                  <w:sz w:val="21"/>
                  <w:szCs w:val="21"/>
                  <w:highlight w:val="yellow"/>
                  <w:lang w:val="en-US" w:eastAsia="zh-CN"/>
                </w:rPr>
                <w:t xml:space="preserve">TGbh editor: please </w:t>
              </w:r>
            </w:ins>
            <w:del w:id="302" w:author="10343608" w:date="2023-09-14T21:22:50Z">
              <w:r>
                <w:rPr>
                  <w:rFonts w:hint="eastAsia" w:ascii="Calibri" w:hAnsi="Calibri" w:cs="Calibri"/>
                  <w:color w:val="000000"/>
                  <w:sz w:val="21"/>
                  <w:szCs w:val="21"/>
                  <w:highlight w:val="yellow"/>
                  <w:lang w:val="en-US" w:eastAsia="zh-CN"/>
                </w:rPr>
                <w:delText xml:space="preserve">make </w:delText>
              </w:r>
            </w:del>
            <w:ins w:id="303" w:author="10343608" w:date="2023-09-14T21:22:50Z">
              <w:r>
                <w:rPr>
                  <w:rFonts w:hint="eastAsia" w:ascii="Calibri" w:hAnsi="Calibri" w:cs="Calibri"/>
                  <w:color w:val="000000"/>
                  <w:sz w:val="21"/>
                  <w:szCs w:val="21"/>
                  <w:highlight w:val="yellow"/>
                  <w:lang w:val="en-US" w:eastAsia="zh-CN"/>
                </w:rPr>
                <w:t xml:space="preserve">incorprate </w:t>
              </w:r>
            </w:ins>
            <w:ins w:id="304" w:author="10343608" w:date="2023-08-28T16:05:22Z">
              <w:r>
                <w:rPr>
                  <w:rFonts w:hint="eastAsia" w:ascii="Calibri" w:hAnsi="Calibri" w:cs="Calibri"/>
                  <w:color w:val="000000"/>
                  <w:sz w:val="21"/>
                  <w:szCs w:val="21"/>
                  <w:highlight w:val="yellow"/>
                  <w:lang w:val="en-US" w:eastAsia="zh-CN"/>
                </w:rPr>
                <w:t>the proposed change label with CID 104</w:t>
              </w:r>
            </w:ins>
          </w:p>
          <w:p>
            <w:pPr>
              <w:autoSpaceDE w:val="0"/>
              <w:autoSpaceDN w:val="0"/>
              <w:adjustRightInd w:val="0"/>
              <w:jc w:val="left"/>
              <w:rPr>
                <w:ins w:id="305" w:author="10343608" w:date="2023-08-28T16:05:21Z"/>
                <w:rFonts w:hint="eastAsia" w:ascii="Calibri" w:hAnsi="Calibri" w:cs="Calibri"/>
                <w:color w:val="000000"/>
                <w:sz w:val="21"/>
                <w:szCs w:val="21"/>
                <w:highlight w:val="yellow"/>
                <w:lang w:val="en-US" w:eastAsia="zh-CN"/>
              </w:rPr>
            </w:pPr>
            <w:ins w:id="306" w:author="10343608" w:date="2023-08-28T16:05:22Z">
              <w:r>
                <w:rPr>
                  <w:rFonts w:hint="eastAsia" w:ascii="Calibri" w:hAnsi="Calibri" w:cs="Calibri"/>
                  <w:color w:val="000000"/>
                  <w:sz w:val="21"/>
                  <w:szCs w:val="21"/>
                  <w:highlight w:val="yellow"/>
                  <w:lang w:val="en-US" w:eastAsia="zh-CN"/>
                </w:rPr>
                <w:t xml:space="preserve">in </w:t>
              </w:r>
            </w:ins>
            <w:r>
              <w:rPr>
                <w:rFonts w:hint="eastAsia" w:ascii="Calibri" w:hAnsi="Calibri" w:cs="Calibri"/>
                <w:color w:val="000000"/>
                <w:sz w:val="21"/>
                <w:szCs w:val="21"/>
                <w:highlight w:val="yellow"/>
                <w:lang w:val="en-US" w:eastAsia="zh-CN"/>
              </w:rPr>
              <w:t>1316r9</w:t>
            </w:r>
            <w:ins w:id="307" w:author="10343608" w:date="2023-08-28T16:05:22Z">
              <w:r>
                <w:rPr>
                  <w:rFonts w:hint="eastAsia" w:ascii="Calibri" w:hAnsi="Calibri" w:cs="Calibri"/>
                  <w:color w:val="000000"/>
                  <w:sz w:val="21"/>
                  <w:szCs w:val="21"/>
                  <w:highlight w:val="yellow"/>
                  <w:lang w:val="en-US" w:eastAsia="zh-CN"/>
                </w:rPr>
                <w:t>.</w:t>
              </w:r>
            </w:ins>
          </w:p>
          <w:p>
            <w:pPr>
              <w:autoSpaceDE w:val="0"/>
              <w:autoSpaceDN w:val="0"/>
              <w:adjustRightInd w:val="0"/>
              <w:jc w:val="left"/>
              <w:rPr>
                <w:del w:id="308" w:author="10343608" w:date="2023-08-28T16:04:51Z"/>
                <w:rFonts w:hint="eastAsia" w:ascii="Calibri" w:hAnsi="Calibri" w:cs="Calibri"/>
                <w:color w:val="000000"/>
                <w:sz w:val="21"/>
                <w:szCs w:val="21"/>
                <w:highlight w:val="yellow"/>
                <w:lang w:val="en-US" w:eastAsia="zh-CN"/>
                <w:rPrChange w:id="309" w:author="10343608" w:date="2023-08-22T22:52:31Z">
                  <w:rPr>
                    <w:del w:id="310" w:author="10343608" w:date="2023-08-28T16:04:51Z"/>
                    <w:rFonts w:hint="eastAsia" w:ascii="Calibri" w:hAnsi="Calibri" w:cs="Calibri"/>
                    <w:color w:val="000000"/>
                    <w:sz w:val="21"/>
                    <w:szCs w:val="21"/>
                    <w:lang w:val="en-US" w:eastAsia="zh-CN"/>
                  </w:rPr>
                </w:rPrChange>
              </w:rPr>
            </w:pPr>
            <w:del w:id="311" w:author="10343608" w:date="2023-08-28T16:04:51Z">
              <w:r>
                <w:rPr>
                  <w:rFonts w:hint="eastAsia" w:ascii="Calibri" w:hAnsi="Calibri" w:cs="Calibri"/>
                  <w:color w:val="000000"/>
                  <w:sz w:val="21"/>
                  <w:szCs w:val="21"/>
                  <w:highlight w:val="yellow"/>
                  <w:lang w:val="en-US" w:eastAsia="zh-CN"/>
                  <w:rPrChange w:id="312" w:author="10343608" w:date="2023-08-22T22:52:31Z">
                    <w:rPr>
                      <w:rFonts w:hint="eastAsia" w:ascii="Calibri" w:hAnsi="Calibri" w:cs="Calibri"/>
                      <w:color w:val="000000"/>
                      <w:sz w:val="21"/>
                      <w:szCs w:val="21"/>
                      <w:lang w:val="en-US" w:eastAsia="zh-CN"/>
                    </w:rPr>
                  </w:rPrChange>
                </w:rPr>
                <w:delText>Rejected--</w:delText>
              </w:r>
            </w:del>
          </w:p>
          <w:p>
            <w:pPr>
              <w:autoSpaceDE w:val="0"/>
              <w:autoSpaceDN w:val="0"/>
              <w:adjustRightInd w:val="0"/>
              <w:jc w:val="left"/>
              <w:rPr>
                <w:rFonts w:hint="default" w:ascii="Calibri" w:hAnsi="Calibri" w:cs="Calibri"/>
                <w:color w:val="000000"/>
                <w:sz w:val="21"/>
                <w:szCs w:val="21"/>
                <w:highlight w:val="yellow"/>
                <w:lang w:val="en-US" w:eastAsia="zh-CN"/>
                <w:rPrChange w:id="313" w:author="10343608" w:date="2023-08-22T22:52:31Z">
                  <w:rPr>
                    <w:rFonts w:hint="default" w:ascii="Calibri" w:hAnsi="Calibri" w:cs="Calibri"/>
                    <w:color w:val="000000"/>
                    <w:sz w:val="21"/>
                    <w:szCs w:val="21"/>
                    <w:lang w:val="en-US" w:eastAsia="zh-CN"/>
                  </w:rPr>
                </w:rPrChange>
              </w:rPr>
            </w:pPr>
            <w:del w:id="314" w:author="10343608" w:date="2023-08-28T16:04:51Z">
              <w:r>
                <w:rPr>
                  <w:rFonts w:hint="eastAsia" w:ascii="Calibri" w:hAnsi="Calibri" w:cs="Calibri"/>
                  <w:color w:val="000000"/>
                  <w:sz w:val="21"/>
                  <w:szCs w:val="21"/>
                  <w:highlight w:val="yellow"/>
                  <w:lang w:val="en-US" w:eastAsia="zh-CN"/>
                  <w:rPrChange w:id="315" w:author="10343608" w:date="2023-08-22T22:52:31Z">
                    <w:rPr>
                      <w:rFonts w:hint="eastAsia" w:ascii="Calibri" w:hAnsi="Calibri" w:cs="Calibri"/>
                      <w:color w:val="000000"/>
                      <w:sz w:val="21"/>
                      <w:szCs w:val="21"/>
                      <w:lang w:val="en-US" w:eastAsia="zh-CN"/>
                    </w:rPr>
                  </w:rPrChange>
                </w:rPr>
                <w:delText xml:space="preserve">Device ID here refer to </w:delText>
              </w:r>
            </w:del>
            <w:del w:id="316" w:author="10343608" w:date="2023-08-28T16:04:51Z">
              <w:r>
                <w:rPr>
                  <w:rFonts w:hint="default" w:ascii="Calibri" w:hAnsi="Calibri" w:cs="Calibri"/>
                  <w:color w:val="000000"/>
                  <w:sz w:val="21"/>
                  <w:szCs w:val="21"/>
                  <w:highlight w:val="yellow"/>
                  <w:lang w:val="en-US" w:eastAsia="zh-CN"/>
                  <w:rPrChange w:id="317" w:author="10343608" w:date="2023-08-22T22:52:31Z">
                    <w:rPr>
                      <w:rFonts w:hint="default" w:ascii="Calibri" w:hAnsi="Calibri" w:cs="Calibri"/>
                      <w:color w:val="000000"/>
                      <w:sz w:val="21"/>
                      <w:szCs w:val="21"/>
                      <w:lang w:val="en-US" w:eastAsia="zh-CN"/>
                    </w:rPr>
                  </w:rPrChange>
                </w:rPr>
                <w:delText>“</w:delText>
              </w:r>
            </w:del>
            <w:del w:id="318" w:author="10343608" w:date="2023-08-28T16:04:51Z">
              <w:r>
                <w:rPr>
                  <w:rFonts w:hint="eastAsia" w:ascii="Calibri" w:hAnsi="Calibri" w:cs="Calibri"/>
                  <w:color w:val="000000"/>
                  <w:sz w:val="21"/>
                  <w:szCs w:val="21"/>
                  <w:highlight w:val="yellow"/>
                  <w:lang w:val="en-US" w:eastAsia="zh-CN"/>
                  <w:rPrChange w:id="319" w:author="10343608" w:date="2023-08-22T22:52:31Z">
                    <w:rPr>
                      <w:rFonts w:hint="eastAsia" w:ascii="Calibri" w:hAnsi="Calibri" w:cs="Calibri"/>
                      <w:color w:val="000000"/>
                      <w:sz w:val="21"/>
                      <w:szCs w:val="21"/>
                      <w:lang w:val="en-US" w:eastAsia="zh-CN"/>
                    </w:rPr>
                  </w:rPrChange>
                </w:rPr>
                <w:delText>Device ID Operation feature</w:delText>
              </w:r>
            </w:del>
            <w:del w:id="320" w:author="10343608" w:date="2023-08-28T16:04:51Z">
              <w:r>
                <w:rPr>
                  <w:rFonts w:hint="default" w:ascii="Calibri" w:hAnsi="Calibri" w:cs="Calibri"/>
                  <w:color w:val="000000"/>
                  <w:sz w:val="21"/>
                  <w:szCs w:val="21"/>
                  <w:highlight w:val="yellow"/>
                  <w:lang w:val="en-US" w:eastAsia="zh-CN"/>
                  <w:rPrChange w:id="321" w:author="10343608" w:date="2023-08-22T22:52:31Z">
                    <w:rPr>
                      <w:rFonts w:hint="default" w:ascii="Calibri" w:hAnsi="Calibri" w:cs="Calibri"/>
                      <w:color w:val="000000"/>
                      <w:sz w:val="21"/>
                      <w:szCs w:val="21"/>
                      <w:lang w:val="en-US" w:eastAsia="zh-CN"/>
                    </w:rPr>
                  </w:rPrChange>
                </w:rPr>
                <w:delText>”</w:delText>
              </w:r>
            </w:del>
            <w:del w:id="322" w:author="10343608" w:date="2023-08-28T16:04:51Z">
              <w:r>
                <w:rPr>
                  <w:rFonts w:hint="eastAsia" w:ascii="Calibri" w:hAnsi="Calibri" w:cs="Calibri"/>
                  <w:color w:val="000000"/>
                  <w:sz w:val="21"/>
                  <w:szCs w:val="21"/>
                  <w:highlight w:val="yellow"/>
                  <w:lang w:val="en-US" w:eastAsia="zh-CN"/>
                  <w:rPrChange w:id="323" w:author="10343608" w:date="2023-08-22T22:52:31Z">
                    <w:rPr>
                      <w:rFonts w:hint="eastAsia" w:ascii="Calibri" w:hAnsi="Calibri" w:cs="Calibri"/>
                      <w:color w:val="000000"/>
                      <w:sz w:val="21"/>
                      <w:szCs w:val="21"/>
                      <w:lang w:val="en-US" w:eastAsia="zh-CN"/>
                    </w:rPr>
                  </w:rPrChange>
                </w:rPr>
                <w:delText xml:space="preserve">,no need article </w:delText>
              </w:r>
            </w:del>
            <w:del w:id="324" w:author="10343608" w:date="2023-08-28T16:04:51Z">
              <w:r>
                <w:rPr>
                  <w:rFonts w:hint="default" w:ascii="Calibri" w:hAnsi="Calibri" w:cs="Calibri"/>
                  <w:color w:val="000000"/>
                  <w:sz w:val="21"/>
                  <w:szCs w:val="21"/>
                  <w:highlight w:val="yellow"/>
                  <w:lang w:val="en-US" w:eastAsia="zh-CN"/>
                  <w:rPrChange w:id="325" w:author="10343608" w:date="2023-08-22T22:52:31Z">
                    <w:rPr>
                      <w:rFonts w:hint="default" w:ascii="Calibri" w:hAnsi="Calibri" w:cs="Calibri"/>
                      <w:color w:val="000000"/>
                      <w:sz w:val="21"/>
                      <w:szCs w:val="21"/>
                      <w:lang w:val="en-US" w:eastAsia="zh-CN"/>
                    </w:rPr>
                  </w:rPrChange>
                </w:rPr>
                <w:delText>“</w:delText>
              </w:r>
            </w:del>
            <w:del w:id="326" w:author="10343608" w:date="2023-08-28T16:04:51Z">
              <w:r>
                <w:rPr>
                  <w:rFonts w:hint="eastAsia" w:ascii="Calibri" w:hAnsi="Calibri" w:cs="Calibri"/>
                  <w:color w:val="000000"/>
                  <w:sz w:val="21"/>
                  <w:szCs w:val="21"/>
                  <w:highlight w:val="yellow"/>
                  <w:lang w:val="en-US" w:eastAsia="zh-CN"/>
                  <w:rPrChange w:id="327" w:author="10343608" w:date="2023-08-22T22:52:31Z">
                    <w:rPr>
                      <w:rFonts w:hint="eastAsia" w:ascii="Calibri" w:hAnsi="Calibri" w:cs="Calibri"/>
                      <w:color w:val="000000"/>
                      <w:sz w:val="21"/>
                      <w:szCs w:val="21"/>
                      <w:lang w:val="en-US" w:eastAsia="zh-CN"/>
                    </w:rPr>
                  </w:rPrChange>
                </w:rPr>
                <w:delText>a</w:delText>
              </w:r>
            </w:del>
            <w:del w:id="328" w:author="10343608" w:date="2023-08-28T16:04:51Z">
              <w:r>
                <w:rPr>
                  <w:rFonts w:hint="default" w:ascii="Calibri" w:hAnsi="Calibri" w:cs="Calibri"/>
                  <w:color w:val="000000"/>
                  <w:sz w:val="21"/>
                  <w:szCs w:val="21"/>
                  <w:highlight w:val="yellow"/>
                  <w:lang w:val="en-US" w:eastAsia="zh-CN"/>
                  <w:rPrChange w:id="329" w:author="10343608" w:date="2023-08-22T22:52:31Z">
                    <w:rPr>
                      <w:rFonts w:hint="default" w:ascii="Calibri" w:hAnsi="Calibri" w:cs="Calibri"/>
                      <w:color w:val="000000"/>
                      <w:sz w:val="21"/>
                      <w:szCs w:val="21"/>
                      <w:lang w:val="en-US" w:eastAsia="zh-CN"/>
                    </w:rPr>
                  </w:rPrChange>
                </w:rPr>
                <w:delText>”</w:delText>
              </w:r>
            </w:del>
            <w:del w:id="330" w:author="10343608" w:date="2023-08-28T16:04:51Z">
              <w:r>
                <w:rPr>
                  <w:rFonts w:hint="eastAsia" w:ascii="Calibri" w:hAnsi="Calibri" w:cs="Calibri"/>
                  <w:color w:val="000000"/>
                  <w:sz w:val="21"/>
                  <w:szCs w:val="21"/>
                  <w:highlight w:val="yellow"/>
                  <w:lang w:val="en-US" w:eastAsia="zh-CN"/>
                  <w:rPrChange w:id="331" w:author="10343608" w:date="2023-08-22T22:52:31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32"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33" w:author="10343608" w:date="2023-08-29T14:37:07Z">
                  <w:rPr>
                    <w:rFonts w:hint="eastAsia" w:ascii="Arial,Bold" w:eastAsia="Arial,Bold" w:cs="Arial,Bold"/>
                    <w:b w:val="0"/>
                    <w:bCs w:val="0"/>
                    <w:kern w:val="0"/>
                    <w:sz w:val="20"/>
                    <w:szCs w:val="20"/>
                    <w:vertAlign w:val="baseline"/>
                    <w:lang w:val="en-US" w:eastAsia="zh-CN"/>
                  </w:rPr>
                </w:rPrChange>
              </w:rPr>
              <w:t>104</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34"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35" w:author="10343608" w:date="2023-08-22T22:59:58Z">
                  <w:rPr>
                    <w:rFonts w:hint="eastAsia" w:ascii="Arial,Bold" w:eastAsia="Arial,Bold" w:cs="Arial,Bold"/>
                    <w:b w:val="0"/>
                    <w:bCs w:val="0"/>
                    <w:kern w:val="0"/>
                    <w:sz w:val="20"/>
                    <w:szCs w:val="20"/>
                    <w:vertAlign w:val="baseline"/>
                    <w:lang w:val="en-US" w:eastAsia="zh-CN"/>
                  </w:rPr>
                </w:rPrChange>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336"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337" w:author="10343608" w:date="2023-08-22T22:59:58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338"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339" w:author="10343608" w:date="2023-08-22T22:59:58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yellow"/>
                <w:u w:val="none"/>
                <w:lang w:val="en-US" w:eastAsia="zh-CN" w:bidi="ar"/>
                <w:rPrChange w:id="340"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341" w:author="10343608" w:date="2023-08-22T22:59:58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yellow"/>
                <w:u w:val="none"/>
                <w:lang w:val="en-US" w:eastAsia="zh-CN" w:bidi="ar"/>
                <w:rPrChange w:id="342"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343"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344" w:author="10343608" w:date="2023-08-22T22:59:58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1916" w:type="dxa"/>
          </w:tcPr>
          <w:p>
            <w:pPr>
              <w:autoSpaceDE w:val="0"/>
              <w:autoSpaceDN w:val="0"/>
              <w:adjustRightInd w:val="0"/>
              <w:jc w:val="left"/>
              <w:rPr>
                <w:rFonts w:hint="eastAsia" w:ascii="Calibri" w:hAnsi="Calibri" w:cs="Calibri"/>
                <w:color w:val="000000"/>
                <w:sz w:val="21"/>
                <w:szCs w:val="21"/>
                <w:highlight w:val="yellow"/>
                <w:lang w:val="en-US" w:eastAsia="zh-CN"/>
              </w:rPr>
            </w:pPr>
            <w:bookmarkStart w:id="5" w:name="OLE_LINK25"/>
            <w:r>
              <w:rPr>
                <w:rFonts w:hint="eastAsia" w:ascii="Calibri" w:hAnsi="Calibri" w:cs="Calibri"/>
                <w:color w:val="000000"/>
                <w:sz w:val="21"/>
                <w:szCs w:val="21"/>
                <w:highlight w:val="yellow"/>
                <w:lang w:val="en-US" w:eastAsia="zh-CN"/>
                <w:rPrChange w:id="345" w:author="10343608" w:date="2023-08-22T22:59:58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Replace </w:t>
            </w:r>
            <w:r>
              <w:rPr>
                <w:rFonts w:hint="default" w:ascii="Calibri" w:hAnsi="Calibri" w:cs="Calibri"/>
                <w:color w:val="000000"/>
                <w:sz w:val="21"/>
                <w:szCs w:val="21"/>
                <w:highlight w:val="yellow"/>
                <w:lang w:val="en-US" w:eastAsia="zh-CN"/>
              </w:rPr>
              <w:t>“</w:t>
            </w:r>
            <w:r>
              <w:rPr>
                <w:rFonts w:hint="default" w:ascii="Calibri" w:hAnsi="Calibri"/>
                <w:color w:val="000000"/>
                <w:sz w:val="21"/>
                <w:szCs w:val="21"/>
                <w:highlight w:val="yellow"/>
                <w:lang w:val="en-US" w:eastAsia="zh-CN"/>
              </w:rPr>
              <w:t>All APs in a given ESS shall set this field to the same value.</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r>
              <w:rPr>
                <w:rFonts w:hint="default" w:ascii="Calibri" w:hAnsi="Calibri" w:cs="Calibri"/>
                <w:color w:val="000000"/>
                <w:sz w:val="21"/>
                <w:szCs w:val="21"/>
                <w:highlight w:val="yellow"/>
                <w:lang w:val="en-US" w:eastAsia="zh-CN"/>
              </w:rPr>
              <w:t>“</w:t>
            </w:r>
            <w:ins w:id="346" w:author="10343608" w:date="2023-09-14T02:05:19Z">
              <w:r>
                <w:rPr>
                  <w:rFonts w:hint="eastAsia" w:ascii="TimesNewRoman" w:hAnsi="TimesNewRoman" w:eastAsia="TimesNewRoman"/>
                  <w:i w:val="0"/>
                  <w:iCs w:val="0"/>
                  <w:color w:val="auto"/>
                  <w:kern w:val="2"/>
                  <w:sz w:val="20"/>
                  <w:szCs w:val="24"/>
                  <w:highlight w:val="yellow"/>
                  <w:u w:val="none"/>
                  <w:lang w:val="en-US" w:eastAsia="zh-CN"/>
                </w:rPr>
                <w:t>D</w:t>
              </w:r>
            </w:ins>
            <w:ins w:id="347" w:author="10343608" w:date="2023-09-14T02:05:20Z">
              <w:r>
                <w:rPr>
                  <w:rFonts w:hint="eastAsia" w:ascii="TimesNewRoman" w:hAnsi="TimesNewRoman" w:eastAsia="TimesNewRoman"/>
                  <w:i w:val="0"/>
                  <w:iCs w:val="0"/>
                  <w:color w:val="auto"/>
                  <w:kern w:val="2"/>
                  <w:sz w:val="20"/>
                  <w:szCs w:val="24"/>
                  <w:highlight w:val="yellow"/>
                  <w:u w:val="none"/>
                  <w:lang w:val="en-US" w:eastAsia="zh-CN"/>
                </w:rPr>
                <w:t>evi</w:t>
              </w:r>
            </w:ins>
            <w:ins w:id="348" w:author="10343608" w:date="2023-09-14T02:05:21Z">
              <w:r>
                <w:rPr>
                  <w:rFonts w:hint="eastAsia" w:ascii="TimesNewRoman" w:hAnsi="TimesNewRoman" w:eastAsia="TimesNewRoman"/>
                  <w:i w:val="0"/>
                  <w:iCs w:val="0"/>
                  <w:color w:val="auto"/>
                  <w:kern w:val="2"/>
                  <w:sz w:val="20"/>
                  <w:szCs w:val="24"/>
                  <w:highlight w:val="yellow"/>
                  <w:u w:val="none"/>
                  <w:lang w:val="en-US" w:eastAsia="zh-CN"/>
                </w:rPr>
                <w:t>ce ID</w:t>
              </w:r>
            </w:ins>
            <w:ins w:id="349" w:author="10343608" w:date="2023-09-14T02:05:22Z">
              <w:r>
                <w:rPr>
                  <w:rFonts w:hint="eastAsia" w:ascii="TimesNewRoman" w:hAnsi="TimesNewRoman" w:eastAsia="TimesNewRoman"/>
                  <w:i w:val="0"/>
                  <w:iCs w:val="0"/>
                  <w:color w:val="auto"/>
                  <w:kern w:val="2"/>
                  <w:sz w:val="20"/>
                  <w:szCs w:val="24"/>
                  <w:highlight w:val="yellow"/>
                  <w:u w:val="none"/>
                  <w:lang w:val="en-US" w:eastAsia="zh-CN"/>
                </w:rPr>
                <w:t xml:space="preserve"> </w:t>
              </w:r>
            </w:ins>
            <w:ins w:id="350" w:author="10343608" w:date="2023-09-14T02:05:52Z">
              <w:r>
                <w:rPr>
                  <w:rFonts w:hint="eastAsia" w:ascii="TimesNewRoman" w:hAnsi="TimesNewRoman" w:eastAsia="TimesNewRoman"/>
                  <w:i w:val="0"/>
                  <w:iCs w:val="0"/>
                  <w:color w:val="auto"/>
                  <w:kern w:val="2"/>
                  <w:sz w:val="20"/>
                  <w:szCs w:val="24"/>
                  <w:highlight w:val="yellow"/>
                  <w:u w:val="none"/>
                  <w:lang w:val="en-US" w:eastAsia="zh-CN"/>
                </w:rPr>
                <w:t>mechanism</w:t>
              </w:r>
            </w:ins>
            <w:ins w:id="351" w:author="10343608" w:date="2023-09-14T02:05:15Z">
              <w:r>
                <w:rPr>
                  <w:rFonts w:hint="eastAsia" w:ascii="TimesNewRoman" w:hAnsi="TimesNewRoman" w:eastAsia="TimesNewRoman"/>
                  <w:i w:val="0"/>
                  <w:iCs w:val="0"/>
                  <w:color w:val="auto"/>
                  <w:kern w:val="2"/>
                  <w:sz w:val="20"/>
                  <w:szCs w:val="24"/>
                  <w:highlight w:val="yellow"/>
                  <w:u w:val="none"/>
                  <w:lang w:val="en-US" w:eastAsia="zh-CN"/>
                </w:rPr>
                <w:t xml:space="preserve"> depend on all APs in the ESS being configured with dot11</w:t>
              </w:r>
            </w:ins>
            <w:ins w:id="352" w:author="10343608" w:date="2023-09-14T02:06:07Z">
              <w:r>
                <w:rPr>
                  <w:rFonts w:hint="eastAsia" w:ascii="TimesNewRoman" w:hAnsi="TimesNewRoman" w:eastAsia="TimesNewRoman"/>
                  <w:i w:val="0"/>
                  <w:iCs w:val="0"/>
                  <w:color w:val="auto"/>
                  <w:kern w:val="2"/>
                  <w:sz w:val="20"/>
                  <w:szCs w:val="24"/>
                  <w:highlight w:val="yellow"/>
                  <w:u w:val="none"/>
                  <w:lang w:val="en-US" w:eastAsia="zh-CN"/>
                </w:rPr>
                <w:t>De</w:t>
              </w:r>
            </w:ins>
            <w:ins w:id="353" w:author="10343608" w:date="2023-09-14T02:06:08Z">
              <w:r>
                <w:rPr>
                  <w:rFonts w:hint="eastAsia" w:ascii="TimesNewRoman" w:hAnsi="TimesNewRoman" w:eastAsia="TimesNewRoman"/>
                  <w:i w:val="0"/>
                  <w:iCs w:val="0"/>
                  <w:color w:val="auto"/>
                  <w:kern w:val="2"/>
                  <w:sz w:val="20"/>
                  <w:szCs w:val="24"/>
                  <w:highlight w:val="yellow"/>
                  <w:u w:val="none"/>
                  <w:lang w:val="en-US" w:eastAsia="zh-CN"/>
                </w:rPr>
                <w:t>vice</w:t>
              </w:r>
            </w:ins>
            <w:ins w:id="354" w:author="10343608" w:date="2023-09-14T02:06:10Z">
              <w:r>
                <w:rPr>
                  <w:rFonts w:hint="eastAsia" w:ascii="TimesNewRoman" w:hAnsi="TimesNewRoman" w:eastAsia="TimesNewRoman"/>
                  <w:i w:val="0"/>
                  <w:iCs w:val="0"/>
                  <w:color w:val="auto"/>
                  <w:kern w:val="2"/>
                  <w:sz w:val="20"/>
                  <w:szCs w:val="24"/>
                  <w:highlight w:val="yellow"/>
                  <w:u w:val="none"/>
                  <w:lang w:val="en-US" w:eastAsia="zh-CN"/>
                </w:rPr>
                <w:t>ID</w:t>
              </w:r>
            </w:ins>
            <w:ins w:id="355" w:author="10343608" w:date="2023-09-14T02:05:15Z">
              <w:r>
                <w:rPr>
                  <w:rFonts w:hint="eastAsia" w:ascii="TimesNewRoman" w:hAnsi="TimesNewRoman" w:eastAsia="TimesNewRoman"/>
                  <w:i w:val="0"/>
                  <w:iCs w:val="0"/>
                  <w:color w:val="auto"/>
                  <w:kern w:val="2"/>
                  <w:sz w:val="20"/>
                  <w:szCs w:val="24"/>
                  <w:highlight w:val="yellow"/>
                  <w:u w:val="none"/>
                  <w:lang w:val="en-US" w:eastAsia="zh-CN"/>
                </w:rPr>
                <w:t>ctivated set to true.</w:t>
              </w:r>
            </w:ins>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yellow"/>
                <w:lang w:val="en-US" w:eastAsia="zh-CN"/>
                <w:rPrChange w:id="356" w:author="10343608" w:date="2023-08-22T22:59:58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57" w:author="10343608" w:date="2023-08-22T22:59:58Z">
                  <w:rPr>
                    <w:rFonts w:hint="eastAsia" w:ascii="Calibri" w:hAnsi="Calibri" w:cs="Calibri"/>
                    <w:color w:val="000000"/>
                    <w:sz w:val="21"/>
                    <w:szCs w:val="21"/>
                    <w:lang w:val="en-US" w:eastAsia="zh-CN"/>
                  </w:rPr>
                </w:rPrChange>
              </w:rPr>
              <w:t xml:space="preserve">please </w:t>
            </w:r>
            <w:del w:id="358" w:author="10343608" w:date="2023-09-14T21:22:50Z">
              <w:r>
                <w:rPr>
                  <w:rFonts w:hint="eastAsia" w:ascii="Calibri" w:hAnsi="Calibri" w:cs="Calibri"/>
                  <w:color w:val="000000"/>
                  <w:sz w:val="21"/>
                  <w:szCs w:val="21"/>
                  <w:highlight w:val="yellow"/>
                  <w:lang w:val="en-US" w:eastAsia="zh-CN"/>
                </w:rPr>
                <w:delText xml:space="preserve">make </w:delText>
              </w:r>
            </w:del>
            <w:ins w:id="359"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360" w:author="10343608" w:date="2023-08-22T22:59:58Z">
                  <w:rPr>
                    <w:rFonts w:hint="eastAsia" w:ascii="Calibri" w:hAnsi="Calibri" w:cs="Calibri"/>
                    <w:color w:val="000000"/>
                    <w:sz w:val="21"/>
                    <w:szCs w:val="21"/>
                    <w:lang w:val="en-US" w:eastAsia="zh-CN"/>
                  </w:rPr>
                </w:rPrChange>
              </w:rPr>
              <w:t>the proposed change label with CID 104</w:t>
            </w:r>
          </w:p>
          <w:p>
            <w:pPr>
              <w:autoSpaceDE w:val="0"/>
              <w:autoSpaceDN w:val="0"/>
              <w:adjustRightInd w:val="0"/>
              <w:jc w:val="left"/>
              <w:rPr>
                <w:rFonts w:ascii="Arial,Bold" w:eastAsia="Arial,Bold" w:cs="Arial,Bold"/>
                <w:b w:val="0"/>
                <w:bCs w:val="0"/>
                <w:kern w:val="0"/>
                <w:sz w:val="18"/>
                <w:szCs w:val="18"/>
                <w:highlight w:val="yellow"/>
                <w:vertAlign w:val="baseline"/>
                <w:rPrChange w:id="361" w:author="10343608" w:date="2023-08-22T22:59:58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362" w:author="10343608" w:date="2023-08-22T22:59:58Z">
                  <w:rPr>
                    <w:rFonts w:hint="eastAsia" w:ascii="Calibri" w:hAnsi="Calibri" w:cs="Calibri"/>
                    <w:color w:val="000000"/>
                    <w:sz w:val="21"/>
                    <w:szCs w:val="21"/>
                    <w:lang w:val="en-US" w:eastAsia="zh-CN"/>
                  </w:rPr>
                </w:rPrChange>
              </w:rPr>
              <w:t xml:space="preserve">in </w:t>
            </w:r>
            <w:del w:id="363" w:author="10343608" w:date="2023-09-11T20:24:09Z">
              <w:r>
                <w:rPr>
                  <w:rFonts w:hint="eastAsia" w:ascii="Calibri" w:hAnsi="Calibri" w:cs="Calibri"/>
                  <w:color w:val="000000"/>
                  <w:sz w:val="21"/>
                  <w:szCs w:val="21"/>
                  <w:highlight w:val="yellow"/>
                  <w:lang w:val="en-US" w:eastAsia="zh-CN"/>
                  <w:rPrChange w:id="364" w:author="10343608" w:date="2023-08-22T22:59:58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1316r9</w:t>
            </w:r>
            <w:r>
              <w:rPr>
                <w:rFonts w:hint="eastAsia" w:ascii="Calibri" w:hAnsi="Calibri" w:cs="Calibri"/>
                <w:color w:val="000000"/>
                <w:sz w:val="21"/>
                <w:szCs w:val="21"/>
                <w:highlight w:val="yellow"/>
                <w:lang w:val="en-US" w:eastAsia="zh-CN"/>
                <w:rPrChange w:id="365" w:author="10343608" w:date="2023-08-22T22:59:58Z">
                  <w:rPr>
                    <w:rFonts w:hint="eastAsia" w:ascii="Calibri" w:hAnsi="Calibri" w:cs="Calibri"/>
                    <w:color w:val="000000"/>
                    <w:sz w:val="21"/>
                    <w:szCs w:val="21"/>
                    <w:lang w:val="en-US" w:eastAsia="zh-CN"/>
                  </w:rPr>
                </w:rPrChange>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66"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67" w:author="10343608" w:date="2023-08-29T14:37:14Z">
                  <w:rPr>
                    <w:rFonts w:hint="eastAsia" w:ascii="Arial,Bold" w:eastAsia="Arial,Bold" w:cs="Arial,Bold"/>
                    <w:b w:val="0"/>
                    <w:bCs w:val="0"/>
                    <w:kern w:val="0"/>
                    <w:sz w:val="20"/>
                    <w:szCs w:val="20"/>
                    <w:vertAlign w:val="baseline"/>
                    <w:lang w:val="en-US" w:eastAsia="zh-CN"/>
                  </w:rPr>
                </w:rPrChange>
              </w:rPr>
              <w:t>170</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68"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69" w:author="10343608" w:date="2023-08-22T23:00:20Z">
                  <w:rPr>
                    <w:rFonts w:hint="eastAsia" w:ascii="Arial,Bold" w:eastAsia="Arial,Bold" w:cs="Arial,Bold"/>
                    <w:b w:val="0"/>
                    <w:bCs w:val="0"/>
                    <w:kern w:val="0"/>
                    <w:sz w:val="20"/>
                    <w:szCs w:val="20"/>
                    <w:vertAlign w:val="baseline"/>
                    <w:lang w:val="en-US" w:eastAsia="zh-CN"/>
                  </w:rPr>
                </w:rPrChange>
              </w:rPr>
              <w:t>30/33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70"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71" w:author="10343608" w:date="2023-08-22T23:00:20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72"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73" w:author="10343608" w:date="2023-08-22T23:00:20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1916" w:type="dxa"/>
          </w:tcPr>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Change w:id="374" w:author="10343608" w:date="2023-08-22T23:00:20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Replace </w:t>
            </w:r>
            <w:r>
              <w:rPr>
                <w:rFonts w:hint="default" w:ascii="Calibri" w:hAnsi="Calibri" w:cs="Calibri"/>
                <w:color w:val="000000"/>
                <w:sz w:val="21"/>
                <w:szCs w:val="21"/>
                <w:highlight w:val="yellow"/>
                <w:lang w:val="en-US" w:eastAsia="zh-CN"/>
              </w:rPr>
              <w:t>“</w:t>
            </w:r>
            <w:r>
              <w:rPr>
                <w:rFonts w:hint="default" w:ascii="Calibri" w:hAnsi="Calibri"/>
                <w:color w:val="000000"/>
                <w:sz w:val="21"/>
                <w:szCs w:val="21"/>
                <w:highlight w:val="yellow"/>
                <w:lang w:val="en-US" w:eastAsia="zh-CN"/>
              </w:rPr>
              <w:t>All APs in a given ESS shall set this field to the same value.</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r>
              <w:rPr>
                <w:rFonts w:hint="default" w:ascii="Calibri" w:hAnsi="Calibri" w:cs="Calibri"/>
                <w:color w:val="000000"/>
                <w:sz w:val="21"/>
                <w:szCs w:val="21"/>
                <w:highlight w:val="yellow"/>
                <w:lang w:val="en-US" w:eastAsia="zh-CN"/>
              </w:rPr>
              <w:t>“</w:t>
            </w:r>
            <w:ins w:id="375" w:author="10343608" w:date="2023-09-14T02:05:19Z">
              <w:r>
                <w:rPr>
                  <w:rFonts w:hint="eastAsia" w:ascii="TimesNewRoman" w:hAnsi="TimesNewRoman" w:eastAsia="TimesNewRoman"/>
                  <w:i w:val="0"/>
                  <w:iCs w:val="0"/>
                  <w:color w:val="auto"/>
                  <w:kern w:val="2"/>
                  <w:sz w:val="20"/>
                  <w:szCs w:val="24"/>
                  <w:highlight w:val="yellow"/>
                  <w:u w:val="none"/>
                  <w:lang w:val="en-US" w:eastAsia="zh-CN"/>
                </w:rPr>
                <w:t>D</w:t>
              </w:r>
            </w:ins>
            <w:ins w:id="376" w:author="10343608" w:date="2023-09-14T02:05:20Z">
              <w:r>
                <w:rPr>
                  <w:rFonts w:hint="eastAsia" w:ascii="TimesNewRoman" w:hAnsi="TimesNewRoman" w:eastAsia="TimesNewRoman"/>
                  <w:i w:val="0"/>
                  <w:iCs w:val="0"/>
                  <w:color w:val="auto"/>
                  <w:kern w:val="2"/>
                  <w:sz w:val="20"/>
                  <w:szCs w:val="24"/>
                  <w:highlight w:val="yellow"/>
                  <w:u w:val="none"/>
                  <w:lang w:val="en-US" w:eastAsia="zh-CN"/>
                </w:rPr>
                <w:t>evi</w:t>
              </w:r>
            </w:ins>
            <w:ins w:id="377" w:author="10343608" w:date="2023-09-14T02:05:21Z">
              <w:r>
                <w:rPr>
                  <w:rFonts w:hint="eastAsia" w:ascii="TimesNewRoman" w:hAnsi="TimesNewRoman" w:eastAsia="TimesNewRoman"/>
                  <w:i w:val="0"/>
                  <w:iCs w:val="0"/>
                  <w:color w:val="auto"/>
                  <w:kern w:val="2"/>
                  <w:sz w:val="20"/>
                  <w:szCs w:val="24"/>
                  <w:highlight w:val="yellow"/>
                  <w:u w:val="none"/>
                  <w:lang w:val="en-US" w:eastAsia="zh-CN"/>
                </w:rPr>
                <w:t>ce ID</w:t>
              </w:r>
            </w:ins>
            <w:ins w:id="378" w:author="10343608" w:date="2023-09-14T02:05:22Z">
              <w:r>
                <w:rPr>
                  <w:rFonts w:hint="eastAsia" w:ascii="TimesNewRoman" w:hAnsi="TimesNewRoman" w:eastAsia="TimesNewRoman"/>
                  <w:i w:val="0"/>
                  <w:iCs w:val="0"/>
                  <w:color w:val="auto"/>
                  <w:kern w:val="2"/>
                  <w:sz w:val="20"/>
                  <w:szCs w:val="24"/>
                  <w:highlight w:val="yellow"/>
                  <w:u w:val="none"/>
                  <w:lang w:val="en-US" w:eastAsia="zh-CN"/>
                </w:rPr>
                <w:t xml:space="preserve"> </w:t>
              </w:r>
            </w:ins>
            <w:ins w:id="379" w:author="10343608" w:date="2023-09-14T02:05:52Z">
              <w:r>
                <w:rPr>
                  <w:rFonts w:hint="eastAsia" w:ascii="TimesNewRoman" w:hAnsi="TimesNewRoman" w:eastAsia="TimesNewRoman"/>
                  <w:i w:val="0"/>
                  <w:iCs w:val="0"/>
                  <w:color w:val="auto"/>
                  <w:kern w:val="2"/>
                  <w:sz w:val="20"/>
                  <w:szCs w:val="24"/>
                  <w:highlight w:val="yellow"/>
                  <w:u w:val="none"/>
                  <w:lang w:val="en-US" w:eastAsia="zh-CN"/>
                </w:rPr>
                <w:t>mechanism</w:t>
              </w:r>
            </w:ins>
            <w:ins w:id="380" w:author="10343608" w:date="2023-09-14T02:05:15Z">
              <w:r>
                <w:rPr>
                  <w:rFonts w:hint="eastAsia" w:ascii="TimesNewRoman" w:hAnsi="TimesNewRoman" w:eastAsia="TimesNewRoman"/>
                  <w:i w:val="0"/>
                  <w:iCs w:val="0"/>
                  <w:color w:val="auto"/>
                  <w:kern w:val="2"/>
                  <w:sz w:val="20"/>
                  <w:szCs w:val="24"/>
                  <w:highlight w:val="yellow"/>
                  <w:u w:val="none"/>
                  <w:lang w:val="en-US" w:eastAsia="zh-CN"/>
                </w:rPr>
                <w:t xml:space="preserve"> depend on all APs in the ESS being configured with dot11</w:t>
              </w:r>
            </w:ins>
            <w:ins w:id="381" w:author="10343608" w:date="2023-09-14T02:06:07Z">
              <w:r>
                <w:rPr>
                  <w:rFonts w:hint="eastAsia" w:ascii="TimesNewRoman" w:hAnsi="TimesNewRoman" w:eastAsia="TimesNewRoman"/>
                  <w:i w:val="0"/>
                  <w:iCs w:val="0"/>
                  <w:color w:val="auto"/>
                  <w:kern w:val="2"/>
                  <w:sz w:val="20"/>
                  <w:szCs w:val="24"/>
                  <w:highlight w:val="yellow"/>
                  <w:u w:val="none"/>
                  <w:lang w:val="en-US" w:eastAsia="zh-CN"/>
                </w:rPr>
                <w:t>De</w:t>
              </w:r>
            </w:ins>
            <w:ins w:id="382" w:author="10343608" w:date="2023-09-14T02:06:08Z">
              <w:r>
                <w:rPr>
                  <w:rFonts w:hint="eastAsia" w:ascii="TimesNewRoman" w:hAnsi="TimesNewRoman" w:eastAsia="TimesNewRoman"/>
                  <w:i w:val="0"/>
                  <w:iCs w:val="0"/>
                  <w:color w:val="auto"/>
                  <w:kern w:val="2"/>
                  <w:sz w:val="20"/>
                  <w:szCs w:val="24"/>
                  <w:highlight w:val="yellow"/>
                  <w:u w:val="none"/>
                  <w:lang w:val="en-US" w:eastAsia="zh-CN"/>
                </w:rPr>
                <w:t>vice</w:t>
              </w:r>
            </w:ins>
            <w:ins w:id="383" w:author="10343608" w:date="2023-09-14T02:06:10Z">
              <w:r>
                <w:rPr>
                  <w:rFonts w:hint="eastAsia" w:ascii="TimesNewRoman" w:hAnsi="TimesNewRoman" w:eastAsia="TimesNewRoman"/>
                  <w:i w:val="0"/>
                  <w:iCs w:val="0"/>
                  <w:color w:val="auto"/>
                  <w:kern w:val="2"/>
                  <w:sz w:val="20"/>
                  <w:szCs w:val="24"/>
                  <w:highlight w:val="yellow"/>
                  <w:u w:val="none"/>
                  <w:lang w:val="en-US" w:eastAsia="zh-CN"/>
                </w:rPr>
                <w:t>ID</w:t>
              </w:r>
            </w:ins>
            <w:ins w:id="384" w:author="10343608" w:date="2023-09-14T02:05:15Z">
              <w:r>
                <w:rPr>
                  <w:rFonts w:hint="eastAsia" w:ascii="TimesNewRoman" w:hAnsi="TimesNewRoman" w:eastAsia="TimesNewRoman"/>
                  <w:i w:val="0"/>
                  <w:iCs w:val="0"/>
                  <w:color w:val="auto"/>
                  <w:kern w:val="2"/>
                  <w:sz w:val="20"/>
                  <w:szCs w:val="24"/>
                  <w:highlight w:val="yellow"/>
                  <w:u w:val="none"/>
                  <w:lang w:val="en-US" w:eastAsia="zh-CN"/>
                </w:rPr>
                <w:t>ctivated set to true.</w:t>
              </w:r>
            </w:ins>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yellow"/>
                <w:lang w:val="en-US" w:eastAsia="zh-CN"/>
                <w:rPrChange w:id="385" w:author="10343608" w:date="2023-08-22T23:00:20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86" w:author="10343608" w:date="2023-08-22T23:00:20Z">
                  <w:rPr>
                    <w:rFonts w:hint="eastAsia" w:ascii="Calibri" w:hAnsi="Calibri" w:cs="Calibri"/>
                    <w:color w:val="000000"/>
                    <w:sz w:val="21"/>
                    <w:szCs w:val="21"/>
                    <w:lang w:val="en-US" w:eastAsia="zh-CN"/>
                  </w:rPr>
                </w:rPrChange>
              </w:rPr>
              <w:t xml:space="preserve">please </w:t>
            </w:r>
            <w:del w:id="387" w:author="10343608" w:date="2023-09-14T21:22:50Z">
              <w:r>
                <w:rPr>
                  <w:rFonts w:hint="eastAsia" w:ascii="Calibri" w:hAnsi="Calibri" w:cs="Calibri"/>
                  <w:color w:val="000000"/>
                  <w:sz w:val="21"/>
                  <w:szCs w:val="21"/>
                  <w:highlight w:val="yellow"/>
                  <w:lang w:val="en-US" w:eastAsia="zh-CN"/>
                </w:rPr>
                <w:delText xml:space="preserve">make </w:delText>
              </w:r>
            </w:del>
            <w:ins w:id="388"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389" w:author="10343608" w:date="2023-08-22T23:00:20Z">
                  <w:rPr>
                    <w:rFonts w:hint="eastAsia" w:ascii="Calibri" w:hAnsi="Calibri" w:cs="Calibri"/>
                    <w:color w:val="000000"/>
                    <w:sz w:val="21"/>
                    <w:szCs w:val="21"/>
                    <w:lang w:val="en-US" w:eastAsia="zh-CN"/>
                  </w:rPr>
                </w:rPrChange>
              </w:rPr>
              <w:t>the proposed change label with CID 104</w:t>
            </w:r>
          </w:p>
          <w:p>
            <w:pPr>
              <w:autoSpaceDE w:val="0"/>
              <w:autoSpaceDN w:val="0"/>
              <w:adjustRightInd w:val="0"/>
              <w:jc w:val="left"/>
              <w:rPr>
                <w:rFonts w:hint="eastAsia" w:ascii="Calibri" w:hAnsi="Calibri" w:cs="Calibri"/>
                <w:color w:val="000000"/>
                <w:sz w:val="21"/>
                <w:szCs w:val="21"/>
                <w:highlight w:val="yellow"/>
                <w:lang w:val="en-US" w:eastAsia="zh-CN"/>
                <w:rPrChange w:id="390" w:author="10343608" w:date="2023-08-22T23:00:2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91" w:author="10343608" w:date="2023-08-22T23:00:20Z">
                  <w:rPr>
                    <w:rFonts w:hint="eastAsia" w:ascii="Calibri" w:hAnsi="Calibri" w:cs="Calibri"/>
                    <w:color w:val="000000"/>
                    <w:sz w:val="21"/>
                    <w:szCs w:val="21"/>
                    <w:lang w:val="en-US" w:eastAsia="zh-CN"/>
                  </w:rPr>
                </w:rPrChange>
              </w:rPr>
              <w:t xml:space="preserve">in </w:t>
            </w:r>
            <w:del w:id="392" w:author="10343608" w:date="2023-09-11T20:24:09Z">
              <w:r>
                <w:rPr>
                  <w:rFonts w:hint="eastAsia" w:ascii="Calibri" w:hAnsi="Calibri" w:cs="Calibri"/>
                  <w:color w:val="000000"/>
                  <w:sz w:val="21"/>
                  <w:szCs w:val="21"/>
                  <w:highlight w:val="yellow"/>
                  <w:lang w:val="en-US" w:eastAsia="zh-CN"/>
                  <w:rPrChange w:id="393" w:author="10343608" w:date="2023-08-22T23:00:20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1316r9</w:t>
            </w:r>
            <w:r>
              <w:rPr>
                <w:rFonts w:hint="eastAsia" w:ascii="Calibri" w:hAnsi="Calibri" w:cs="Calibri"/>
                <w:color w:val="000000"/>
                <w:sz w:val="21"/>
                <w:szCs w:val="21"/>
                <w:highlight w:val="yellow"/>
                <w:lang w:val="en-US" w:eastAsia="zh-CN"/>
                <w:rPrChange w:id="394" w:author="10343608" w:date="2023-08-22T23:00:20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yellow"/>
                <w:vertAlign w:val="baseline"/>
                <w:lang w:val="en-US" w:eastAsia="zh-CN"/>
                <w:rPrChange w:id="395"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yellow"/>
                <w:u w:val="none"/>
                <w:lang w:val="en-US" w:eastAsia="zh-CN" w:bidi="ar"/>
                <w:rPrChange w:id="396"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yellow"/>
                <w:vertAlign w:val="baseline"/>
                <w:lang w:val="en-US" w:eastAsia="zh-CN"/>
                <w:rPrChange w:id="397"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398" w:author="10343608" w:date="2023-08-22T23:00:25Z">
                  <w:rPr>
                    <w:rFonts w:hint="eastAsia" w:ascii="Arial,Bold" w:eastAsia="Arial,Bold" w:cs="Arial,Bold"/>
                    <w:b/>
                    <w:bCs/>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399"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00"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401"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02"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yellow"/>
                <w:u w:val="none"/>
                <w:lang w:val="en-US" w:eastAsia="zh-CN" w:bidi="ar"/>
                <w:rPrChange w:id="403"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yellow"/>
                <w:u w:val="none"/>
                <w:lang w:val="en-US" w:eastAsia="zh-CN" w:bidi="ar"/>
                <w:rPrChange w:id="404"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highlight w:val="yellow"/>
                <w:lang w:val="en-US" w:eastAsia="zh-CN"/>
                <w:rPrChange w:id="405"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06" w:author="10343608" w:date="2023-08-22T23:00:25Z">
                  <w:rPr>
                    <w:rFonts w:hint="eastAsia" w:ascii="Calibri" w:hAnsi="Calibri" w:cs="Calibri"/>
                    <w:color w:val="000000"/>
                    <w:sz w:val="21"/>
                    <w:szCs w:val="21"/>
                    <w:lang w:val="en-US" w:eastAsia="zh-CN"/>
                  </w:rPr>
                </w:rPrChange>
              </w:rPr>
              <w:t xml:space="preserve">TGbh editor: please </w:t>
            </w:r>
            <w:del w:id="407" w:author="10343608" w:date="2023-09-14T21:22:50Z">
              <w:r>
                <w:rPr>
                  <w:rFonts w:hint="eastAsia" w:ascii="Calibri" w:hAnsi="Calibri" w:cs="Calibri"/>
                  <w:color w:val="000000"/>
                  <w:sz w:val="21"/>
                  <w:szCs w:val="21"/>
                  <w:highlight w:val="yellow"/>
                  <w:lang w:val="en-US" w:eastAsia="zh-CN"/>
                </w:rPr>
                <w:delText xml:space="preserve">make </w:delText>
              </w:r>
            </w:del>
            <w:ins w:id="408"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409" w:author="10343608" w:date="2023-08-22T23:00:25Z">
                  <w:rPr>
                    <w:rFonts w:hint="eastAsia" w:ascii="Calibri" w:hAnsi="Calibri" w:cs="Calibri"/>
                    <w:color w:val="000000"/>
                    <w:sz w:val="21"/>
                    <w:szCs w:val="21"/>
                    <w:lang w:val="en-US" w:eastAsia="zh-CN"/>
                  </w:rPr>
                </w:rPrChange>
              </w:rPr>
              <w:t>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yellow"/>
                <w:lang w:val="en-US" w:eastAsia="zh-CN"/>
                <w:rPrChange w:id="410"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11" w:author="10343608" w:date="2023-08-22T23:00:25Z">
                  <w:rPr>
                    <w:rFonts w:hint="eastAsia" w:ascii="Calibri" w:hAnsi="Calibri" w:cs="Calibri"/>
                    <w:color w:val="000000"/>
                    <w:sz w:val="21"/>
                    <w:szCs w:val="21"/>
                    <w:lang w:val="en-US" w:eastAsia="zh-CN"/>
                  </w:rPr>
                </w:rPrChange>
              </w:rPr>
              <w:t xml:space="preserve">in </w:t>
            </w:r>
            <w:del w:id="412" w:author="10343608" w:date="2023-09-11T20:24:09Z">
              <w:r>
                <w:rPr>
                  <w:rFonts w:hint="eastAsia" w:ascii="Calibri" w:hAnsi="Calibri" w:cs="Calibri"/>
                  <w:color w:val="000000"/>
                  <w:sz w:val="21"/>
                  <w:szCs w:val="21"/>
                  <w:highlight w:val="yellow"/>
                  <w:lang w:val="en-US" w:eastAsia="zh-CN"/>
                  <w:rPrChange w:id="413" w:author="10343608" w:date="2023-08-22T23:00:25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1316r9</w:t>
            </w:r>
            <w:r>
              <w:rPr>
                <w:rFonts w:hint="eastAsia" w:ascii="Calibri" w:hAnsi="Calibri" w:cs="Calibri"/>
                <w:color w:val="000000"/>
                <w:sz w:val="21"/>
                <w:szCs w:val="21"/>
                <w:highlight w:val="yellow"/>
                <w:lang w:val="en-US" w:eastAsia="zh-CN"/>
                <w:rPrChange w:id="414" w:author="10343608" w:date="2023-08-22T23:00:2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15"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16"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17"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18"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19"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20"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21"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22"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1916" w:type="dxa"/>
          </w:tcPr>
          <w:p>
            <w:pPr>
              <w:widowControl w:val="0"/>
              <w:autoSpaceDE w:val="0"/>
              <w:autoSpaceDN w:val="0"/>
              <w:adjustRightInd w:val="0"/>
              <w:rPr>
                <w:ins w:id="423" w:author="10343608" w:date="2023-09-14T02:38:52Z"/>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Change w:id="424"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ind w:firstLine="0"/>
              <w:rPr>
                <w:rFonts w:hint="default" w:ascii="Calibri" w:hAnsi="Calibri" w:cs="Calibri"/>
                <w:color w:val="000000"/>
                <w:sz w:val="21"/>
                <w:szCs w:val="21"/>
                <w:highlight w:val="yellow"/>
                <w:lang w:val="en-US" w:eastAsia="zh-CN"/>
                <w:rPrChange w:id="426" w:author="10343608" w:date="2023-08-22T23:01:55Z">
                  <w:rPr>
                    <w:rFonts w:hint="eastAsia" w:ascii="Calibri" w:hAnsi="Calibri" w:cs="Calibri"/>
                    <w:color w:val="000000"/>
                    <w:sz w:val="21"/>
                    <w:szCs w:val="21"/>
                    <w:lang w:val="en-US" w:eastAsia="zh-CN"/>
                  </w:rPr>
                </w:rPrChange>
              </w:rPr>
              <w:pPrChange w:id="425" w:author="10343608" w:date="2023-09-14T02:39:05Z">
                <w:pPr>
                  <w:widowControl w:val="0"/>
                  <w:autoSpaceDE w:val="0"/>
                  <w:autoSpaceDN w:val="0"/>
                  <w:adjustRightInd w:val="0"/>
                </w:pPr>
              </w:pPrChange>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send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provide</w:t>
            </w:r>
            <w:r>
              <w:rPr>
                <w:rFonts w:hint="default" w:ascii="Calibri" w:hAnsi="Calibri" w:cs="Calibri"/>
                <w:color w:val="000000"/>
                <w:sz w:val="21"/>
                <w:szCs w:val="21"/>
                <w:highlight w:val="yellow"/>
                <w:lang w:val="en-US" w:eastAsia="zh-CN"/>
              </w:rPr>
              <w:t>”</w:t>
            </w:r>
          </w:p>
          <w:p>
            <w:pPr>
              <w:widowControl w:val="0"/>
              <w:autoSpaceDE w:val="0"/>
              <w:autoSpaceDN w:val="0"/>
              <w:adjustRightInd w:val="0"/>
              <w:rPr>
                <w:rFonts w:hint="eastAsia" w:ascii="Calibri" w:hAnsi="Calibri" w:cs="Calibri"/>
                <w:color w:val="000000"/>
                <w:sz w:val="21"/>
                <w:szCs w:val="21"/>
                <w:highlight w:val="yellow"/>
                <w:lang w:val="en-US" w:eastAsia="zh-CN"/>
                <w:rPrChange w:id="427" w:author="10343608" w:date="2023-08-22T23:01:5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28" w:author="10343608" w:date="2023-08-22T23:01:55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Change w:id="429" w:author="10343608" w:date="2023-08-22T23:01:5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30" w:author="10343608" w:date="2023-08-22T23:01:55Z">
                  <w:rPr>
                    <w:rFonts w:hint="eastAsia" w:ascii="Calibri" w:hAnsi="Calibri" w:cs="Calibri"/>
                    <w:color w:val="000000"/>
                    <w:sz w:val="21"/>
                    <w:szCs w:val="21"/>
                    <w:lang w:val="en-US" w:eastAsia="zh-CN"/>
                  </w:rPr>
                </w:rPrChange>
              </w:rPr>
              <w:t xml:space="preserve">TGbh editor: please </w:t>
            </w:r>
            <w:del w:id="431" w:author="10343608" w:date="2023-09-14T21:22:50Z">
              <w:r>
                <w:rPr>
                  <w:rFonts w:hint="eastAsia" w:ascii="Calibri" w:hAnsi="Calibri" w:cs="Calibri"/>
                  <w:color w:val="000000"/>
                  <w:sz w:val="21"/>
                  <w:szCs w:val="21"/>
                  <w:highlight w:val="yellow"/>
                  <w:lang w:val="en-US" w:eastAsia="zh-CN"/>
                </w:rPr>
                <w:delText xml:space="preserve">make </w:delText>
              </w:r>
            </w:del>
            <w:ins w:id="432"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433" w:author="10343608" w:date="2023-08-22T23:01:55Z">
                  <w:rPr>
                    <w:rFonts w:hint="eastAsia" w:ascii="Calibri" w:hAnsi="Calibri" w:cs="Calibri"/>
                    <w:color w:val="000000"/>
                    <w:sz w:val="21"/>
                    <w:szCs w:val="21"/>
                    <w:lang w:val="en-US" w:eastAsia="zh-CN"/>
                  </w:rPr>
                </w:rPrChange>
              </w:rPr>
              <w:t>the proposed change label with CID 105</w:t>
            </w:r>
          </w:p>
          <w:p>
            <w:pPr>
              <w:autoSpaceDE w:val="0"/>
              <w:autoSpaceDN w:val="0"/>
              <w:adjustRightInd w:val="0"/>
              <w:jc w:val="left"/>
              <w:rPr>
                <w:rFonts w:ascii="Arial,Bold" w:eastAsia="Arial,Bold" w:cs="Arial,Bold"/>
                <w:b w:val="0"/>
                <w:bCs w:val="0"/>
                <w:kern w:val="0"/>
                <w:sz w:val="18"/>
                <w:szCs w:val="18"/>
                <w:highlight w:val="yellow"/>
                <w:vertAlign w:val="baseline"/>
                <w:rPrChange w:id="434" w:author="10343608" w:date="2023-08-22T23:01:55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435" w:author="10343608" w:date="2023-08-22T23:01:55Z">
                  <w:rPr>
                    <w:rFonts w:hint="eastAsia" w:ascii="Calibri" w:hAnsi="Calibri" w:cs="Calibri"/>
                    <w:color w:val="000000"/>
                    <w:sz w:val="21"/>
                    <w:szCs w:val="21"/>
                    <w:lang w:val="en-US" w:eastAsia="zh-CN"/>
                  </w:rPr>
                </w:rPrChange>
              </w:rPr>
              <w:t xml:space="preserve">in </w:t>
            </w:r>
            <w:del w:id="436" w:author="10343608" w:date="2023-09-11T20:24:09Z">
              <w:r>
                <w:rPr>
                  <w:rFonts w:hint="eastAsia" w:ascii="Calibri" w:hAnsi="Calibri" w:cs="Calibri"/>
                  <w:color w:val="000000"/>
                  <w:sz w:val="21"/>
                  <w:szCs w:val="21"/>
                  <w:highlight w:val="yellow"/>
                  <w:lang w:val="en-US" w:eastAsia="zh-CN"/>
                  <w:rPrChange w:id="437" w:author="10343608" w:date="2023-08-22T23:01:55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1316r9</w:t>
            </w:r>
            <w:r>
              <w:rPr>
                <w:rFonts w:hint="eastAsia" w:ascii="Calibri" w:hAnsi="Calibri" w:cs="Calibri"/>
                <w:color w:val="000000"/>
                <w:sz w:val="21"/>
                <w:szCs w:val="21"/>
                <w:highlight w:val="yellow"/>
                <w:lang w:val="en-US" w:eastAsia="zh-CN"/>
                <w:rPrChange w:id="438" w:author="10343608" w:date="2023-08-22T23:01:5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39"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40"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41"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42"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43"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44"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45"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46"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Change w:id="447"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48"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449"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50"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shall not send a device ID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shall not send a frame containing device ID</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blue"/>
                <w:lang w:val="en-US" w:eastAsia="zh-CN"/>
                <w:rPrChange w:id="451"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52" w:author="10343608" w:date="2023-08-22T23:23:19Z">
                  <w:rPr>
                    <w:rFonts w:hint="eastAsia" w:ascii="Calibri" w:hAnsi="Calibri" w:cs="Calibri"/>
                    <w:color w:val="000000"/>
                    <w:sz w:val="21"/>
                    <w:szCs w:val="21"/>
                    <w:lang w:val="en-US" w:eastAsia="zh-CN"/>
                  </w:rPr>
                </w:rPrChange>
              </w:rPr>
              <w:t xml:space="preserve">TGbh editor: please </w:t>
            </w:r>
            <w:del w:id="453" w:author="10343608" w:date="2023-09-14T21:22:50Z">
              <w:r>
                <w:rPr>
                  <w:rFonts w:hint="eastAsia" w:ascii="Calibri" w:hAnsi="Calibri" w:cs="Calibri"/>
                  <w:color w:val="000000"/>
                  <w:sz w:val="21"/>
                  <w:szCs w:val="21"/>
                  <w:highlight w:val="yellow"/>
                  <w:lang w:val="en-US" w:eastAsia="zh-CN"/>
                </w:rPr>
                <w:delText xml:space="preserve">make </w:delText>
              </w:r>
            </w:del>
            <w:ins w:id="454"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455" w:author="10343608" w:date="2023-08-22T23:23:19Z">
                  <w:rPr>
                    <w:rFonts w:hint="eastAsia" w:ascii="Calibri" w:hAnsi="Calibri" w:cs="Calibri"/>
                    <w:color w:val="000000"/>
                    <w:sz w:val="21"/>
                    <w:szCs w:val="21"/>
                    <w:lang w:val="en-US" w:eastAsia="zh-CN"/>
                  </w:rPr>
                </w:rPrChange>
              </w:rPr>
              <w:t xml:space="preserve">the proposed change label with </w:t>
            </w:r>
            <w:r>
              <w:rPr>
                <w:rFonts w:hint="eastAsia" w:ascii="Calibri" w:hAnsi="Calibri" w:cs="Calibri"/>
                <w:color w:val="000000"/>
                <w:sz w:val="21"/>
                <w:szCs w:val="21"/>
                <w:highlight w:val="yellow"/>
                <w:lang w:val="en-US" w:eastAsia="zh-CN"/>
                <w:rPrChange w:id="456" w:author="10343608" w:date="2023-08-29T09:23:54Z">
                  <w:rPr>
                    <w:rFonts w:hint="eastAsia" w:ascii="Calibri" w:hAnsi="Calibri" w:cs="Calibri"/>
                    <w:color w:val="000000"/>
                    <w:sz w:val="21"/>
                    <w:szCs w:val="21"/>
                    <w:lang w:val="en-US" w:eastAsia="zh-CN"/>
                  </w:rPr>
                </w:rPrChange>
              </w:rPr>
              <w:t>CID 10</w:t>
            </w:r>
            <w:r>
              <w:rPr>
                <w:rFonts w:hint="eastAsia" w:ascii="Calibri" w:hAnsi="Calibri" w:cs="Calibri"/>
                <w:color w:val="000000"/>
                <w:sz w:val="21"/>
                <w:szCs w:val="21"/>
                <w:highlight w:val="yellow"/>
                <w:lang w:val="en-US" w:eastAsia="zh-CN"/>
              </w:rPr>
              <w:t>6</w:t>
            </w:r>
            <w:del w:id="457" w:author="10343608" w:date="2023-08-29T09:23:37Z">
              <w:r>
                <w:rPr>
                  <w:rFonts w:hint="eastAsia" w:ascii="Calibri" w:hAnsi="Calibri" w:cs="Calibri"/>
                  <w:color w:val="000000"/>
                  <w:sz w:val="21"/>
                  <w:szCs w:val="21"/>
                  <w:highlight w:val="blue"/>
                  <w:lang w:val="en-US" w:eastAsia="zh-CN"/>
                  <w:rPrChange w:id="458"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jc w:val="left"/>
              <w:rPr>
                <w:rFonts w:ascii="Arial,Bold" w:eastAsia="Arial,Bold" w:cs="Arial,Bold"/>
                <w:b w:val="0"/>
                <w:bCs w:val="0"/>
                <w:kern w:val="0"/>
                <w:sz w:val="18"/>
                <w:szCs w:val="18"/>
                <w:highlight w:val="yellow"/>
                <w:vertAlign w:val="baseline"/>
                <w:rPrChange w:id="459" w:author="10343608" w:date="2023-08-22T23:23:19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460" w:author="10343608" w:date="2023-08-22T23:23:19Z">
                  <w:rPr>
                    <w:rFonts w:hint="eastAsia" w:ascii="Calibri" w:hAnsi="Calibri" w:cs="Calibri"/>
                    <w:color w:val="000000"/>
                    <w:sz w:val="21"/>
                    <w:szCs w:val="21"/>
                    <w:lang w:val="en-US" w:eastAsia="zh-CN"/>
                  </w:rPr>
                </w:rPrChange>
              </w:rPr>
              <w:t xml:space="preserve">in </w:t>
            </w:r>
            <w:del w:id="461" w:author="10343608" w:date="2023-09-11T20:24:09Z">
              <w:r>
                <w:rPr>
                  <w:rFonts w:hint="eastAsia" w:ascii="Calibri" w:hAnsi="Calibri" w:cs="Calibri"/>
                  <w:color w:val="000000"/>
                  <w:sz w:val="21"/>
                  <w:szCs w:val="21"/>
                  <w:highlight w:val="yellow"/>
                  <w:lang w:val="en-US" w:eastAsia="zh-CN"/>
                  <w:rPrChange w:id="462" w:author="10343608" w:date="2023-08-22T23:23:19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1316r9</w:t>
            </w:r>
            <w:r>
              <w:rPr>
                <w:rFonts w:hint="eastAsia" w:ascii="Calibri" w:hAnsi="Calibri" w:cs="Calibri"/>
                <w:color w:val="000000"/>
                <w:sz w:val="21"/>
                <w:szCs w:val="21"/>
                <w:highlight w:val="yellow"/>
                <w:lang w:val="en-US" w:eastAsia="zh-CN"/>
                <w:rPrChange w:id="463" w:author="10343608" w:date="2023-08-22T23:23:1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2"/>
                <w:szCs w:val="22"/>
                <w:highlight w:val="yellow"/>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2"/>
                <w:szCs w:val="22"/>
                <w:highlight w:val="yellow"/>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Agree in principle.</w:t>
            </w:r>
          </w:p>
          <w:p>
            <w:pPr>
              <w:widowControl w:val="0"/>
              <w:autoSpaceDE w:val="0"/>
              <w:autoSpaceDN w:val="0"/>
              <w:adjustRightInd w:val="0"/>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Rewording the 6 sentences.</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TGbh editor: please </w:t>
            </w:r>
            <w:del w:id="464" w:author="10343608" w:date="2023-09-14T21:22:50Z">
              <w:r>
                <w:rPr>
                  <w:rFonts w:hint="eastAsia" w:ascii="Calibri" w:hAnsi="Calibri" w:cs="Calibri"/>
                  <w:color w:val="000000"/>
                  <w:sz w:val="21"/>
                  <w:szCs w:val="21"/>
                  <w:highlight w:val="yellow"/>
                  <w:lang w:val="en-US" w:eastAsia="zh-CN"/>
                </w:rPr>
                <w:delText xml:space="preserve">make </w:delText>
              </w:r>
            </w:del>
            <w:ins w:id="465"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
              <w:t>the proposed change label with CID 133</w:t>
            </w:r>
          </w:p>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Calibri" w:hAnsi="Calibri" w:cs="Calibri"/>
                <w:color w:val="000000"/>
                <w:sz w:val="21"/>
                <w:szCs w:val="21"/>
                <w:highlight w:val="yellow"/>
                <w:lang w:val="en-US" w:eastAsia="zh-CN"/>
              </w:rPr>
              <w:t xml:space="preserve">in </w:t>
            </w:r>
            <w:del w:id="466" w:author="10343608" w:date="2023-09-11T20:24:09Z">
              <w:r>
                <w:rPr>
                  <w:rFonts w:hint="eastAsia" w:ascii="Calibri" w:hAnsi="Calibri" w:cs="Calibri"/>
                  <w:color w:val="000000"/>
                  <w:sz w:val="21"/>
                  <w:szCs w:val="21"/>
                  <w:highlight w:val="yellow"/>
                  <w:lang w:val="en-US" w:eastAsia="zh-CN"/>
                </w:rPr>
                <w:delText>1316r4</w:delText>
              </w:r>
            </w:del>
            <w:r>
              <w:rPr>
                <w:rFonts w:hint="eastAsia" w:ascii="Calibri" w:hAnsi="Calibri" w:cs="Calibri"/>
                <w:color w:val="000000"/>
                <w:sz w:val="21"/>
                <w:szCs w:val="21"/>
                <w:highlight w:val="yellow"/>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82</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The sentence should say "When not using FILS or PASN authentication, ..."</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the sentence to:</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467" w:author="10343608" w:date="2023-09-14T21:22:50Z">
              <w:r>
                <w:rPr>
                  <w:rFonts w:hint="eastAsia" w:ascii="Calibri" w:hAnsi="Calibri" w:cs="Calibri"/>
                  <w:color w:val="000000"/>
                  <w:sz w:val="21"/>
                  <w:szCs w:val="21"/>
                  <w:lang w:val="en-US" w:eastAsia="zh-CN"/>
                </w:rPr>
                <w:delText xml:space="preserve">make </w:delText>
              </w:r>
            </w:del>
            <w:ins w:id="468"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 xml:space="preserve">in </w:t>
            </w:r>
            <w:del w:id="469"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2"/>
                <w:sz w:val="21"/>
                <w:szCs w:val="21"/>
                <w:u w:val="none"/>
                <w:lang w:val="en-US" w:eastAsia="zh-CN" w:bidi="ar-SA"/>
              </w:rPr>
              <w:t>232</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470" w:author="10343608" w:date="2023-09-14T21:22:50Z">
              <w:r>
                <w:rPr>
                  <w:rFonts w:hint="eastAsia" w:ascii="Calibri" w:hAnsi="Calibri" w:cs="Calibri"/>
                  <w:color w:val="000000"/>
                  <w:sz w:val="21"/>
                  <w:szCs w:val="21"/>
                  <w:lang w:val="en-US" w:eastAsia="zh-CN"/>
                </w:rPr>
                <w:delText xml:space="preserve">make </w:delText>
              </w:r>
            </w:del>
            <w:ins w:id="471"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72"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233</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473" w:author="10343608" w:date="2023-09-14T21:22:50Z">
              <w:r>
                <w:rPr>
                  <w:rFonts w:hint="eastAsia" w:ascii="Calibri" w:hAnsi="Calibri" w:cs="Calibri"/>
                  <w:color w:val="000000"/>
                  <w:sz w:val="21"/>
                  <w:szCs w:val="21"/>
                  <w:lang w:val="en-US" w:eastAsia="zh-CN"/>
                </w:rPr>
                <w:delText xml:space="preserve">make </w:delText>
              </w:r>
            </w:del>
            <w:ins w:id="474"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75"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234</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476" w:author="10343608" w:date="2023-09-14T21:22:50Z">
              <w:r>
                <w:rPr>
                  <w:rFonts w:hint="eastAsia" w:ascii="Calibri" w:hAnsi="Calibri" w:cs="Calibri"/>
                  <w:color w:val="000000"/>
                  <w:sz w:val="21"/>
                  <w:szCs w:val="21"/>
                  <w:lang w:val="en-US" w:eastAsia="zh-CN"/>
                </w:rPr>
                <w:delText xml:space="preserve">make </w:delText>
              </w:r>
            </w:del>
            <w:ins w:id="477"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78"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Add a colon before "in the Device ID" for each of the three numbered items.  e.g.,  "When using PASN authentication: in the Device ID element in the first PASN frame."  (Note: in item three, replace comma with </w:t>
            </w:r>
            <w:bookmarkStart w:id="6" w:name="OLE_LINK46"/>
            <w:r>
              <w:rPr>
                <w:rFonts w:hint="eastAsia" w:ascii="等线" w:hAnsi="等线" w:eastAsia="等线" w:cs="等线"/>
                <w:i w:val="0"/>
                <w:iCs w:val="0"/>
                <w:color w:val="000000"/>
                <w:kern w:val="0"/>
                <w:sz w:val="22"/>
                <w:szCs w:val="22"/>
                <w:u w:val="none"/>
                <w:lang w:val="en-US" w:eastAsia="zh-CN" w:bidi="ar"/>
              </w:rPr>
              <w:t>colon</w:t>
            </w:r>
            <w:bookmarkEnd w:id="6"/>
            <w:r>
              <w:rPr>
                <w:rFonts w:hint="eastAsia" w:ascii="等线" w:hAnsi="等线" w:eastAsia="等线" w:cs="等线"/>
                <w:i w:val="0"/>
                <w:iCs w:val="0"/>
                <w:color w:val="000000"/>
                <w:kern w:val="0"/>
                <w:sz w:val="22"/>
                <w:szCs w:val="22"/>
                <w:u w:val="none"/>
                <w:lang w:val="en-US" w:eastAsia="zh-CN" w:bidi="ar"/>
              </w:rPr>
              <w: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479" w:author="10343608" w:date="2023-09-14T21:22:50Z">
              <w:r>
                <w:rPr>
                  <w:rFonts w:hint="eastAsia" w:ascii="Calibri" w:hAnsi="Calibri" w:cs="Calibri"/>
                  <w:color w:val="000000"/>
                  <w:sz w:val="21"/>
                  <w:szCs w:val="21"/>
                  <w:lang w:val="en-US" w:eastAsia="zh-CN"/>
                </w:rPr>
                <w:delText xml:space="preserve">make </w:delText>
              </w:r>
            </w:del>
            <w:ins w:id="480"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81"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245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Why is PASN not included as an exception for the AP as it is for the non-AP STA when non-FILS and non-PASN authentication is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Insert PASN in to item 3) as shown: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482" w:author="10343608" w:date="2023-09-14T21:22:50Z">
              <w:r>
                <w:rPr>
                  <w:rFonts w:hint="eastAsia" w:ascii="Calibri" w:hAnsi="Calibri" w:cs="Calibri"/>
                  <w:color w:val="000000"/>
                  <w:sz w:val="21"/>
                  <w:szCs w:val="21"/>
                  <w:lang w:val="en-US" w:eastAsia="zh-CN"/>
                </w:rPr>
                <w:delText xml:space="preserve">make </w:delText>
              </w:r>
            </w:del>
            <w:ins w:id="483"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 </w:t>
            </w:r>
            <w:bookmarkStart w:id="7" w:name="OLE_LINK47"/>
            <w:r>
              <w:rPr>
                <w:rFonts w:hint="eastAsia" w:ascii="Calibri" w:hAnsi="Calibri" w:cs="Calibri"/>
                <w:color w:val="000000"/>
                <w:sz w:val="21"/>
                <w:szCs w:val="21"/>
                <w:lang w:val="en-US" w:eastAsia="zh-CN"/>
              </w:rPr>
              <w:t>133</w:t>
            </w:r>
            <w:bookmarkEnd w:id="7"/>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484"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bookmarkStart w:id="8" w:name="OLE_LINK19"/>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85" w:author="10343608" w:date="2023-09-14T21:22:50Z">
              <w:r>
                <w:rPr>
                  <w:rFonts w:hint="eastAsia" w:ascii="Calibri" w:hAnsi="Calibri" w:cs="Calibri"/>
                  <w:color w:val="000000"/>
                  <w:sz w:val="21"/>
                  <w:szCs w:val="21"/>
                  <w:highlight w:val="green"/>
                  <w:lang w:val="en-US" w:eastAsia="zh-CN"/>
                </w:rPr>
                <w:delText xml:space="preserve">make </w:delText>
              </w:r>
            </w:del>
            <w:ins w:id="486" w:author="10343608" w:date="2023-09-14T21:22:50Z">
              <w:r>
                <w:rPr>
                  <w:rFonts w:hint="eastAsia" w:ascii="Calibri" w:hAnsi="Calibri" w:cs="Calibri"/>
                  <w:color w:val="000000"/>
                  <w:sz w:val="21"/>
                  <w:szCs w:val="21"/>
                  <w:highlight w:val="green"/>
                  <w:lang w:val="en-US" w:eastAsia="zh-CN"/>
                </w:rPr>
                <w:t xml:space="preserve">incorprate </w:t>
              </w:r>
            </w:ins>
            <w:r>
              <w:rPr>
                <w:rFonts w:hint="eastAsia" w:ascii="Calibri" w:hAnsi="Calibri" w:cs="Calibri"/>
                <w:color w:val="000000"/>
                <w:sz w:val="21"/>
                <w:szCs w:val="21"/>
                <w:highlight w:val="green"/>
                <w:lang w:val="en-US" w:eastAsia="zh-CN"/>
              </w:rPr>
              <w:t>the proposed change</w:t>
            </w:r>
            <w:bookmarkStart w:id="9" w:name="OLE_LINK14"/>
            <w:r>
              <w:rPr>
                <w:rFonts w:hint="eastAsia" w:ascii="Calibri" w:hAnsi="Calibri" w:cs="Calibri"/>
                <w:color w:val="000000"/>
                <w:sz w:val="21"/>
                <w:szCs w:val="21"/>
                <w:highlight w:val="green"/>
                <w:lang w:val="en-US" w:eastAsia="zh-CN"/>
              </w:rPr>
              <w:t xml:space="preserve"> label with CID14</w:t>
            </w:r>
          </w:p>
          <w:bookmarkEnd w:id="9"/>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87"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1316r9.</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8" w:author="10343608" w:date="2023-07-28T14:28:34Z"/>
        </w:trPr>
        <w:tc>
          <w:tcPr>
            <w:tcW w:w="1634" w:type="dxa"/>
            <w:vAlign w:val="bottom"/>
          </w:tcPr>
          <w:p>
            <w:pPr>
              <w:keepNext w:val="0"/>
              <w:keepLines w:val="0"/>
              <w:widowControl/>
              <w:suppressLineNumbers w:val="0"/>
              <w:ind w:firstLine="403" w:firstLineChars="0"/>
              <w:jc w:val="right"/>
              <w:textAlignment w:val="bottom"/>
              <w:rPr>
                <w:ins w:id="489" w:author="10343608" w:date="2023-07-28T14:28:34Z"/>
                <w:rFonts w:hint="eastAsia" w:ascii="等线" w:hAnsi="等线" w:eastAsia="等线" w:cs="等线"/>
                <w:i w:val="0"/>
                <w:iCs w:val="0"/>
                <w:color w:val="000000"/>
                <w:kern w:val="2"/>
                <w:sz w:val="21"/>
                <w:szCs w:val="21"/>
                <w:highlight w:val="green"/>
                <w:u w:val="none"/>
                <w:lang w:val="en-US" w:eastAsia="zh-CN" w:bidi="ar-SA"/>
              </w:rPr>
            </w:pPr>
            <w:r>
              <w:rPr>
                <w:rFonts w:hint="eastAsia" w:eastAsia="宋体"/>
                <w:b w:val="0"/>
                <w:bCs w:val="0"/>
                <w:sz w:val="21"/>
                <w:szCs w:val="21"/>
                <w:highlight w:val="green"/>
                <w:lang w:val="en-US" w:eastAsia="zh-CN"/>
              </w:rPr>
              <w:t>179</w:t>
            </w:r>
          </w:p>
        </w:tc>
        <w:tc>
          <w:tcPr>
            <w:tcW w:w="1776" w:type="dxa"/>
            <w:vAlign w:val="bottom"/>
          </w:tcPr>
          <w:p>
            <w:pPr>
              <w:keepNext w:val="0"/>
              <w:keepLines w:val="0"/>
              <w:widowControl/>
              <w:suppressLineNumbers w:val="0"/>
              <w:ind w:firstLine="403" w:firstLineChars="0"/>
              <w:jc w:val="left"/>
              <w:textAlignment w:val="bottom"/>
              <w:rPr>
                <w:ins w:id="490" w:author="10343608" w:date="2023-07-28T14:28:34Z"/>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491"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the device ID with the Identified Status set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to "Recognized" and send the device ID in the second PASN frame." sounds as if two frames are sent.  Reword to </w:t>
            </w:r>
            <w:del w:id="492" w:author="10343608" w:date="2023-09-14T21:22:50Z">
              <w:r>
                <w:rPr>
                  <w:rFonts w:hint="eastAsia" w:ascii="等线" w:hAnsi="等线" w:eastAsia="等线" w:cs="等线"/>
                  <w:i w:val="0"/>
                  <w:iCs w:val="0"/>
                  <w:color w:val="000000"/>
                  <w:kern w:val="0"/>
                  <w:sz w:val="22"/>
                  <w:szCs w:val="22"/>
                  <w:highlight w:val="green"/>
                  <w:u w:val="none"/>
                  <w:lang w:val="en-US" w:eastAsia="zh-CN" w:bidi="ar"/>
                </w:rPr>
                <w:delText xml:space="preserve">make </w:delText>
              </w:r>
            </w:del>
            <w:ins w:id="493" w:author="10343608" w:date="2023-09-14T21:22:50Z">
              <w:r>
                <w:rPr>
                  <w:rFonts w:hint="eastAsia" w:ascii="等线" w:hAnsi="等线" w:eastAsia="等线" w:cs="等线"/>
                  <w:i w:val="0"/>
                  <w:iCs w:val="0"/>
                  <w:color w:val="000000"/>
                  <w:kern w:val="0"/>
                  <w:sz w:val="22"/>
                  <w:szCs w:val="22"/>
                  <w:highlight w:val="green"/>
                  <w:u w:val="none"/>
                  <w:lang w:val="en-US" w:eastAsia="zh-CN" w:bidi="ar"/>
                </w:rPr>
                <w:t xml:space="preserve">incorprate </w:t>
              </w:r>
            </w:ins>
            <w:r>
              <w:rPr>
                <w:rFonts w:hint="eastAsia" w:ascii="等线" w:hAnsi="等线" w:eastAsia="等线" w:cs="等线"/>
                <w:i w:val="0"/>
                <w:iCs w:val="0"/>
                <w:color w:val="000000"/>
                <w:kern w:val="0"/>
                <w:sz w:val="22"/>
                <w:szCs w:val="22"/>
                <w:highlight w:val="green"/>
                <w:u w:val="none"/>
                <w:lang w:val="en-US" w:eastAsia="zh-CN" w:bidi="ar"/>
              </w:rPr>
              <w:t>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494"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495" w:author="10343608" w:date="2023-09-14T21:22:50Z">
              <w:r>
                <w:rPr>
                  <w:rFonts w:hint="eastAsia" w:ascii="Calibri" w:hAnsi="Calibri" w:cs="Calibri"/>
                  <w:color w:val="000000"/>
                  <w:sz w:val="21"/>
                  <w:szCs w:val="21"/>
                  <w:highlight w:val="green"/>
                  <w:lang w:val="en-US" w:eastAsia="zh-CN"/>
                </w:rPr>
                <w:delText xml:space="preserve">make </w:delText>
              </w:r>
            </w:del>
            <w:ins w:id="496" w:author="10343608" w:date="2023-09-14T21:22:50Z">
              <w:r>
                <w:rPr>
                  <w:rFonts w:hint="eastAsia" w:ascii="Calibri" w:hAnsi="Calibri" w:cs="Calibri"/>
                  <w:color w:val="000000"/>
                  <w:sz w:val="21"/>
                  <w:szCs w:val="21"/>
                  <w:highlight w:val="green"/>
                  <w:lang w:val="en-US" w:eastAsia="zh-CN"/>
                </w:rPr>
                <w:t xml:space="preserve">incorprate </w:t>
              </w:r>
            </w:ins>
            <w:r>
              <w:rPr>
                <w:rFonts w:hint="eastAsia" w:ascii="Calibri" w:hAnsi="Calibri" w:cs="Calibri"/>
                <w:color w:val="000000"/>
                <w:sz w:val="21"/>
                <w:szCs w:val="21"/>
                <w:highlight w:val="green"/>
                <w:lang w:val="en-US" w:eastAsia="zh-CN"/>
              </w:rPr>
              <w:t>the proposed change label with CID</w:t>
            </w:r>
            <w:bookmarkStart w:id="10" w:name="OLE_LINK44"/>
            <w:r>
              <w:rPr>
                <w:rFonts w:hint="eastAsia" w:ascii="Calibri" w:hAnsi="Calibri" w:cs="Calibri"/>
                <w:color w:val="000000"/>
                <w:sz w:val="21"/>
                <w:szCs w:val="21"/>
                <w:highlight w:val="green"/>
                <w:lang w:val="en-US" w:eastAsia="zh-CN"/>
              </w:rPr>
              <w:t>14</w:t>
            </w:r>
            <w:bookmarkEnd w:id="10"/>
          </w:p>
          <w:p>
            <w:pPr>
              <w:widowControl/>
              <w:autoSpaceDE/>
              <w:autoSpaceDN/>
              <w:adjustRightInd/>
              <w:spacing w:beforeLines="0" w:afterLines="0"/>
              <w:ind w:firstLine="403" w:firstLineChars="0"/>
              <w:jc w:val="left"/>
              <w:rPr>
                <w:ins w:id="497" w:author="10343608" w:date="2023-07-28T14:28:34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498"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0"/>
                <w:sz w:val="21"/>
                <w:szCs w:val="21"/>
                <w:highlight w:val="green"/>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eastAsia="宋体"/>
                <w:b w:val="0"/>
                <w:bCs w:val="0"/>
                <w:sz w:val="21"/>
                <w:szCs w:val="21"/>
                <w:highlight w:val="green"/>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strike/>
                <w:color w:val="000000"/>
                <w:sz w:val="21"/>
                <w:szCs w:val="21"/>
                <w:lang w:val="en-US" w:eastAsia="zh-CN"/>
                <w:rPrChange w:id="499" w:author="10343608" w:date="2023-09-14T21:19:27Z">
                  <w:rPr>
                    <w:rFonts w:hint="default" w:ascii="Calibri" w:hAnsi="Calibri" w:cs="Calibri"/>
                    <w:color w:val="000000"/>
                    <w:sz w:val="21"/>
                    <w:szCs w:val="21"/>
                    <w:lang w:val="en-US" w:eastAsia="zh-CN"/>
                  </w:rPr>
                </w:rPrChange>
              </w:rPr>
            </w:pPr>
            <w:r>
              <w:rPr>
                <w:rFonts w:hint="eastAsia" w:ascii="Calibri" w:hAnsi="Calibri" w:cs="Calibri"/>
                <w:strike/>
                <w:color w:val="000000"/>
                <w:sz w:val="21"/>
                <w:szCs w:val="21"/>
                <w:lang w:val="en-US" w:eastAsia="zh-CN"/>
                <w:rPrChange w:id="500" w:author="10343608" w:date="2023-09-14T21:19:27Z">
                  <w:rPr>
                    <w:rFonts w:hint="eastAsia" w:ascii="Calibri" w:hAnsi="Calibri" w:cs="Calibri"/>
                    <w:color w:val="000000"/>
                    <w:sz w:val="21"/>
                    <w:szCs w:val="21"/>
                    <w:lang w:val="en-US" w:eastAsia="zh-CN"/>
                  </w:rPr>
                </w:rPrChange>
              </w:rPr>
              <w:t xml:space="preserve">Delete </w:t>
            </w:r>
            <w:r>
              <w:rPr>
                <w:rFonts w:hint="default" w:ascii="Calibri" w:hAnsi="Calibri" w:cs="Calibri"/>
                <w:strike/>
                <w:color w:val="000000"/>
                <w:sz w:val="21"/>
                <w:szCs w:val="21"/>
                <w:lang w:val="en-US" w:eastAsia="zh-CN"/>
                <w:rPrChange w:id="501"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02" w:author="10343608" w:date="2023-09-14T21:19:27Z">
                  <w:rPr>
                    <w:rFonts w:hint="eastAsia" w:ascii="Calibri" w:hAnsi="Calibri" w:cs="Calibri"/>
                    <w:color w:val="000000"/>
                    <w:sz w:val="21"/>
                    <w:szCs w:val="21"/>
                    <w:lang w:val="en-US" w:eastAsia="zh-CN"/>
                  </w:rPr>
                </w:rPrChange>
              </w:rPr>
              <w:t xml:space="preserve">(known as </w:t>
            </w:r>
            <w:r>
              <w:rPr>
                <w:rFonts w:hint="default" w:ascii="Calibri" w:hAnsi="Calibri" w:cs="Calibri"/>
                <w:strike/>
                <w:color w:val="000000"/>
                <w:sz w:val="21"/>
                <w:szCs w:val="21"/>
                <w:lang w:val="en-US" w:eastAsia="zh-CN"/>
                <w:rPrChange w:id="503"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04" w:author="10343608" w:date="2023-09-14T21:19:27Z">
                  <w:rPr>
                    <w:rFonts w:hint="eastAsia" w:ascii="Calibri" w:hAnsi="Calibri" w:cs="Calibri"/>
                    <w:color w:val="000000"/>
                    <w:sz w:val="21"/>
                    <w:szCs w:val="21"/>
                    <w:lang w:val="en-US" w:eastAsia="zh-CN"/>
                  </w:rPr>
                </w:rPrChange>
              </w:rPr>
              <w:t>non-AP Identity frames</w:t>
            </w:r>
            <w:r>
              <w:rPr>
                <w:rFonts w:hint="default" w:ascii="Calibri" w:hAnsi="Calibri" w:cs="Calibri"/>
                <w:strike/>
                <w:color w:val="000000"/>
                <w:sz w:val="21"/>
                <w:szCs w:val="21"/>
                <w:lang w:val="en-US" w:eastAsia="zh-CN"/>
                <w:rPrChange w:id="505"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06" w:author="10343608" w:date="2023-09-14T21:19:27Z">
                  <w:rPr>
                    <w:rFonts w:hint="eastAsia" w:ascii="Calibri" w:hAnsi="Calibri" w:cs="Calibri"/>
                    <w:color w:val="000000"/>
                    <w:sz w:val="21"/>
                    <w:szCs w:val="21"/>
                    <w:lang w:val="en-US" w:eastAsia="zh-CN"/>
                  </w:rPr>
                </w:rPrChange>
              </w:rPr>
              <w:t>)</w:t>
            </w:r>
            <w:r>
              <w:rPr>
                <w:rFonts w:hint="default" w:ascii="Calibri" w:hAnsi="Calibri" w:cs="Calibri"/>
                <w:strike/>
                <w:color w:val="000000"/>
                <w:sz w:val="21"/>
                <w:szCs w:val="21"/>
                <w:lang w:val="en-US" w:eastAsia="zh-CN"/>
                <w:rPrChange w:id="507" w:author="10343608" w:date="2023-09-14T21:19:27Z">
                  <w:rPr>
                    <w:rFonts w:hint="default" w:ascii="Calibri" w:hAnsi="Calibri" w:cs="Calibri"/>
                    <w:color w:val="000000"/>
                    <w:sz w:val="21"/>
                    <w:szCs w:val="21"/>
                    <w:lang w:val="en-US" w:eastAsia="zh-CN"/>
                  </w:rPr>
                </w:rPrChange>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strike/>
                <w:dstrike w:val="0"/>
                <w:color w:val="000000"/>
                <w:sz w:val="21"/>
                <w:szCs w:val="21"/>
                <w:lang w:val="en-US" w:eastAsia="zh-CN"/>
              </w:rPr>
              <w:t>TGbh editor:</w:t>
            </w:r>
            <w:r>
              <w:rPr>
                <w:rFonts w:hint="eastAsia" w:ascii="Calibri" w:hAnsi="Calibri" w:cs="Calibri"/>
                <w:color w:val="000000"/>
                <w:sz w:val="21"/>
                <w:szCs w:val="21"/>
                <w:lang w:val="en-US" w:eastAsia="zh-CN"/>
              </w:rPr>
              <w:t xml:space="preserve"> please </w:t>
            </w:r>
            <w:del w:id="508" w:author="10343608" w:date="2023-09-14T21:22:50Z">
              <w:r>
                <w:rPr>
                  <w:rFonts w:hint="eastAsia" w:ascii="Calibri" w:hAnsi="Calibri" w:cs="Calibri"/>
                  <w:color w:val="000000"/>
                  <w:sz w:val="21"/>
                  <w:szCs w:val="21"/>
                  <w:lang w:val="en-US" w:eastAsia="zh-CN"/>
                </w:rPr>
                <w:delText xml:space="preserve">make </w:delText>
              </w:r>
            </w:del>
            <w:ins w:id="509"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w:t>
            </w:r>
            <w:bookmarkStart w:id="11" w:name="OLE_LINK2"/>
            <w:r>
              <w:rPr>
                <w:rFonts w:hint="eastAsia" w:ascii="Calibri" w:hAnsi="Calibri" w:cs="Calibri"/>
                <w:color w:val="000000"/>
                <w:sz w:val="21"/>
                <w:szCs w:val="21"/>
                <w:lang w:val="en-US" w:eastAsia="zh-CN"/>
              </w:rPr>
              <w:t>105</w:t>
            </w:r>
            <w:bookmarkEnd w:id="11"/>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in </w:t>
            </w:r>
            <w:del w:id="510"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highlight w:val="none"/>
                <w:u w:val="none"/>
                <w:lang w:val="en-US" w:eastAsia="zh-CN" w:bidi="ar-SA"/>
                <w:rPrChange w:id="511"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strike/>
                <w:color w:val="000000"/>
                <w:sz w:val="21"/>
                <w:szCs w:val="21"/>
                <w:lang w:val="en-US" w:eastAsia="zh-CN"/>
                <w:rPrChange w:id="512" w:author="10343608" w:date="2023-09-14T21:19:38Z">
                  <w:rPr>
                    <w:rFonts w:hint="default" w:ascii="Calibri" w:hAnsi="Calibri" w:cs="Calibri"/>
                    <w:color w:val="000000"/>
                    <w:sz w:val="21"/>
                    <w:szCs w:val="21"/>
                    <w:lang w:val="en-US" w:eastAsia="zh-CN"/>
                  </w:rPr>
                </w:rPrChange>
              </w:rPr>
            </w:pPr>
            <w:r>
              <w:rPr>
                <w:rFonts w:hint="eastAsia" w:ascii="Calibri" w:hAnsi="Calibri" w:cs="Calibri"/>
                <w:strike/>
                <w:color w:val="000000"/>
                <w:sz w:val="21"/>
                <w:szCs w:val="21"/>
                <w:lang w:val="en-US" w:eastAsia="zh-CN"/>
                <w:rPrChange w:id="513" w:author="10343608" w:date="2023-09-14T21:19:38Z">
                  <w:rPr>
                    <w:rFonts w:hint="eastAsia" w:ascii="Calibri" w:hAnsi="Calibri" w:cs="Calibri"/>
                    <w:color w:val="000000"/>
                    <w:sz w:val="21"/>
                    <w:szCs w:val="21"/>
                    <w:lang w:val="en-US" w:eastAsia="zh-CN"/>
                  </w:rPr>
                </w:rPrChange>
              </w:rPr>
              <w:t xml:space="preserve">Delete </w:t>
            </w:r>
            <w:r>
              <w:rPr>
                <w:rFonts w:hint="default" w:ascii="Calibri" w:hAnsi="Calibri" w:cs="Calibri"/>
                <w:strike/>
                <w:color w:val="000000"/>
                <w:sz w:val="21"/>
                <w:szCs w:val="21"/>
                <w:lang w:val="en-US" w:eastAsia="zh-CN"/>
                <w:rPrChange w:id="514"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15" w:author="10343608" w:date="2023-09-14T21:19:38Z">
                  <w:rPr>
                    <w:rFonts w:hint="eastAsia" w:ascii="Calibri" w:hAnsi="Calibri" w:cs="Calibri"/>
                    <w:color w:val="000000"/>
                    <w:sz w:val="21"/>
                    <w:szCs w:val="21"/>
                    <w:lang w:val="en-US" w:eastAsia="zh-CN"/>
                  </w:rPr>
                </w:rPrChange>
              </w:rPr>
              <w:t xml:space="preserve">(known as </w:t>
            </w:r>
            <w:r>
              <w:rPr>
                <w:rFonts w:hint="default" w:ascii="Calibri" w:hAnsi="Calibri" w:cs="Calibri"/>
                <w:strike/>
                <w:color w:val="000000"/>
                <w:sz w:val="21"/>
                <w:szCs w:val="21"/>
                <w:lang w:val="en-US" w:eastAsia="zh-CN"/>
                <w:rPrChange w:id="516"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17" w:author="10343608" w:date="2023-09-14T21:19:38Z">
                  <w:rPr>
                    <w:rFonts w:hint="eastAsia" w:ascii="Calibri" w:hAnsi="Calibri" w:cs="Calibri"/>
                    <w:color w:val="000000"/>
                    <w:sz w:val="21"/>
                    <w:szCs w:val="21"/>
                    <w:lang w:val="en-US" w:eastAsia="zh-CN"/>
                  </w:rPr>
                </w:rPrChange>
              </w:rPr>
              <w:t>AP Identity frames</w:t>
            </w:r>
            <w:r>
              <w:rPr>
                <w:rFonts w:hint="default" w:ascii="Calibri" w:hAnsi="Calibri" w:cs="Calibri"/>
                <w:strike/>
                <w:color w:val="000000"/>
                <w:sz w:val="21"/>
                <w:szCs w:val="21"/>
                <w:lang w:val="en-US" w:eastAsia="zh-CN"/>
                <w:rPrChange w:id="518"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19" w:author="10343608" w:date="2023-09-14T21:19:38Z">
                  <w:rPr>
                    <w:rFonts w:hint="eastAsia" w:ascii="Calibri" w:hAnsi="Calibri" w:cs="Calibri"/>
                    <w:color w:val="000000"/>
                    <w:sz w:val="21"/>
                    <w:szCs w:val="21"/>
                    <w:lang w:val="en-US" w:eastAsia="zh-CN"/>
                  </w:rPr>
                </w:rPrChange>
              </w:rPr>
              <w:t>)</w:t>
            </w:r>
            <w:r>
              <w:rPr>
                <w:rFonts w:hint="default" w:ascii="Calibri" w:hAnsi="Calibri" w:cs="Calibri"/>
                <w:strike/>
                <w:color w:val="000000"/>
                <w:sz w:val="21"/>
                <w:szCs w:val="21"/>
                <w:lang w:val="en-US" w:eastAsia="zh-CN"/>
                <w:rPrChange w:id="520" w:author="10343608" w:date="2023-09-14T21:19:38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strike/>
                <w:color w:val="000000"/>
                <w:sz w:val="21"/>
                <w:szCs w:val="21"/>
                <w:lang w:val="en-US" w:eastAsia="zh-CN"/>
                <w:rPrChange w:id="521" w:author="10343608" w:date="2023-09-14T21:20:51Z">
                  <w:rPr>
                    <w:rFonts w:hint="eastAsia" w:ascii="Calibri" w:hAnsi="Calibri" w:cs="Calibri"/>
                    <w:color w:val="000000"/>
                    <w:sz w:val="21"/>
                    <w:szCs w:val="21"/>
                    <w:lang w:val="en-US" w:eastAsia="zh-CN"/>
                  </w:rPr>
                </w:rPrChange>
              </w:rPr>
              <w:t xml:space="preserve">TGbh editor: </w:t>
            </w:r>
            <w:r>
              <w:rPr>
                <w:rFonts w:hint="eastAsia" w:ascii="Calibri" w:hAnsi="Calibri" w:cs="Calibri"/>
                <w:color w:val="000000"/>
                <w:sz w:val="21"/>
                <w:szCs w:val="21"/>
                <w:lang w:val="en-US" w:eastAsia="zh-CN"/>
              </w:rPr>
              <w:t xml:space="preserve">please </w:t>
            </w:r>
            <w:del w:id="522" w:author="10343608" w:date="2023-09-14T21:22:49Z">
              <w:r>
                <w:rPr>
                  <w:rFonts w:hint="eastAsia" w:ascii="Calibri" w:hAnsi="Calibri" w:cs="Calibri"/>
                  <w:color w:val="000000"/>
                  <w:sz w:val="21"/>
                  <w:szCs w:val="21"/>
                  <w:lang w:val="en-US" w:eastAsia="zh-CN"/>
                </w:rPr>
                <w:delText xml:space="preserve">make </w:delText>
              </w:r>
            </w:del>
            <w:ins w:id="523"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w:t>
            </w:r>
            <w:r>
              <w:rPr>
                <w:rFonts w:hint="eastAsia" w:ascii="Calibri" w:hAnsi="Calibri" w:cs="Calibri"/>
                <w:color w:val="000000"/>
                <w:sz w:val="21"/>
                <w:szCs w:val="21"/>
                <w:highlight w:val="none"/>
                <w:lang w:val="en-US" w:eastAsia="zh-CN"/>
                <w:rPrChange w:id="524" w:author="10343608" w:date="2023-08-29T09:26:20Z">
                  <w:rPr>
                    <w:rFonts w:hint="eastAsia" w:ascii="Calibri" w:hAnsi="Calibri" w:cs="Calibri"/>
                    <w:color w:val="000000"/>
                    <w:sz w:val="21"/>
                    <w:szCs w:val="21"/>
                    <w:lang w:val="en-US" w:eastAsia="zh-CN"/>
                  </w:rPr>
                </w:rPrChange>
              </w:rPr>
              <w:t>CID</w:t>
            </w:r>
            <w:del w:id="525" w:author="10343608" w:date="2023-08-29T09:26:13Z">
              <w:r>
                <w:rPr>
                  <w:rFonts w:hint="default" w:ascii="Calibri" w:hAnsi="Calibri" w:cs="Calibri"/>
                  <w:color w:val="000000"/>
                  <w:sz w:val="21"/>
                  <w:szCs w:val="21"/>
                  <w:highlight w:val="none"/>
                  <w:lang w:val="en-US" w:eastAsia="zh-CN"/>
                  <w:rPrChange w:id="526" w:author="10343608" w:date="2023-08-29T09:26:20Z">
                    <w:rPr>
                      <w:rFonts w:hint="default" w:ascii="Calibri" w:hAnsi="Calibri" w:cs="Calibri"/>
                      <w:color w:val="000000"/>
                      <w:sz w:val="21"/>
                      <w:szCs w:val="21"/>
                      <w:lang w:val="en-US" w:eastAsia="zh-CN"/>
                    </w:rPr>
                  </w:rPrChange>
                </w:rPr>
                <w:delText>106</w:delText>
              </w:r>
            </w:del>
            <w:ins w:id="527" w:author="10343608" w:date="2023-08-29T09:26:13Z">
              <w:r>
                <w:rPr>
                  <w:rFonts w:hint="eastAsia" w:ascii="Calibri" w:hAnsi="Calibri" w:cs="Calibri"/>
                  <w:color w:val="000000"/>
                  <w:sz w:val="21"/>
                  <w:szCs w:val="21"/>
                  <w:highlight w:val="none"/>
                  <w:lang w:val="en-US" w:eastAsia="zh-CN"/>
                  <w:rPrChange w:id="528" w:author="10343608" w:date="2023-08-29T09:26:20Z">
                    <w:rPr>
                      <w:rFonts w:hint="eastAsia" w:ascii="Calibri" w:hAnsi="Calibri" w:cs="Calibri"/>
                      <w:color w:val="000000"/>
                      <w:sz w:val="21"/>
                      <w:szCs w:val="21"/>
                      <w:lang w:val="en-US" w:eastAsia="zh-CN"/>
                    </w:rPr>
                  </w:rPrChange>
                </w:rPr>
                <w:t>92</w:t>
              </w:r>
            </w:ins>
            <w:r>
              <w:rPr>
                <w:rFonts w:hint="eastAsia" w:ascii="Calibri" w:hAnsi="Calibri" w:cs="Calibri"/>
                <w:color w:val="000000"/>
                <w:sz w:val="21"/>
                <w:szCs w:val="21"/>
                <w:highlight w:val="none"/>
                <w:lang w:val="en-US" w:eastAsia="zh-CN"/>
              </w:rPr>
              <w:t xml:space="preserve"> </w:t>
            </w:r>
            <w:r>
              <w:rPr>
                <w:rFonts w:hint="eastAsia" w:ascii="Calibri" w:hAnsi="Calibri" w:cs="Calibri"/>
                <w:color w:val="000000"/>
                <w:sz w:val="21"/>
                <w:szCs w:val="21"/>
                <w:lang w:val="en-US" w:eastAsia="zh-CN"/>
              </w:rPr>
              <w:t xml:space="preserve">in </w:t>
            </w:r>
            <w:del w:id="529"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2"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strike/>
                <w:dstrike w:val="0"/>
                <w:color w:val="000000"/>
                <w:sz w:val="21"/>
                <w:szCs w:val="21"/>
                <w:lang w:val="en-US" w:eastAsia="zh-CN"/>
              </w:rPr>
            </w:pPr>
            <w:r>
              <w:rPr>
                <w:rFonts w:hint="eastAsia" w:ascii="Calibri" w:hAnsi="Calibri" w:cs="Calibri"/>
                <w:strike/>
                <w:dstrike w:val="0"/>
                <w:color w:val="000000"/>
                <w:sz w:val="21"/>
                <w:szCs w:val="21"/>
                <w:lang w:val="en-US" w:eastAsia="zh-CN"/>
              </w:rPr>
              <w:t xml:space="preserve">Delete </w:t>
            </w:r>
            <w:r>
              <w:rPr>
                <w:rFonts w:hint="default" w:ascii="Calibri" w:hAnsi="Calibri" w:cs="Calibri"/>
                <w:strike/>
                <w:dstrike w:val="0"/>
                <w:color w:val="000000"/>
                <w:sz w:val="21"/>
                <w:szCs w:val="21"/>
                <w:lang w:val="en-US" w:eastAsia="zh-CN"/>
              </w:rPr>
              <w:t>“</w:t>
            </w:r>
            <w:r>
              <w:rPr>
                <w:rFonts w:hint="eastAsia" w:ascii="Calibri" w:hAnsi="Calibri" w:cs="Calibri"/>
                <w:strike/>
                <w:dstrike w:val="0"/>
                <w:color w:val="000000"/>
                <w:sz w:val="21"/>
                <w:szCs w:val="21"/>
                <w:lang w:val="en-US" w:eastAsia="zh-CN"/>
              </w:rPr>
              <w:t xml:space="preserve">(known as </w:t>
            </w:r>
            <w:r>
              <w:rPr>
                <w:rFonts w:hint="default" w:ascii="Calibri" w:hAnsi="Calibri" w:cs="Calibri"/>
                <w:strike/>
                <w:dstrike w:val="0"/>
                <w:color w:val="000000"/>
                <w:sz w:val="21"/>
                <w:szCs w:val="21"/>
                <w:lang w:val="en-US" w:eastAsia="zh-CN"/>
              </w:rPr>
              <w:t>“</w:t>
            </w:r>
            <w:r>
              <w:rPr>
                <w:rFonts w:hint="eastAsia" w:ascii="Calibri" w:hAnsi="Calibri" w:cs="Calibri"/>
                <w:strike/>
                <w:dstrike w:val="0"/>
                <w:color w:val="000000"/>
                <w:sz w:val="21"/>
                <w:szCs w:val="21"/>
                <w:lang w:val="en-US" w:eastAsia="zh-CN"/>
              </w:rPr>
              <w:t>non-AP Identity frames</w:t>
            </w:r>
            <w:r>
              <w:rPr>
                <w:rFonts w:hint="default" w:ascii="Calibri" w:hAnsi="Calibri" w:cs="Calibri"/>
                <w:strike/>
                <w:dstrike w:val="0"/>
                <w:color w:val="000000"/>
                <w:sz w:val="21"/>
                <w:szCs w:val="21"/>
                <w:lang w:val="en-US" w:eastAsia="zh-CN"/>
              </w:rPr>
              <w:t>”</w:t>
            </w:r>
            <w:r>
              <w:rPr>
                <w:rFonts w:hint="eastAsia" w:ascii="Calibri" w:hAnsi="Calibri" w:cs="Calibri"/>
                <w:strike/>
                <w:dstrike w:val="0"/>
                <w:color w:val="000000"/>
                <w:sz w:val="21"/>
                <w:szCs w:val="21"/>
                <w:lang w:val="en-US" w:eastAsia="zh-CN"/>
              </w:rPr>
              <w:t>)</w:t>
            </w:r>
            <w:r>
              <w:rPr>
                <w:rFonts w:hint="default" w:ascii="Calibri" w:hAnsi="Calibri" w:cs="Calibri"/>
                <w:strike/>
                <w:dstrike w:val="0"/>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strike/>
                <w:dstrike w:val="0"/>
                <w:color w:val="000000"/>
                <w:sz w:val="21"/>
                <w:szCs w:val="21"/>
                <w:lang w:val="en-US" w:eastAsia="zh-CN"/>
              </w:rPr>
              <w:t>TGbh editor:</w:t>
            </w:r>
            <w:r>
              <w:rPr>
                <w:rFonts w:hint="eastAsia" w:ascii="Calibri" w:hAnsi="Calibri" w:cs="Calibri"/>
                <w:color w:val="000000"/>
                <w:sz w:val="21"/>
                <w:szCs w:val="21"/>
                <w:lang w:val="en-US" w:eastAsia="zh-CN"/>
              </w:rPr>
              <w:t xml:space="preserve"> please </w:t>
            </w:r>
            <w:del w:id="530" w:author="10343608" w:date="2023-09-14T21:22:49Z">
              <w:r>
                <w:rPr>
                  <w:rFonts w:hint="eastAsia" w:ascii="Calibri" w:hAnsi="Calibri" w:cs="Calibri"/>
                  <w:color w:val="000000"/>
                  <w:sz w:val="21"/>
                  <w:szCs w:val="21"/>
                  <w:lang w:val="en-US" w:eastAsia="zh-CN"/>
                </w:rPr>
                <w:delText xml:space="preserve">make </w:delText>
              </w:r>
            </w:del>
            <w:ins w:id="531"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CID105 in </w:t>
            </w:r>
            <w:del w:id="532"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t>
            </w:r>
            <w:bookmarkStart w:id="13" w:name="OLE_LINK43"/>
            <w:r>
              <w:rPr>
                <w:rFonts w:hint="eastAsia" w:ascii="Calibri" w:hAnsi="Calibri" w:cs="Calibri"/>
                <w:color w:val="000000"/>
                <w:sz w:val="21"/>
                <w:szCs w:val="21"/>
                <w:lang w:val="en-US" w:eastAsia="zh-CN"/>
              </w:rPr>
              <w:t xml:space="preserve">frame </w:t>
            </w:r>
            <w:del w:id="533" w:author="10343608" w:date="2023-09-05T23:21:46Z">
              <w:bookmarkStart w:id="14" w:name="OLE_LINK49"/>
              <w:r>
                <w:rPr>
                  <w:rFonts w:hint="default" w:ascii="Calibri" w:hAnsi="Calibri" w:cs="Calibri"/>
                  <w:color w:val="000000"/>
                  <w:sz w:val="21"/>
                  <w:szCs w:val="21"/>
                  <w:lang w:val="en-US" w:eastAsia="zh-CN"/>
                </w:rPr>
                <w:delText xml:space="preserve">with </w:delText>
              </w:r>
            </w:del>
            <w:ins w:id="534" w:author="10343608" w:date="2023-09-05T23:21:46Z">
              <w:r>
                <w:rPr>
                  <w:rFonts w:hint="eastAsia" w:ascii="Calibri" w:hAnsi="Calibri" w:cs="Calibri"/>
                  <w:color w:val="000000"/>
                  <w:sz w:val="21"/>
                  <w:szCs w:val="21"/>
                  <w:lang w:val="en-US" w:eastAsia="zh-CN"/>
                </w:rPr>
                <w:t>con</w:t>
              </w:r>
            </w:ins>
            <w:ins w:id="535" w:author="10343608" w:date="2023-09-05T23:21:47Z">
              <w:r>
                <w:rPr>
                  <w:rFonts w:hint="eastAsia" w:ascii="Calibri" w:hAnsi="Calibri" w:cs="Calibri"/>
                  <w:color w:val="000000"/>
                  <w:sz w:val="21"/>
                  <w:szCs w:val="21"/>
                  <w:lang w:val="en-US" w:eastAsia="zh-CN"/>
                </w:rPr>
                <w:t>t</w:t>
              </w:r>
            </w:ins>
            <w:ins w:id="536" w:author="10343608" w:date="2023-09-05T23:21:48Z">
              <w:r>
                <w:rPr>
                  <w:rFonts w:hint="eastAsia" w:ascii="Calibri" w:hAnsi="Calibri" w:cs="Calibri"/>
                  <w:color w:val="000000"/>
                  <w:sz w:val="21"/>
                  <w:szCs w:val="21"/>
                  <w:lang w:val="en-US" w:eastAsia="zh-CN"/>
                </w:rPr>
                <w:t>a</w:t>
              </w:r>
            </w:ins>
            <w:ins w:id="537" w:author="10343608" w:date="2023-09-05T23:21:49Z">
              <w:r>
                <w:rPr>
                  <w:rFonts w:hint="eastAsia" w:ascii="Calibri" w:hAnsi="Calibri" w:cs="Calibri"/>
                  <w:color w:val="000000"/>
                  <w:sz w:val="21"/>
                  <w:szCs w:val="21"/>
                  <w:lang w:val="en-US" w:eastAsia="zh-CN"/>
                </w:rPr>
                <w:t>ining</w:t>
              </w:r>
            </w:ins>
            <w:ins w:id="538" w:author="10343608" w:date="2023-09-05T23:21:50Z">
              <w:r>
                <w:rPr>
                  <w:rFonts w:hint="eastAsia" w:ascii="Calibri" w:hAnsi="Calibri" w:cs="Calibri"/>
                  <w:color w:val="000000"/>
                  <w:sz w:val="21"/>
                  <w:szCs w:val="21"/>
                  <w:lang w:val="en-US" w:eastAsia="zh-CN"/>
                </w:rPr>
                <w:t xml:space="preserve"> </w:t>
              </w:r>
              <w:bookmarkEnd w:id="14"/>
            </w:ins>
            <w:r>
              <w:rPr>
                <w:rFonts w:hint="eastAsia" w:ascii="Calibri" w:hAnsi="Calibri" w:cs="Calibri"/>
                <w:color w:val="000000"/>
                <w:sz w:val="21"/>
                <w:szCs w:val="21"/>
                <w:lang w:val="en-US" w:eastAsia="zh-CN"/>
              </w:rPr>
              <w:t>devic</w:t>
            </w:r>
            <w:bookmarkEnd w:id="13"/>
            <w:r>
              <w:rPr>
                <w:rFonts w:hint="eastAsia" w:ascii="Calibri" w:hAnsi="Calibri" w:cs="Calibri"/>
                <w:color w:val="000000"/>
                <w:sz w:val="21"/>
                <w:szCs w:val="21"/>
                <w:lang w:val="en-US" w:eastAsia="zh-CN"/>
              </w:rPr>
              <w:t>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frame </w:t>
            </w:r>
            <w:ins w:id="539" w:author="10343608" w:date="2023-09-05T23:21:58Z">
              <w:r>
                <w:rPr>
                  <w:rFonts w:hint="eastAsia" w:ascii="Calibri" w:hAnsi="Calibri" w:cs="Calibri"/>
                  <w:color w:val="000000"/>
                  <w:sz w:val="21"/>
                  <w:szCs w:val="21"/>
                  <w:lang w:val="en-US" w:eastAsia="zh-CN"/>
                </w:rPr>
                <w:t xml:space="preserve">containing </w:t>
              </w:r>
            </w:ins>
            <w:del w:id="540" w:author="10343608" w:date="2023-09-05T23:21:58Z">
              <w:r>
                <w:rPr>
                  <w:rFonts w:hint="eastAsia" w:ascii="Calibri" w:hAnsi="Calibri" w:cs="Calibri"/>
                  <w:color w:val="000000"/>
                  <w:sz w:val="21"/>
                  <w:szCs w:val="21"/>
                  <w:lang w:val="en-US" w:eastAsia="zh-CN"/>
                </w:rPr>
                <w:delText xml:space="preserve">with </w:delText>
              </w:r>
            </w:del>
            <w:r>
              <w:rPr>
                <w:rFonts w:hint="eastAsia" w:ascii="Calibri" w:hAnsi="Calibri" w:cs="Calibri"/>
                <w:color w:val="000000"/>
                <w:sz w:val="21"/>
                <w:szCs w:val="21"/>
                <w:lang w:val="en-US" w:eastAsia="zh-CN"/>
              </w:rPr>
              <w:t>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bookmarkStart w:id="15" w:name="OLE_LINK13"/>
            <w:r>
              <w:rPr>
                <w:rFonts w:hint="eastAsia" w:ascii="Calibri" w:hAnsi="Calibri" w:cs="Calibri"/>
                <w:color w:val="000000"/>
                <w:sz w:val="21"/>
                <w:szCs w:val="21"/>
                <w:lang w:val="en-US" w:eastAsia="zh-CN"/>
              </w:rPr>
              <w:t xml:space="preserve">TGbh editor: please </w:t>
            </w:r>
            <w:del w:id="541" w:author="10343608" w:date="2023-09-14T21:22:49Z">
              <w:r>
                <w:rPr>
                  <w:rFonts w:hint="eastAsia" w:ascii="Calibri" w:hAnsi="Calibri" w:cs="Calibri"/>
                  <w:color w:val="000000"/>
                  <w:sz w:val="21"/>
                  <w:szCs w:val="21"/>
                  <w:lang w:val="en-US" w:eastAsia="zh-CN"/>
                </w:rPr>
                <w:delText xml:space="preserve">make </w:delText>
              </w:r>
            </w:del>
            <w:ins w:id="542"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w:t>
            </w:r>
            <w:bookmarkStart w:id="16" w:name="OLE_LINK48"/>
            <w:r>
              <w:rPr>
                <w:rFonts w:hint="eastAsia" w:ascii="Calibri" w:hAnsi="Calibri" w:cs="Calibri"/>
                <w:color w:val="000000"/>
                <w:sz w:val="21"/>
                <w:szCs w:val="21"/>
                <w:lang w:val="en-US" w:eastAsia="zh-CN"/>
              </w:rPr>
              <w:t>248</w:t>
            </w:r>
            <w:bookmarkEnd w:id="16"/>
            <w:r>
              <w:rPr>
                <w:rFonts w:hint="eastAsia" w:ascii="Calibri" w:hAnsi="Calibri" w:cs="Calibri"/>
                <w:color w:val="000000"/>
                <w:sz w:val="21"/>
                <w:szCs w:val="21"/>
                <w:lang w:val="en-US" w:eastAsia="zh-CN"/>
              </w:rPr>
              <w:t xml:space="preserve"> in </w:t>
            </w:r>
            <w:del w:id="543" w:author="10343608" w:date="2023-09-11T20:24:09Z">
              <w:r>
                <w:rPr>
                  <w:rFonts w:hint="eastAsia" w:ascii="Calibri" w:hAnsi="Calibri" w:cs="Calibri"/>
                  <w:color w:val="000000"/>
                  <w:sz w:val="21"/>
                  <w:szCs w:val="21"/>
                  <w:lang w:val="en-US" w:eastAsia="zh-CN"/>
                </w:rPr>
                <w:delText>1316r4</w:delText>
              </w:r>
              <w:bookmarkEnd w:id="15"/>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1"/>
                <w:szCs w:val="21"/>
                <w:u w:val="none"/>
                <w:lang w:val="en-US" w:eastAsia="zh-CN" w:bidi="ar"/>
              </w:rPr>
            </w:pPr>
            <w:r>
              <w:rPr>
                <w:rFonts w:hint="eastAsia" w:ascii="Arial,Bold" w:eastAsia="Arial,Bold" w:cs="Arial,Bold"/>
                <w:b w:val="0"/>
                <w:bCs w:val="0"/>
                <w:kern w:val="0"/>
                <w:sz w:val="18"/>
                <w:szCs w:val="18"/>
                <w:vertAlign w:val="baseline"/>
                <w:lang w:val="en-US" w:eastAsia="zh-CN"/>
              </w:rPr>
              <w:t>83</w:t>
            </w:r>
          </w:p>
        </w:tc>
        <w:tc>
          <w:tcPr>
            <w:tcW w:w="1776" w:type="dxa"/>
            <w:vAlign w:val="top"/>
          </w:tcPr>
          <w:p>
            <w:pPr>
              <w:autoSpaceDE w:val="0"/>
              <w:autoSpaceDN w:val="0"/>
              <w:adjustRightInd w:val="0"/>
              <w:ind w:firstLine="403" w:firstLineChars="0"/>
              <w:jc w:val="left"/>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The sentence says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 </w:t>
            </w:r>
            <w:bookmarkStart w:id="17" w:name="OLE_LINK8"/>
            <w:r>
              <w:rPr>
                <w:rFonts w:hint="eastAsia" w:ascii="等线" w:hAnsi="等线" w:eastAsia="等线" w:cs="等线"/>
                <w:i w:val="0"/>
                <w:iCs w:val="0"/>
                <w:color w:val="000000"/>
                <w:kern w:val="0"/>
                <w:sz w:val="22"/>
                <w:szCs w:val="22"/>
                <w:u w:val="none"/>
                <w:lang w:val="en-US" w:eastAsia="zh-CN" w:bidi="ar"/>
              </w:rPr>
              <w:t>the non-AP STA has</w:t>
            </w:r>
            <w:bookmarkEnd w:id="17"/>
            <w:r>
              <w:rPr>
                <w:rFonts w:hint="eastAsia" w:ascii="等线" w:hAnsi="等线" w:eastAsia="等线" w:cs="等线"/>
                <w:i w:val="0"/>
                <w:iCs w:val="0"/>
                <w:color w:val="000000"/>
                <w:kern w:val="0"/>
                <w:sz w:val="22"/>
                <w:szCs w:val="22"/>
                <w:u w:val="none"/>
                <w:lang w:val="en-US" w:eastAsia="zh-CN" w:bidi="ar"/>
              </w:rPr>
              <w:t xml:space="preserve"> not previously associated or using PASN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should be "used PASN" because this sentence talks about the first interaction, so non-AP STA has not used PASN before.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"using PASN" to "used PASN"</w:t>
            </w:r>
          </w:p>
        </w:tc>
        <w:tc>
          <w:tcPr>
            <w:tcW w:w="1810" w:type="dxa"/>
            <w:vAlign w:val="top"/>
          </w:tcPr>
          <w:p>
            <w:pPr>
              <w:autoSpaceDE w:val="0"/>
              <w:autoSpaceDN w:val="0"/>
              <w:adjustRightInd w:val="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544" w:author="10343608" w:date="2023-09-14T21:22:49Z">
              <w:r>
                <w:rPr>
                  <w:rFonts w:hint="eastAsia" w:ascii="Calibri" w:hAnsi="Calibri" w:cs="Calibri"/>
                  <w:color w:val="000000"/>
                  <w:sz w:val="21"/>
                  <w:szCs w:val="21"/>
                  <w:lang w:val="en-US" w:eastAsia="zh-CN"/>
                </w:rPr>
                <w:delText xml:space="preserve">make </w:delText>
              </w:r>
            </w:del>
            <w:ins w:id="545"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CID248 in </w:t>
            </w:r>
            <w:del w:id="546"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8" w:name="OLE_LINK28"/>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9" w:name="OLE_LINK21"/>
            <w:r>
              <w:rPr>
                <w:rFonts w:hint="eastAsia" w:ascii="Calibri" w:hAnsi="Calibri" w:cs="Calibri"/>
                <w:color w:val="000000"/>
                <w:sz w:val="21"/>
                <w:szCs w:val="21"/>
                <w:lang w:val="en-US" w:eastAsia="zh-CN"/>
              </w:rPr>
              <w:t xml:space="preserve">TGbh editor: please </w:t>
            </w:r>
            <w:del w:id="547" w:author="10343608" w:date="2023-09-14T21:22:49Z">
              <w:r>
                <w:rPr>
                  <w:rFonts w:hint="eastAsia" w:ascii="Calibri" w:hAnsi="Calibri" w:cs="Calibri"/>
                  <w:color w:val="000000"/>
                  <w:sz w:val="21"/>
                  <w:szCs w:val="21"/>
                  <w:lang w:val="en-US" w:eastAsia="zh-CN"/>
                </w:rPr>
                <w:delText xml:space="preserve">make </w:delText>
              </w:r>
            </w:del>
            <w:ins w:id="548"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w:t>
            </w:r>
            <w:bookmarkStart w:id="20" w:name="OLE_LINK11"/>
            <w:r>
              <w:rPr>
                <w:rFonts w:hint="eastAsia" w:ascii="Calibri" w:hAnsi="Calibri" w:cs="Calibri"/>
                <w:color w:val="000000"/>
                <w:sz w:val="21"/>
                <w:szCs w:val="21"/>
                <w:lang w:val="en-US" w:eastAsia="zh-CN"/>
              </w:rPr>
              <w:t>24</w:t>
            </w:r>
            <w:ins w:id="549" w:author="10343608" w:date="2023-09-11T20:31:12Z">
              <w:r>
                <w:rPr>
                  <w:rFonts w:hint="eastAsia" w:ascii="Calibri" w:hAnsi="Calibri" w:cs="Calibri"/>
                  <w:color w:val="000000"/>
                  <w:sz w:val="21"/>
                  <w:szCs w:val="21"/>
                  <w:lang w:val="en-US" w:eastAsia="zh-CN"/>
                </w:rPr>
                <w:t>8</w:t>
              </w:r>
            </w:ins>
            <w:del w:id="550" w:author="10343608" w:date="2023-09-11T20:31:12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w:t>
            </w:r>
            <w:bookmarkEnd w:id="20"/>
            <w:r>
              <w:rPr>
                <w:rFonts w:hint="eastAsia" w:ascii="Calibri" w:hAnsi="Calibri" w:cs="Calibri"/>
                <w:color w:val="000000"/>
                <w:sz w:val="21"/>
                <w:szCs w:val="21"/>
                <w:lang w:val="en-US" w:eastAsia="zh-CN"/>
              </w:rPr>
              <w:t xml:space="preserve">in </w:t>
            </w:r>
            <w:bookmarkEnd w:id="18"/>
            <w:bookmarkEnd w:id="19"/>
            <w:del w:id="551"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552" w:author="10343608" w:date="2023-09-14T21:22:49Z">
              <w:r>
                <w:rPr>
                  <w:rFonts w:hint="eastAsia" w:ascii="Calibri" w:hAnsi="Calibri" w:cs="Calibri"/>
                  <w:color w:val="000000"/>
                  <w:sz w:val="21"/>
                  <w:szCs w:val="21"/>
                  <w:lang w:val="en-US" w:eastAsia="zh-CN"/>
                </w:rPr>
                <w:delText xml:space="preserve">make </w:delText>
              </w:r>
            </w:del>
            <w:ins w:id="553"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CID24</w:t>
            </w:r>
            <w:ins w:id="554" w:author="10343608" w:date="2023-09-11T20:31:17Z">
              <w:r>
                <w:rPr>
                  <w:rFonts w:hint="eastAsia" w:ascii="Calibri" w:hAnsi="Calibri" w:cs="Calibri"/>
                  <w:color w:val="000000"/>
                  <w:sz w:val="21"/>
                  <w:szCs w:val="21"/>
                  <w:lang w:val="en-US" w:eastAsia="zh-CN"/>
                </w:rPr>
                <w:t>8</w:t>
              </w:r>
            </w:ins>
            <w:del w:id="555" w:author="10343608" w:date="2023-09-11T20:31:16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del w:id="556"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174</w:t>
            </w:r>
          </w:p>
        </w:tc>
        <w:tc>
          <w:tcPr>
            <w:tcW w:w="1776" w:type="dxa"/>
            <w:vAlign w:val="top"/>
          </w:tcPr>
          <w:p>
            <w:pPr>
              <w:widowControl w:val="0"/>
              <w:autoSpaceDE w:val="0"/>
              <w:autoSpaceDN w:val="0"/>
              <w:adjustRightInd w:val="0"/>
              <w:ind w:firstLine="403" w:firstLineChars="0"/>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non-AP STA shall not send a device ID in the non-AP STA </w:t>
            </w:r>
            <w:bookmarkStart w:id="43" w:name="_GoBack"/>
            <w:bookmarkEnd w:id="43"/>
            <w:r>
              <w:rPr>
                <w:rFonts w:hint="eastAsia" w:ascii="等线" w:hAnsi="等线" w:eastAsia="等线" w:cs="等线"/>
                <w:i w:val="0"/>
                <w:iCs w:val="0"/>
                <w:color w:val="000000"/>
                <w:kern w:val="0"/>
                <w:sz w:val="22"/>
                <w:szCs w:val="22"/>
                <w:u w:val="none"/>
                <w:lang w:val="en-US" w:eastAsia="zh-CN" w:bidi="ar"/>
              </w:rPr>
              <w:t>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810"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w:t>
            </w:r>
            <w:del w:id="557" w:author="10343608" w:date="2023-09-14T21:22:49Z">
              <w:r>
                <w:rPr>
                  <w:rFonts w:hint="eastAsia" w:ascii="Calibri" w:hAnsi="Calibri" w:cs="Calibri"/>
                  <w:color w:val="000000"/>
                  <w:sz w:val="21"/>
                  <w:szCs w:val="21"/>
                  <w:lang w:val="en-US" w:eastAsia="zh-CN"/>
                </w:rPr>
                <w:delText xml:space="preserve">make </w:delText>
              </w:r>
            </w:del>
            <w:ins w:id="558"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24</w:t>
            </w:r>
            <w:ins w:id="559" w:author="10343608" w:date="2023-09-11T20:31:21Z">
              <w:r>
                <w:rPr>
                  <w:rFonts w:hint="eastAsia" w:ascii="Calibri" w:hAnsi="Calibri" w:cs="Calibri"/>
                  <w:color w:val="000000"/>
                  <w:sz w:val="21"/>
                  <w:szCs w:val="21"/>
                  <w:lang w:val="en-US" w:eastAsia="zh-CN"/>
                </w:rPr>
                <w:t>8</w:t>
              </w:r>
            </w:ins>
            <w:del w:id="560" w:author="10343608" w:date="2023-09-11T20:31:20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del w:id="561"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This required behavior need not be described so </w:t>
            </w:r>
            <w:bookmarkStart w:id="21" w:name="OLE_LINK32"/>
            <w:r>
              <w:rPr>
                <w:rFonts w:hint="eastAsia" w:ascii="等线" w:hAnsi="等线" w:eastAsia="等线" w:cs="等线"/>
                <w:i w:val="0"/>
                <w:iCs w:val="0"/>
                <w:color w:val="000000"/>
                <w:kern w:val="0"/>
                <w:sz w:val="22"/>
                <w:szCs w:val="22"/>
                <w:u w:val="none"/>
                <w:lang w:val="en-US" w:eastAsia="zh-CN" w:bidi="ar"/>
              </w:rPr>
              <w:t>awkwardly</w:t>
            </w:r>
            <w:bookmarkEnd w:id="21"/>
            <w:r>
              <w:rPr>
                <w:rFonts w:hint="eastAsia" w:ascii="等线" w:hAnsi="等线" w:eastAsia="等线" w:cs="等线"/>
                <w:i w:val="0"/>
                <w:iCs w:val="0"/>
                <w:color w:val="000000"/>
                <w:kern w:val="0"/>
                <w:sz w:val="22"/>
                <w:szCs w:val="22"/>
                <w:u w:val="none"/>
                <w:lang w:val="en-US" w:eastAsia="zh-CN" w:bidi="ar"/>
              </w:rPr>
              <w:t>.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22"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22"/>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w:t>
            </w:r>
            <w:del w:id="562" w:author="10343608" w:date="2023-09-14T21:22:49Z">
              <w:r>
                <w:rPr>
                  <w:rFonts w:hint="eastAsia" w:ascii="Calibri" w:hAnsi="Calibri" w:cs="Calibri"/>
                  <w:color w:val="000000"/>
                  <w:sz w:val="21"/>
                  <w:szCs w:val="21"/>
                  <w:lang w:val="en-US" w:eastAsia="zh-CN"/>
                </w:rPr>
                <w:delText xml:space="preserve">make </w:delText>
              </w:r>
            </w:del>
            <w:ins w:id="563"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CID247 in </w:t>
            </w:r>
            <w:del w:id="564"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565" w:author="10343608" w:date="2023-09-14T21:22:49Z">
              <w:r>
                <w:rPr>
                  <w:rFonts w:hint="eastAsia" w:ascii="Calibri" w:hAnsi="Calibri" w:cs="Calibri"/>
                  <w:color w:val="000000"/>
                  <w:sz w:val="21"/>
                  <w:szCs w:val="21"/>
                  <w:lang w:val="en-US" w:eastAsia="zh-CN"/>
                </w:rPr>
                <w:delText xml:space="preserve">make </w:delText>
              </w:r>
            </w:del>
            <w:ins w:id="566"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 247 in </w:t>
            </w:r>
            <w:del w:id="567"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Change w:id="568"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569"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none"/>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70"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571"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yellow"/>
                <w:lang w:eastAsia="zh-CN"/>
                <w:rPrChange w:id="572" w:author="10343608" w:date="2023-07-28T17:21:02Z">
                  <w:rPr>
                    <w:rFonts w:eastAsia="Times New Roman"/>
                    <w:b/>
                    <w:bCs/>
                    <w:sz w:val="21"/>
                    <w:szCs w:val="21"/>
                    <w:lang w:eastAsia="ko-KR"/>
                  </w:rPr>
                </w:rPrChange>
              </w:rPr>
            </w:pPr>
            <w:r>
              <w:rPr>
                <w:rFonts w:hint="eastAsia" w:eastAsia="Times New Roman"/>
                <w:b w:val="0"/>
                <w:bCs w:val="0"/>
                <w:sz w:val="21"/>
                <w:szCs w:val="21"/>
                <w:highlight w:val="none"/>
                <w:lang w:eastAsia="ko-KR"/>
              </w:rPr>
              <w:t xml:space="preserve">TGbh editor: please </w:t>
            </w:r>
            <w:del w:id="573" w:author="10343608" w:date="2023-09-14T21:22:49Z">
              <w:r>
                <w:rPr>
                  <w:rFonts w:hint="eastAsia" w:eastAsia="宋体"/>
                  <w:b w:val="0"/>
                  <w:bCs w:val="0"/>
                  <w:sz w:val="21"/>
                  <w:szCs w:val="21"/>
                  <w:highlight w:val="none"/>
                  <w:lang w:eastAsia="zh-CN"/>
                </w:rPr>
                <w:delText xml:space="preserve">make </w:delText>
              </w:r>
            </w:del>
            <w:ins w:id="574" w:author="10343608" w:date="2023-09-14T21:22:49Z">
              <w:r>
                <w:rPr>
                  <w:rFonts w:hint="eastAsia" w:eastAsia="宋体"/>
                  <w:b w:val="0"/>
                  <w:bCs w:val="0"/>
                  <w:sz w:val="21"/>
                  <w:szCs w:val="21"/>
                  <w:highlight w:val="none"/>
                  <w:lang w:eastAsia="zh-CN"/>
                </w:rPr>
                <w:t xml:space="preserve">incorprate </w:t>
              </w:r>
            </w:ins>
            <w:r>
              <w:rPr>
                <w:rFonts w:hint="eastAsia" w:eastAsia="Times New Roman"/>
                <w:b w:val="0"/>
                <w:bCs w:val="0"/>
                <w:sz w:val="21"/>
                <w:szCs w:val="21"/>
                <w:highlight w:val="none"/>
                <w:lang w:eastAsia="ko-KR"/>
              </w:rPr>
              <w:t xml:space="preserve">the proposed change   label with CID247 in </w:t>
            </w:r>
            <w:del w:id="575" w:author="10343608" w:date="2023-09-11T20:24:09Z">
              <w:r>
                <w:rPr>
                  <w:rFonts w:hint="eastAsia" w:eastAsia="宋体"/>
                  <w:b w:val="0"/>
                  <w:bCs w:val="0"/>
                  <w:sz w:val="21"/>
                  <w:szCs w:val="21"/>
                  <w:highlight w:val="none"/>
                  <w:lang w:eastAsia="zh-CN"/>
                </w:rPr>
                <w:delText>1316r4</w:delText>
              </w:r>
            </w:del>
            <w:r>
              <w:rPr>
                <w:rFonts w:hint="eastAsia" w:eastAsia="宋体"/>
                <w:b w:val="0"/>
                <w:bCs w:val="0"/>
                <w:sz w:val="21"/>
                <w:szCs w:val="21"/>
                <w:highlight w:val="none"/>
                <w:lang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with "</w:t>
            </w:r>
            <w:bookmarkStart w:id="23" w:name="OLE_LINK4"/>
            <w:r>
              <w:rPr>
                <w:rFonts w:hint="eastAsia" w:ascii="等线" w:hAnsi="等线" w:eastAsia="等线" w:cs="等线"/>
                <w:i w:val="0"/>
                <w:iCs w:val="0"/>
                <w:color w:val="000000"/>
                <w:kern w:val="0"/>
                <w:sz w:val="22"/>
                <w:szCs w:val="22"/>
                <w:u w:val="none"/>
                <w:lang w:val="en-US" w:eastAsia="zh-CN" w:bidi="ar"/>
              </w:rPr>
              <w:t>A non-AP STA that is associating or using PASN with any AP in an ESS, when Device ID is active for both the non-AP STA and the AP and the non-AP STA has a saved device ID for that ESS, shall send the most recently received device ID for that ESS in the non-AP STA Identity frame</w:t>
            </w:r>
            <w:bookmarkEnd w:id="23"/>
            <w:r>
              <w:rPr>
                <w:rFonts w:hint="eastAsia" w:ascii="等线" w:hAnsi="等线" w:eastAsia="等线" w:cs="等线"/>
                <w:i w:val="0"/>
                <w:iCs w:val="0"/>
                <w:color w:val="000000"/>
                <w:kern w:val="0"/>
                <w:sz w:val="22"/>
                <w:szCs w:val="22"/>
                <w:u w:val="none"/>
                <w:lang w:val="en-US" w:eastAsia="zh-CN" w:bidi="ar"/>
              </w:rPr>
              <w:t>"</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bookmarkStart w:id="24" w:name="OLE_LINK30"/>
            <w:r>
              <w:rPr>
                <w:rFonts w:hint="eastAsia" w:eastAsia="Times New Roman"/>
                <w:b w:val="0"/>
                <w:bCs w:val="0"/>
                <w:sz w:val="21"/>
                <w:szCs w:val="21"/>
                <w:highlight w:val="none"/>
                <w:lang w:eastAsia="ko-KR"/>
              </w:rPr>
              <w:t xml:space="preserve">TGbh editor: please </w:t>
            </w:r>
            <w:del w:id="576" w:author="10343608" w:date="2023-09-14T21:22:49Z">
              <w:r>
                <w:rPr>
                  <w:rFonts w:hint="eastAsia" w:eastAsia="宋体"/>
                  <w:b w:val="0"/>
                  <w:bCs w:val="0"/>
                  <w:sz w:val="21"/>
                  <w:szCs w:val="21"/>
                  <w:highlight w:val="none"/>
                  <w:lang w:eastAsia="zh-CN"/>
                </w:rPr>
                <w:delText xml:space="preserve">make </w:delText>
              </w:r>
            </w:del>
            <w:ins w:id="577" w:author="10343608" w:date="2023-09-14T21:22:49Z">
              <w:r>
                <w:rPr>
                  <w:rFonts w:hint="eastAsia" w:eastAsia="宋体"/>
                  <w:b w:val="0"/>
                  <w:bCs w:val="0"/>
                  <w:sz w:val="21"/>
                  <w:szCs w:val="21"/>
                  <w:highlight w:val="none"/>
                  <w:lang w:eastAsia="zh-CN"/>
                </w:rPr>
                <w:t xml:space="preserve">incorprate </w:t>
              </w:r>
            </w:ins>
            <w:r>
              <w:rPr>
                <w:rFonts w:hint="eastAsia" w:eastAsia="Times New Roman"/>
                <w:b w:val="0"/>
                <w:bCs w:val="0"/>
                <w:sz w:val="21"/>
                <w:szCs w:val="21"/>
                <w:highlight w:val="none"/>
                <w:lang w:eastAsia="ko-KR"/>
              </w:rPr>
              <w:t xml:space="preserve">the proposed change   label with CID247 in </w:t>
            </w:r>
            <w:bookmarkEnd w:id="24"/>
            <w:del w:id="578" w:author="10343608" w:date="2023-09-11T20:24:09Z">
              <w:r>
                <w:rPr>
                  <w:rFonts w:hint="eastAsia" w:eastAsia="宋体"/>
                  <w:b w:val="0"/>
                  <w:bCs w:val="0"/>
                  <w:sz w:val="21"/>
                  <w:szCs w:val="21"/>
                  <w:highlight w:val="none"/>
                  <w:lang w:eastAsia="zh-CN"/>
                </w:rPr>
                <w:delText>1316r4</w:delText>
              </w:r>
            </w:del>
            <w:r>
              <w:rPr>
                <w:rFonts w:hint="eastAsia" w:eastAsia="宋体"/>
                <w:b w:val="0"/>
                <w:bCs w:val="0"/>
                <w:sz w:val="21"/>
                <w:szCs w:val="21"/>
                <w:highlight w:val="none"/>
                <w:lang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r>
              <w:rPr>
                <w:rFonts w:hint="eastAsia" w:eastAsia="Times New Roman"/>
                <w:b w:val="0"/>
                <w:bCs w:val="0"/>
                <w:sz w:val="21"/>
                <w:szCs w:val="21"/>
                <w:highlight w:val="none"/>
                <w:lang w:eastAsia="ko-KR"/>
              </w:rPr>
              <w:t xml:space="preserve">TGbh editor: please </w:t>
            </w:r>
            <w:del w:id="579" w:author="10343608" w:date="2023-09-14T21:22:49Z">
              <w:r>
                <w:rPr>
                  <w:rFonts w:hint="eastAsia" w:eastAsia="宋体"/>
                  <w:b w:val="0"/>
                  <w:bCs w:val="0"/>
                  <w:sz w:val="21"/>
                  <w:szCs w:val="21"/>
                  <w:highlight w:val="none"/>
                  <w:lang w:eastAsia="zh-CN"/>
                </w:rPr>
                <w:delText xml:space="preserve">make </w:delText>
              </w:r>
            </w:del>
            <w:ins w:id="580" w:author="10343608" w:date="2023-09-14T21:22:49Z">
              <w:r>
                <w:rPr>
                  <w:rFonts w:hint="eastAsia" w:eastAsia="宋体"/>
                  <w:b w:val="0"/>
                  <w:bCs w:val="0"/>
                  <w:sz w:val="21"/>
                  <w:szCs w:val="21"/>
                  <w:highlight w:val="none"/>
                  <w:lang w:eastAsia="zh-CN"/>
                </w:rPr>
                <w:t xml:space="preserve">incorprate </w:t>
              </w:r>
            </w:ins>
            <w:r>
              <w:rPr>
                <w:rFonts w:hint="eastAsia" w:eastAsia="Times New Roman"/>
                <w:b w:val="0"/>
                <w:bCs w:val="0"/>
                <w:sz w:val="21"/>
                <w:szCs w:val="21"/>
                <w:highlight w:val="none"/>
                <w:lang w:eastAsia="ko-KR"/>
              </w:rPr>
              <w:t xml:space="preserve">the proposed change   label with CID247 in </w:t>
            </w:r>
            <w:del w:id="581" w:author="10343608" w:date="2023-09-11T20:24:09Z">
              <w:r>
                <w:rPr>
                  <w:rFonts w:hint="eastAsia" w:eastAsia="宋体"/>
                  <w:b w:val="0"/>
                  <w:bCs w:val="0"/>
                  <w:sz w:val="21"/>
                  <w:szCs w:val="21"/>
                  <w:highlight w:val="none"/>
                  <w:lang w:eastAsia="zh-CN"/>
                </w:rPr>
                <w:delText>1316r4</w:delText>
              </w:r>
            </w:del>
            <w:r>
              <w:rPr>
                <w:rFonts w:hint="eastAsia" w:eastAsia="宋体"/>
                <w:b w:val="0"/>
                <w:bCs w:val="0"/>
                <w:sz w:val="21"/>
                <w:szCs w:val="21"/>
                <w:highlight w:val="none"/>
                <w:lang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eastAsia="Times New Roman"/>
                <w:b w:val="0"/>
                <w:bCs w:val="0"/>
                <w:sz w:val="21"/>
                <w:szCs w:val="21"/>
                <w:highlight w:val="none"/>
                <w:lang w:eastAsia="ko-KR"/>
              </w:rPr>
            </w:pPr>
            <w:r>
              <w:rPr>
                <w:rFonts w:hint="eastAsia" w:ascii="Calibri" w:hAnsi="Calibri" w:cs="Calibri"/>
                <w:color w:val="000000"/>
                <w:sz w:val="21"/>
                <w:szCs w:val="21"/>
                <w:lang w:val="en-US" w:eastAsia="zh-CN"/>
              </w:rPr>
              <w:t xml:space="preserve">TGbh editor: please </w:t>
            </w:r>
            <w:del w:id="582" w:author="10343608" w:date="2023-09-14T21:22:49Z">
              <w:r>
                <w:rPr>
                  <w:rFonts w:hint="eastAsia" w:ascii="Calibri" w:hAnsi="Calibri" w:cs="Calibri"/>
                  <w:color w:val="000000"/>
                  <w:sz w:val="21"/>
                  <w:szCs w:val="21"/>
                  <w:lang w:val="en-US" w:eastAsia="zh-CN"/>
                </w:rPr>
                <w:delText xml:space="preserve">make </w:delText>
              </w:r>
            </w:del>
            <w:ins w:id="583"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CID177 in </w:t>
            </w:r>
            <w:del w:id="584"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eastAsia="Times New Roman"/>
                <w:b w:val="0"/>
                <w:bCs w:val="0"/>
                <w:sz w:val="21"/>
                <w:szCs w:val="21"/>
                <w:highlight w:val="none"/>
                <w:lang w:eastAsia="ko-KR"/>
              </w:rPr>
            </w:pPr>
            <w:r>
              <w:rPr>
                <w:rFonts w:hint="eastAsia" w:ascii="Calibri" w:hAnsi="Calibri" w:cs="Calibri"/>
                <w:color w:val="000000"/>
                <w:sz w:val="21"/>
                <w:szCs w:val="21"/>
                <w:lang w:val="en-US" w:eastAsia="zh-CN"/>
              </w:rPr>
              <w:t xml:space="preserve">please </w:t>
            </w:r>
            <w:del w:id="585" w:author="10343608" w:date="2023-09-14T21:22:49Z">
              <w:r>
                <w:rPr>
                  <w:rFonts w:hint="eastAsia" w:ascii="Calibri" w:hAnsi="Calibri" w:cs="Calibri"/>
                  <w:color w:val="000000"/>
                  <w:sz w:val="21"/>
                  <w:szCs w:val="21"/>
                  <w:lang w:val="en-US" w:eastAsia="zh-CN"/>
                </w:rPr>
                <w:delText xml:space="preserve">make </w:delText>
              </w:r>
            </w:del>
            <w:ins w:id="586"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CID177 in </w:t>
            </w:r>
            <w:del w:id="587"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w:t>
            </w:r>
            <w:del w:id="588" w:author="10343608" w:date="2023-09-14T21:22:49Z">
              <w:r>
                <w:rPr>
                  <w:rFonts w:hint="eastAsia" w:ascii="Calibri" w:hAnsi="Calibri" w:cs="Calibri"/>
                  <w:color w:val="000000"/>
                  <w:sz w:val="21"/>
                  <w:szCs w:val="21"/>
                  <w:lang w:val="en-US" w:eastAsia="zh-CN"/>
                </w:rPr>
                <w:delText xml:space="preserve">make </w:delText>
              </w:r>
            </w:del>
            <w:ins w:id="589"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w:t>
            </w:r>
            <w:ins w:id="590" w:author="10343608" w:date="2023-08-29T15:42:34Z">
              <w:r>
                <w:rPr>
                  <w:rFonts w:hint="eastAsia" w:ascii="Calibri" w:hAnsi="Calibri" w:cs="Calibri"/>
                  <w:color w:val="000000"/>
                  <w:sz w:val="21"/>
                  <w:szCs w:val="21"/>
                  <w:lang w:val="en-US" w:eastAsia="zh-CN"/>
                </w:rPr>
                <w:t xml:space="preserve"> </w:t>
              </w:r>
            </w:ins>
            <w:ins w:id="591" w:author="10343608" w:date="2023-08-29T15:42:35Z">
              <w:r>
                <w:rPr>
                  <w:rFonts w:hint="eastAsia" w:ascii="Calibri" w:hAnsi="Calibri" w:cs="Calibri"/>
                  <w:color w:val="000000"/>
                  <w:sz w:val="21"/>
                  <w:szCs w:val="21"/>
                  <w:lang w:val="en-US" w:eastAsia="zh-CN"/>
                </w:rPr>
                <w:t>lab</w:t>
              </w:r>
            </w:ins>
            <w:ins w:id="592" w:author="10343608" w:date="2023-08-29T15:42:36Z">
              <w:r>
                <w:rPr>
                  <w:rFonts w:hint="eastAsia" w:ascii="Calibri" w:hAnsi="Calibri" w:cs="Calibri"/>
                  <w:color w:val="000000"/>
                  <w:sz w:val="21"/>
                  <w:szCs w:val="21"/>
                  <w:lang w:val="en-US" w:eastAsia="zh-CN"/>
                </w:rPr>
                <w:t>e</w:t>
              </w:r>
            </w:ins>
            <w:ins w:id="593" w:author="10343608" w:date="2023-08-29T15:42:39Z">
              <w:r>
                <w:rPr>
                  <w:rFonts w:hint="eastAsia" w:ascii="Calibri" w:hAnsi="Calibri" w:cs="Calibri"/>
                  <w:color w:val="000000"/>
                  <w:sz w:val="21"/>
                  <w:szCs w:val="21"/>
                  <w:lang w:val="en-US" w:eastAsia="zh-CN"/>
                </w:rPr>
                <w:t xml:space="preserve">l </w:t>
              </w:r>
            </w:ins>
            <w:ins w:id="594" w:author="10343608" w:date="2023-08-29T15:42:40Z">
              <w:r>
                <w:rPr>
                  <w:rFonts w:hint="eastAsia" w:ascii="Calibri" w:hAnsi="Calibri" w:cs="Calibri"/>
                  <w:color w:val="000000"/>
                  <w:sz w:val="21"/>
                  <w:szCs w:val="21"/>
                  <w:lang w:val="en-US" w:eastAsia="zh-CN"/>
                </w:rPr>
                <w:t>with</w:t>
              </w:r>
            </w:ins>
            <w:ins w:id="595" w:author="10343608" w:date="2023-08-29T15:42:41Z">
              <w:r>
                <w:rPr>
                  <w:rFonts w:hint="eastAsia" w:ascii="Calibri" w:hAnsi="Calibri" w:cs="Calibri"/>
                  <w:color w:val="000000"/>
                  <w:sz w:val="21"/>
                  <w:szCs w:val="21"/>
                  <w:lang w:val="en-US" w:eastAsia="zh-CN"/>
                </w:rPr>
                <w:t xml:space="preserve"> C</w:t>
              </w:r>
            </w:ins>
            <w:ins w:id="596" w:author="10343608" w:date="2023-08-29T15:42:42Z">
              <w:r>
                <w:rPr>
                  <w:rFonts w:hint="eastAsia" w:ascii="Calibri" w:hAnsi="Calibri" w:cs="Calibri"/>
                  <w:color w:val="000000"/>
                  <w:sz w:val="21"/>
                  <w:szCs w:val="21"/>
                  <w:lang w:val="en-US" w:eastAsia="zh-CN"/>
                </w:rPr>
                <w:t>ID72</w:t>
              </w:r>
            </w:ins>
            <w:r>
              <w:rPr>
                <w:rFonts w:hint="eastAsia" w:ascii="Calibri" w:hAnsi="Calibri" w:cs="Calibri"/>
                <w:color w:val="000000"/>
                <w:sz w:val="21"/>
                <w:szCs w:val="21"/>
                <w:lang w:val="en-US" w:eastAsia="zh-CN"/>
              </w:rPr>
              <w:t xml:space="preserve"> in </w:t>
            </w:r>
            <w:del w:id="597"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bl>
    <w:p>
      <w:pPr>
        <w:autoSpaceDE w:val="0"/>
        <w:autoSpaceDN w:val="0"/>
        <w:adjustRightInd w:val="0"/>
        <w:ind w:firstLine="0"/>
        <w:jc w:val="left"/>
        <w:rPr>
          <w:ins w:id="598"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599" w:author="10343608" w:date="2023-07-27T22:11:58Z"/>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w:t>
            </w:r>
            <w:del w:id="600" w:author="10343608" w:date="2023-09-14T21:22:49Z">
              <w:r>
                <w:rPr>
                  <w:rFonts w:hint="eastAsia" w:ascii="Calibri" w:hAnsi="Calibri" w:cs="Calibri"/>
                  <w:color w:val="000000"/>
                  <w:sz w:val="21"/>
                  <w:szCs w:val="21"/>
                  <w:lang w:val="en-US" w:eastAsia="zh-CN"/>
                </w:rPr>
                <w:delText xml:space="preserve">make </w:delText>
              </w:r>
            </w:del>
            <w:ins w:id="601"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 145 in </w:t>
            </w:r>
            <w:del w:id="602"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eastAsia="宋体"/>
                <w:b w:val="0"/>
                <w:bCs w:val="0"/>
                <w:sz w:val="21"/>
                <w:szCs w:val="21"/>
                <w:lang w:val="en-US" w:eastAsia="zh-CN"/>
              </w:rPr>
              <w:t>176</w:t>
            </w:r>
          </w:p>
        </w:tc>
        <w:tc>
          <w:tcPr>
            <w:tcW w:w="1660"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722"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w:t>
            </w:r>
            <w:del w:id="603" w:author="10343608" w:date="2023-09-14T21:22:49Z">
              <w:r>
                <w:rPr>
                  <w:rFonts w:hint="eastAsia" w:ascii="Calibri" w:hAnsi="Calibri" w:cs="Calibri"/>
                  <w:color w:val="000000"/>
                  <w:sz w:val="21"/>
                  <w:szCs w:val="21"/>
                  <w:lang w:val="en-US" w:eastAsia="zh-CN"/>
                </w:rPr>
                <w:delText xml:space="preserve">make </w:delText>
              </w:r>
            </w:del>
            <w:ins w:id="604"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CID176 in </w:t>
            </w:r>
            <w:del w:id="605"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25"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w:t>
            </w:r>
            <w:del w:id="606" w:author="10343608" w:date="2023-09-14T21:22:49Z">
              <w:r>
                <w:rPr>
                  <w:rFonts w:hint="eastAsia" w:ascii="Calibri" w:hAnsi="Calibri" w:cs="Calibri"/>
                  <w:color w:val="000000"/>
                  <w:sz w:val="21"/>
                  <w:szCs w:val="21"/>
                  <w:lang w:val="en-US" w:eastAsia="zh-CN"/>
                </w:rPr>
                <w:delText xml:space="preserve">make </w:delText>
              </w:r>
            </w:del>
            <w:ins w:id="607"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 176 in </w:t>
            </w:r>
            <w:del w:id="608"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1316r9.</w:t>
            </w:r>
          </w:p>
          <w:bookmarkEnd w:id="25"/>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609"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610"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611"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612"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13"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14"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15"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16"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617"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12.7.6.3 4-way handshake message 2</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u w:val="none"/>
                <w:lang w:val="en-US" w:eastAsia="zh-CN" w:bidi="ar"/>
              </w:rPr>
              <w:t xml:space="preserve">, and </w:t>
            </w: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w:t>
            </w:r>
            <w:r>
              <w:rPr>
                <w:rFonts w:hint="eastAsia" w:ascii="Arial,Bold" w:hAnsi="Arial,Bold" w:eastAsia="Arial,Bold"/>
                <w:b/>
                <w:sz w:val="20"/>
                <w:szCs w:val="24"/>
                <w:lang w:val="en-US" w:eastAsia="zh-CN"/>
              </w:rPr>
              <w:t>4</w:t>
            </w:r>
            <w:r>
              <w:rPr>
                <w:rFonts w:hint="eastAsia" w:ascii="Arial,Bold" w:hAnsi="Arial,Bold" w:eastAsia="Arial,Bold"/>
                <w:b/>
                <w:sz w:val="20"/>
                <w:szCs w:val="24"/>
              </w:rPr>
              <w:t xml:space="preserve"> 4-way handshake message </w:t>
            </w:r>
            <w:r>
              <w:rPr>
                <w:rFonts w:hint="eastAsia" w:ascii="Arial,Bold" w:hAnsi="Arial,Bold" w:eastAsia="Arial,Bold"/>
                <w:b/>
                <w:sz w:val="20"/>
                <w:szCs w:val="24"/>
                <w:lang w:val="en-US" w:eastAsia="zh-CN"/>
              </w:rPr>
              <w:t>3</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element is present in the Beacon or Probe Response frame that the Authenticator sent.</w:t>
            </w:r>
            <w:r>
              <w:rPr>
                <w:rFonts w:hint="default" w:ascii="Arial,Bold" w:hAnsi="Arial,Bold" w:eastAsia="宋体"/>
                <w:b/>
                <w:sz w:val="20"/>
                <w:szCs w:val="24"/>
                <w:lang w:val="en-US" w:eastAsia="zh-CN"/>
              </w:rPr>
              <w:t>”</w:t>
            </w:r>
            <w:r>
              <w:rPr>
                <w:rFonts w:hint="eastAsia" w:ascii="Arial,Bold" w:hAnsi="Arial,Bold" w:eastAsia="宋体"/>
                <w:b/>
                <w:sz w:val="20"/>
                <w:szCs w:val="24"/>
                <w:lang w:val="en-US" w:eastAsia="zh-CN"/>
              </w:rPr>
              <w:t xml:space="preserve"> </w:t>
            </w:r>
            <w:r>
              <w:rPr>
                <w:rFonts w:hint="eastAsia" w:ascii="等线" w:hAnsi="等线" w:eastAsia="等线" w:cs="等线"/>
                <w:i w:val="0"/>
                <w:iCs w:val="0"/>
                <w:color w:val="000000"/>
                <w:kern w:val="0"/>
                <w:sz w:val="20"/>
                <w:szCs w:val="20"/>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yellow"/>
                <w:lang w:val="en-US" w:eastAsia="zh-CN"/>
              </w:rPr>
            </w:pPr>
            <w:r>
              <w:rPr>
                <w:rFonts w:hint="eastAsia" w:ascii="等线" w:hAnsi="等线" w:eastAsia="等线" w:cs="等线"/>
                <w:i w:val="0"/>
                <w:iCs w:val="0"/>
                <w:color w:val="000000"/>
                <w:kern w:val="0"/>
                <w:sz w:val="20"/>
                <w:szCs w:val="20"/>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618"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619"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620"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621"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22"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23"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24"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625"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626" w:author="10343608" w:date="2023-07-28T17:21:41Z">
                  <w:rPr>
                    <w:rFonts w:hint="default" w:eastAsia="宋体"/>
                    <w:b w:val="0"/>
                    <w:bCs w:val="0"/>
                    <w:sz w:val="21"/>
                    <w:szCs w:val="21"/>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bookmarkStart w:id="26" w:name="OLE_LINK35"/>
            <w:r>
              <w:rPr>
                <w:rFonts w:eastAsia="Times New Roman"/>
                <w:kern w:val="2"/>
                <w:sz w:val="22"/>
                <w:highlight w:val="none"/>
              </w:rPr>
              <w:t>REVISED</w:t>
            </w:r>
          </w:p>
          <w:bookmarkEnd w:id="26"/>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r>
              <w:rPr>
                <w:rFonts w:eastAsia="Times New Roman"/>
                <w:kern w:val="2"/>
                <w:sz w:val="22"/>
                <w:highlight w:val="none"/>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7" w:name="OLE_LINK12"/>
      <w:r>
        <w:rPr>
          <w:rFonts w:hint="eastAsia" w:ascii="Arial,Bold" w:hAnsi="Arial,Bold" w:eastAsia="Arial,Bold"/>
          <w:b/>
          <w:sz w:val="20"/>
          <w:szCs w:val="24"/>
        </w:rPr>
        <w:t xml:space="preserve">Device ID </w:t>
      </w:r>
      <w:bookmarkEnd w:id="27"/>
      <w:bookmarkStart w:id="28" w:name="OLE_LINK41"/>
      <w:r>
        <w:rPr>
          <w:rFonts w:hint="eastAsia" w:ascii="Arial,Bold" w:hAnsi="Arial,Bold" w:eastAsia="Arial,Bold"/>
          <w:b/>
          <w:sz w:val="20"/>
          <w:szCs w:val="24"/>
          <w:highlight w:val="blue"/>
          <w:lang w:val="en-US" w:eastAsia="zh-CN"/>
        </w:rPr>
        <w:t>mechanism</w:t>
      </w:r>
      <w:bookmarkEnd w:id="28"/>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29"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0"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30"/>
      <w:r>
        <w:rPr>
          <w:rFonts w:hint="eastAsia" w:ascii="TimesNewRoman" w:hAnsi="TimesNewRoman" w:eastAsia="TimesNewRoman" w:cstheme="minorBidi"/>
          <w:i w:val="0"/>
          <w:iCs w:val="0"/>
          <w:color w:val="auto"/>
          <w:kern w:val="2"/>
          <w:sz w:val="20"/>
          <w:szCs w:val="24"/>
          <w:highlight w:val="yellow"/>
          <w:u w:val="none"/>
          <w:lang w:val="en-US" w:eastAsia="zh-CN" w:bidi="ar"/>
        </w:rPr>
        <w:t>,</w:t>
      </w:r>
      <w:ins w:id="627" w:author="10343608" w:date="2023-08-29T15:41:52Z">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CI</w:t>
        </w:r>
      </w:ins>
      <w:ins w:id="628" w:author="10343608" w:date="2023-08-29T15:41:53Z">
        <w:r>
          <w:rPr>
            <w:rFonts w:hint="eastAsia" w:ascii="TimesNewRoman" w:hAnsi="TimesNewRoman" w:eastAsia="TimesNewRoman" w:cstheme="minorBidi"/>
            <w:i w:val="0"/>
            <w:iCs w:val="0"/>
            <w:color w:val="auto"/>
            <w:kern w:val="2"/>
            <w:sz w:val="20"/>
            <w:szCs w:val="24"/>
            <w:highlight w:val="yellow"/>
            <w:u w:val="none"/>
            <w:lang w:val="en-US" w:eastAsia="zh-CN" w:bidi="ar"/>
          </w:rPr>
          <w:t>D</w:t>
        </w:r>
      </w:ins>
      <w:ins w:id="629" w:author="10343608" w:date="2023-08-29T15:41:54Z">
        <w:r>
          <w:rPr>
            <w:rFonts w:hint="eastAsia" w:ascii="TimesNewRoman" w:hAnsi="TimesNewRoman" w:eastAsia="TimesNewRoman" w:cstheme="minorBidi"/>
            <w:i w:val="0"/>
            <w:iCs w:val="0"/>
            <w:color w:val="auto"/>
            <w:kern w:val="2"/>
            <w:sz w:val="20"/>
            <w:szCs w:val="24"/>
            <w:highlight w:val="yellow"/>
            <w:u w:val="none"/>
            <w:lang w:val="en-US" w:eastAsia="zh-CN" w:bidi="ar"/>
          </w:rPr>
          <w:t>72</w:t>
        </w:r>
      </w:ins>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104): TGbh editor: please replace </w:t>
      </w:r>
    </w:p>
    <w:p>
      <w:pPr>
        <w:spacing w:beforeLines="0" w:afterLines="0"/>
        <w:jc w:val="left"/>
        <w:rPr>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rPr>
        <w:t>A non-AP STA indicates activation of device ID for a particular ESS by setting the Device ID Active field to 1</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in the Extended RSN Capabilities field (see 9.4.2.241 (RSNXE)) in (Re)Association Request frames or the first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PASN frame (when using PASN) sent to any AP in the ESS. An AP indicates activation of Device ID by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setting the Device ID Active field to 1 in the Extended RSN Capabilities field in Beacon, (Re)Association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Response, and Probe Response frames, or in the second PASN frame (when using PASN). All APs in a given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ESS shall set this field to the same value.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w:t>
      </w:r>
    </w:p>
    <w:bookmarkEnd w:id="29"/>
    <w:p>
      <w:pPr>
        <w:spacing w:beforeLines="0" w:afterLines="0"/>
        <w:jc w:val="left"/>
        <w:rPr>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u w:val="none"/>
          <w:lang w:val="en-US" w:eastAsia="zh-CN" w:bidi="ar"/>
        </w:rPr>
        <w:t xml:space="preserve">An AP advertises </w:t>
      </w:r>
      <w:ins w:id="630" w:author="10343608" w:date="2023-08-22T22:47:02Z">
        <w:r>
          <w:rPr>
            <w:rFonts w:hint="eastAsia" w:ascii="TimesNewRoman" w:hAnsi="TimesNewRoman" w:eastAsia="TimesNewRoman" w:cstheme="minorBidi"/>
            <w:i w:val="0"/>
            <w:iCs w:val="0"/>
            <w:color w:val="auto"/>
            <w:kern w:val="2"/>
            <w:sz w:val="20"/>
            <w:szCs w:val="24"/>
            <w:u w:val="none"/>
            <w:lang w:val="en-US" w:eastAsia="zh-CN" w:bidi="ar"/>
          </w:rPr>
          <w:t>a</w:t>
        </w:r>
      </w:ins>
      <w:ins w:id="631" w:author="10343608" w:date="2023-08-22T22:47:03Z">
        <w:r>
          <w:rPr>
            <w:rFonts w:hint="eastAsia" w:ascii="TimesNewRoman" w:hAnsi="TimesNewRoman" w:eastAsia="TimesNewRoman" w:cstheme="minorBidi"/>
            <w:i w:val="0"/>
            <w:iCs w:val="0"/>
            <w:color w:val="auto"/>
            <w:kern w:val="2"/>
            <w:sz w:val="20"/>
            <w:szCs w:val="24"/>
            <w:u w:val="none"/>
            <w:lang w:val="en-US" w:eastAsia="zh-CN" w:bidi="ar"/>
          </w:rPr>
          <w:t>c</w:t>
        </w:r>
      </w:ins>
      <w:ins w:id="632" w:author="10343608" w:date="2023-08-22T22:47:04Z">
        <w:r>
          <w:rPr>
            <w:rFonts w:hint="eastAsia" w:ascii="TimesNewRoman" w:hAnsi="TimesNewRoman" w:eastAsia="TimesNewRoman" w:cstheme="minorBidi"/>
            <w:i w:val="0"/>
            <w:iCs w:val="0"/>
            <w:color w:val="auto"/>
            <w:kern w:val="2"/>
            <w:sz w:val="20"/>
            <w:szCs w:val="24"/>
            <w:u w:val="none"/>
            <w:lang w:val="en-US" w:eastAsia="zh-CN" w:bidi="ar"/>
          </w:rPr>
          <w:t>tiv</w:t>
        </w:r>
      </w:ins>
      <w:ins w:id="633" w:author="10343608" w:date="2023-08-22T22:47:05Z">
        <w:r>
          <w:rPr>
            <w:rFonts w:hint="eastAsia" w:ascii="TimesNewRoman" w:hAnsi="TimesNewRoman" w:eastAsia="TimesNewRoman" w:cstheme="minorBidi"/>
            <w:i w:val="0"/>
            <w:iCs w:val="0"/>
            <w:color w:val="auto"/>
            <w:kern w:val="2"/>
            <w:sz w:val="20"/>
            <w:szCs w:val="24"/>
            <w:u w:val="none"/>
            <w:lang w:val="en-US" w:eastAsia="zh-CN" w:bidi="ar"/>
          </w:rPr>
          <w:t>ation</w:t>
        </w:r>
      </w:ins>
      <w:ins w:id="634" w:author="10343608" w:date="2023-08-22T22:47: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35" w:author="10343608" w:date="2023-08-22T22:48:15Z">
        <w:r>
          <w:rPr>
            <w:rFonts w:hint="eastAsia" w:ascii="TimesNewRoman" w:hAnsi="TimesNewRoman" w:eastAsia="TimesNewRoman" w:cstheme="minorBidi"/>
            <w:i w:val="0"/>
            <w:iCs w:val="0"/>
            <w:color w:val="auto"/>
            <w:kern w:val="2"/>
            <w:sz w:val="20"/>
            <w:szCs w:val="24"/>
            <w:u w:val="none"/>
            <w:lang w:val="en-US" w:eastAsia="zh-CN" w:bidi="ar"/>
          </w:rPr>
          <w:t>of</w:t>
        </w:r>
      </w:ins>
      <w:ins w:id="636" w:author="10343608" w:date="2023-08-28T16:08:29Z">
        <w:r>
          <w:rPr>
            <w:rFonts w:hint="eastAsia" w:ascii="TimesNewRoman" w:hAnsi="TimesNewRoman" w:eastAsia="TimesNewRoman" w:cstheme="minorBidi"/>
            <w:i w:val="0"/>
            <w:iCs w:val="0"/>
            <w:color w:val="auto"/>
            <w:kern w:val="2"/>
            <w:sz w:val="20"/>
            <w:szCs w:val="24"/>
            <w:u w:val="none"/>
            <w:lang w:val="en-US" w:eastAsia="zh-CN" w:bidi="ar"/>
          </w:rPr>
          <w:t xml:space="preserve"> </w:t>
        </w:r>
      </w:ins>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d="637"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r>
        <w:rPr>
          <w:rFonts w:hint="eastAsia" w:ascii="TimesNewRoman" w:hAnsi="TimesNewRoman" w:eastAsia="TimesNewRoman" w:cstheme="minorBidi"/>
          <w:i w:val="0"/>
          <w:iCs w:val="0"/>
          <w:color w:val="auto"/>
          <w:kern w:val="2"/>
          <w:sz w:val="20"/>
          <w:szCs w:val="24"/>
          <w:u w:val="none"/>
          <w:lang w:val="en-US" w:eastAsia="zh-CN" w:bidi="ar"/>
          <w:rPrChange w:id="638" w:author="10343608" w:date="2023-07-26T16:55:54Z">
            <w:rPr>
              <w:rFonts w:hint="eastAsia" w:ascii="等线" w:hAnsi="等线" w:eastAsia="等线" w:cs="等线"/>
              <w:i w:val="0"/>
              <w:iCs w:val="0"/>
              <w:color w:val="000000"/>
              <w:kern w:val="0"/>
              <w:sz w:val="22"/>
              <w:szCs w:val="22"/>
              <w:u w:val="none"/>
              <w:lang w:val="en-US" w:eastAsia="zh-CN" w:bidi="ar"/>
            </w:rPr>
          </w:rPrChange>
        </w:rPr>
        <w:t>evice ID</w:t>
      </w:r>
      <w:ins w:id="639" w:author="10343608" w:date="2023-08-28T16:08:39Z">
        <w:r>
          <w:rPr>
            <w:rFonts w:hint="eastAsia" w:ascii="TimesNewRoman" w:hAnsi="TimesNewRoman" w:eastAsia="TimesNewRoman" w:cstheme="minorBidi"/>
            <w:i w:val="0"/>
            <w:iCs w:val="0"/>
            <w:color w:val="auto"/>
            <w:kern w:val="2"/>
            <w:sz w:val="20"/>
            <w:szCs w:val="24"/>
            <w:u w:val="none"/>
            <w:lang w:val="en-US" w:eastAsia="zh-CN" w:bidi="ar"/>
          </w:rPr>
          <w:t xml:space="preserve"> </w:t>
        </w:r>
      </w:ins>
      <w:r>
        <w:rPr>
          <w:rFonts w:hint="eastAsia" w:ascii="TimesNewRoman" w:hAnsi="TimesNewRoman" w:eastAsia="TimesNewRoman" w:cstheme="minorBidi"/>
          <w:i w:val="0"/>
          <w:iCs w:val="0"/>
          <w:color w:val="auto"/>
          <w:kern w:val="2"/>
          <w:sz w:val="20"/>
          <w:szCs w:val="24"/>
          <w:highlight w:val="blue"/>
          <w:u w:val="none"/>
          <w:lang w:val="en-US" w:eastAsia="zh-CN" w:bidi="ar"/>
          <w:rPrChange w:id="640"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me</w:t>
      </w:r>
      <w:r>
        <w:rPr>
          <w:rFonts w:hint="eastAsia" w:ascii="TimesNewRoman" w:hAnsi="TimesNewRoman" w:eastAsia="TimesNewRoman" w:cstheme="minorBidi"/>
          <w:i w:val="0"/>
          <w:iCs w:val="0"/>
          <w:color w:val="auto"/>
          <w:kern w:val="2"/>
          <w:sz w:val="20"/>
          <w:szCs w:val="24"/>
          <w:highlight w:val="blue"/>
          <w:u w:val="none"/>
          <w:lang w:val="en-US" w:eastAsia="zh-CN" w:bidi="ar"/>
          <w:rPrChange w:id="641"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ch</w:t>
      </w:r>
      <w:r>
        <w:rPr>
          <w:rFonts w:hint="eastAsia" w:ascii="TimesNewRoman" w:hAnsi="TimesNewRoman" w:eastAsia="TimesNewRoman" w:cstheme="minorBidi"/>
          <w:i w:val="0"/>
          <w:iCs w:val="0"/>
          <w:color w:val="auto"/>
          <w:kern w:val="2"/>
          <w:sz w:val="20"/>
          <w:szCs w:val="24"/>
          <w:highlight w:val="blue"/>
          <w:u w:val="none"/>
          <w:lang w:val="en-US" w:eastAsia="zh-CN" w:bidi="ar"/>
          <w:rPrChange w:id="642"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a</w:t>
      </w:r>
      <w:r>
        <w:rPr>
          <w:rFonts w:hint="eastAsia" w:ascii="TimesNewRoman" w:hAnsi="TimesNewRoman" w:eastAsia="TimesNewRoman" w:cstheme="minorBidi"/>
          <w:i w:val="0"/>
          <w:iCs w:val="0"/>
          <w:color w:val="auto"/>
          <w:kern w:val="2"/>
          <w:sz w:val="20"/>
          <w:szCs w:val="24"/>
          <w:highlight w:val="blue"/>
          <w:u w:val="none"/>
          <w:lang w:val="en-US" w:eastAsia="zh-CN" w:bidi="ar"/>
          <w:rPrChange w:id="643"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n</w:t>
      </w:r>
      <w:ins w:id="644" w:author="10343608" w:date="2023-08-28T16:19:56Z">
        <w:r>
          <w:rPr>
            <w:rFonts w:hint="eastAsia" w:ascii="TimesNewRoman" w:hAnsi="TimesNewRoman" w:eastAsia="TimesNewRoman" w:cstheme="minorBidi"/>
            <w:i w:val="0"/>
            <w:iCs w:val="0"/>
            <w:color w:val="auto"/>
            <w:kern w:val="2"/>
            <w:sz w:val="20"/>
            <w:szCs w:val="24"/>
            <w:highlight w:val="blue"/>
            <w:u w:val="none"/>
            <w:lang w:val="en-US" w:eastAsia="zh-CN" w:bidi="ar"/>
          </w:rPr>
          <w:t>i</w:t>
        </w:r>
      </w:ins>
      <w:r>
        <w:rPr>
          <w:rFonts w:hint="eastAsia" w:ascii="TimesNewRoman" w:hAnsi="TimesNewRoman" w:eastAsia="TimesNewRoman" w:cstheme="minorBidi"/>
          <w:i w:val="0"/>
          <w:iCs w:val="0"/>
          <w:color w:val="auto"/>
          <w:kern w:val="2"/>
          <w:sz w:val="20"/>
          <w:szCs w:val="24"/>
          <w:highlight w:val="blue"/>
          <w:u w:val="none"/>
          <w:lang w:val="en-US" w:eastAsia="zh-CN" w:bidi="ar"/>
          <w:rPrChange w:id="645"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sm</w:t>
      </w:r>
      <w:r>
        <w:rPr>
          <w:rFonts w:hint="eastAsia" w:ascii="TimesNewRoman" w:hAnsi="TimesNewRoman" w:eastAsia="TimesNewRoman" w:cstheme="minorBidi"/>
          <w:i w:val="0"/>
          <w:iCs w:val="0"/>
          <w:color w:val="auto"/>
          <w:kern w:val="2"/>
          <w:sz w:val="20"/>
          <w:szCs w:val="24"/>
          <w:highlight w:val="blue"/>
          <w:u w:val="none"/>
          <w:lang w:val="en-US" w:eastAsia="zh-CN" w:bidi="ar"/>
        </w:rPr>
        <w:t xml:space="preserve"> </w:t>
      </w:r>
      <w:r>
        <w:rPr>
          <w:rFonts w:hint="eastAsia" w:ascii="TimesNewRoman" w:hAnsi="TimesNewRoman" w:eastAsia="TimesNewRoman" w:cstheme="minorBidi"/>
          <w:i w:val="0"/>
          <w:iCs w:val="0"/>
          <w:color w:val="auto"/>
          <w:kern w:val="2"/>
          <w:sz w:val="20"/>
          <w:szCs w:val="24"/>
          <w:u w:val="none"/>
          <w:lang w:val="en-US" w:eastAsia="zh-CN" w:bidi="ar"/>
        </w:rPr>
        <w:t>by setting the Device ID Active field to 1 in the Extended RSN Capabilities field</w:t>
      </w:r>
      <w:ins w:id="646"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647"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648" w:author="10343608" w:date="2023-07-26T17:00:04Z">
        <w:r>
          <w:rPr>
            <w:rFonts w:hint="eastAsia" w:ascii="TimesNewRoman" w:hAnsi="TimesNewRoman" w:eastAsia="TimesNewRoman" w:cstheme="minorBidi"/>
            <w:i w:val="0"/>
            <w:iCs w:val="0"/>
            <w:kern w:val="2"/>
            <w:sz w:val="20"/>
            <w:szCs w:val="24"/>
            <w:u w:val="none"/>
            <w:lang w:val="en-US" w:eastAsia="zh-CN" w:bidi="ar"/>
          </w:rPr>
          <w:t>)</w:t>
        </w:r>
      </w:ins>
      <w:r>
        <w:rPr>
          <w:rFonts w:hint="eastAsia" w:ascii="TimesNewRoman" w:hAnsi="TimesNewRoman" w:eastAsia="TimesNewRoman" w:cstheme="minorBidi"/>
          <w:i w:val="0"/>
          <w:iCs w:val="0"/>
          <w:color w:val="auto"/>
          <w:kern w:val="2"/>
          <w:sz w:val="20"/>
          <w:szCs w:val="24"/>
          <w:u w:val="none"/>
          <w:lang w:val="en-US" w:eastAsia="zh-CN" w:bidi="ar"/>
          <w:rPrChange w:id="64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Probe Response</w:t>
      </w:r>
      <w:ins w:id="650" w:author="10343608" w:date="2023-08-22T22:35:13Z">
        <w:r>
          <w:rPr>
            <w:rFonts w:hint="eastAsia" w:ascii="TimesNewRoman" w:hAnsi="TimesNewRoman" w:eastAsia="TimesNewRoman" w:cstheme="minorBidi"/>
            <w:i w:val="0"/>
            <w:iCs w:val="0"/>
            <w:color w:val="auto"/>
            <w:kern w:val="2"/>
            <w:sz w:val="20"/>
            <w:szCs w:val="24"/>
            <w:u w:val="none"/>
            <w:lang w:val="en-US" w:eastAsia="zh-CN" w:bidi="ar"/>
          </w:rPr>
          <w:t xml:space="preserve"> </w:t>
        </w:r>
      </w:ins>
      <w:ins w:id="651" w:author="10343608" w:date="2023-08-22T22:35:15Z">
        <w:r>
          <w:rPr>
            <w:rFonts w:hint="eastAsia" w:ascii="TimesNewRoman" w:hAnsi="TimesNewRoman" w:eastAsia="TimesNewRoman" w:cstheme="minorBidi"/>
            <w:i w:val="0"/>
            <w:iCs w:val="0"/>
            <w:color w:val="auto"/>
            <w:kern w:val="2"/>
            <w:sz w:val="20"/>
            <w:szCs w:val="24"/>
            <w:u w:val="none"/>
            <w:lang w:val="en-US" w:eastAsia="zh-CN" w:bidi="ar"/>
          </w:rPr>
          <w:t>and</w:t>
        </w:r>
      </w:ins>
      <w:ins w:id="652" w:author="10343608" w:date="2023-08-22T22:35:1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53" w:author="10343608" w:date="2023-08-22T22:35:00Z">
        <w:r>
          <w:rPr>
            <w:rFonts w:hint="eastAsia" w:ascii="TimesNewRoman" w:hAnsi="TimesNewRoman" w:eastAsia="TimesNewRoman" w:cstheme="minorBidi"/>
            <w:i w:val="0"/>
            <w:iCs w:val="0"/>
            <w:strike w:val="0"/>
            <w:dstrike w:val="0"/>
            <w:color w:val="auto"/>
            <w:kern w:val="2"/>
            <w:sz w:val="20"/>
            <w:szCs w:val="24"/>
            <w:u w:val="none"/>
            <w:lang w:val="en-US" w:eastAsia="zh-CN" w:bidi="ar"/>
            <w:rPrChange w:id="654" w:author="10343608" w:date="2023-08-22T22:35:08Z">
              <w:rPr>
                <w:rFonts w:hint="eastAsia" w:ascii="TimesNewRoman" w:hAnsi="TimesNewRoman" w:eastAsia="TimesNewRoman" w:cstheme="minorBidi"/>
                <w:i w:val="0"/>
                <w:iCs w:val="0"/>
                <w:strike/>
                <w:dstrike w:val="0"/>
                <w:color w:val="auto"/>
                <w:kern w:val="2"/>
                <w:sz w:val="20"/>
                <w:szCs w:val="24"/>
                <w:u w:val="none"/>
                <w:lang w:val="en-US" w:eastAsia="zh-CN" w:bidi="ar"/>
              </w:rPr>
            </w:rPrChange>
          </w:rPr>
          <w:t>(Re)Association Response</w:t>
        </w:r>
      </w:ins>
      <w:ins w:id="65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5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frames. A non-AP STA</w:t>
        </w:r>
      </w:ins>
      <w:ins w:id="657"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658" w:author="10343608" w:date="2023-08-29T15:41:03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65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60"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w:t>
        </w:r>
      </w:ins>
      <w:ins w:id="661" w:author="10343608" w:date="2023-08-22T22:43: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662"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663" w:author="10343608" w:date="2023-07-26T16:55:54Z">
              <w:rPr>
                <w:rFonts w:hint="eastAsia" w:ascii="等线" w:hAnsi="等线" w:eastAsia="等线" w:cs="等线"/>
                <w:i w:val="0"/>
                <w:iCs w:val="0"/>
                <w:color w:val="000000"/>
                <w:kern w:val="0"/>
                <w:sz w:val="22"/>
                <w:szCs w:val="22"/>
                <w:u w:val="none"/>
                <w:lang w:val="en-US" w:eastAsia="zh-CN" w:bidi="ar"/>
              </w:rPr>
            </w:rPrChange>
          </w:rPr>
          <w:t>for a particular ESS</w:t>
        </w:r>
      </w:ins>
      <w:ins w:id="664"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65"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field in (Re)Association Request frames</w:t>
        </w:r>
      </w:ins>
      <w:ins w:id="666" w:author="10343608" w:date="2023-08-28T16:09: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667"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668"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 xml:space="preserve">to any AP in </w:t>
        </w:r>
      </w:ins>
      <w:ins w:id="669" w:author="10343608" w:date="2023-08-28T16:09:41Z">
        <w:r>
          <w:rPr>
            <w:rFonts w:hint="eastAsia" w:ascii="TimesNewRoman" w:hAnsi="TimesNewRoman" w:eastAsia="TimesNewRoman" w:cstheme="minorBidi"/>
            <w:i w:val="0"/>
            <w:iCs w:val="0"/>
            <w:color w:val="auto"/>
            <w:kern w:val="2"/>
            <w:sz w:val="20"/>
            <w:szCs w:val="24"/>
            <w:highlight w:val="blue"/>
            <w:u w:val="none"/>
            <w:lang w:val="en-US" w:eastAsia="zh-CN" w:bidi="ar"/>
          </w:rPr>
          <w:t>a</w:t>
        </w:r>
      </w:ins>
      <w:ins w:id="670" w:author="10343608" w:date="2023-08-28T16:09:42Z">
        <w:r>
          <w:rPr>
            <w:rFonts w:hint="eastAsia" w:ascii="TimesNewRoman" w:hAnsi="TimesNewRoman" w:eastAsia="TimesNewRoman" w:cstheme="minorBidi"/>
            <w:i w:val="0"/>
            <w:iCs w:val="0"/>
            <w:color w:val="auto"/>
            <w:kern w:val="2"/>
            <w:sz w:val="20"/>
            <w:szCs w:val="24"/>
            <w:highlight w:val="blue"/>
            <w:u w:val="none"/>
            <w:lang w:val="en-US" w:eastAsia="zh-CN" w:bidi="ar"/>
          </w:rPr>
          <w:t xml:space="preserve">n </w:t>
        </w:r>
      </w:ins>
      <w:ins w:id="671"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672"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ESS</w:t>
        </w:r>
      </w:ins>
      <w:ins w:id="673"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674" w:author="10343608" w:date="2023-09-20T08:35:19Z">
        <w:r>
          <w:rPr>
            <w:rFonts w:hint="eastAsia" w:ascii="TimesNewRoman" w:hAnsi="TimesNewRoman" w:eastAsia="TimesNewRoman" w:cstheme="minorBidi"/>
            <w:i w:val="0"/>
            <w:iCs w:val="0"/>
            <w:color w:val="auto"/>
            <w:kern w:val="2"/>
            <w:sz w:val="20"/>
            <w:szCs w:val="24"/>
            <w:u w:val="none"/>
            <w:lang w:val="en-US" w:eastAsia="zh-CN" w:bidi="ar"/>
          </w:rPr>
          <w:t>A</w:t>
        </w:r>
      </w:ins>
      <w:ins w:id="675"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676"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677"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678"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679"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680" w:author="10343608" w:date="2023-08-29T15:41:11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681"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682"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683"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684" w:author="10343608" w:date="2023-07-27T11:16:23Z">
        <w:r>
          <w:rPr>
            <w:rFonts w:hint="eastAsia" w:ascii="TimesNewRoman" w:hAnsi="TimesNewRoman" w:eastAsia="TimesNewRoman" w:cstheme="minorBidi"/>
            <w:i w:val="0"/>
            <w:iCs w:val="0"/>
            <w:color w:val="auto"/>
            <w:kern w:val="2"/>
            <w:sz w:val="20"/>
            <w:szCs w:val="24"/>
            <w:u w:val="none"/>
            <w:lang w:val="en-US" w:eastAsia="zh-CN" w:bidi="ar"/>
          </w:rPr>
          <w:t>activation of</w:t>
        </w:r>
      </w:ins>
      <w:ins w:id="685" w:author="10343608" w:date="2023-08-29T11:56: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686" w:author="10343608" w:date="2023-08-29T11:56:30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687"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688" w:author="10343608" w:date="2023-07-27T11:16:23Z">
        <w:r>
          <w:rPr>
            <w:rFonts w:hint="eastAsia" w:ascii="TimesNewRoman" w:hAnsi="TimesNewRoman" w:eastAsia="TimesNewRoman" w:cstheme="minorBidi"/>
            <w:i w:val="0"/>
            <w:iCs w:val="0"/>
            <w:color w:val="auto"/>
            <w:kern w:val="2"/>
            <w:sz w:val="20"/>
            <w:szCs w:val="24"/>
            <w:u w:val="none"/>
            <w:lang w:val="en-US" w:eastAsia="zh-CN" w:bidi="ar"/>
          </w:rPr>
          <w:t>evice ID</w:t>
        </w:r>
      </w:ins>
      <w:ins w:id="689" w:author="10343608" w:date="2023-08-29T11:56:39Z">
        <w:r>
          <w:rPr>
            <w:rFonts w:hint="eastAsia" w:ascii="TimesNewRoman" w:hAnsi="TimesNewRoman" w:eastAsia="TimesNewRoman" w:cstheme="minorBidi"/>
            <w:i w:val="0"/>
            <w:iCs w:val="0"/>
            <w:color w:val="auto"/>
            <w:kern w:val="2"/>
            <w:sz w:val="20"/>
            <w:szCs w:val="24"/>
            <w:u w:val="none"/>
            <w:lang w:val="en-US" w:eastAsia="zh-CN" w:bidi="ar"/>
          </w:rPr>
          <w:t xml:space="preserve"> </w:t>
        </w:r>
      </w:ins>
      <w:ins w:id="690" w:author="10343608" w:date="2023-08-29T11:56:40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691"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w:t>
        </w:r>
        <w:bookmarkStart w:id="31" w:name="OLE_LINK40"/>
        <w:r>
          <w:rPr>
            <w:rFonts w:hint="eastAsia" w:ascii="TimesNewRoman" w:hAnsi="TimesNewRoman" w:eastAsia="TimesNewRoman" w:cstheme="minorBidi"/>
            <w:i w:val="0"/>
            <w:iCs w:val="0"/>
            <w:color w:val="auto"/>
            <w:kern w:val="2"/>
            <w:sz w:val="20"/>
            <w:szCs w:val="24"/>
            <w:u w:val="none"/>
            <w:lang w:val="en-US" w:eastAsia="zh-CN" w:bidi="ar"/>
          </w:rPr>
          <w:t>Capabilities field</w:t>
        </w:r>
        <w:bookmarkEnd w:id="31"/>
        <w:r>
          <w:rPr>
            <w:rFonts w:hint="eastAsia" w:ascii="TimesNewRoman" w:hAnsi="TimesNewRoman" w:eastAsia="TimesNewRoman" w:cstheme="minorBidi"/>
            <w:i w:val="0"/>
            <w:iCs w:val="0"/>
            <w:color w:val="auto"/>
            <w:kern w:val="2"/>
            <w:sz w:val="20"/>
            <w:szCs w:val="24"/>
            <w:u w:val="none"/>
            <w:lang w:val="en-US" w:eastAsia="zh-CN" w:bidi="ar"/>
          </w:rPr>
          <w:t xml:space="preserve"> in </w:t>
        </w:r>
      </w:ins>
      <w:ins w:id="69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693"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w:t>
        </w:r>
      </w:ins>
      <w:ins w:id="694" w:author="10343608" w:date="2023-07-26T16:55:42Z">
        <w:bookmarkStart w:id="32" w:name="OLE_LINK39"/>
        <w:r>
          <w:rPr>
            <w:rFonts w:hint="eastAsia" w:ascii="TimesNewRoman" w:hAnsi="TimesNewRoman" w:eastAsia="TimesNewRoman" w:cstheme="minorBidi"/>
            <w:i w:val="0"/>
            <w:iCs w:val="0"/>
            <w:color w:val="auto"/>
            <w:kern w:val="2"/>
            <w:sz w:val="20"/>
            <w:szCs w:val="24"/>
            <w:u w:val="none"/>
            <w:lang w:val="en-US" w:eastAsia="zh-CN" w:bidi="ar"/>
            <w:rPrChange w:id="695"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to any AP in </w:t>
        </w:r>
      </w:ins>
      <w:ins w:id="696" w:author="10343608" w:date="2023-08-28T16:09:56Z">
        <w:r>
          <w:rPr>
            <w:rFonts w:hint="eastAsia" w:ascii="TimesNewRoman" w:hAnsi="TimesNewRoman" w:eastAsia="TimesNewRoman" w:cstheme="minorBidi"/>
            <w:i w:val="0"/>
            <w:iCs w:val="0"/>
            <w:color w:val="auto"/>
            <w:kern w:val="2"/>
            <w:sz w:val="20"/>
            <w:szCs w:val="24"/>
            <w:highlight w:val="blue"/>
            <w:u w:val="none"/>
            <w:lang w:val="en-US" w:eastAsia="zh-CN" w:bidi="ar"/>
            <w:rPrChange w:id="697"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an</w:t>
        </w:r>
      </w:ins>
      <w:ins w:id="698" w:author="10343608" w:date="2023-08-28T16:09:57Z">
        <w:r>
          <w:rPr>
            <w:rFonts w:hint="eastAsia" w:ascii="TimesNewRoman" w:hAnsi="TimesNewRoman" w:eastAsia="TimesNewRoman" w:cstheme="minorBidi"/>
            <w:i w:val="0"/>
            <w:iCs w:val="0"/>
            <w:color w:val="auto"/>
            <w:kern w:val="2"/>
            <w:sz w:val="20"/>
            <w:szCs w:val="24"/>
            <w:highlight w:val="blue"/>
            <w:u w:val="none"/>
            <w:lang w:val="en-US" w:eastAsia="zh-CN" w:bidi="ar"/>
            <w:rPrChange w:id="699"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70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01" w:author="10343608" w:date="2023-07-26T16:55:54Z">
              <w:rPr>
                <w:rFonts w:hint="eastAsia" w:ascii="等线" w:hAnsi="等线" w:eastAsia="等线" w:cs="等线"/>
                <w:i w:val="0"/>
                <w:iCs w:val="0"/>
                <w:color w:val="000000"/>
                <w:kern w:val="0"/>
                <w:sz w:val="22"/>
                <w:szCs w:val="22"/>
                <w:u w:val="none"/>
                <w:lang w:val="en-US" w:eastAsia="zh-CN" w:bidi="ar"/>
              </w:rPr>
            </w:rPrChange>
          </w:rPr>
          <w:t>ESS</w:t>
        </w:r>
        <w:bookmarkEnd w:id="32"/>
      </w:ins>
      <w:ins w:id="70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03"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w:t>
        </w:r>
      </w:ins>
      <w:ins w:id="704" w:author="10343608" w:date="2023-09-20T08:35:48Z">
        <w:r>
          <w:rPr>
            <w:rFonts w:hint="eastAsia" w:ascii="TimesNewRoman" w:hAnsi="TimesNewRoman" w:eastAsia="TimesNewRoman" w:cstheme="minorBidi"/>
            <w:i w:val="0"/>
            <w:iCs w:val="0"/>
            <w:color w:val="auto"/>
            <w:kern w:val="2"/>
            <w:sz w:val="20"/>
            <w:szCs w:val="24"/>
            <w:u w:val="none"/>
            <w:lang w:val="en-US" w:eastAsia="zh-CN" w:bidi="ar"/>
          </w:rPr>
          <w:t>A</w:t>
        </w:r>
      </w:ins>
      <w:ins w:id="705"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706"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707" w:author="10343608" w:date="2023-08-29T15:41:34Z">
        <w:r>
          <w:rPr>
            <w:rFonts w:hint="eastAsia" w:ascii="TimesNewRoman" w:hAnsi="TimesNewRoman" w:eastAsia="TimesNewRoman" w:cstheme="minorBidi"/>
            <w:i w:val="0"/>
            <w:iCs w:val="0"/>
            <w:color w:val="auto"/>
            <w:kern w:val="2"/>
            <w:sz w:val="20"/>
            <w:szCs w:val="24"/>
            <w:u w:val="none"/>
            <w:lang w:val="en-US" w:eastAsia="zh-CN" w:bidi="ar"/>
          </w:rPr>
          <w:t xml:space="preserve"> </w:t>
        </w:r>
      </w:ins>
      <w:ins w:id="708" w:author="10343608" w:date="2023-08-29T15:41:32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709"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710"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711"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712" w:author="10343608" w:date="2023-08-29T11:56:56Z">
        <w:r>
          <w:rPr>
            <w:rFonts w:hint="eastAsia" w:ascii="TimesNewRoman" w:hAnsi="TimesNewRoman" w:eastAsia="TimesNewRoman" w:cstheme="minorBidi"/>
            <w:i w:val="0"/>
            <w:iCs w:val="0"/>
            <w:color w:val="auto"/>
            <w:kern w:val="2"/>
            <w:sz w:val="20"/>
            <w:szCs w:val="24"/>
            <w:u w:val="none"/>
            <w:lang w:val="en-US" w:eastAsia="zh-CN" w:bidi="ar"/>
          </w:rPr>
          <w:t xml:space="preserve">device ID </w:t>
        </w:r>
      </w:ins>
      <w:ins w:id="713"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714"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Capabilities field</w:t>
        </w:r>
      </w:ins>
      <w:ins w:id="715"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71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17"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71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19"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ins w:id="720" w:author="10343608" w:date="2023-09-14T02:04:41Z">
        <w:r>
          <w:rPr>
            <w:rFonts w:hint="eastAsia" w:ascii="TimesNewRoman" w:hAnsi="TimesNewRoman" w:eastAsia="TimesNewRoman" w:cstheme="minorBidi"/>
            <w:i w:val="0"/>
            <w:iCs w:val="0"/>
            <w:color w:val="auto"/>
            <w:kern w:val="2"/>
            <w:sz w:val="20"/>
            <w:szCs w:val="24"/>
            <w:u w:val="none"/>
            <w:lang w:val="en-US" w:eastAsia="zh-CN" w:bidi="ar"/>
          </w:rPr>
          <w:t>.</w:t>
        </w:r>
      </w:ins>
      <w:ins w:id="721" w:author="10343608" w:date="2023-09-14T02:05:19Z">
        <w:r>
          <w:rPr>
            <w:rFonts w:hint="eastAsia" w:ascii="TimesNewRoman" w:hAnsi="TimesNewRoman" w:eastAsia="TimesNewRoman"/>
            <w:i w:val="0"/>
            <w:iCs w:val="0"/>
            <w:color w:val="auto"/>
            <w:kern w:val="2"/>
            <w:sz w:val="20"/>
            <w:szCs w:val="24"/>
            <w:u w:val="none"/>
            <w:lang w:val="en-US" w:eastAsia="zh-CN"/>
          </w:rPr>
          <w:t>D</w:t>
        </w:r>
      </w:ins>
      <w:ins w:id="722" w:author="10343608" w:date="2023-09-14T02:05:20Z">
        <w:r>
          <w:rPr>
            <w:rFonts w:hint="eastAsia" w:ascii="TimesNewRoman" w:hAnsi="TimesNewRoman" w:eastAsia="TimesNewRoman"/>
            <w:i w:val="0"/>
            <w:iCs w:val="0"/>
            <w:color w:val="auto"/>
            <w:kern w:val="2"/>
            <w:sz w:val="20"/>
            <w:szCs w:val="24"/>
            <w:u w:val="none"/>
            <w:lang w:val="en-US" w:eastAsia="zh-CN"/>
          </w:rPr>
          <w:t>evi</w:t>
        </w:r>
      </w:ins>
      <w:ins w:id="723" w:author="10343608" w:date="2023-09-14T02:05:21Z">
        <w:r>
          <w:rPr>
            <w:rFonts w:hint="eastAsia" w:ascii="TimesNewRoman" w:hAnsi="TimesNewRoman" w:eastAsia="TimesNewRoman"/>
            <w:i w:val="0"/>
            <w:iCs w:val="0"/>
            <w:color w:val="auto"/>
            <w:kern w:val="2"/>
            <w:sz w:val="20"/>
            <w:szCs w:val="24"/>
            <w:u w:val="none"/>
            <w:lang w:val="en-US" w:eastAsia="zh-CN"/>
          </w:rPr>
          <w:t>ce ID</w:t>
        </w:r>
      </w:ins>
      <w:ins w:id="724" w:author="10343608" w:date="2023-09-14T02:05:22Z">
        <w:r>
          <w:rPr>
            <w:rFonts w:hint="eastAsia" w:ascii="TimesNewRoman" w:hAnsi="TimesNewRoman" w:eastAsia="TimesNewRoman"/>
            <w:i w:val="0"/>
            <w:iCs w:val="0"/>
            <w:color w:val="auto"/>
            <w:kern w:val="2"/>
            <w:sz w:val="20"/>
            <w:szCs w:val="24"/>
            <w:u w:val="none"/>
            <w:lang w:val="en-US" w:eastAsia="zh-CN"/>
          </w:rPr>
          <w:t xml:space="preserve"> </w:t>
        </w:r>
      </w:ins>
      <w:ins w:id="725" w:author="10343608" w:date="2023-09-14T02:05:52Z">
        <w:r>
          <w:rPr>
            <w:rFonts w:hint="eastAsia" w:ascii="TimesNewRoman" w:hAnsi="TimesNewRoman" w:eastAsia="TimesNewRoman"/>
            <w:i w:val="0"/>
            <w:iCs w:val="0"/>
            <w:color w:val="auto"/>
            <w:kern w:val="2"/>
            <w:sz w:val="20"/>
            <w:szCs w:val="24"/>
            <w:u w:val="none"/>
            <w:lang w:val="en-US" w:eastAsia="zh-CN"/>
          </w:rPr>
          <w:t>mechanism</w:t>
        </w:r>
      </w:ins>
      <w:ins w:id="726" w:author="10343608" w:date="2023-09-14T02:05:15Z">
        <w:r>
          <w:rPr>
            <w:rFonts w:hint="eastAsia" w:ascii="TimesNewRoman" w:hAnsi="TimesNewRoman" w:eastAsia="TimesNewRoman"/>
            <w:i w:val="0"/>
            <w:iCs w:val="0"/>
            <w:color w:val="auto"/>
            <w:kern w:val="2"/>
            <w:sz w:val="20"/>
            <w:szCs w:val="24"/>
            <w:u w:val="none"/>
            <w:lang w:val="en-US" w:eastAsia="zh-CN"/>
          </w:rPr>
          <w:t xml:space="preserve"> depend on all APs in the ESS being configured with dot11</w:t>
        </w:r>
      </w:ins>
      <w:ins w:id="727" w:author="10343608" w:date="2023-09-14T02:06:07Z">
        <w:r>
          <w:rPr>
            <w:rFonts w:hint="eastAsia" w:ascii="TimesNewRoman" w:hAnsi="TimesNewRoman" w:eastAsia="TimesNewRoman"/>
            <w:i w:val="0"/>
            <w:iCs w:val="0"/>
            <w:color w:val="auto"/>
            <w:kern w:val="2"/>
            <w:sz w:val="20"/>
            <w:szCs w:val="24"/>
            <w:u w:val="none"/>
            <w:lang w:val="en-US" w:eastAsia="zh-CN"/>
          </w:rPr>
          <w:t>De</w:t>
        </w:r>
      </w:ins>
      <w:ins w:id="728" w:author="10343608" w:date="2023-09-14T02:06:08Z">
        <w:r>
          <w:rPr>
            <w:rFonts w:hint="eastAsia" w:ascii="TimesNewRoman" w:hAnsi="TimesNewRoman" w:eastAsia="TimesNewRoman"/>
            <w:i w:val="0"/>
            <w:iCs w:val="0"/>
            <w:color w:val="auto"/>
            <w:kern w:val="2"/>
            <w:sz w:val="20"/>
            <w:szCs w:val="24"/>
            <w:u w:val="none"/>
            <w:lang w:val="en-US" w:eastAsia="zh-CN"/>
          </w:rPr>
          <w:t>vice</w:t>
        </w:r>
      </w:ins>
      <w:ins w:id="729" w:author="10343608" w:date="2023-09-14T02:06:10Z">
        <w:r>
          <w:rPr>
            <w:rFonts w:hint="eastAsia" w:ascii="TimesNewRoman" w:hAnsi="TimesNewRoman" w:eastAsia="TimesNewRoman"/>
            <w:i w:val="0"/>
            <w:iCs w:val="0"/>
            <w:color w:val="auto"/>
            <w:kern w:val="2"/>
            <w:sz w:val="20"/>
            <w:szCs w:val="24"/>
            <w:u w:val="none"/>
            <w:lang w:val="en-US" w:eastAsia="zh-CN"/>
          </w:rPr>
          <w:t>ID</w:t>
        </w:r>
      </w:ins>
      <w:ins w:id="730" w:author="10343608" w:date="2023-09-14T02:05:15Z">
        <w:r>
          <w:rPr>
            <w:rFonts w:hint="eastAsia" w:ascii="TimesNewRoman" w:hAnsi="TimesNewRoman" w:eastAsia="TimesNewRoman"/>
            <w:i w:val="0"/>
            <w:iCs w:val="0"/>
            <w:color w:val="auto"/>
            <w:kern w:val="2"/>
            <w:sz w:val="20"/>
            <w:szCs w:val="24"/>
            <w:u w:val="none"/>
            <w:lang w:val="en-US" w:eastAsia="zh-CN"/>
          </w:rPr>
          <w:t>ctivated set to true.</w:t>
        </w:r>
      </w:ins>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3" w:name="OLE_LINK27"/>
      <w:r>
        <w:rPr>
          <w:rFonts w:hint="eastAsia" w:ascii="TimesNewRoman" w:hAnsi="TimesNewRoman" w:eastAsia="TimesNewRoman" w:cstheme="minorBidi"/>
          <w:i w:val="0"/>
          <w:iCs w:val="0"/>
          <w:color w:val="auto"/>
          <w:kern w:val="2"/>
          <w:sz w:val="20"/>
          <w:szCs w:val="24"/>
          <w:highlight w:val="yellow"/>
          <w:u w:val="none"/>
          <w:lang w:val="en-US" w:eastAsia="zh-CN" w:bidi="ar"/>
        </w:rPr>
        <w:t>10</w:t>
      </w:r>
      <w:bookmarkEnd w:id="33"/>
      <w:r>
        <w:rPr>
          <w:rFonts w:hint="eastAsia" w:ascii="TimesNewRoman" w:hAnsi="TimesNewRoman" w:eastAsia="TimesNewRoman" w:cstheme="minorBidi"/>
          <w:i w:val="0"/>
          <w:iCs w:val="0"/>
          <w:color w:val="auto"/>
          <w:kern w:val="2"/>
          <w:sz w:val="20"/>
          <w:szCs w:val="24"/>
          <w:highlight w:val="yellow"/>
          <w:u w:val="none"/>
          <w:lang w:val="en-US" w:eastAsia="zh-CN" w:bidi="ar"/>
        </w:rPr>
        <w:t xml:space="preserve">6, CID 249)TGbh editor: please replace </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sz w:val="20"/>
          <w:szCs w:val="24"/>
        </w:rPr>
        <w:t>A STA shall not send a device ID to any STA that does not indicate Device ID is active.</w:t>
      </w:r>
    </w:p>
    <w:p>
      <w:pPr>
        <w:spacing w:beforeLines="0" w:afterLines="0"/>
        <w:ind w:firstLine="0"/>
        <w:jc w:val="left"/>
        <w:rPr>
          <w:ins w:id="732" w:author="10343608" w:date="2023-07-13T09:54:21Z"/>
          <w:rFonts w:hint="default" w:ascii="TimesNewRoman" w:hAnsi="TimesNewRoman" w:eastAsia="TimesNewRoman"/>
          <w:sz w:val="20"/>
          <w:szCs w:val="24"/>
          <w:lang w:val="en-US" w:eastAsia="zh-CN"/>
        </w:rPr>
        <w:pPrChange w:id="731" w:author="10343608" w:date="2023-07-27T11:18:57Z">
          <w:pPr>
            <w:spacing w:beforeLines="0" w:afterLines="0"/>
            <w:jc w:val="left"/>
          </w:pPr>
        </w:pPrChange>
      </w:pPr>
      <w:r>
        <w:rPr>
          <w:rFonts w:hint="eastAsia" w:ascii="TimesNewRoman" w:hAnsi="TimesNewRoman" w:eastAsia="TimesNewRoman" w:cstheme="minorBidi"/>
          <w:i w:val="0"/>
          <w:iCs w:val="0"/>
          <w:color w:val="auto"/>
          <w:kern w:val="2"/>
          <w:sz w:val="20"/>
          <w:szCs w:val="24"/>
          <w:highlight w:val="yellow"/>
          <w:u w:val="none"/>
          <w:lang w:val="en-US" w:eastAsia="zh-CN" w:bidi="ar"/>
        </w:rPr>
        <w:t>With：</w:t>
      </w:r>
    </w:p>
    <w:p>
      <w:pPr>
        <w:spacing w:beforeLines="0" w:afterLines="0"/>
        <w:jc w:val="left"/>
        <w:rPr>
          <w:ins w:id="733" w:author="10343608" w:date="2023-09-14T02:28:00Z"/>
          <w:rFonts w:hint="default" w:ascii="TimesNewRoman" w:hAnsi="TimesNewRoman" w:eastAsia="TimesNewRoman" w:cstheme="minorBidi"/>
          <w:i w:val="0"/>
          <w:iCs w:val="0"/>
          <w:color w:val="auto"/>
          <w:kern w:val="2"/>
          <w:sz w:val="20"/>
          <w:szCs w:val="24"/>
          <w:highlight w:val="none"/>
          <w:u w:val="none"/>
          <w:lang w:val="en-US" w:eastAsia="zh-CN" w:bidi="ar"/>
        </w:rPr>
      </w:pPr>
      <w:ins w:id="734" w:author="10343608" w:date="2023-09-14T02:27:40Z">
        <w:r>
          <w:rPr>
            <w:rFonts w:hint="default" w:ascii="TimesNewRoman" w:hAnsi="TimesNewRoman" w:eastAsia="TimesNewRoman"/>
            <w:sz w:val="20"/>
            <w:szCs w:val="24"/>
            <w:lang w:val="en-US" w:eastAsia="zh-CN"/>
          </w:rPr>
          <w:t xml:space="preserve">A STA shall not send a frame </w:t>
        </w:r>
      </w:ins>
      <w:ins w:id="735" w:author="10343608" w:date="2023-09-14T08:22:21Z">
        <w:r>
          <w:rPr>
            <w:rFonts w:hint="eastAsia" w:ascii="TimesNewRoman" w:hAnsi="TimesNewRoman" w:eastAsia="TimesNewRoman"/>
            <w:sz w:val="20"/>
            <w:szCs w:val="24"/>
            <w:lang w:val="en-US" w:eastAsia="zh-CN"/>
          </w:rPr>
          <w:t>co</w:t>
        </w:r>
      </w:ins>
      <w:ins w:id="736" w:author="10343608" w:date="2023-09-14T08:22:22Z">
        <w:r>
          <w:rPr>
            <w:rFonts w:hint="eastAsia" w:ascii="TimesNewRoman" w:hAnsi="TimesNewRoman" w:eastAsia="TimesNewRoman"/>
            <w:sz w:val="20"/>
            <w:szCs w:val="24"/>
            <w:lang w:val="en-US" w:eastAsia="zh-CN"/>
          </w:rPr>
          <w:t>nt</w:t>
        </w:r>
      </w:ins>
      <w:ins w:id="737" w:author="10343608" w:date="2023-09-14T08:22:23Z">
        <w:r>
          <w:rPr>
            <w:rFonts w:hint="eastAsia" w:ascii="TimesNewRoman" w:hAnsi="TimesNewRoman" w:eastAsia="TimesNewRoman"/>
            <w:sz w:val="20"/>
            <w:szCs w:val="24"/>
            <w:lang w:val="en-US" w:eastAsia="zh-CN"/>
          </w:rPr>
          <w:t xml:space="preserve">aining </w:t>
        </w:r>
      </w:ins>
      <w:ins w:id="738" w:author="10343608" w:date="2023-09-14T02:27:40Z">
        <w:r>
          <w:rPr>
            <w:rFonts w:hint="default" w:ascii="TimesNewRoman" w:hAnsi="TimesNewRoman" w:eastAsia="TimesNewRoman"/>
            <w:sz w:val="20"/>
            <w:szCs w:val="24"/>
            <w:lang w:val="en-US" w:eastAsia="zh-CN"/>
          </w:rPr>
          <w:t>device ID to any STA unless the receiving STA sets the Device ID Active field to 1 in the Extended RSN Capabilities field</w:t>
        </w:r>
      </w:ins>
      <w:ins w:id="739" w:author="10343608" w:date="2023-09-14T02:27:58Z">
        <w:r>
          <w:rPr>
            <w:rFonts w:hint="eastAsia" w:ascii="TimesNewRoman" w:hAnsi="TimesNewRoman" w:eastAsia="TimesNewRoman"/>
            <w:sz w:val="20"/>
            <w:szCs w:val="24"/>
            <w:lang w:val="en-US" w:eastAsia="zh-CN"/>
          </w:rPr>
          <w:t>.</w:t>
        </w:r>
      </w:ins>
    </w:p>
    <w:p>
      <w:pPr>
        <w:spacing w:beforeLines="0" w:afterLines="0"/>
        <w:jc w:val="left"/>
        <w:rPr>
          <w:ins w:id="740" w:author="10343608" w:date="2023-08-28T16:13:58Z"/>
          <w:rFonts w:hint="default" w:ascii="TimesNewRoman" w:hAnsi="TimesNewRoman" w:eastAsia="TimesNewRoman" w:cstheme="minorBidi"/>
          <w:i w:val="0"/>
          <w:iCs w:val="0"/>
          <w:color w:val="auto"/>
          <w:kern w:val="2"/>
          <w:sz w:val="20"/>
          <w:szCs w:val="24"/>
          <w:highlight w:val="none"/>
          <w:u w:val="none"/>
          <w:lang w:val="en-US" w:eastAsia="zh-CN" w:bidi="ar"/>
        </w:rPr>
      </w:pPr>
    </w:p>
    <w:p>
      <w:pPr>
        <w:spacing w:beforeLines="0" w:afterLines="0"/>
        <w:jc w:val="left"/>
        <w:rPr>
          <w:rFonts w:hint="eastAsia" w:ascii="TimesNewRoman" w:hAnsi="TimesNewRoman" w:eastAsia="TimesNewRoman"/>
          <w:sz w:val="20"/>
          <w:szCs w:val="24"/>
        </w:rPr>
      </w:pPr>
      <w:ins w:id="741" w:author="10343608" w:date="2023-08-28T16:13:45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w:t>
        </w:r>
      </w:ins>
      <w:r>
        <w:rPr>
          <w:rFonts w:hint="eastAsia" w:ascii="TimesNewRoman" w:hAnsi="TimesNewRoman" w:eastAsia="TimesNewRoman" w:cstheme="minorBidi"/>
          <w:i w:val="0"/>
          <w:iCs w:val="0"/>
          <w:color w:val="auto"/>
          <w:kern w:val="2"/>
          <w:sz w:val="20"/>
          <w:szCs w:val="24"/>
          <w:highlight w:val="yellow"/>
          <w:u w:val="none"/>
          <w:lang w:val="en-US" w:eastAsia="zh-CN" w:bidi="ar"/>
        </w:rPr>
        <w:t>(CID 105)</w:t>
      </w:r>
      <w:ins w:id="742" w:author="10343608" w:date="2023-09-14T02:36:16Z">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w:t>
        </w:r>
      </w:ins>
      <w:r>
        <w:rPr>
          <w:rFonts w:hint="eastAsia" w:ascii="TimesNewRoman" w:hAnsi="TimesNewRoman" w:eastAsia="TimesNewRoman"/>
          <w:sz w:val="20"/>
          <w:szCs w:val="24"/>
          <w:highlight w:val="yellow"/>
          <w:lang w:val="en-US" w:eastAsia="zh-CN"/>
        </w:rPr>
        <w:t xml:space="preserve">(CID </w:t>
      </w:r>
      <w:bookmarkStart w:id="34" w:name="OLE_LINK9"/>
      <w:r>
        <w:rPr>
          <w:rFonts w:hint="eastAsia" w:ascii="TimesNewRoman" w:hAnsi="TimesNewRoman" w:eastAsia="TimesNewRoman"/>
          <w:sz w:val="20"/>
          <w:szCs w:val="24"/>
          <w:highlight w:val="yellow"/>
          <w:lang w:val="en-US" w:eastAsia="zh-CN"/>
        </w:rPr>
        <w:t>133</w:t>
      </w:r>
      <w:bookmarkEnd w:id="34"/>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shall </w:t>
      </w:r>
      <w:r>
        <w:rPr>
          <w:rFonts w:hint="default" w:ascii="TimesNewRoman" w:hAnsi="TimesNewRoman" w:eastAsia="TimesNewRoman"/>
          <w:strike/>
          <w:sz w:val="20"/>
          <w:szCs w:val="24"/>
          <w:lang w:val="en-US"/>
          <w:rPrChange w:id="743" w:author="10343608" w:date="2023-09-14T02:37:00Z">
            <w:rPr>
              <w:rFonts w:hint="default" w:ascii="TimesNewRoman" w:hAnsi="TimesNewRoman" w:eastAsia="TimesNewRoman"/>
              <w:sz w:val="20"/>
              <w:szCs w:val="24"/>
              <w:lang w:val="en-US"/>
            </w:rPr>
          </w:rPrChange>
        </w:rPr>
        <w:t xml:space="preserve">send </w:t>
      </w:r>
      <w:ins w:id="744" w:author="10343608" w:date="2023-09-14T02:37:04Z">
        <w:r>
          <w:rPr>
            <w:rFonts w:hint="eastAsia" w:ascii="TimesNewRoman" w:hAnsi="TimesNewRoman" w:eastAsia="TimesNewRoman"/>
            <w:strike w:val="0"/>
            <w:sz w:val="20"/>
            <w:szCs w:val="24"/>
            <w:lang w:val="en-US" w:eastAsia="zh-CN"/>
            <w:rPrChange w:id="745" w:author="10343608" w:date="2023-09-14T02:37:09Z">
              <w:rPr>
                <w:rFonts w:hint="eastAsia" w:ascii="TimesNewRoman" w:hAnsi="TimesNewRoman" w:eastAsia="TimesNewRoman"/>
                <w:strike/>
                <w:sz w:val="20"/>
                <w:szCs w:val="24"/>
                <w:lang w:val="en-US" w:eastAsia="zh-CN"/>
              </w:rPr>
            </w:rPrChange>
          </w:rPr>
          <w:t>provi</w:t>
        </w:r>
      </w:ins>
      <w:ins w:id="746" w:author="10343608" w:date="2023-09-14T02:37:05Z">
        <w:r>
          <w:rPr>
            <w:rFonts w:hint="eastAsia" w:ascii="TimesNewRoman" w:hAnsi="TimesNewRoman" w:eastAsia="TimesNewRoman"/>
            <w:strike w:val="0"/>
            <w:sz w:val="20"/>
            <w:szCs w:val="24"/>
            <w:lang w:val="en-US" w:eastAsia="zh-CN"/>
            <w:rPrChange w:id="747" w:author="10343608" w:date="2023-09-14T02:37:09Z">
              <w:rPr>
                <w:rFonts w:hint="eastAsia" w:ascii="TimesNewRoman" w:hAnsi="TimesNewRoman" w:eastAsia="TimesNewRoman"/>
                <w:strike/>
                <w:sz w:val="20"/>
                <w:szCs w:val="24"/>
                <w:lang w:val="en-US" w:eastAsia="zh-CN"/>
              </w:rPr>
            </w:rPrChange>
          </w:rPr>
          <w:t>de</w:t>
        </w:r>
      </w:ins>
      <w:ins w:id="748" w:author="10343608" w:date="2023-09-14T02:37:06Z">
        <w:r>
          <w:rPr>
            <w:rFonts w:hint="eastAsia" w:ascii="TimesNewRoman" w:hAnsi="TimesNewRoman" w:eastAsia="TimesNewRoman"/>
            <w:strike w:val="0"/>
            <w:sz w:val="20"/>
            <w:szCs w:val="24"/>
            <w:lang w:val="en-US" w:eastAsia="zh-CN"/>
            <w:rPrChange w:id="749" w:author="10343608" w:date="2023-09-14T02:37:09Z">
              <w:rPr>
                <w:rFonts w:hint="eastAsia" w:ascii="TimesNewRoman" w:hAnsi="TimesNewRoman" w:eastAsia="TimesNewRoman"/>
                <w:strike/>
                <w:sz w:val="20"/>
                <w:szCs w:val="24"/>
                <w:lang w:val="en-US" w:eastAsia="zh-CN"/>
              </w:rPr>
            </w:rPrChange>
          </w:rPr>
          <w:t xml:space="preserve"> </w:t>
        </w:r>
      </w:ins>
      <w:r>
        <w:rPr>
          <w:rFonts w:hint="eastAsia" w:ascii="TimesNewRoman" w:hAnsi="TimesNewRoman" w:eastAsia="TimesNewRoman"/>
          <w:sz w:val="20"/>
          <w:szCs w:val="24"/>
        </w:rPr>
        <w:t>a device ID when required by the procedures described below</w:t>
      </w:r>
      <w:ins w:id="750" w:author="10343608" w:date="2023-09-14T21:28:3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751" w:author="10343608" w:date="2023-09-14T21:28:29Z">
            <w:rPr>
              <w:rFonts w:hint="eastAsia" w:ascii="TimesNewRoman" w:hAnsi="TimesNewRoman" w:eastAsia="TimesNewRoman"/>
              <w:sz w:val="20"/>
              <w:szCs w:val="24"/>
            </w:rPr>
          </w:rPrChange>
        </w:rPr>
        <w:t>via the following</w:t>
      </w:r>
      <w:r>
        <w:rPr>
          <w:rFonts w:hint="eastAsia" w:ascii="TimesNewRoman" w:hAnsi="TimesNewRoman" w:eastAsia="TimesNewRoman"/>
          <w:strike/>
          <w:sz w:val="20"/>
          <w:szCs w:val="24"/>
          <w:lang w:val="en-US" w:eastAsia="zh-CN"/>
          <w:rPrChange w:id="752" w:author="10343608" w:date="2023-09-14T21:28:29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53" w:author="10343608" w:date="2023-09-14T21:28:29Z">
            <w:rPr>
              <w:rFonts w:hint="eastAsia" w:ascii="TimesNewRoman" w:hAnsi="TimesNewRoman" w:eastAsia="TimesNewRoman"/>
              <w:sz w:val="20"/>
              <w:szCs w:val="24"/>
            </w:rPr>
          </w:rPrChange>
        </w:rPr>
        <w:t>frames</w:t>
      </w:r>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754" w:author="10343608" w:date="2023-09-14T02:35:22Z">
            <w:rPr>
              <w:rFonts w:hint="eastAsia" w:ascii="TimesNewRoman" w:hAnsi="TimesNewRoman" w:eastAsia="TimesNewRoman"/>
              <w:sz w:val="20"/>
              <w:szCs w:val="24"/>
            </w:rPr>
          </w:rPrChange>
        </w:rPr>
        <w:t>(known as “non-AP Identity frames”</w:t>
      </w:r>
      <w:r>
        <w:rPr>
          <w:rFonts w:hint="eastAsia" w:ascii="TimesNewRoman" w:hAnsi="TimesNewRoman" w:eastAsia="TimesNewRoman"/>
          <w:strike/>
          <w:sz w:val="20"/>
          <w:szCs w:val="24"/>
          <w:highlight w:val="none"/>
          <w:rPrChange w:id="755" w:author="10343608" w:date="2023-09-14T02:36:06Z">
            <w:rPr>
              <w:rFonts w:hint="eastAsia" w:ascii="TimesNewRoman" w:hAnsi="TimesNewRoman" w:eastAsia="TimesNewRoman"/>
              <w:sz w:val="20"/>
              <w:szCs w:val="24"/>
            </w:rPr>
          </w:rPrChange>
        </w:rPr>
        <w:t>)</w:t>
      </w:r>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756" w:author="10343608" w:date="2023-09-14T02:41:19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first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757" w:author="10343608" w:date="2023-09-14T02:41:2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Request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3) When not using PASN or FILS authentication</w:t>
      </w:r>
      <w:ins w:id="758" w:author="10343608" w:date="2023-09-14T02:4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KDE in message 2 of the 4 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blue"/>
          <w:u w:val="none"/>
          <w:lang w:val="en-US" w:eastAsia="zh-CN" w:bidi="ar"/>
          <w:rPrChange w:id="759"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 xml:space="preserve">(CID </w:t>
      </w:r>
      <w:ins w:id="760" w:author="10343608" w:date="2023-08-29T09:26:39Z">
        <w:r>
          <w:rPr>
            <w:rFonts w:hint="eastAsia" w:ascii="TimesNewRoman" w:hAnsi="TimesNewRoman" w:eastAsia="TimesNewRoman" w:cstheme="minorBidi"/>
            <w:i w:val="0"/>
            <w:iCs w:val="0"/>
            <w:color w:val="auto"/>
            <w:kern w:val="2"/>
            <w:sz w:val="20"/>
            <w:szCs w:val="24"/>
            <w:highlight w:val="blue"/>
            <w:u w:val="none"/>
            <w:lang w:val="en-US" w:eastAsia="zh-CN" w:bidi="ar"/>
            <w:rPrChange w:id="761"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9</w:t>
        </w:r>
      </w:ins>
      <w:ins w:id="762" w:author="10343608" w:date="2023-08-29T09:26:40Z">
        <w:r>
          <w:rPr>
            <w:rFonts w:hint="eastAsia" w:ascii="TimesNewRoman" w:hAnsi="TimesNewRoman" w:eastAsia="TimesNewRoman" w:cstheme="minorBidi"/>
            <w:i w:val="0"/>
            <w:iCs w:val="0"/>
            <w:color w:val="auto"/>
            <w:kern w:val="2"/>
            <w:sz w:val="20"/>
            <w:szCs w:val="24"/>
            <w:highlight w:val="blue"/>
            <w:u w:val="none"/>
            <w:lang w:val="en-US" w:eastAsia="zh-CN" w:bidi="ar"/>
            <w:rPrChange w:id="763"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2</w:t>
        </w:r>
      </w:ins>
      <w:r>
        <w:rPr>
          <w:rFonts w:hint="eastAsia" w:ascii="TimesNewRoman" w:hAnsi="TimesNewRoman" w:eastAsia="TimesNewRoman" w:cstheme="minorBidi"/>
          <w:i w:val="0"/>
          <w:iCs w:val="0"/>
          <w:color w:val="auto"/>
          <w:kern w:val="2"/>
          <w:sz w:val="20"/>
          <w:szCs w:val="24"/>
          <w:highlight w:val="blue"/>
          <w:u w:val="none"/>
          <w:lang w:val="en-US" w:eastAsia="zh-CN" w:bidi="ar"/>
          <w:rPrChange w:id="764"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w:t>
      </w:r>
      <w:r>
        <w:rPr>
          <w:rFonts w:hint="eastAsia" w:ascii="TimesNewRoman" w:hAnsi="TimesNewRoman" w:eastAsia="TimesNewRoman" w:cstheme="minorBidi"/>
          <w:i w:val="0"/>
          <w:iCs w:val="0"/>
          <w:color w:val="auto"/>
          <w:kern w:val="2"/>
          <w:sz w:val="20"/>
          <w:szCs w:val="24"/>
          <w:highlight w:val="blue"/>
          <w:u w:val="none"/>
          <w:lang w:val="en-US" w:eastAsia="zh-CN" w:bidi="ar"/>
        </w:rPr>
        <w:t xml:space="preserve"> </w:t>
      </w:r>
      <w:r>
        <w:rPr>
          <w:rFonts w:hint="eastAsia" w:ascii="TimesNewRoman" w:hAnsi="TimesNewRoman" w:eastAsia="TimesNewRoman"/>
          <w:sz w:val="20"/>
          <w:szCs w:val="24"/>
          <w:highlight w:val="yellow"/>
          <w:lang w:val="en-US" w:eastAsia="zh-CN"/>
        </w:rPr>
        <w:t xml:space="preserve">(CID </w:t>
      </w:r>
      <w:bookmarkStart w:id="35" w:name="OLE_LINK31"/>
      <w:r>
        <w:rPr>
          <w:rFonts w:hint="eastAsia" w:ascii="TimesNewRoman" w:hAnsi="TimesNewRoman" w:eastAsia="TimesNewRoman"/>
          <w:sz w:val="20"/>
          <w:szCs w:val="24"/>
          <w:highlight w:val="yellow"/>
          <w:lang w:val="en-US" w:eastAsia="zh-CN"/>
        </w:rPr>
        <w:t>133</w:t>
      </w:r>
      <w:bookmarkEnd w:id="35"/>
      <w:r>
        <w:rPr>
          <w:rFonts w:hint="eastAsia" w:ascii="TimesNewRoman" w:hAnsi="TimesNewRoman" w:eastAsia="TimesNewRoman"/>
          <w:sz w:val="20"/>
          <w:szCs w:val="24"/>
          <w:highlight w:val="yellow"/>
          <w:lang w:val="en-US" w:eastAsia="zh-CN"/>
        </w:rPr>
        <w:t>)</w:t>
      </w:r>
    </w:p>
    <w:p>
      <w:pPr>
        <w:spacing w:beforeLines="0" w:afterLines="0"/>
        <w:jc w:val="left"/>
        <w:rPr>
          <w:rFonts w:hint="default" w:ascii="TimesNewRoman" w:hAnsi="TimesNewRoman" w:eastAsia="TimesNewRoman" w:cstheme="minorBidi"/>
          <w:i w:val="0"/>
          <w:iCs w:val="0"/>
          <w:color w:val="auto"/>
          <w:kern w:val="2"/>
          <w:sz w:val="20"/>
          <w:szCs w:val="24"/>
          <w:highlight w:val="blu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An AP shall </w:t>
      </w:r>
      <w:r>
        <w:rPr>
          <w:rFonts w:hint="eastAsia" w:ascii="TimesNewRoman" w:hAnsi="TimesNewRoman" w:eastAsia="TimesNewRoman"/>
          <w:strike/>
          <w:sz w:val="20"/>
          <w:szCs w:val="24"/>
          <w:rPrChange w:id="765" w:author="10343608" w:date="2023-09-14T02:44:12Z">
            <w:rPr>
              <w:rFonts w:hint="eastAsia" w:ascii="TimesNewRoman" w:hAnsi="TimesNewRoman" w:eastAsia="TimesNewRoman"/>
              <w:sz w:val="20"/>
              <w:szCs w:val="24"/>
            </w:rPr>
          </w:rPrChange>
        </w:rPr>
        <w:t xml:space="preserve">send </w:t>
      </w:r>
      <w:ins w:id="766" w:author="10343608" w:date="2023-09-14T02:44:17Z">
        <w:r>
          <w:rPr>
            <w:rFonts w:hint="eastAsia" w:ascii="TimesNewRoman" w:hAnsi="TimesNewRoman" w:eastAsia="TimesNewRoman"/>
            <w:sz w:val="20"/>
            <w:szCs w:val="24"/>
            <w:lang w:val="en-US" w:eastAsia="zh-CN"/>
          </w:rPr>
          <w:t xml:space="preserve">provide </w:t>
        </w:r>
      </w:ins>
      <w:r>
        <w:rPr>
          <w:rFonts w:hint="eastAsia" w:ascii="TimesNewRoman" w:hAnsi="TimesNewRoman" w:eastAsia="TimesNewRoman"/>
          <w:sz w:val="20"/>
          <w:szCs w:val="24"/>
        </w:rPr>
        <w:t>a device ID when required by the procedures described below</w:t>
      </w:r>
      <w:ins w:id="767" w:author="10343608" w:date="2023-09-14T21:28: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768" w:author="10343608" w:date="2023-09-14T21:28:19Z">
            <w:rPr>
              <w:rFonts w:hint="eastAsia" w:ascii="TimesNewRoman" w:hAnsi="TimesNewRoman" w:eastAsia="TimesNewRoman"/>
              <w:sz w:val="20"/>
              <w:szCs w:val="24"/>
            </w:rPr>
          </w:rPrChange>
        </w:rPr>
        <w:t>via the following frames</w:t>
      </w:r>
      <w:r>
        <w:rPr>
          <w:rFonts w:hint="eastAsia" w:ascii="TimesNewRoman" w:hAnsi="TimesNewRoman" w:eastAsia="TimesNewRoman"/>
          <w:sz w:val="20"/>
          <w:szCs w:val="24"/>
          <w:lang w:val="en-US" w:eastAsia="zh-CN"/>
        </w:rPr>
        <w:t xml:space="preserve"> </w:t>
      </w:r>
      <w:r>
        <w:rPr>
          <w:rFonts w:hint="eastAsia" w:ascii="TimesNewRoman" w:hAnsi="TimesNewRoman" w:eastAsia="TimesNewRoman"/>
          <w:strike/>
          <w:sz w:val="20"/>
          <w:szCs w:val="24"/>
          <w:rPrChange w:id="769" w:author="10343608" w:date="2023-09-14T02:44:28Z">
            <w:rPr>
              <w:rFonts w:hint="eastAsia" w:ascii="TimesNewRoman" w:hAnsi="TimesNewRoman" w:eastAsia="TimesNewRoman"/>
              <w:sz w:val="20"/>
              <w:szCs w:val="24"/>
            </w:rPr>
          </w:rPrChange>
        </w:rPr>
        <w:t>(known as “AP Identity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770" w:author="10343608" w:date="2023-09-14T02:45:5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second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771" w:author="10343608" w:date="2023-09-14T02:45:54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Response frame.</w:t>
      </w:r>
    </w:p>
    <w:p>
      <w:pPr>
        <w:spacing w:beforeLines="0" w:afterLines="0"/>
        <w:jc w:val="left"/>
        <w:rPr>
          <w:ins w:id="772" w:author="10343608" w:date="2023-09-14T02:45:17Z"/>
          <w:rFonts w:hint="eastAsia" w:ascii="TimesNewRoman" w:hAnsi="TimesNewRoman" w:eastAsia="TimesNewRoman"/>
          <w:sz w:val="20"/>
          <w:szCs w:val="24"/>
        </w:rPr>
      </w:pPr>
      <w:r>
        <w:rPr>
          <w:rFonts w:hint="eastAsia" w:ascii="TimesNewRoman" w:hAnsi="TimesNewRoman" w:eastAsia="TimesNewRoman"/>
          <w:sz w:val="20"/>
          <w:szCs w:val="24"/>
        </w:rPr>
        <w:t xml:space="preserve">3) When not using </w:t>
      </w:r>
      <w:ins w:id="773" w:author="10343608" w:date="2023-09-14T08:11:11Z">
        <w:r>
          <w:rPr>
            <w:rFonts w:hint="eastAsia" w:ascii="TimesNewRoman" w:hAnsi="TimesNewRoman" w:eastAsia="TimesNewRoman"/>
            <w:sz w:val="20"/>
            <w:szCs w:val="24"/>
            <w:lang w:val="en-US" w:eastAsia="zh-CN"/>
          </w:rPr>
          <w:t>PA</w:t>
        </w:r>
      </w:ins>
      <w:ins w:id="774" w:author="10343608" w:date="2023-09-14T08:11:12Z">
        <w:r>
          <w:rPr>
            <w:rFonts w:hint="eastAsia" w:ascii="TimesNewRoman" w:hAnsi="TimesNewRoman" w:eastAsia="TimesNewRoman"/>
            <w:sz w:val="20"/>
            <w:szCs w:val="24"/>
            <w:lang w:val="en-US" w:eastAsia="zh-CN"/>
          </w:rPr>
          <w:t>SN</w:t>
        </w:r>
      </w:ins>
      <w:ins w:id="775" w:author="10343608" w:date="2023-09-14T08:11:14Z">
        <w:r>
          <w:rPr>
            <w:rFonts w:hint="eastAsia" w:ascii="TimesNewRoman" w:hAnsi="TimesNewRoman" w:eastAsia="TimesNewRoman"/>
            <w:sz w:val="20"/>
            <w:szCs w:val="24"/>
            <w:lang w:val="en-US" w:eastAsia="zh-CN"/>
          </w:rPr>
          <w:t xml:space="preserve"> or </w:t>
        </w:r>
      </w:ins>
      <w:r>
        <w:rPr>
          <w:rFonts w:hint="eastAsia" w:ascii="TimesNewRoman" w:hAnsi="TimesNewRoman" w:eastAsia="TimesNewRoman"/>
          <w:sz w:val="20"/>
          <w:szCs w:val="24"/>
        </w:rPr>
        <w:t>FILS authentication, in the Device ID KDE in message 3 of the 4 way handshake.</w:t>
      </w:r>
    </w:p>
    <w:p>
      <w:pPr>
        <w:spacing w:beforeLines="0" w:afterLines="0"/>
        <w:jc w:val="left"/>
        <w:rPr>
          <w:ins w:id="776"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Please delete the following paragraph</w:t>
      </w:r>
    </w:p>
    <w:p>
      <w:pPr>
        <w:spacing w:beforeLines="0" w:afterLine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rPr>
        <w:t>A non-AP STA that is associating with any AP in an ESS or that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and the non-AP STA has not previously associated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using PASN with any AP in the ESS, shall not send a device ID in the non-AP STA Identity frame.</w:t>
      </w:r>
    </w:p>
    <w:p>
      <w:pPr>
        <w:spacing w:beforeLines="0" w:afterLines="0"/>
        <w:ind w:firstLine="0"/>
        <w:jc w:val="left"/>
        <w:rPr>
          <w:rFonts w:hint="eastAsia" w:ascii="TimesNewRoman" w:hAnsi="TimesNewRoman" w:eastAsia="TimesNewRoman"/>
          <w:sz w:val="20"/>
          <w:szCs w:val="24"/>
        </w:rPr>
        <w:pPrChange w:id="777" w:author="10343608" w:date="2023-07-28T14:42:29Z">
          <w:pPr>
            <w:spacing w:beforeLines="0" w:afterLines="0"/>
            <w:jc w:val="left"/>
          </w:pPr>
        </w:pPrChange>
      </w:pPr>
    </w:p>
    <w:p>
      <w:pPr>
        <w:spacing w:beforeLines="0" w:afterLines="0"/>
        <w:ind w:left="0" w:leftChars="0" w:firstLine="0" w:firstLineChar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 xml:space="preserve">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Similarly,if the non-AP STA is associating with any AP in an ESS or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but the non-AP STA no longer has a device ID for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that ESS for implementation-specific reasons (for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 then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shall not send a device ID in the non-AP STA Identity frame.</w:t>
      </w:r>
    </w:p>
    <w:p>
      <w:pPr>
        <w:spacing w:beforeLines="0" w:afterLines="0"/>
        <w:ind w:firstLine="0"/>
        <w:jc w:val="left"/>
        <w:rPr>
          <w:rFonts w:hint="eastAsia" w:ascii="TimesNewRoman" w:hAnsi="TimesNewRoman" w:eastAsia="TimesNewRoman"/>
          <w:sz w:val="20"/>
          <w:szCs w:val="24"/>
          <w:highlight w:val="yellow"/>
          <w:lang w:val="en-US" w:eastAsia="zh-CN"/>
        </w:rPr>
        <w:pPrChange w:id="778" w:author="10343608" w:date="2023-07-28T14:42:29Z">
          <w:pPr>
            <w:spacing w:beforeLines="0" w:afterLines="0"/>
            <w:jc w:val="left"/>
          </w:pPr>
        </w:pPrChange>
      </w:pPr>
    </w:p>
    <w:p>
      <w:pPr>
        <w:spacing w:beforeLines="0" w:afterLines="0"/>
        <w:ind w:firstLine="0"/>
        <w:jc w:val="left"/>
        <w:rPr>
          <w:ins w:id="780" w:author="10343608" w:date="2023-09-25T09:34:35Z"/>
          <w:rFonts w:hint="eastAsia" w:ascii="TimesNewRoman" w:hAnsi="TimesNewRoman" w:eastAsia="TimesNewRoman"/>
          <w:sz w:val="20"/>
          <w:szCs w:val="24"/>
          <w:highlight w:val="yellow"/>
          <w:lang w:val="en-US" w:eastAsia="zh-CN"/>
        </w:rPr>
        <w:pPrChange w:id="779" w:author="10343608" w:date="2023-07-28T14:42:29Z">
          <w:pPr>
            <w:spacing w:beforeLines="0" w:afterLines="0"/>
            <w:jc w:val="left"/>
          </w:pPr>
        </w:pPrChange>
      </w:pPr>
      <w:r>
        <w:rPr>
          <w:rFonts w:hint="eastAsia" w:ascii="TimesNewRoman" w:hAnsi="TimesNewRoman" w:eastAsia="TimesNewRoman"/>
          <w:sz w:val="20"/>
          <w:szCs w:val="24"/>
          <w:highlight w:val="yellow"/>
          <w:lang w:val="en-US" w:eastAsia="zh-CN"/>
        </w:rPr>
        <w:t xml:space="preserve"> With:</w:t>
      </w:r>
      <w:del w:id="781" w:author="10343608" w:date="2023-09-25T09:36:38Z">
        <w:r>
          <w:rPr>
            <w:rFonts w:hint="eastAsia" w:ascii="TimesNewRoman" w:hAnsi="TimesNewRoman" w:eastAsia="TimesNewRoman"/>
            <w:sz w:val="20"/>
            <w:szCs w:val="24"/>
            <w:highlight w:val="yellow"/>
            <w:lang w:val="en-US" w:eastAsia="zh-CN"/>
          </w:rPr>
          <w:delText>:</w:delText>
        </w:r>
      </w:del>
    </w:p>
    <w:p>
      <w:pPr>
        <w:spacing w:beforeLines="0" w:afterLines="0"/>
        <w:ind w:firstLine="0"/>
        <w:jc w:val="left"/>
        <w:rPr>
          <w:del w:id="783" w:author="10343608" w:date="2023-09-25T09:35:45Z"/>
          <w:rFonts w:hint="default" w:ascii="TimesNewRoman" w:hAnsi="TimesNewRoman" w:eastAsia="TimesNewRoman"/>
          <w:sz w:val="20"/>
          <w:szCs w:val="24"/>
          <w:highlight w:val="none"/>
          <w:lang w:val="en-US" w:eastAsia="zh-CN"/>
          <w:rPrChange w:id="784" w:author="10343608" w:date="2023-09-25T09:35:04Z">
            <w:rPr>
              <w:del w:id="785" w:author="10343608" w:date="2023-09-25T09:35:45Z"/>
              <w:rFonts w:hint="default" w:ascii="TimesNewRoman" w:hAnsi="TimesNewRoman" w:eastAsia="TimesNewRoman"/>
              <w:sz w:val="20"/>
              <w:szCs w:val="24"/>
              <w:highlight w:val="yellow"/>
              <w:lang w:val="en-US" w:eastAsia="zh-CN"/>
            </w:rPr>
          </w:rPrChange>
        </w:rPr>
        <w:pPrChange w:id="782" w:author="10343608" w:date="2023-07-28T14:42:29Z">
          <w:pPr>
            <w:spacing w:beforeLines="0" w:afterLines="0"/>
            <w:jc w:val="left"/>
          </w:pPr>
        </w:pPrChange>
      </w:pPr>
      <w:ins w:id="786" w:author="10343608" w:date="2023-09-25T09:35:08Z">
        <w:r>
          <w:rPr>
            <w:rFonts w:hint="eastAsia" w:ascii="TimesNewRoman" w:hAnsi="TimesNewRoman" w:eastAsia="TimesNewRoman"/>
            <w:sz w:val="20"/>
            <w:szCs w:val="24"/>
            <w:highlight w:val="none"/>
            <w:lang w:val="en-US" w:eastAsia="zh-CN"/>
          </w:rPr>
          <w:t>A</w:t>
        </w:r>
      </w:ins>
      <w:ins w:id="787" w:author="10343608" w:date="2023-09-25T09:35:09Z">
        <w:r>
          <w:rPr>
            <w:rFonts w:hint="eastAsia" w:ascii="TimesNewRoman" w:hAnsi="TimesNewRoman" w:eastAsia="TimesNewRoman"/>
            <w:sz w:val="20"/>
            <w:szCs w:val="24"/>
            <w:highlight w:val="none"/>
            <w:lang w:val="en-US" w:eastAsia="zh-CN"/>
          </w:rPr>
          <w:t xml:space="preserve"> </w:t>
        </w:r>
      </w:ins>
      <w:ins w:id="788" w:author="10343608" w:date="2023-09-25T09:35:13Z">
        <w:r>
          <w:rPr>
            <w:rFonts w:hint="eastAsia" w:ascii="TimesNewRoman" w:hAnsi="TimesNewRoman" w:eastAsia="TimesNewRoman"/>
            <w:sz w:val="20"/>
            <w:szCs w:val="24"/>
            <w:highlight w:val="none"/>
            <w:lang w:val="en-US" w:eastAsia="zh-CN"/>
          </w:rPr>
          <w:t>n</w:t>
        </w:r>
      </w:ins>
      <w:ins w:id="789" w:author="10343608" w:date="2023-09-25T09:34:49Z">
        <w:r>
          <w:rPr>
            <w:rFonts w:hint="default" w:ascii="TimesNewRoman" w:hAnsi="TimesNewRoman" w:eastAsia="TimesNewRoman"/>
            <w:sz w:val="20"/>
            <w:szCs w:val="24"/>
            <w:highlight w:val="none"/>
            <w:lang w:val="en-US" w:eastAsia="zh-CN"/>
            <w:rPrChange w:id="790" w:author="10343608" w:date="2023-09-25T09:35:04Z">
              <w:rPr>
                <w:rFonts w:hint="default" w:ascii="TimesNewRoman" w:hAnsi="TimesNewRoman" w:eastAsia="TimesNewRoman"/>
                <w:sz w:val="20"/>
                <w:szCs w:val="24"/>
                <w:highlight w:val="yellow"/>
                <w:lang w:val="en-US" w:eastAsia="zh-CN"/>
              </w:rPr>
            </w:rPrChange>
          </w:rPr>
          <w:t xml:space="preserve">on-AP STA may delete a stored device ID at any point in time for implementation-specific reasons </w:t>
        </w:r>
      </w:ins>
    </w:p>
    <w:p>
      <w:pPr>
        <w:spacing w:beforeLines="0" w:afterLines="0"/>
        <w:ind w:firstLine="0"/>
        <w:jc w:val="left"/>
        <w:rPr>
          <w:ins w:id="793" w:author="10343608" w:date="2023-07-13T10:17:54Z"/>
          <w:rFonts w:hint="eastAsia" w:ascii="TimesNewRoman" w:hAnsi="TimesNewRoman" w:eastAsia="TimesNewRoman"/>
          <w:sz w:val="20"/>
          <w:szCs w:val="24"/>
        </w:rPr>
        <w:pPrChange w:id="792" w:author="10343608" w:date="2023-09-25T09:35:44Z">
          <w:pPr>
            <w:spacing w:beforeLines="0" w:afterLines="0"/>
            <w:jc w:val="left"/>
          </w:pPr>
        </w:pPrChange>
      </w:pPr>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sufficient time has passed since the last association to the ESS </w:t>
      </w:r>
      <w:r>
        <w:rPr>
          <w:rFonts w:hint="eastAsia" w:ascii="TimesNewRoman" w:hAnsi="TimesNewRoman" w:eastAsia="TimesNewRoman"/>
          <w:strike/>
          <w:sz w:val="20"/>
          <w:szCs w:val="24"/>
          <w:rPrChange w:id="794" w:author="10343608" w:date="2023-09-25T09:36:09Z">
            <w:rPr>
              <w:rFonts w:hint="eastAsia" w:ascii="TimesNewRoman" w:hAnsi="TimesNewRoman" w:eastAsia="TimesNewRoman"/>
              <w:sz w:val="20"/>
              <w:szCs w:val="24"/>
            </w:rPr>
          </w:rPrChange>
        </w:rPr>
        <w:t>so that the device ID has been deleted</w:t>
      </w:r>
      <w:r>
        <w:rPr>
          <w:rFonts w:hint="eastAsia" w:ascii="TimesNewRoman" w:hAnsi="TimesNewRoman" w:eastAsia="TimesNewRoman"/>
          <w:sz w:val="20"/>
          <w:szCs w:val="24"/>
        </w:rPr>
        <w:t>)</w:t>
      </w:r>
      <w:ins w:id="795" w:author="10343608" w:date="2023-09-14T08:09:14Z">
        <w:r>
          <w:rPr>
            <w:rFonts w:hint="eastAsia" w:ascii="TimesNewRoman" w:hAnsi="TimesNewRoman" w:eastAsia="TimesNewRoman"/>
            <w:sz w:val="20"/>
            <w:szCs w:val="24"/>
            <w:lang w:val="en-US" w:eastAsia="zh-CN"/>
          </w:rPr>
          <w:t>.</w:t>
        </w:r>
      </w:ins>
      <w:r>
        <w:rPr>
          <w:rFonts w:hint="eastAsia" w:ascii="TimesNewRoman" w:hAnsi="TimesNewRoman" w:eastAsia="TimesNewRoman"/>
          <w:strike/>
          <w:sz w:val="20"/>
          <w:szCs w:val="24"/>
          <w:rPrChange w:id="796" w:author="10343608" w:date="2023-09-14T08:09:20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797" w:author="10343608" w:date="2023-09-14T08:09:2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798" w:author="10343608" w:date="2023-09-14T08:09:20Z">
            <w:rPr>
              <w:rFonts w:hint="eastAsia" w:ascii="TimesNewRoman" w:hAnsi="TimesNewRoman" w:eastAsia="TimesNewRoman"/>
              <w:sz w:val="20"/>
              <w:szCs w:val="24"/>
            </w:rPr>
          </w:rPrChange>
        </w:rPr>
        <w:t>non-AP STA shall not send a device ID in the non-AP STA Identity frame</w:t>
      </w:r>
      <w:r>
        <w:rPr>
          <w:rFonts w:hint="eastAsia" w:ascii="TimesNewRoman" w:hAnsi="TimesNewRoman" w:eastAsia="TimesNewRoman"/>
          <w:sz w:val="20"/>
          <w:szCs w:val="24"/>
        </w:rPr>
        <w:t>.</w:t>
      </w:r>
    </w:p>
    <w:p>
      <w:pPr>
        <w:spacing w:beforeLines="0" w:afterLines="0"/>
        <w:jc w:val="left"/>
        <w:rPr>
          <w:ins w:id="799"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6" w:name="OLE_LINK29"/>
      <w:r>
        <w:rPr>
          <w:rFonts w:hint="eastAsia" w:ascii="TimesNewRoman" w:hAnsi="TimesNewRoman" w:eastAsia="TimesNewRoman"/>
          <w:sz w:val="20"/>
          <w:szCs w:val="24"/>
          <w:highlight w:val="yellow"/>
          <w:lang w:val="en-US" w:eastAsia="zh-CN"/>
        </w:rPr>
        <w:t>247</w:t>
      </w:r>
      <w:bookmarkEnd w:id="36"/>
    </w:p>
    <w:p>
      <w:pPr>
        <w:spacing w:beforeLines="0" w:afterLines="0"/>
        <w:jc w:val="left"/>
        <w:rPr>
          <w:rFonts w:hint="default" w:ascii="TimesNewRoman" w:hAnsi="TimesNewRoman" w:eastAsia="TimesNewRoman"/>
          <w:sz w:val="20"/>
          <w:szCs w:val="24"/>
          <w:highlight w:val="yellow"/>
          <w:lang w:val="en-US" w:eastAsia="zh-CN"/>
        </w:rPr>
      </w:pPr>
      <w:bookmarkStart w:id="37" w:name="OLE_LINK1"/>
      <w:r>
        <w:rPr>
          <w:rFonts w:hint="eastAsia" w:ascii="TimesNewRoman" w:hAnsi="TimesNewRoman" w:eastAsia="TimesNewRoman"/>
          <w:sz w:val="20"/>
          <w:szCs w:val="24"/>
          <w:highlight w:val="yellow"/>
          <w:lang w:val="en-US" w:eastAsia="zh-CN"/>
        </w:rPr>
        <w:t>TGbh editor, please replace</w:t>
      </w:r>
    </w:p>
    <w:bookmarkEnd w:id="37"/>
    <w:p>
      <w:pPr>
        <w:spacing w:beforeLines="0" w:afterLines="0"/>
        <w:jc w:val="left"/>
        <w:rPr>
          <w:rFonts w:hint="default" w:ascii="TimesNewRoman" w:hAnsi="TimesNewRoman" w:eastAsia="TimesNewRoman"/>
          <w:sz w:val="20"/>
          <w:szCs w:val="24"/>
          <w:highlight w:val="yellow"/>
          <w:lang w:val="en-US" w:eastAsia="zh-CN"/>
        </w:rPr>
      </w:pPr>
      <w:bookmarkStart w:id="38" w:name="OLE_LINK5"/>
      <w:r>
        <w:rPr>
          <w:rFonts w:hint="eastAsia" w:ascii="TimesNewRoman" w:hAnsi="TimesNewRoman" w:eastAsia="TimesNewRoman"/>
          <w:sz w:val="20"/>
          <w:szCs w:val="24"/>
        </w:rPr>
        <w:t>A non-AP STA that is associating or using PASN with any AP in an ESS with Device ID 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 and the non-AP STA has a saved device ID for the ESS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 non-AP STA Identity frame.</w:t>
      </w:r>
    </w:p>
    <w:bookmarkEnd w:id="38"/>
    <w:p>
      <w:pPr>
        <w:spacing w:beforeLines="0" w:afterLines="0"/>
        <w:jc w:val="left"/>
        <w:rPr>
          <w:rFonts w:hint="eastAsia" w:ascii="TimesNewRoman" w:hAnsi="TimesNewRoman" w:eastAsia="TimesNewRoman"/>
          <w:sz w:val="20"/>
          <w:szCs w:val="24"/>
          <w:highlight w:val="yellow"/>
        </w:rPr>
      </w:pPr>
      <w:r>
        <w:rPr>
          <w:rFonts w:hint="eastAsia" w:ascii="TimesNewRoman" w:hAnsi="TimesNewRoman" w:eastAsia="TimesNewRoman"/>
          <w:sz w:val="20"/>
          <w:szCs w:val="24"/>
          <w:highlight w:val="yellow"/>
          <w:lang w:val="en-US" w:eastAsia="zh-CN"/>
        </w:rPr>
        <w:t xml:space="preserve">With :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A non-AP STA that is associating or using PASN with any AP in an ESS</w:t>
      </w:r>
      <w:ins w:id="800" w:author="10343608" w:date="2023-09-20T08:50:53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ins w:id="801" w:author="10343608" w:date="2023-09-20T08:50:59Z">
        <w:r>
          <w:rPr>
            <w:rFonts w:hint="eastAsia" w:ascii="TimesNewRoman" w:hAnsi="TimesNewRoman" w:eastAsia="TimesNewRoman"/>
            <w:sz w:val="20"/>
            <w:szCs w:val="24"/>
            <w:lang w:val="en-US" w:eastAsia="zh-CN"/>
          </w:rPr>
          <w:t>when</w:t>
        </w:r>
      </w:ins>
      <w:del w:id="802" w:author="10343608" w:date="2023-09-20T08:50:58Z">
        <w:r>
          <w:rPr>
            <w:rFonts w:hint="eastAsia" w:ascii="TimesNewRoman" w:hAnsi="TimesNewRoman" w:eastAsia="TimesNewRoman"/>
            <w:sz w:val="20"/>
            <w:szCs w:val="24"/>
          </w:rPr>
          <w:delText>w</w:delText>
        </w:r>
      </w:del>
      <w:del w:id="803" w:author="10343608" w:date="2023-09-20T08:50:57Z">
        <w:r>
          <w:rPr>
            <w:rFonts w:hint="eastAsia" w:ascii="TimesNewRoman" w:hAnsi="TimesNewRoman" w:eastAsia="TimesNewRoman"/>
            <w:sz w:val="20"/>
            <w:szCs w:val="24"/>
          </w:rPr>
          <w:delText>ith</w:delText>
        </w:r>
      </w:del>
      <w:r>
        <w:rPr>
          <w:rFonts w:hint="eastAsia" w:ascii="TimesNewRoman" w:hAnsi="TimesNewRoman" w:eastAsia="TimesNewRoman"/>
          <w:sz w:val="20"/>
          <w:szCs w:val="24"/>
        </w:rPr>
        <w:t xml:space="preserve"> Device ID </w:t>
      </w:r>
      <w:ins w:id="804" w:author="10343608" w:date="2023-09-20T08:51:05Z">
        <w:r>
          <w:rPr>
            <w:rFonts w:hint="eastAsia" w:ascii="TimesNewRoman" w:hAnsi="TimesNewRoman" w:eastAsia="TimesNewRoman"/>
            <w:sz w:val="20"/>
            <w:szCs w:val="24"/>
            <w:lang w:val="en-US" w:eastAsia="zh-CN"/>
          </w:rPr>
          <w:t xml:space="preserve">is </w:t>
        </w:r>
      </w:ins>
      <w:r>
        <w:rPr>
          <w:rFonts w:hint="eastAsia" w:ascii="TimesNewRoman" w:hAnsi="TimesNewRoman" w:eastAsia="TimesNewRoman"/>
          <w:sz w:val="20"/>
          <w:szCs w:val="24"/>
        </w:rPr>
        <w:t>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 and the non-AP STA has a saved device ID for the ESS</w:t>
      </w:r>
      <w:ins w:id="805" w:author="10343608" w:date="2023-09-20T08:5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w:t>
      </w:r>
      <w:ins w:id="806" w:author="10343608" w:date="2023-09-20T08:52:12Z">
        <w:r>
          <w:rPr>
            <w:rFonts w:hint="eastAsia" w:ascii="TimesNewRoman" w:hAnsi="TimesNewRoman" w:eastAsia="TimesNewRoman"/>
            <w:sz w:val="20"/>
            <w:szCs w:val="24"/>
            <w:lang w:val="en-US" w:eastAsia="zh-CN"/>
          </w:rPr>
          <w:t xml:space="preserve"> </w:t>
        </w:r>
      </w:ins>
      <w:del w:id="807" w:author="10343608" w:date="2023-09-20T08:52:12Z">
        <w:r>
          <w:rPr>
            <w:rFonts w:hint="eastAsia" w:ascii="TimesNewRoman" w:hAnsi="TimesNewRoman" w:eastAsia="TimesNewRoman"/>
            <w:sz w:val="20"/>
            <w:szCs w:val="24"/>
          </w:rPr>
          <w:delText xml:space="preserve"> </w:delText>
        </w:r>
      </w:del>
      <w:del w:id="808" w:author="10343608" w:date="2023-09-20T08:52:11Z">
        <w:r>
          <w:rPr>
            <w:rFonts w:hint="eastAsia" w:ascii="TimesNewRoman" w:hAnsi="TimesNewRoman" w:eastAsia="TimesNewRoman"/>
            <w:sz w:val="20"/>
            <w:szCs w:val="24"/>
          </w:rPr>
          <w:delText>n</w:delText>
        </w:r>
      </w:del>
      <w:del w:id="809" w:author="10343608" w:date="2023-09-20T08:52:10Z">
        <w:r>
          <w:rPr>
            <w:rFonts w:hint="eastAsia" w:ascii="TimesNewRoman" w:hAnsi="TimesNewRoman" w:eastAsia="TimesNewRoman"/>
            <w:sz w:val="20"/>
            <w:szCs w:val="24"/>
          </w:rPr>
          <w:delText>on-</w:delText>
        </w:r>
      </w:del>
      <w:del w:id="810" w:author="10343608" w:date="2023-09-20T08:52:09Z">
        <w:r>
          <w:rPr>
            <w:rFonts w:hint="eastAsia" w:ascii="TimesNewRoman" w:hAnsi="TimesNewRoman" w:eastAsia="TimesNewRoman"/>
            <w:sz w:val="20"/>
            <w:szCs w:val="24"/>
          </w:rPr>
          <w:delText>AP ST</w:delText>
        </w:r>
      </w:del>
      <w:del w:id="811" w:author="10343608" w:date="2023-09-20T08:52:08Z">
        <w:r>
          <w:rPr>
            <w:rFonts w:hint="eastAsia" w:ascii="TimesNewRoman" w:hAnsi="TimesNewRoman" w:eastAsia="TimesNewRoman"/>
            <w:sz w:val="20"/>
            <w:szCs w:val="24"/>
          </w:rPr>
          <w:delText>A Ide</w:delText>
        </w:r>
      </w:del>
      <w:del w:id="812" w:author="10343608" w:date="2023-09-20T08:52:07Z">
        <w:r>
          <w:rPr>
            <w:rFonts w:hint="eastAsia" w:ascii="TimesNewRoman" w:hAnsi="TimesNewRoman" w:eastAsia="TimesNewRoman"/>
            <w:sz w:val="20"/>
            <w:szCs w:val="24"/>
          </w:rPr>
          <w:delText>ntit</w:delText>
        </w:r>
      </w:del>
      <w:del w:id="813" w:author="10343608" w:date="2023-09-20T08:52:06Z">
        <w:r>
          <w:rPr>
            <w:rFonts w:hint="eastAsia" w:ascii="TimesNewRoman" w:hAnsi="TimesNewRoman" w:eastAsia="TimesNewRoman"/>
            <w:sz w:val="20"/>
            <w:szCs w:val="24"/>
          </w:rPr>
          <w:delText xml:space="preserve">y </w:delText>
        </w:r>
      </w:del>
      <w:r>
        <w:rPr>
          <w:rFonts w:hint="eastAsia" w:ascii="TimesNewRoman" w:hAnsi="TimesNewRoman" w:eastAsia="TimesNewRoman"/>
          <w:sz w:val="20"/>
          <w:szCs w:val="24"/>
        </w:rPr>
        <w:t>frame</w:t>
      </w:r>
      <w:ins w:id="814" w:author="10343608" w:date="2023-09-20T08:52:16Z">
        <w:r>
          <w:rPr>
            <w:rFonts w:hint="eastAsia" w:ascii="TimesNewRoman" w:hAnsi="TimesNewRoman" w:eastAsia="TimesNewRoman"/>
            <w:sz w:val="20"/>
            <w:szCs w:val="24"/>
            <w:lang w:val="en-US" w:eastAsia="zh-CN"/>
          </w:rPr>
          <w:t xml:space="preserve"> cont</w:t>
        </w:r>
      </w:ins>
      <w:ins w:id="815" w:author="10343608" w:date="2023-09-20T08:52:17Z">
        <w:r>
          <w:rPr>
            <w:rFonts w:hint="eastAsia" w:ascii="TimesNewRoman" w:hAnsi="TimesNewRoman" w:eastAsia="TimesNewRoman"/>
            <w:sz w:val="20"/>
            <w:szCs w:val="24"/>
            <w:lang w:val="en-US" w:eastAsia="zh-CN"/>
          </w:rPr>
          <w:t>aini</w:t>
        </w:r>
      </w:ins>
      <w:ins w:id="816" w:author="10343608" w:date="2023-09-20T08:52:18Z">
        <w:r>
          <w:rPr>
            <w:rFonts w:hint="eastAsia" w:ascii="TimesNewRoman" w:hAnsi="TimesNewRoman" w:eastAsia="TimesNewRoman"/>
            <w:sz w:val="20"/>
            <w:szCs w:val="24"/>
            <w:lang w:val="en-US" w:eastAsia="zh-CN"/>
          </w:rPr>
          <w:t>ng d</w:t>
        </w:r>
      </w:ins>
      <w:ins w:id="817" w:author="10343608" w:date="2023-09-20T08:52:19Z">
        <w:r>
          <w:rPr>
            <w:rFonts w:hint="eastAsia" w:ascii="TimesNewRoman" w:hAnsi="TimesNewRoman" w:eastAsia="TimesNewRoman"/>
            <w:sz w:val="20"/>
            <w:szCs w:val="24"/>
            <w:lang w:val="en-US" w:eastAsia="zh-CN"/>
          </w:rPr>
          <w:t xml:space="preserve">evice </w:t>
        </w:r>
      </w:ins>
      <w:ins w:id="818" w:author="10343608" w:date="2023-09-20T08:52:20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lang w:val="en-US" w:eastAsia="zh-CN"/>
        </w:rPr>
      </w:pPr>
    </w:p>
    <w:p>
      <w:pPr>
        <w:spacing w:beforeLines="0" w:afterLines="0"/>
        <w:ind w:firstLine="0"/>
        <w:jc w:val="left"/>
        <w:rPr>
          <w:rFonts w:hint="default" w:ascii="TimesNewRoman" w:hAnsi="TimesNewRoman" w:eastAsia="TimesNewRoman"/>
          <w:sz w:val="20"/>
          <w:szCs w:val="24"/>
          <w:highlight w:val="yellow"/>
          <w:lang w:val="en-US" w:eastAsia="zh-CN"/>
        </w:rPr>
        <w:pPrChange w:id="819" w:author="10343608" w:date="2023-09-20T08:55:0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When an AP with Device ID active receives a non-AP STA Identity frame from a non-AP STA with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active and the received device ID is recognized, the AP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 xml:space="preserve">When an AP with </w:t>
      </w:r>
      <w:ins w:id="820" w:author="10343608" w:date="2023-07-28T10:56:57Z">
        <w:r>
          <w:rPr>
            <w:rFonts w:hint="eastAsia" w:ascii="TimesNewRoman" w:hAnsi="TimesNewRoman" w:eastAsia="TimesNewRoman"/>
            <w:sz w:val="20"/>
            <w:szCs w:val="24"/>
            <w:lang w:eastAsia="zh-CN"/>
          </w:rPr>
          <w:t xml:space="preserve">dot11DeviceIDActivated </w:t>
        </w:r>
      </w:ins>
      <w:ins w:id="821" w:author="10343608" w:date="2023-07-28T10:56:57Z">
        <w:r>
          <w:rPr>
            <w:rFonts w:hint="eastAsia" w:ascii="TimesNewRoman" w:hAnsi="TimesNewRoman" w:eastAsia="TimesNewRoman"/>
            <w:sz w:val="20"/>
            <w:szCs w:val="24"/>
            <w:lang w:val="en-US" w:eastAsia="zh-CN"/>
          </w:rPr>
          <w:t>equal to</w:t>
        </w:r>
      </w:ins>
      <w:ins w:id="822" w:author="10343608" w:date="2023-07-28T10:56:57Z">
        <w:r>
          <w:rPr>
            <w:rFonts w:hint="eastAsia" w:ascii="TimesNewRoman" w:hAnsi="TimesNewRoman" w:eastAsia="TimesNewRoman"/>
            <w:sz w:val="20"/>
            <w:szCs w:val="24"/>
            <w:lang w:eastAsia="zh-CN"/>
          </w:rPr>
          <w:t xml:space="preserve"> true</w:t>
        </w:r>
      </w:ins>
      <w:del w:id="823"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824" w:author="10343608" w:date="2023-07-26T11:11:18Z">
        <w:r>
          <w:rPr>
            <w:rFonts w:hint="eastAsia" w:ascii="TimesNewRoman" w:hAnsi="TimesNewRoman" w:eastAsia="TimesNewRoman"/>
            <w:sz w:val="20"/>
            <w:szCs w:val="24"/>
            <w:lang w:val="en-US" w:eastAsia="zh-CN"/>
          </w:rPr>
          <w:t xml:space="preserve"> </w:t>
        </w:r>
      </w:ins>
      <w:del w:id="825" w:author="10343608" w:date="2023-07-26T11:11:16Z">
        <w:r>
          <w:rPr>
            <w:rFonts w:hint="eastAsia" w:ascii="TimesNewRoman" w:hAnsi="TimesNewRoman" w:eastAsia="TimesNewRoman"/>
            <w:sz w:val="20"/>
            <w:szCs w:val="24"/>
          </w:rPr>
          <w:delText xml:space="preserve"> </w:delText>
        </w:r>
      </w:del>
      <w:del w:id="826"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827" w:author="10343608" w:date="2023-07-26T11:11:22Z">
        <w:r>
          <w:rPr>
            <w:rFonts w:hint="eastAsia" w:ascii="TimesNewRoman" w:hAnsi="TimesNewRoman" w:eastAsia="TimesNewRoman"/>
            <w:sz w:val="20"/>
            <w:szCs w:val="24"/>
            <w:lang w:val="en-US" w:eastAsia="zh-CN"/>
          </w:rPr>
          <w:t xml:space="preserve"> </w:t>
        </w:r>
      </w:ins>
      <w:ins w:id="828" w:author="10343608" w:date="2023-09-06T14:19:43Z">
        <w:r>
          <w:rPr>
            <w:rFonts w:hint="eastAsia" w:ascii="TimesNewRoman" w:hAnsi="TimesNewRoman" w:eastAsia="TimesNewRoman"/>
            <w:sz w:val="20"/>
            <w:szCs w:val="24"/>
            <w:lang w:val="en-US" w:eastAsia="zh-CN"/>
          </w:rPr>
          <w:t xml:space="preserve">containing </w:t>
        </w:r>
      </w:ins>
      <w:ins w:id="829" w:author="10343608" w:date="2023-07-26T11:11:24Z">
        <w:r>
          <w:rPr>
            <w:rFonts w:hint="eastAsia" w:ascii="TimesNewRoman" w:hAnsi="TimesNewRoman" w:eastAsia="TimesNewRoman"/>
            <w:sz w:val="20"/>
            <w:szCs w:val="24"/>
            <w:lang w:val="en-US" w:eastAsia="zh-CN"/>
          </w:rPr>
          <w:t>devic</w:t>
        </w:r>
      </w:ins>
      <w:ins w:id="830" w:author="10343608" w:date="2023-07-26T11:11:25Z">
        <w:r>
          <w:rPr>
            <w:rFonts w:hint="eastAsia" w:ascii="TimesNewRoman" w:hAnsi="TimesNewRoman" w:eastAsia="TimesNewRoman"/>
            <w:sz w:val="20"/>
            <w:szCs w:val="24"/>
            <w:lang w:val="en-US" w:eastAsia="zh-CN"/>
          </w:rPr>
          <w:t>e ID</w:t>
        </w:r>
      </w:ins>
      <w:ins w:id="831" w:author="10343608" w:date="2023-07-26T11:11:26Z">
        <w:r>
          <w:rPr>
            <w:rFonts w:hint="eastAsia" w:ascii="TimesNewRoman" w:hAnsi="TimesNewRoman" w:eastAsia="TimesNewRoman"/>
            <w:sz w:val="20"/>
            <w:szCs w:val="24"/>
            <w:lang w:val="en-US" w:eastAsia="zh-CN"/>
          </w:rPr>
          <w:t xml:space="preserve"> </w:t>
        </w:r>
      </w:ins>
      <w:del w:id="832"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from a non-AP STA with </w:t>
      </w:r>
      <w:ins w:id="833" w:author="10343608" w:date="2023-07-28T10:57:04Z">
        <w:r>
          <w:rPr>
            <w:rFonts w:hint="eastAsia" w:ascii="TimesNewRoman" w:hAnsi="TimesNewRoman" w:eastAsia="TimesNewRoman"/>
            <w:sz w:val="20"/>
            <w:szCs w:val="24"/>
            <w:lang w:eastAsia="zh-CN"/>
          </w:rPr>
          <w:t xml:space="preserve">dot11DeviceIDActivated </w:t>
        </w:r>
      </w:ins>
      <w:ins w:id="834" w:author="10343608" w:date="2023-07-28T10:57:04Z">
        <w:r>
          <w:rPr>
            <w:rFonts w:hint="eastAsia" w:ascii="TimesNewRoman" w:hAnsi="TimesNewRoman" w:eastAsia="TimesNewRoman"/>
            <w:sz w:val="20"/>
            <w:szCs w:val="24"/>
            <w:lang w:val="en-US" w:eastAsia="zh-CN"/>
          </w:rPr>
          <w:t>equal to</w:t>
        </w:r>
      </w:ins>
      <w:ins w:id="835" w:author="10343608" w:date="2023-07-28T10:57:04Z">
        <w:r>
          <w:rPr>
            <w:rFonts w:hint="eastAsia" w:ascii="TimesNewRoman" w:hAnsi="TimesNewRoman" w:eastAsia="TimesNewRoman"/>
            <w:sz w:val="20"/>
            <w:szCs w:val="24"/>
            <w:lang w:eastAsia="zh-CN"/>
          </w:rPr>
          <w:t xml:space="preserve"> true</w:t>
        </w:r>
      </w:ins>
      <w:del w:id="836" w:author="10343608" w:date="2023-07-28T10:57:04Z">
        <w:r>
          <w:rPr>
            <w:rFonts w:hint="eastAsia" w:ascii="TimesNewRoman" w:hAnsi="TimesNewRoman" w:eastAsia="TimesNewRoman"/>
            <w:sz w:val="20"/>
            <w:szCs w:val="24"/>
          </w:rPr>
          <w:delText>Device</w:delText>
        </w:r>
      </w:del>
      <w:del w:id="837" w:author="10343608" w:date="2023-07-28T10:57:04Z">
        <w:r>
          <w:rPr>
            <w:rFonts w:hint="eastAsia" w:ascii="TimesNewRoman" w:hAnsi="TimesNewRoman" w:eastAsia="TimesNewRoman"/>
            <w:sz w:val="20"/>
            <w:szCs w:val="24"/>
            <w:lang w:val="en-US" w:eastAsia="zh-CN"/>
          </w:rPr>
          <w:delText xml:space="preserve"> </w:delText>
        </w:r>
      </w:del>
      <w:del w:id="838"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 shall perform one of the following actions:</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Send a zero-length device ID (indicating the current device ID is maintained) and set Identifier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Status to “Recognized”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rPr>
        <w:t>2) Assign a new device ID value to the non-AP STA, send the device ID, and set Identifier Status to“Recognized”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del w:id="839"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 xml:space="preserve">1) </w:t>
      </w:r>
      <w:del w:id="840" w:author="10343608" w:date="2023-07-29T07:15:30Z">
        <w:bookmarkStart w:id="39" w:name="OLE_LINK26"/>
        <w:r>
          <w:rPr>
            <w:rFonts w:hint="default" w:ascii="TimesNewRoman" w:hAnsi="TimesNewRoman" w:eastAsia="TimesNewRoman"/>
            <w:sz w:val="20"/>
            <w:szCs w:val="24"/>
            <w:lang w:val="en-US"/>
          </w:rPr>
          <w:delText>Send a zero-length</w:delText>
        </w:r>
      </w:del>
      <w:ins w:id="841" w:author="10343608" w:date="2023-07-29T07:15:30Z">
        <w:r>
          <w:rPr>
            <w:rFonts w:hint="eastAsia" w:ascii="TimesNewRoman" w:hAnsi="TimesNewRoman" w:eastAsia="TimesNewRoman"/>
            <w:sz w:val="20"/>
            <w:szCs w:val="24"/>
            <w:lang w:val="en-US" w:eastAsia="zh-CN"/>
          </w:rPr>
          <w:t>Do</w:t>
        </w:r>
      </w:ins>
      <w:ins w:id="842" w:author="10343608" w:date="2023-07-29T07:26:02Z">
        <w:r>
          <w:rPr>
            <w:rFonts w:hint="eastAsia" w:ascii="TimesNewRoman" w:hAnsi="TimesNewRoman" w:eastAsia="TimesNewRoman"/>
            <w:sz w:val="20"/>
            <w:szCs w:val="24"/>
            <w:lang w:val="en-US" w:eastAsia="zh-CN"/>
          </w:rPr>
          <w:t xml:space="preserve"> </w:t>
        </w:r>
      </w:ins>
      <w:ins w:id="843" w:author="10343608" w:date="2023-07-29T07:15:31Z">
        <w:r>
          <w:rPr>
            <w:rFonts w:hint="eastAsia" w:ascii="TimesNewRoman" w:hAnsi="TimesNewRoman" w:eastAsia="TimesNewRoman"/>
            <w:sz w:val="20"/>
            <w:szCs w:val="24"/>
            <w:lang w:val="en-US" w:eastAsia="zh-CN"/>
          </w:rPr>
          <w:t>n</w:t>
        </w:r>
      </w:ins>
      <w:ins w:id="844" w:author="10343608" w:date="2023-07-29T07:26:00Z">
        <w:r>
          <w:rPr>
            <w:rFonts w:hint="eastAsia" w:ascii="TimesNewRoman" w:hAnsi="TimesNewRoman" w:eastAsia="TimesNewRoman"/>
            <w:sz w:val="20"/>
            <w:szCs w:val="24"/>
            <w:lang w:val="en-US" w:eastAsia="zh-CN"/>
          </w:rPr>
          <w:t>o</w:t>
        </w:r>
      </w:ins>
      <w:ins w:id="845" w:author="10343608" w:date="2023-07-29T07:15:31Z">
        <w:r>
          <w:rPr>
            <w:rFonts w:hint="eastAsia" w:ascii="TimesNewRoman" w:hAnsi="TimesNewRoman" w:eastAsia="TimesNewRoman"/>
            <w:sz w:val="20"/>
            <w:szCs w:val="24"/>
            <w:lang w:val="en-US" w:eastAsia="zh-CN"/>
          </w:rPr>
          <w:t>t</w:t>
        </w:r>
      </w:ins>
      <w:ins w:id="846" w:author="10343608" w:date="2023-07-29T07:15:32Z">
        <w:r>
          <w:rPr>
            <w:rFonts w:hint="eastAsia" w:ascii="TimesNewRoman" w:hAnsi="TimesNewRoman" w:eastAsia="TimesNewRoman"/>
            <w:sz w:val="20"/>
            <w:szCs w:val="24"/>
            <w:lang w:val="en-US" w:eastAsia="zh-CN"/>
          </w:rPr>
          <w:t xml:space="preserve"> </w:t>
        </w:r>
      </w:ins>
      <w:ins w:id="847" w:author="10343608" w:date="2023-07-29T07:15:33Z">
        <w:r>
          <w:rPr>
            <w:rFonts w:hint="eastAsia" w:ascii="TimesNewRoman" w:hAnsi="TimesNewRoman" w:eastAsia="TimesNewRoman"/>
            <w:sz w:val="20"/>
            <w:szCs w:val="24"/>
            <w:lang w:val="en-US" w:eastAsia="zh-CN"/>
          </w:rPr>
          <w:t>in</w:t>
        </w:r>
      </w:ins>
      <w:ins w:id="848" w:author="10343608" w:date="2023-07-29T07:15:34Z">
        <w:r>
          <w:rPr>
            <w:rFonts w:hint="eastAsia" w:ascii="TimesNewRoman" w:hAnsi="TimesNewRoman" w:eastAsia="TimesNewRoman"/>
            <w:sz w:val="20"/>
            <w:szCs w:val="24"/>
            <w:lang w:val="en-US" w:eastAsia="zh-CN"/>
          </w:rPr>
          <w:t>clude</w:t>
        </w:r>
      </w:ins>
      <w:ins w:id="849" w:author="10343608" w:date="2023-07-29T07:15:45Z">
        <w:r>
          <w:rPr>
            <w:rFonts w:hint="eastAsia" w:ascii="TimesNewRoman" w:hAnsi="TimesNewRoman" w:eastAsia="TimesNewRoman"/>
            <w:sz w:val="20"/>
            <w:szCs w:val="24"/>
            <w:lang w:val="en-US" w:eastAsia="zh-CN"/>
          </w:rPr>
          <w:t xml:space="preserve"> </w:t>
        </w:r>
      </w:ins>
      <w:del w:id="850" w:author="10343608" w:date="2023-09-06T14:59:32Z">
        <w:r>
          <w:rPr>
            <w:rFonts w:hint="eastAsia" w:ascii="TimesNewRoman" w:hAnsi="TimesNewRoman" w:eastAsia="TimesNewRoman"/>
            <w:sz w:val="20"/>
            <w:szCs w:val="24"/>
          </w:rPr>
          <w:delText xml:space="preserve"> </w:delText>
        </w:r>
      </w:del>
      <w:ins w:id="851" w:author="10343608" w:date="2023-07-28T13:57:45Z">
        <w:r>
          <w:rPr>
            <w:rFonts w:hint="eastAsia" w:ascii="TimesNewRoman" w:hAnsi="TimesNewRoman" w:eastAsia="TimesNewRoman"/>
            <w:sz w:val="20"/>
            <w:szCs w:val="24"/>
            <w:lang w:val="en-US" w:eastAsia="zh-CN"/>
          </w:rPr>
          <w:t>D</w:t>
        </w:r>
      </w:ins>
      <w:del w:id="852"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853" w:author="10343608" w:date="2023-07-28T13:53:10Z">
        <w:r>
          <w:rPr>
            <w:rFonts w:hint="eastAsia" w:ascii="TimesNewRoman" w:hAnsi="TimesNewRoman" w:eastAsia="TimesNewRoman"/>
            <w:sz w:val="20"/>
            <w:szCs w:val="24"/>
            <w:lang w:val="en-US" w:eastAsia="zh-CN"/>
          </w:rPr>
          <w:t>f</w:t>
        </w:r>
      </w:ins>
      <w:ins w:id="854"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855" w:author="10343608" w:date="2023-07-26T15:32:03Z">
        <w:bookmarkStart w:id="40" w:name="OLE_LINK10"/>
        <w:r>
          <w:rPr>
            <w:rFonts w:hint="default" w:ascii="TimesNewRoman" w:hAnsi="TimesNewRoman" w:eastAsia="TimesNewRoman"/>
            <w:sz w:val="20"/>
            <w:szCs w:val="24"/>
            <w:lang w:val="en-US"/>
          </w:rPr>
          <w:delText>Identifier</w:delText>
        </w:r>
      </w:del>
      <w:ins w:id="856" w:author="10343608" w:date="2023-07-26T15:32:03Z">
        <w:r>
          <w:rPr>
            <w:rFonts w:hint="eastAsia" w:ascii="TimesNewRoman" w:hAnsi="TimesNewRoman" w:eastAsia="TimesNewRoman"/>
            <w:sz w:val="20"/>
            <w:szCs w:val="24"/>
            <w:lang w:val="en-US" w:eastAsia="zh-CN"/>
          </w:rPr>
          <w:t>D</w:t>
        </w:r>
      </w:ins>
      <w:ins w:id="857" w:author="10343608" w:date="2023-07-26T15:32:04Z">
        <w:r>
          <w:rPr>
            <w:rFonts w:hint="eastAsia" w:ascii="TimesNewRoman" w:hAnsi="TimesNewRoman" w:eastAsia="TimesNewRoman"/>
            <w:sz w:val="20"/>
            <w:szCs w:val="24"/>
            <w:lang w:val="en-US" w:eastAsia="zh-CN"/>
          </w:rPr>
          <w:t>e</w:t>
        </w:r>
      </w:ins>
      <w:ins w:id="858" w:author="10343608" w:date="2023-07-26T15:32:05Z">
        <w:r>
          <w:rPr>
            <w:rFonts w:hint="eastAsia" w:ascii="TimesNewRoman" w:hAnsi="TimesNewRoman" w:eastAsia="TimesNewRoman"/>
            <w:sz w:val="20"/>
            <w:szCs w:val="24"/>
            <w:lang w:val="en-US" w:eastAsia="zh-CN"/>
          </w:rPr>
          <w:t>vice</w:t>
        </w:r>
      </w:ins>
      <w:ins w:id="859" w:author="10343608" w:date="2023-07-26T15:32:06Z">
        <w:r>
          <w:rPr>
            <w:rFonts w:hint="eastAsia" w:ascii="TimesNewRoman" w:hAnsi="TimesNewRoman" w:eastAsia="TimesNewRoman"/>
            <w:sz w:val="20"/>
            <w:szCs w:val="24"/>
            <w:lang w:val="en-US" w:eastAsia="zh-CN"/>
          </w:rPr>
          <w:t xml:space="preserve"> ID</w:t>
        </w:r>
      </w:ins>
      <w:ins w:id="860"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861" w:author="10343608" w:date="2023-07-29T07:19:50Z">
          <w:pPr>
            <w:spacing w:beforeLines="0" w:afterLines="0"/>
            <w:jc w:val="left"/>
          </w:pPr>
        </w:pPrChange>
      </w:pPr>
      <w:r>
        <w:rPr>
          <w:rFonts w:hint="eastAsia" w:ascii="TimesNewRoman" w:hAnsi="TimesNewRoman" w:eastAsia="TimesNewRoman"/>
          <w:sz w:val="20"/>
          <w:szCs w:val="24"/>
        </w:rPr>
        <w:t>Status</w:t>
      </w:r>
      <w:ins w:id="862" w:author="10343608" w:date="2023-07-26T15:33:43Z">
        <w:r>
          <w:rPr>
            <w:rFonts w:hint="eastAsia" w:ascii="TimesNewRoman" w:hAnsi="TimesNewRoman" w:eastAsia="TimesNewRoman"/>
            <w:sz w:val="20"/>
            <w:szCs w:val="24"/>
            <w:lang w:val="en-US" w:eastAsia="zh-CN"/>
          </w:rPr>
          <w:t xml:space="preserve"> </w:t>
        </w:r>
      </w:ins>
      <w:ins w:id="863" w:author="10343608" w:date="2023-07-26T15:33:44Z">
        <w:r>
          <w:rPr>
            <w:rFonts w:hint="eastAsia" w:ascii="TimesNewRoman" w:hAnsi="TimesNewRoman" w:eastAsia="TimesNewRoman"/>
            <w:sz w:val="20"/>
            <w:szCs w:val="24"/>
            <w:lang w:val="en-US" w:eastAsia="zh-CN"/>
          </w:rPr>
          <w:t>fi</w:t>
        </w:r>
      </w:ins>
      <w:ins w:id="864" w:author="10343608" w:date="2023-07-26T15:33:45Z">
        <w:r>
          <w:rPr>
            <w:rFonts w:hint="eastAsia" w:ascii="TimesNewRoman" w:hAnsi="TimesNewRoman" w:eastAsia="TimesNewRoman"/>
            <w:sz w:val="20"/>
            <w:szCs w:val="24"/>
            <w:lang w:val="en-US" w:eastAsia="zh-CN"/>
          </w:rPr>
          <w:t>eld</w:t>
        </w:r>
        <w:bookmarkEnd w:id="40"/>
      </w:ins>
      <w:ins w:id="865" w:author="10343608" w:date="2023-07-26T15:42:32Z">
        <w:r>
          <w:rPr>
            <w:rFonts w:hint="eastAsia" w:ascii="TimesNewRoman" w:hAnsi="TimesNewRoman" w:eastAsia="TimesNewRoman"/>
            <w:sz w:val="20"/>
            <w:szCs w:val="24"/>
            <w:lang w:val="en-US" w:eastAsia="zh-CN"/>
          </w:rPr>
          <w:t xml:space="preserve"> o</w:t>
        </w:r>
      </w:ins>
      <w:ins w:id="866" w:author="10343608" w:date="2023-07-26T15:42:33Z">
        <w:r>
          <w:rPr>
            <w:rFonts w:hint="eastAsia" w:ascii="TimesNewRoman" w:hAnsi="TimesNewRoman" w:eastAsia="TimesNewRoman"/>
            <w:sz w:val="20"/>
            <w:szCs w:val="24"/>
            <w:lang w:val="en-US" w:eastAsia="zh-CN"/>
          </w:rPr>
          <w:t xml:space="preserve">f </w:t>
        </w:r>
      </w:ins>
      <w:ins w:id="867" w:author="10343608" w:date="2023-07-26T15:42:45Z">
        <w:r>
          <w:rPr>
            <w:rFonts w:hint="eastAsia" w:ascii="TimesNewRoman" w:hAnsi="TimesNewRoman" w:eastAsia="TimesNewRoman"/>
            <w:sz w:val="20"/>
            <w:szCs w:val="24"/>
            <w:lang w:val="en-US" w:eastAsia="zh-CN"/>
          </w:rPr>
          <w:t>D</w:t>
        </w:r>
      </w:ins>
      <w:ins w:id="868" w:author="10343608" w:date="2023-07-26T15:42:35Z">
        <w:r>
          <w:rPr>
            <w:rFonts w:hint="eastAsia" w:ascii="TimesNewRoman" w:hAnsi="TimesNewRoman" w:eastAsia="TimesNewRoman"/>
            <w:sz w:val="20"/>
            <w:szCs w:val="24"/>
            <w:lang w:val="en-US" w:eastAsia="zh-CN"/>
          </w:rPr>
          <w:t>evice</w:t>
        </w:r>
      </w:ins>
      <w:ins w:id="869" w:author="10343608" w:date="2023-07-26T15:42:36Z">
        <w:r>
          <w:rPr>
            <w:rFonts w:hint="eastAsia" w:ascii="TimesNewRoman" w:hAnsi="TimesNewRoman" w:eastAsia="TimesNewRoman"/>
            <w:sz w:val="20"/>
            <w:szCs w:val="24"/>
            <w:lang w:val="en-US" w:eastAsia="zh-CN"/>
          </w:rPr>
          <w:t xml:space="preserve"> I</w:t>
        </w:r>
      </w:ins>
      <w:ins w:id="870" w:author="10343608" w:date="2023-07-26T15:42:37Z">
        <w:r>
          <w:rPr>
            <w:rFonts w:hint="eastAsia" w:ascii="TimesNewRoman" w:hAnsi="TimesNewRoman" w:eastAsia="TimesNewRoman"/>
            <w:sz w:val="20"/>
            <w:szCs w:val="24"/>
            <w:lang w:val="en-US" w:eastAsia="zh-CN"/>
          </w:rPr>
          <w:t xml:space="preserve">D </w:t>
        </w:r>
      </w:ins>
      <w:ins w:id="871" w:author="10343608" w:date="2023-07-26T15:42:38Z">
        <w:r>
          <w:rPr>
            <w:rFonts w:hint="eastAsia" w:ascii="TimesNewRoman" w:hAnsi="TimesNewRoman" w:eastAsia="TimesNewRoman"/>
            <w:sz w:val="20"/>
            <w:szCs w:val="24"/>
            <w:lang w:val="en-US" w:eastAsia="zh-CN"/>
          </w:rPr>
          <w:t>KDE</w:t>
        </w:r>
      </w:ins>
      <w:ins w:id="872" w:author="10343608" w:date="2023-07-26T16:03:14Z">
        <w:r>
          <w:rPr>
            <w:rFonts w:hint="eastAsia" w:ascii="TimesNewRoman" w:hAnsi="TimesNewRoman" w:eastAsia="TimesNewRoman"/>
            <w:sz w:val="20"/>
            <w:szCs w:val="24"/>
            <w:lang w:val="en-US" w:eastAsia="zh-CN"/>
          </w:rPr>
          <w:t xml:space="preserve"> o</w:t>
        </w:r>
      </w:ins>
      <w:ins w:id="873" w:author="10343608" w:date="2023-07-26T16:03:15Z">
        <w:r>
          <w:rPr>
            <w:rFonts w:hint="eastAsia" w:ascii="TimesNewRoman" w:hAnsi="TimesNewRoman" w:eastAsia="TimesNewRoman"/>
            <w:sz w:val="20"/>
            <w:szCs w:val="24"/>
            <w:lang w:val="en-US" w:eastAsia="zh-CN"/>
          </w:rPr>
          <w:t xml:space="preserve">r </w:t>
        </w:r>
      </w:ins>
      <w:ins w:id="874" w:author="10343608" w:date="2023-07-26T16:03:17Z">
        <w:r>
          <w:rPr>
            <w:rFonts w:hint="eastAsia" w:ascii="TimesNewRoman" w:hAnsi="TimesNewRoman" w:eastAsia="TimesNewRoman"/>
            <w:sz w:val="20"/>
            <w:szCs w:val="24"/>
            <w:lang w:val="en-US" w:eastAsia="zh-CN"/>
          </w:rPr>
          <w:t>Dev</w:t>
        </w:r>
      </w:ins>
      <w:ins w:id="875" w:author="10343608" w:date="2023-07-26T16:03:18Z">
        <w:r>
          <w:rPr>
            <w:rFonts w:hint="eastAsia" w:ascii="TimesNewRoman" w:hAnsi="TimesNewRoman" w:eastAsia="TimesNewRoman"/>
            <w:sz w:val="20"/>
            <w:szCs w:val="24"/>
            <w:lang w:val="en-US" w:eastAsia="zh-CN"/>
          </w:rPr>
          <w:t>ice</w:t>
        </w:r>
      </w:ins>
      <w:ins w:id="876" w:author="10343608" w:date="2023-07-26T16:03:19Z">
        <w:r>
          <w:rPr>
            <w:rFonts w:hint="eastAsia" w:ascii="TimesNewRoman" w:hAnsi="TimesNewRoman" w:eastAsia="TimesNewRoman"/>
            <w:sz w:val="20"/>
            <w:szCs w:val="24"/>
            <w:lang w:val="en-US" w:eastAsia="zh-CN"/>
          </w:rPr>
          <w:t xml:space="preserve"> </w:t>
        </w:r>
      </w:ins>
      <w:ins w:id="877" w:author="10343608" w:date="2023-07-26T16:03:20Z">
        <w:r>
          <w:rPr>
            <w:rFonts w:hint="eastAsia" w:ascii="TimesNewRoman" w:hAnsi="TimesNewRoman" w:eastAsia="TimesNewRoman"/>
            <w:sz w:val="20"/>
            <w:szCs w:val="24"/>
            <w:lang w:val="en-US" w:eastAsia="zh-CN"/>
          </w:rPr>
          <w:t>ID</w:t>
        </w:r>
      </w:ins>
      <w:ins w:id="878" w:author="10343608" w:date="2023-07-26T16:03:21Z">
        <w:r>
          <w:rPr>
            <w:rFonts w:hint="eastAsia" w:ascii="TimesNewRoman" w:hAnsi="TimesNewRoman" w:eastAsia="TimesNewRoman"/>
            <w:sz w:val="20"/>
            <w:szCs w:val="24"/>
            <w:lang w:val="en-US" w:eastAsia="zh-CN"/>
          </w:rPr>
          <w:t xml:space="preserve"> eleme</w:t>
        </w:r>
      </w:ins>
      <w:ins w:id="879"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880" w:author="10343608" w:date="2023-07-26T15:33:51Z">
        <w:r>
          <w:rPr>
            <w:rFonts w:hint="eastAsia" w:ascii="TimesNewRoman" w:hAnsi="TimesNewRoman" w:eastAsia="TimesNewRoman"/>
            <w:sz w:val="20"/>
            <w:szCs w:val="24"/>
            <w:lang w:val="en-US" w:eastAsia="zh-CN"/>
          </w:rPr>
          <w:t xml:space="preserve"> </w:t>
        </w:r>
      </w:ins>
      <w:ins w:id="881" w:author="10343608" w:date="2023-07-26T15:50:29Z">
        <w:r>
          <w:rPr>
            <w:rFonts w:hint="eastAsia" w:ascii="TimesNewRoman" w:hAnsi="TimesNewRoman" w:eastAsia="TimesNewRoman"/>
            <w:sz w:val="20"/>
            <w:szCs w:val="24"/>
            <w:lang w:val="en-US" w:eastAsia="zh-CN"/>
          </w:rPr>
          <w:t>0</w:t>
        </w:r>
      </w:ins>
      <w:ins w:id="882" w:author="10343608" w:date="2023-07-26T15:34:06Z">
        <w:r>
          <w:rPr>
            <w:rFonts w:hint="eastAsia" w:ascii="TimesNewRoman" w:hAnsi="TimesNewRoman" w:eastAsia="TimesNewRoman"/>
            <w:sz w:val="20"/>
            <w:szCs w:val="24"/>
            <w:lang w:val="en-US" w:eastAsia="zh-CN"/>
          </w:rPr>
          <w:t xml:space="preserve"> to</w:t>
        </w:r>
      </w:ins>
      <w:ins w:id="883" w:author="10343608" w:date="2023-07-26T15:34:07Z">
        <w:r>
          <w:rPr>
            <w:rFonts w:hint="eastAsia" w:ascii="TimesNewRoman" w:hAnsi="TimesNewRoman" w:eastAsia="TimesNewRoman"/>
            <w:sz w:val="20"/>
            <w:szCs w:val="24"/>
            <w:lang w:val="en-US" w:eastAsia="zh-CN"/>
          </w:rPr>
          <w:t xml:space="preserve"> indica</w:t>
        </w:r>
      </w:ins>
      <w:ins w:id="884" w:author="10343608" w:date="2023-07-26T15:34:08Z">
        <w:r>
          <w:rPr>
            <w:rFonts w:hint="eastAsia" w:ascii="TimesNewRoman" w:hAnsi="TimesNewRoman" w:eastAsia="TimesNewRoman"/>
            <w:sz w:val="20"/>
            <w:szCs w:val="24"/>
            <w:lang w:val="en-US" w:eastAsia="zh-CN"/>
          </w:rPr>
          <w:t xml:space="preserve">te </w:t>
        </w:r>
      </w:ins>
      <w:ins w:id="885" w:author="10343608" w:date="2023-07-26T15:34:09Z">
        <w:r>
          <w:rPr>
            <w:rFonts w:hint="eastAsia" w:ascii="TimesNewRoman" w:hAnsi="TimesNewRoman" w:eastAsia="TimesNewRoman"/>
            <w:sz w:val="20"/>
            <w:szCs w:val="24"/>
            <w:lang w:val="en-US" w:eastAsia="zh-CN"/>
          </w:rPr>
          <w:t xml:space="preserve">that </w:t>
        </w:r>
      </w:ins>
      <w:ins w:id="886" w:author="10343608" w:date="2023-07-26T15:34:10Z">
        <w:r>
          <w:rPr>
            <w:rFonts w:hint="eastAsia" w:ascii="TimesNewRoman" w:hAnsi="TimesNewRoman" w:eastAsia="TimesNewRoman"/>
            <w:sz w:val="20"/>
            <w:szCs w:val="24"/>
            <w:lang w:val="en-US" w:eastAsia="zh-CN"/>
          </w:rPr>
          <w:t>AP</w:t>
        </w:r>
      </w:ins>
      <w:ins w:id="887" w:author="10343608" w:date="2023-07-26T15:37:46Z">
        <w:r>
          <w:rPr>
            <w:rFonts w:hint="eastAsia" w:ascii="TimesNewRoman" w:hAnsi="TimesNewRoman" w:eastAsia="TimesNewRoman"/>
            <w:sz w:val="20"/>
            <w:szCs w:val="24"/>
            <w:lang w:val="en-US" w:eastAsia="zh-CN"/>
          </w:rPr>
          <w:t xml:space="preserve"> </w:t>
        </w:r>
      </w:ins>
      <w:del w:id="888" w:author="10343608" w:date="2023-09-20T08:39:45Z">
        <w:r>
          <w:rPr>
            <w:rFonts w:hint="eastAsia" w:ascii="TimesNewRoman" w:hAnsi="TimesNewRoman" w:eastAsia="TimesNewRoman"/>
            <w:sz w:val="20"/>
            <w:szCs w:val="24"/>
          </w:rPr>
          <w:delText xml:space="preserve"> </w:delText>
        </w:r>
      </w:del>
      <w:del w:id="889" w:author="10343608" w:date="2023-07-26T15:36:59Z">
        <w:r>
          <w:rPr>
            <w:rFonts w:hint="eastAsia" w:ascii="TimesNewRoman" w:hAnsi="TimesNewRoman" w:eastAsia="TimesNewRoman"/>
            <w:sz w:val="20"/>
            <w:szCs w:val="24"/>
          </w:rPr>
          <w:delText>“R</w:delText>
        </w:r>
      </w:del>
      <w:del w:id="890" w:author="10343608" w:date="2023-07-28T10:26:23Z">
        <w:r>
          <w:rPr>
            <w:rFonts w:hint="eastAsia" w:ascii="TimesNewRoman" w:hAnsi="TimesNewRoman" w:eastAsia="TimesNewRoman"/>
            <w:sz w:val="20"/>
            <w:szCs w:val="24"/>
          </w:rPr>
          <w:delText>ecognize</w:delText>
        </w:r>
      </w:del>
      <w:ins w:id="891" w:author="10343608" w:date="2023-07-28T10:26:23Z">
        <w:r>
          <w:rPr>
            <w:rFonts w:hint="eastAsia" w:ascii="TimesNewRoman" w:hAnsi="TimesNewRoman" w:eastAsia="TimesNewRoman"/>
            <w:sz w:val="20"/>
            <w:szCs w:val="24"/>
            <w:lang w:eastAsia="zh-CN"/>
          </w:rPr>
          <w:t>recognizes</w:t>
        </w:r>
      </w:ins>
      <w:ins w:id="892" w:author="10343608" w:date="2023-07-26T15:37:06Z">
        <w:r>
          <w:rPr>
            <w:rFonts w:hint="eastAsia" w:ascii="TimesNewRoman" w:hAnsi="TimesNewRoman" w:eastAsia="TimesNewRoman"/>
            <w:sz w:val="20"/>
            <w:szCs w:val="24"/>
            <w:lang w:val="en-US" w:eastAsia="zh-CN"/>
          </w:rPr>
          <w:t xml:space="preserve"> </w:t>
        </w:r>
      </w:ins>
      <w:ins w:id="893" w:author="10343608" w:date="2023-07-26T15:37:07Z">
        <w:r>
          <w:rPr>
            <w:rFonts w:hint="eastAsia" w:ascii="TimesNewRoman" w:hAnsi="TimesNewRoman" w:eastAsia="TimesNewRoman"/>
            <w:sz w:val="20"/>
            <w:szCs w:val="24"/>
            <w:lang w:val="en-US" w:eastAsia="zh-CN"/>
          </w:rPr>
          <w:t xml:space="preserve">the </w:t>
        </w:r>
      </w:ins>
      <w:ins w:id="894" w:author="10343608" w:date="2023-07-26T15:37:08Z">
        <w:r>
          <w:rPr>
            <w:rFonts w:hint="eastAsia" w:ascii="TimesNewRoman" w:hAnsi="TimesNewRoman" w:eastAsia="TimesNewRoman"/>
            <w:sz w:val="20"/>
            <w:szCs w:val="24"/>
            <w:lang w:val="en-US" w:eastAsia="zh-CN"/>
          </w:rPr>
          <w:t>non</w:t>
        </w:r>
      </w:ins>
      <w:ins w:id="895" w:author="10343608" w:date="2023-07-26T15:37:09Z">
        <w:r>
          <w:rPr>
            <w:rFonts w:hint="eastAsia" w:ascii="TimesNewRoman" w:hAnsi="TimesNewRoman" w:eastAsia="TimesNewRoman"/>
            <w:sz w:val="20"/>
            <w:szCs w:val="24"/>
            <w:lang w:val="en-US" w:eastAsia="zh-CN"/>
          </w:rPr>
          <w:t>-</w:t>
        </w:r>
      </w:ins>
      <w:ins w:id="896" w:author="10343608" w:date="2023-07-26T15:37:10Z">
        <w:r>
          <w:rPr>
            <w:rFonts w:hint="eastAsia" w:ascii="TimesNewRoman" w:hAnsi="TimesNewRoman" w:eastAsia="TimesNewRoman"/>
            <w:sz w:val="20"/>
            <w:szCs w:val="24"/>
            <w:lang w:val="en-US" w:eastAsia="zh-CN"/>
          </w:rPr>
          <w:t>A</w:t>
        </w:r>
      </w:ins>
      <w:ins w:id="897" w:author="10343608" w:date="2023-07-26T15:37:11Z">
        <w:r>
          <w:rPr>
            <w:rFonts w:hint="eastAsia" w:ascii="TimesNewRoman" w:hAnsi="TimesNewRoman" w:eastAsia="TimesNewRoman"/>
            <w:sz w:val="20"/>
            <w:szCs w:val="24"/>
            <w:lang w:val="en-US" w:eastAsia="zh-CN"/>
          </w:rPr>
          <w:t>P ST</w:t>
        </w:r>
      </w:ins>
      <w:ins w:id="898" w:author="10343608" w:date="2023-07-26T15:37:12Z">
        <w:r>
          <w:rPr>
            <w:rFonts w:hint="eastAsia" w:ascii="TimesNewRoman" w:hAnsi="TimesNewRoman" w:eastAsia="TimesNewRoman"/>
            <w:sz w:val="20"/>
            <w:szCs w:val="24"/>
            <w:lang w:val="en-US" w:eastAsia="zh-CN"/>
          </w:rPr>
          <w:t>A</w:t>
        </w:r>
      </w:ins>
      <w:ins w:id="899" w:author="10343608" w:date="2023-07-26T15:37:52Z">
        <w:r>
          <w:rPr>
            <w:rFonts w:hint="eastAsia" w:ascii="TimesNewRoman" w:hAnsi="TimesNewRoman" w:eastAsia="TimesNewRoman"/>
            <w:sz w:val="20"/>
            <w:szCs w:val="24"/>
            <w:lang w:val="en-US" w:eastAsia="zh-CN"/>
          </w:rPr>
          <w:t xml:space="preserve"> </w:t>
        </w:r>
      </w:ins>
      <w:del w:id="900" w:author="10343608" w:date="2023-07-26T15:37:04Z">
        <w:r>
          <w:rPr>
            <w:rFonts w:hint="eastAsia" w:ascii="TimesNewRoman" w:hAnsi="TimesNewRoman" w:eastAsia="TimesNewRoman"/>
            <w:sz w:val="20"/>
            <w:szCs w:val="24"/>
          </w:rPr>
          <w:delText>d”</w:delText>
        </w:r>
      </w:del>
      <w:del w:id="901" w:author="10343608" w:date="2023-09-20T08:40:0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in the appropriate </w:t>
      </w:r>
      <w:del w:id="902" w:author="10343608" w:date="2023-07-24T08:30:17Z">
        <w:r>
          <w:rPr>
            <w:rFonts w:hint="eastAsia" w:ascii="TimesNewRoman" w:hAnsi="TimesNewRoman" w:eastAsia="TimesNewRoman"/>
            <w:sz w:val="20"/>
            <w:szCs w:val="24"/>
          </w:rPr>
          <w:delText>A</w:delText>
        </w:r>
      </w:del>
      <w:del w:id="903" w:author="10343608" w:date="2023-07-24T08:30:16Z">
        <w:r>
          <w:rPr>
            <w:rFonts w:hint="eastAsia" w:ascii="TimesNewRoman" w:hAnsi="TimesNewRoman" w:eastAsia="TimesNewRoman"/>
            <w:sz w:val="20"/>
            <w:szCs w:val="24"/>
          </w:rPr>
          <w:delText>P</w:delText>
        </w:r>
      </w:del>
      <w:del w:id="904" w:author="10343608" w:date="2023-07-24T08:30:19Z">
        <w:r>
          <w:rPr>
            <w:rFonts w:hint="eastAsia" w:ascii="TimesNewRoman" w:hAnsi="TimesNewRoman" w:eastAsia="TimesNewRoman"/>
            <w:sz w:val="20"/>
            <w:szCs w:val="24"/>
          </w:rPr>
          <w:delText xml:space="preserve"> </w:delText>
        </w:r>
      </w:del>
      <w:del w:id="905" w:author="10343608" w:date="2023-07-26T11:17:24Z">
        <w:r>
          <w:rPr>
            <w:rFonts w:hint="eastAsia" w:ascii="TimesNewRoman" w:hAnsi="TimesNewRoman" w:eastAsia="TimesNewRoman"/>
            <w:sz w:val="20"/>
            <w:szCs w:val="24"/>
          </w:rPr>
          <w:delText>Ide</w:delText>
        </w:r>
      </w:del>
      <w:del w:id="906" w:author="10343608" w:date="2023-07-26T11:17:23Z">
        <w:r>
          <w:rPr>
            <w:rFonts w:hint="eastAsia" w:ascii="TimesNewRoman" w:hAnsi="TimesNewRoman" w:eastAsia="TimesNewRoman"/>
            <w:sz w:val="20"/>
            <w:szCs w:val="24"/>
          </w:rPr>
          <w:delText>ntity</w:delText>
        </w:r>
      </w:del>
      <w:del w:id="907"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39"/>
    </w:p>
    <w:p>
      <w:pPr>
        <w:spacing w:beforeLines="0" w:afterLines="0"/>
        <w:jc w:val="left"/>
        <w:rPr>
          <w:del w:id="908"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909" w:author="10343608" w:date="2023-07-28T13:55:27Z">
        <w:r>
          <w:rPr>
            <w:rFonts w:hint="eastAsia" w:ascii="TimesNewRoman" w:hAnsi="TimesNewRoman" w:eastAsia="TimesNewRoman"/>
            <w:sz w:val="20"/>
            <w:szCs w:val="24"/>
            <w:lang w:val="en-US" w:eastAsia="zh-CN"/>
          </w:rPr>
          <w:t xml:space="preserve"> </w:t>
        </w:r>
      </w:ins>
      <w:ins w:id="910" w:author="10343608" w:date="2023-07-28T13:55:28Z">
        <w:r>
          <w:rPr>
            <w:rFonts w:hint="eastAsia" w:ascii="TimesNewRoman" w:hAnsi="TimesNewRoman" w:eastAsia="TimesNewRoman"/>
            <w:sz w:val="20"/>
            <w:szCs w:val="24"/>
            <w:lang w:val="en-US" w:eastAsia="zh-CN"/>
          </w:rPr>
          <w:t>in</w:t>
        </w:r>
      </w:ins>
      <w:ins w:id="911" w:author="10343608" w:date="2023-07-28T13:55:33Z">
        <w:r>
          <w:rPr>
            <w:rFonts w:hint="eastAsia" w:ascii="TimesNewRoman" w:hAnsi="TimesNewRoman" w:eastAsia="TimesNewRoman"/>
            <w:sz w:val="20"/>
            <w:szCs w:val="24"/>
            <w:lang w:val="en-US" w:eastAsia="zh-CN"/>
          </w:rPr>
          <w:t xml:space="preserve"> </w:t>
        </w:r>
      </w:ins>
      <w:ins w:id="912" w:author="10343608" w:date="2023-07-28T13:56:05Z">
        <w:r>
          <w:rPr>
            <w:rFonts w:hint="eastAsia" w:ascii="TimesNewRoman" w:hAnsi="TimesNewRoman" w:eastAsia="TimesNewRoman"/>
            <w:sz w:val="20"/>
            <w:szCs w:val="24"/>
            <w:lang w:val="en-US" w:eastAsia="zh-CN"/>
          </w:rPr>
          <w:t>D</w:t>
        </w:r>
      </w:ins>
      <w:ins w:id="913" w:author="10343608" w:date="2023-07-28T13:56:06Z">
        <w:r>
          <w:rPr>
            <w:rFonts w:hint="eastAsia" w:ascii="TimesNewRoman" w:hAnsi="TimesNewRoman" w:eastAsia="TimesNewRoman"/>
            <w:sz w:val="20"/>
            <w:szCs w:val="24"/>
            <w:lang w:val="en-US" w:eastAsia="zh-CN"/>
          </w:rPr>
          <w:t>e</w:t>
        </w:r>
      </w:ins>
      <w:ins w:id="914" w:author="10343608" w:date="2023-07-28T13:56:07Z">
        <w:r>
          <w:rPr>
            <w:rFonts w:hint="eastAsia" w:ascii="TimesNewRoman" w:hAnsi="TimesNewRoman" w:eastAsia="TimesNewRoman"/>
            <w:sz w:val="20"/>
            <w:szCs w:val="24"/>
            <w:lang w:val="en-US" w:eastAsia="zh-CN"/>
          </w:rPr>
          <w:t>vice ID</w:t>
        </w:r>
      </w:ins>
      <w:ins w:id="915" w:author="10343608" w:date="2023-07-28T13:56:08Z">
        <w:r>
          <w:rPr>
            <w:rFonts w:hint="eastAsia" w:ascii="TimesNewRoman" w:hAnsi="TimesNewRoman" w:eastAsia="TimesNewRoman"/>
            <w:sz w:val="20"/>
            <w:szCs w:val="24"/>
            <w:lang w:val="en-US" w:eastAsia="zh-CN"/>
          </w:rPr>
          <w:t xml:space="preserve"> fi</w:t>
        </w:r>
      </w:ins>
      <w:ins w:id="916" w:author="10343608" w:date="2023-07-28T13:56:13Z">
        <w:r>
          <w:rPr>
            <w:rFonts w:hint="eastAsia" w:ascii="TimesNewRoman" w:hAnsi="TimesNewRoman" w:eastAsia="TimesNewRoman"/>
            <w:sz w:val="20"/>
            <w:szCs w:val="24"/>
            <w:lang w:val="en-US" w:eastAsia="zh-CN"/>
          </w:rPr>
          <w:t>el</w:t>
        </w:r>
      </w:ins>
      <w:ins w:id="917" w:author="10343608" w:date="2023-07-28T13:56:14Z">
        <w:r>
          <w:rPr>
            <w:rFonts w:hint="eastAsia" w:ascii="TimesNewRoman" w:hAnsi="TimesNewRoman" w:eastAsia="TimesNewRoman"/>
            <w:sz w:val="20"/>
            <w:szCs w:val="24"/>
            <w:lang w:val="en-US" w:eastAsia="zh-CN"/>
          </w:rPr>
          <w:t>d</w:t>
        </w:r>
      </w:ins>
      <w:del w:id="918" w:author="10343608" w:date="2023-07-28T13:56:32Z">
        <w:r>
          <w:rPr>
            <w:rFonts w:hint="eastAsia" w:ascii="TimesNewRoman" w:hAnsi="TimesNewRoman" w:eastAsia="TimesNewRoman"/>
            <w:sz w:val="20"/>
            <w:szCs w:val="24"/>
          </w:rPr>
          <w:delText xml:space="preserve"> </w:delText>
        </w:r>
      </w:del>
      <w:del w:id="919" w:author="10343608" w:date="2023-07-28T13:56:26Z">
        <w:r>
          <w:rPr>
            <w:rFonts w:hint="eastAsia" w:ascii="TimesNewRoman" w:hAnsi="TimesNewRoman" w:eastAsia="TimesNewRoman"/>
            <w:sz w:val="20"/>
            <w:szCs w:val="24"/>
          </w:rPr>
          <w:delText>t</w:delText>
        </w:r>
      </w:del>
      <w:del w:id="920" w:author="10343608" w:date="2023-07-28T13:56:25Z">
        <w:r>
          <w:rPr>
            <w:rFonts w:hint="eastAsia" w:ascii="TimesNewRoman" w:hAnsi="TimesNewRoman" w:eastAsia="TimesNewRoman"/>
            <w:sz w:val="20"/>
            <w:szCs w:val="24"/>
          </w:rPr>
          <w:delText xml:space="preserve">o </w:delText>
        </w:r>
      </w:del>
      <w:del w:id="921" w:author="10343608" w:date="2023-07-28T13:56:24Z">
        <w:r>
          <w:rPr>
            <w:rFonts w:hint="eastAsia" w:ascii="TimesNewRoman" w:hAnsi="TimesNewRoman" w:eastAsia="TimesNewRoman"/>
            <w:sz w:val="20"/>
            <w:szCs w:val="24"/>
          </w:rPr>
          <w:delText>the n</w:delText>
        </w:r>
      </w:del>
      <w:del w:id="922" w:author="10343608" w:date="2023-07-28T13:56:23Z">
        <w:r>
          <w:rPr>
            <w:rFonts w:hint="eastAsia" w:ascii="TimesNewRoman" w:hAnsi="TimesNewRoman" w:eastAsia="TimesNewRoman"/>
            <w:sz w:val="20"/>
            <w:szCs w:val="24"/>
          </w:rPr>
          <w:delText>on-AP</w:delText>
        </w:r>
      </w:del>
      <w:del w:id="923"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924" w:author="10343608" w:date="2023-07-28T13:56:43Z">
        <w:r>
          <w:rPr>
            <w:rFonts w:hint="eastAsia" w:ascii="TimesNewRoman" w:hAnsi="TimesNewRoman" w:eastAsia="TimesNewRoman"/>
            <w:sz w:val="20"/>
            <w:szCs w:val="24"/>
          </w:rPr>
          <w:delText>s</w:delText>
        </w:r>
      </w:del>
      <w:del w:id="925" w:author="10343608" w:date="2023-07-28T13:56:42Z">
        <w:r>
          <w:rPr>
            <w:rFonts w:hint="eastAsia" w:ascii="TimesNewRoman" w:hAnsi="TimesNewRoman" w:eastAsia="TimesNewRoman"/>
            <w:sz w:val="20"/>
            <w:szCs w:val="24"/>
          </w:rPr>
          <w:delText>e</w:delText>
        </w:r>
      </w:del>
      <w:del w:id="926" w:author="10343608" w:date="2023-07-28T13:56:41Z">
        <w:r>
          <w:rPr>
            <w:rFonts w:hint="eastAsia" w:ascii="TimesNewRoman" w:hAnsi="TimesNewRoman" w:eastAsia="TimesNewRoman"/>
            <w:sz w:val="20"/>
            <w:szCs w:val="24"/>
          </w:rPr>
          <w:delText>nd the dev</w:delText>
        </w:r>
      </w:del>
      <w:del w:id="927"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928" w:author="10343608" w:date="2023-07-26T15:39:36Z">
        <w:r>
          <w:rPr>
            <w:rFonts w:hint="default" w:ascii="TimesNewRoman" w:hAnsi="TimesNewRoman" w:eastAsia="TimesNewRoman"/>
            <w:sz w:val="20"/>
            <w:szCs w:val="24"/>
            <w:lang w:val="en-US"/>
          </w:rPr>
          <w:delText xml:space="preserve">Identifier </w:delText>
        </w:r>
      </w:del>
      <w:ins w:id="929" w:author="10343608" w:date="2023-07-26T15:39:36Z">
        <w:r>
          <w:rPr>
            <w:rFonts w:hint="eastAsia" w:ascii="TimesNewRoman" w:hAnsi="TimesNewRoman" w:eastAsia="TimesNewRoman"/>
            <w:sz w:val="20"/>
            <w:szCs w:val="24"/>
            <w:lang w:val="en-US" w:eastAsia="zh-CN"/>
          </w:rPr>
          <w:t>De</w:t>
        </w:r>
      </w:ins>
      <w:ins w:id="930" w:author="10343608" w:date="2023-07-26T15:39:37Z">
        <w:r>
          <w:rPr>
            <w:rFonts w:hint="eastAsia" w:ascii="TimesNewRoman" w:hAnsi="TimesNewRoman" w:eastAsia="TimesNewRoman"/>
            <w:sz w:val="20"/>
            <w:szCs w:val="24"/>
            <w:lang w:val="en-US" w:eastAsia="zh-CN"/>
          </w:rPr>
          <w:t>vice</w:t>
        </w:r>
      </w:ins>
      <w:ins w:id="931" w:author="10343608" w:date="2023-07-26T15:39:38Z">
        <w:r>
          <w:rPr>
            <w:rFonts w:hint="eastAsia" w:ascii="TimesNewRoman" w:hAnsi="TimesNewRoman" w:eastAsia="TimesNewRoman"/>
            <w:sz w:val="20"/>
            <w:szCs w:val="24"/>
            <w:lang w:val="en-US" w:eastAsia="zh-CN"/>
          </w:rPr>
          <w:t xml:space="preserve"> ID</w:t>
        </w:r>
      </w:ins>
      <w:ins w:id="932"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933" w:author="10343608" w:date="2023-07-26T15:39:53Z">
        <w:r>
          <w:rPr>
            <w:rFonts w:hint="eastAsia" w:ascii="TimesNewRoman" w:hAnsi="TimesNewRoman" w:eastAsia="TimesNewRoman"/>
            <w:sz w:val="20"/>
            <w:szCs w:val="24"/>
            <w:lang w:val="en-US" w:eastAsia="zh-CN"/>
          </w:rPr>
          <w:t xml:space="preserve"> f</w:t>
        </w:r>
      </w:ins>
      <w:ins w:id="934" w:author="10343608" w:date="2023-07-26T15:39:54Z">
        <w:r>
          <w:rPr>
            <w:rFonts w:hint="eastAsia" w:ascii="TimesNewRoman" w:hAnsi="TimesNewRoman" w:eastAsia="TimesNewRoman"/>
            <w:sz w:val="20"/>
            <w:szCs w:val="24"/>
            <w:lang w:val="en-US" w:eastAsia="zh-CN"/>
          </w:rPr>
          <w:t>i</w:t>
        </w:r>
      </w:ins>
      <w:ins w:id="935" w:author="10343608" w:date="2023-07-26T15:39:55Z">
        <w:r>
          <w:rPr>
            <w:rFonts w:hint="eastAsia" w:ascii="TimesNewRoman" w:hAnsi="TimesNewRoman" w:eastAsia="TimesNewRoman"/>
            <w:sz w:val="20"/>
            <w:szCs w:val="24"/>
            <w:lang w:val="en-US" w:eastAsia="zh-CN"/>
          </w:rPr>
          <w:t>eld</w:t>
        </w:r>
      </w:ins>
      <w:ins w:id="936" w:author="10343608" w:date="2023-07-26T15:43:21Z">
        <w:r>
          <w:rPr>
            <w:rFonts w:hint="eastAsia" w:ascii="TimesNewRoman" w:hAnsi="TimesNewRoman" w:eastAsia="TimesNewRoman"/>
            <w:sz w:val="20"/>
            <w:szCs w:val="24"/>
            <w:lang w:val="en-US" w:eastAsia="zh-CN"/>
          </w:rPr>
          <w:t xml:space="preserve"> </w:t>
        </w:r>
      </w:ins>
      <w:ins w:id="937" w:author="10343608" w:date="2023-07-26T15:43:22Z">
        <w:r>
          <w:rPr>
            <w:rFonts w:hint="eastAsia" w:ascii="TimesNewRoman" w:hAnsi="TimesNewRoman" w:eastAsia="TimesNewRoman"/>
            <w:sz w:val="20"/>
            <w:szCs w:val="24"/>
            <w:lang w:val="en-US" w:eastAsia="zh-CN"/>
          </w:rPr>
          <w:t>of</w:t>
        </w:r>
      </w:ins>
      <w:ins w:id="938" w:author="10343608" w:date="2023-07-26T15:43:23Z">
        <w:r>
          <w:rPr>
            <w:rFonts w:hint="eastAsia" w:ascii="TimesNewRoman" w:hAnsi="TimesNewRoman" w:eastAsia="TimesNewRoman"/>
            <w:sz w:val="20"/>
            <w:szCs w:val="24"/>
            <w:lang w:val="en-US" w:eastAsia="zh-CN"/>
          </w:rPr>
          <w:t xml:space="preserve"> </w:t>
        </w:r>
      </w:ins>
      <w:ins w:id="939" w:author="10343608" w:date="2023-07-26T15:43:30Z">
        <w:r>
          <w:rPr>
            <w:rFonts w:hint="eastAsia" w:ascii="TimesNewRoman" w:hAnsi="TimesNewRoman" w:eastAsia="TimesNewRoman"/>
            <w:sz w:val="20"/>
            <w:szCs w:val="24"/>
            <w:lang w:val="en-US" w:eastAsia="zh-CN"/>
          </w:rPr>
          <w:t>Device ID KDE</w:t>
        </w:r>
      </w:ins>
      <w:ins w:id="940" w:author="10343608" w:date="2023-07-26T16:03:45Z">
        <w:r>
          <w:rPr>
            <w:rFonts w:hint="eastAsia" w:ascii="TimesNewRoman" w:hAnsi="TimesNewRoman" w:eastAsia="TimesNewRoman"/>
            <w:sz w:val="20"/>
            <w:szCs w:val="24"/>
            <w:lang w:val="en-US" w:eastAsia="zh-CN"/>
          </w:rPr>
          <w:t xml:space="preserve"> or</w:t>
        </w:r>
      </w:ins>
      <w:ins w:id="941" w:author="10343608" w:date="2023-07-26T16:03:46Z">
        <w:r>
          <w:rPr>
            <w:rFonts w:hint="eastAsia" w:ascii="TimesNewRoman" w:hAnsi="TimesNewRoman" w:eastAsia="TimesNewRoman"/>
            <w:sz w:val="20"/>
            <w:szCs w:val="24"/>
            <w:lang w:val="en-US" w:eastAsia="zh-CN"/>
          </w:rPr>
          <w:t xml:space="preserve"> De</w:t>
        </w:r>
      </w:ins>
      <w:ins w:id="942" w:author="10343608" w:date="2023-07-26T16:03:47Z">
        <w:r>
          <w:rPr>
            <w:rFonts w:hint="eastAsia" w:ascii="TimesNewRoman" w:hAnsi="TimesNewRoman" w:eastAsia="TimesNewRoman"/>
            <w:sz w:val="20"/>
            <w:szCs w:val="24"/>
            <w:lang w:val="en-US" w:eastAsia="zh-CN"/>
          </w:rPr>
          <w:t xml:space="preserve">vice </w:t>
        </w:r>
      </w:ins>
      <w:ins w:id="943" w:author="10343608" w:date="2023-07-26T16:03:48Z">
        <w:r>
          <w:rPr>
            <w:rFonts w:hint="eastAsia" w:ascii="TimesNewRoman" w:hAnsi="TimesNewRoman" w:eastAsia="TimesNewRoman"/>
            <w:sz w:val="20"/>
            <w:szCs w:val="24"/>
            <w:lang w:val="en-US" w:eastAsia="zh-CN"/>
          </w:rPr>
          <w:t>ID e</w:t>
        </w:r>
      </w:ins>
      <w:ins w:id="944"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945" w:author="10343608" w:date="2023-07-26T15:42:09Z">
        <w:r>
          <w:rPr>
            <w:rFonts w:hint="eastAsia" w:ascii="TimesNewRoman" w:hAnsi="TimesNewRoman" w:eastAsia="TimesNewRoman"/>
            <w:sz w:val="20"/>
            <w:szCs w:val="24"/>
            <w:lang w:val="en-US" w:eastAsia="zh-CN"/>
          </w:rPr>
          <w:t xml:space="preserve"> </w:t>
        </w:r>
      </w:ins>
      <w:ins w:id="946" w:author="10343608" w:date="2023-07-26T15:50:38Z">
        <w:r>
          <w:rPr>
            <w:rFonts w:hint="eastAsia" w:ascii="TimesNewRoman" w:hAnsi="TimesNewRoman" w:eastAsia="TimesNewRoman"/>
            <w:sz w:val="20"/>
            <w:szCs w:val="24"/>
            <w:lang w:val="en-US" w:eastAsia="zh-CN"/>
          </w:rPr>
          <w:t>0</w:t>
        </w:r>
      </w:ins>
      <w:ins w:id="947" w:author="10343608" w:date="2023-07-26T15:43:58Z">
        <w:r>
          <w:rPr>
            <w:rFonts w:hint="eastAsia" w:ascii="TimesNewRoman" w:hAnsi="TimesNewRoman" w:eastAsia="TimesNewRoman"/>
            <w:sz w:val="20"/>
            <w:szCs w:val="24"/>
            <w:lang w:val="en-US" w:eastAsia="zh-CN"/>
          </w:rPr>
          <w:t xml:space="preserve"> </w:t>
        </w:r>
      </w:ins>
      <w:ins w:id="948" w:author="10343608" w:date="2023-07-26T15:44:12Z">
        <w:r>
          <w:rPr>
            <w:rFonts w:hint="eastAsia" w:ascii="TimesNewRoman" w:hAnsi="TimesNewRoman" w:eastAsia="TimesNewRoman"/>
            <w:sz w:val="20"/>
            <w:szCs w:val="24"/>
            <w:lang w:val="en-US" w:eastAsia="zh-CN"/>
          </w:rPr>
          <w:t>to</w:t>
        </w:r>
      </w:ins>
      <w:ins w:id="949" w:author="10343608" w:date="2023-07-26T15:44:13Z">
        <w:r>
          <w:rPr>
            <w:rFonts w:hint="eastAsia" w:ascii="TimesNewRoman" w:hAnsi="TimesNewRoman" w:eastAsia="TimesNewRoman"/>
            <w:sz w:val="20"/>
            <w:szCs w:val="24"/>
            <w:lang w:val="en-US" w:eastAsia="zh-CN"/>
          </w:rPr>
          <w:t xml:space="preserve"> indi</w:t>
        </w:r>
      </w:ins>
      <w:ins w:id="950" w:author="10343608" w:date="2023-07-26T15:44:14Z">
        <w:r>
          <w:rPr>
            <w:rFonts w:hint="eastAsia" w:ascii="TimesNewRoman" w:hAnsi="TimesNewRoman" w:eastAsia="TimesNewRoman"/>
            <w:sz w:val="20"/>
            <w:szCs w:val="24"/>
            <w:lang w:val="en-US" w:eastAsia="zh-CN"/>
          </w:rPr>
          <w:t>cate</w:t>
        </w:r>
      </w:ins>
      <w:ins w:id="951" w:author="10343608" w:date="2023-07-26T15:44:15Z">
        <w:r>
          <w:rPr>
            <w:rFonts w:hint="eastAsia" w:ascii="TimesNewRoman" w:hAnsi="TimesNewRoman" w:eastAsia="TimesNewRoman"/>
            <w:sz w:val="20"/>
            <w:szCs w:val="24"/>
            <w:lang w:val="en-US" w:eastAsia="zh-CN"/>
          </w:rPr>
          <w:t xml:space="preserve"> tha</w:t>
        </w:r>
      </w:ins>
      <w:ins w:id="952" w:author="10343608" w:date="2023-07-26T15:44:16Z">
        <w:r>
          <w:rPr>
            <w:rFonts w:hint="eastAsia" w:ascii="TimesNewRoman" w:hAnsi="TimesNewRoman" w:eastAsia="TimesNewRoman"/>
            <w:sz w:val="20"/>
            <w:szCs w:val="24"/>
            <w:lang w:val="en-US" w:eastAsia="zh-CN"/>
          </w:rPr>
          <w:t xml:space="preserve">t </w:t>
        </w:r>
      </w:ins>
      <w:ins w:id="953" w:author="10343608" w:date="2023-07-26T15:44:17Z">
        <w:r>
          <w:rPr>
            <w:rFonts w:hint="eastAsia" w:ascii="TimesNewRoman" w:hAnsi="TimesNewRoman" w:eastAsia="TimesNewRoman"/>
            <w:sz w:val="20"/>
            <w:szCs w:val="24"/>
            <w:lang w:val="en-US" w:eastAsia="zh-CN"/>
          </w:rPr>
          <w:t>AP</w:t>
        </w:r>
      </w:ins>
      <w:ins w:id="954" w:author="10343608" w:date="2023-07-26T15:44:20Z">
        <w:r>
          <w:rPr>
            <w:rFonts w:hint="eastAsia" w:ascii="TimesNewRoman" w:hAnsi="TimesNewRoman" w:eastAsia="TimesNewRoman"/>
            <w:sz w:val="20"/>
            <w:szCs w:val="24"/>
            <w:lang w:val="en-US" w:eastAsia="zh-CN"/>
          </w:rPr>
          <w:t xml:space="preserve"> re</w:t>
        </w:r>
      </w:ins>
      <w:ins w:id="955" w:author="10343608" w:date="2023-07-26T15:44:21Z">
        <w:r>
          <w:rPr>
            <w:rFonts w:hint="eastAsia" w:ascii="TimesNewRoman" w:hAnsi="TimesNewRoman" w:eastAsia="TimesNewRoman"/>
            <w:sz w:val="20"/>
            <w:szCs w:val="24"/>
            <w:lang w:val="en-US" w:eastAsia="zh-CN"/>
          </w:rPr>
          <w:t>cog</w:t>
        </w:r>
      </w:ins>
      <w:ins w:id="956" w:author="10343608" w:date="2023-07-26T15:44:22Z">
        <w:r>
          <w:rPr>
            <w:rFonts w:hint="eastAsia" w:ascii="TimesNewRoman" w:hAnsi="TimesNewRoman" w:eastAsia="TimesNewRoman"/>
            <w:sz w:val="20"/>
            <w:szCs w:val="24"/>
            <w:lang w:val="en-US" w:eastAsia="zh-CN"/>
          </w:rPr>
          <w:t>nize</w:t>
        </w:r>
      </w:ins>
      <w:ins w:id="957" w:author="10343608" w:date="2023-07-26T15:44:23Z">
        <w:r>
          <w:rPr>
            <w:rFonts w:hint="eastAsia" w:ascii="TimesNewRoman" w:hAnsi="TimesNewRoman" w:eastAsia="TimesNewRoman"/>
            <w:sz w:val="20"/>
            <w:szCs w:val="24"/>
            <w:lang w:val="en-US" w:eastAsia="zh-CN"/>
          </w:rPr>
          <w:t xml:space="preserve">s </w:t>
        </w:r>
      </w:ins>
      <w:ins w:id="958" w:author="10343608" w:date="2023-07-26T15:44:24Z">
        <w:r>
          <w:rPr>
            <w:rFonts w:hint="eastAsia" w:ascii="TimesNewRoman" w:hAnsi="TimesNewRoman" w:eastAsia="TimesNewRoman"/>
            <w:sz w:val="20"/>
            <w:szCs w:val="24"/>
            <w:lang w:val="en-US" w:eastAsia="zh-CN"/>
          </w:rPr>
          <w:t>the no</w:t>
        </w:r>
      </w:ins>
      <w:ins w:id="959" w:author="10343608" w:date="2023-07-26T15:44:25Z">
        <w:r>
          <w:rPr>
            <w:rFonts w:hint="eastAsia" w:ascii="TimesNewRoman" w:hAnsi="TimesNewRoman" w:eastAsia="TimesNewRoman"/>
            <w:sz w:val="20"/>
            <w:szCs w:val="24"/>
            <w:lang w:val="en-US" w:eastAsia="zh-CN"/>
          </w:rPr>
          <w:t>n-</w:t>
        </w:r>
      </w:ins>
      <w:ins w:id="960" w:author="10343608" w:date="2023-07-26T15:44:26Z">
        <w:r>
          <w:rPr>
            <w:rFonts w:hint="eastAsia" w:ascii="TimesNewRoman" w:hAnsi="TimesNewRoman" w:eastAsia="TimesNewRoman"/>
            <w:sz w:val="20"/>
            <w:szCs w:val="24"/>
            <w:lang w:val="en-US" w:eastAsia="zh-CN"/>
          </w:rPr>
          <w:t xml:space="preserve">AP </w:t>
        </w:r>
      </w:ins>
      <w:ins w:id="961" w:author="10343608" w:date="2023-07-26T15:44:27Z">
        <w:r>
          <w:rPr>
            <w:rFonts w:hint="eastAsia" w:ascii="TimesNewRoman" w:hAnsi="TimesNewRoman" w:eastAsia="TimesNewRoman"/>
            <w:sz w:val="20"/>
            <w:szCs w:val="24"/>
            <w:lang w:val="en-US" w:eastAsia="zh-CN"/>
          </w:rPr>
          <w:t>STA</w:t>
        </w:r>
      </w:ins>
      <w:ins w:id="962"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963" w:author="10343608" w:date="2023-07-26T15:44:39Z">
          <w:pPr>
            <w:spacing w:beforeLines="0" w:afterLines="0"/>
            <w:jc w:val="left"/>
          </w:pPr>
        </w:pPrChange>
      </w:pPr>
      <w:del w:id="964" w:author="10343608" w:date="2023-07-26T15:44:39Z">
        <w:r>
          <w:rPr>
            <w:rFonts w:hint="eastAsia" w:ascii="TimesNewRoman" w:hAnsi="TimesNewRoman" w:eastAsia="TimesNewRoman"/>
            <w:sz w:val="20"/>
            <w:szCs w:val="24"/>
          </w:rPr>
          <w:delText>“R</w:delText>
        </w:r>
      </w:del>
      <w:del w:id="965" w:author="10343608" w:date="2023-07-26T15:44:38Z">
        <w:r>
          <w:rPr>
            <w:rFonts w:hint="eastAsia" w:ascii="TimesNewRoman" w:hAnsi="TimesNewRoman" w:eastAsia="TimesNewRoman"/>
            <w:sz w:val="20"/>
            <w:szCs w:val="24"/>
          </w:rPr>
          <w:delText>ecogn</w:delText>
        </w:r>
      </w:del>
      <w:del w:id="966"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967" w:author="10343608" w:date="2023-07-24T08:30:49Z">
        <w:r>
          <w:rPr>
            <w:rFonts w:hint="eastAsia" w:ascii="TimesNewRoman" w:hAnsi="TimesNewRoman" w:eastAsia="TimesNewRoman"/>
            <w:sz w:val="20"/>
            <w:szCs w:val="24"/>
          </w:rPr>
          <w:delText xml:space="preserve"> A</w:delText>
        </w:r>
      </w:del>
      <w:del w:id="968"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969" w:author="10343608" w:date="2023-07-26T11:18:28Z">
        <w:r>
          <w:rPr>
            <w:rFonts w:hint="eastAsia" w:ascii="TimesNewRoman" w:hAnsi="TimesNewRoman" w:eastAsia="TimesNewRoman"/>
            <w:sz w:val="20"/>
            <w:szCs w:val="24"/>
          </w:rPr>
          <w:delText>Identity</w:delText>
        </w:r>
      </w:del>
      <w:del w:id="970"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ind w:firstLine="0"/>
        <w:jc w:val="left"/>
        <w:rPr>
          <w:rFonts w:hint="eastAsia" w:ascii="TimesNewRoman" w:hAnsi="TimesNewRoman" w:eastAsia="TimesNewRoman"/>
          <w:sz w:val="20"/>
          <w:szCs w:val="24"/>
          <w:highlight w:val="yellow"/>
          <w:lang w:val="en-US" w:eastAsia="zh-CN"/>
        </w:rPr>
        <w:pPrChange w:id="971" w:author="10343608" w:date="2023-07-26T15:44:3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972" w:author="10343608" w:date="2023-07-28T14:20:43Z">
        <w:r>
          <w:rPr>
            <w:rFonts w:hint="eastAsia" w:ascii="TimesNewRoman" w:hAnsi="TimesNewRoman" w:eastAsia="TimesNewRoman"/>
            <w:sz w:val="20"/>
            <w:szCs w:val="24"/>
            <w:lang w:eastAsia="zh-CN"/>
          </w:rPr>
          <w:t xml:space="preserve">dot11DeviceIDActivated </w:t>
        </w:r>
      </w:ins>
      <w:ins w:id="973" w:author="10343608" w:date="2023-07-28T14:20:43Z">
        <w:r>
          <w:rPr>
            <w:rFonts w:hint="eastAsia" w:ascii="TimesNewRoman" w:hAnsi="TimesNewRoman" w:eastAsia="TimesNewRoman"/>
            <w:sz w:val="20"/>
            <w:szCs w:val="24"/>
            <w:lang w:val="en-US" w:eastAsia="zh-CN"/>
          </w:rPr>
          <w:t>equal to</w:t>
        </w:r>
      </w:ins>
      <w:ins w:id="974" w:author="10343608" w:date="2023-07-28T14:20:43Z">
        <w:r>
          <w:rPr>
            <w:rFonts w:hint="eastAsia" w:ascii="TimesNewRoman" w:hAnsi="TimesNewRoman" w:eastAsia="TimesNewRoman"/>
            <w:sz w:val="20"/>
            <w:szCs w:val="24"/>
            <w:lang w:eastAsia="zh-CN"/>
          </w:rPr>
          <w:t xml:space="preserve"> true</w:t>
        </w:r>
      </w:ins>
      <w:del w:id="975"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976" w:author="10343608" w:date="2023-07-28T14:25:43Z">
        <w:r>
          <w:rPr>
            <w:rFonts w:hint="eastAsia" w:ascii="TimesNewRoman" w:hAnsi="TimesNewRoman" w:eastAsia="TimesNewRoman"/>
            <w:sz w:val="20"/>
            <w:szCs w:val="24"/>
            <w:lang w:val="en-US" w:eastAsia="zh-CN"/>
          </w:rPr>
          <w:t>,via</w:t>
        </w:r>
      </w:ins>
      <w:del w:id="977"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978" w:author="10343608" w:date="2023-07-28T14:25:55Z">
        <w:r>
          <w:rPr>
            <w:rFonts w:hint="eastAsia" w:ascii="TimesNewRoman" w:hAnsi="TimesNewRoman" w:eastAsia="TimesNewRoman"/>
            <w:sz w:val="20"/>
            <w:szCs w:val="24"/>
            <w:lang w:val="en-US" w:eastAsia="zh-CN"/>
          </w:rPr>
          <w:t>set</w:t>
        </w:r>
      </w:ins>
      <w:ins w:id="979" w:author="10343608" w:date="2023-07-28T14:26:09Z">
        <w:r>
          <w:rPr>
            <w:rFonts w:hint="eastAsia" w:ascii="TimesNewRoman" w:hAnsi="TimesNewRoman" w:eastAsia="TimesNewRoman"/>
            <w:sz w:val="20"/>
            <w:szCs w:val="24"/>
            <w:lang w:val="en-US" w:eastAsia="zh-CN"/>
          </w:rPr>
          <w:t>ti</w:t>
        </w:r>
      </w:ins>
      <w:ins w:id="980" w:author="10343608" w:date="2023-07-28T14:26:10Z">
        <w:r>
          <w:rPr>
            <w:rFonts w:hint="eastAsia" w:ascii="TimesNewRoman" w:hAnsi="TimesNewRoman" w:eastAsia="TimesNewRoman"/>
            <w:sz w:val="20"/>
            <w:szCs w:val="24"/>
            <w:lang w:val="en-US" w:eastAsia="zh-CN"/>
          </w:rPr>
          <w:t xml:space="preserve">ng </w:t>
        </w:r>
      </w:ins>
      <w:ins w:id="981" w:author="10343608" w:date="2023-07-28T14:26:13Z">
        <w:r>
          <w:rPr>
            <w:rFonts w:hint="eastAsia" w:ascii="TimesNewRoman" w:hAnsi="TimesNewRoman" w:eastAsia="TimesNewRoman"/>
            <w:sz w:val="20"/>
            <w:szCs w:val="24"/>
            <w:lang w:val="en-US" w:eastAsia="zh-CN"/>
          </w:rPr>
          <w:t xml:space="preserve">a </w:t>
        </w:r>
      </w:ins>
      <w:ins w:id="982" w:author="10343608" w:date="2023-07-28T14:26:14Z">
        <w:r>
          <w:rPr>
            <w:rFonts w:hint="eastAsia" w:ascii="TimesNewRoman" w:hAnsi="TimesNewRoman" w:eastAsia="TimesNewRoman"/>
            <w:sz w:val="20"/>
            <w:szCs w:val="24"/>
            <w:lang w:val="en-US" w:eastAsia="zh-CN"/>
          </w:rPr>
          <w:t>new</w:t>
        </w:r>
      </w:ins>
      <w:ins w:id="983" w:author="10343608" w:date="2023-07-28T14:26:15Z">
        <w:r>
          <w:rPr>
            <w:rFonts w:hint="eastAsia" w:ascii="TimesNewRoman" w:hAnsi="TimesNewRoman" w:eastAsia="TimesNewRoman"/>
            <w:sz w:val="20"/>
            <w:szCs w:val="24"/>
            <w:lang w:val="en-US" w:eastAsia="zh-CN"/>
          </w:rPr>
          <w:t xml:space="preserve"> </w:t>
        </w:r>
      </w:ins>
      <w:del w:id="984" w:author="10343608" w:date="2023-07-28T14:26:20Z">
        <w:r>
          <w:rPr>
            <w:rFonts w:hint="eastAsia" w:ascii="TimesNewRoman" w:hAnsi="TimesNewRoman" w:eastAsia="TimesNewRoman"/>
            <w:sz w:val="20"/>
            <w:szCs w:val="24"/>
          </w:rPr>
          <w:delText>send</w:delText>
        </w:r>
      </w:del>
      <w:del w:id="985"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986" w:author="10343608" w:date="2023-07-28T14:26:27Z">
        <w:r>
          <w:rPr>
            <w:rFonts w:hint="eastAsia" w:ascii="TimesNewRoman" w:hAnsi="TimesNewRoman" w:eastAsia="TimesNewRoman"/>
            <w:sz w:val="20"/>
            <w:szCs w:val="24"/>
            <w:lang w:val="en-US" w:eastAsia="zh-CN"/>
          </w:rPr>
          <w:t xml:space="preserve"> in</w:t>
        </w:r>
      </w:ins>
      <w:ins w:id="987" w:author="10343608" w:date="2023-07-28T14:26:28Z">
        <w:r>
          <w:rPr>
            <w:rFonts w:hint="eastAsia" w:ascii="TimesNewRoman" w:hAnsi="TimesNewRoman" w:eastAsia="TimesNewRoman"/>
            <w:sz w:val="20"/>
            <w:szCs w:val="24"/>
            <w:lang w:val="en-US" w:eastAsia="zh-CN"/>
          </w:rPr>
          <w:t xml:space="preserve"> D</w:t>
        </w:r>
      </w:ins>
      <w:ins w:id="988" w:author="10343608" w:date="2023-07-28T14:26:29Z">
        <w:r>
          <w:rPr>
            <w:rFonts w:hint="eastAsia" w:ascii="TimesNewRoman" w:hAnsi="TimesNewRoman" w:eastAsia="TimesNewRoman"/>
            <w:sz w:val="20"/>
            <w:szCs w:val="24"/>
            <w:lang w:val="en-US" w:eastAsia="zh-CN"/>
          </w:rPr>
          <w:t>e</w:t>
        </w:r>
      </w:ins>
      <w:ins w:id="989" w:author="10343608" w:date="2023-07-28T14:26:30Z">
        <w:r>
          <w:rPr>
            <w:rFonts w:hint="eastAsia" w:ascii="TimesNewRoman" w:hAnsi="TimesNewRoman" w:eastAsia="TimesNewRoman"/>
            <w:sz w:val="20"/>
            <w:szCs w:val="24"/>
            <w:lang w:val="en-US" w:eastAsia="zh-CN"/>
          </w:rPr>
          <w:t xml:space="preserve">vice </w:t>
        </w:r>
      </w:ins>
      <w:ins w:id="990" w:author="10343608" w:date="2023-07-28T14:26:31Z">
        <w:r>
          <w:rPr>
            <w:rFonts w:hint="eastAsia" w:ascii="TimesNewRoman" w:hAnsi="TimesNewRoman" w:eastAsia="TimesNewRoman"/>
            <w:sz w:val="20"/>
            <w:szCs w:val="24"/>
            <w:lang w:val="en-US" w:eastAsia="zh-CN"/>
          </w:rPr>
          <w:t xml:space="preserve">ID </w:t>
        </w:r>
      </w:ins>
      <w:ins w:id="991" w:author="10343608" w:date="2023-07-28T14:26:32Z">
        <w:r>
          <w:rPr>
            <w:rFonts w:hint="eastAsia" w:ascii="TimesNewRoman" w:hAnsi="TimesNewRoman" w:eastAsia="TimesNewRoman"/>
            <w:sz w:val="20"/>
            <w:szCs w:val="24"/>
            <w:lang w:val="en-US" w:eastAsia="zh-CN"/>
          </w:rPr>
          <w:t>fi</w:t>
        </w:r>
      </w:ins>
      <w:ins w:id="992" w:author="10343608" w:date="2023-07-28T14:26:34Z">
        <w:r>
          <w:rPr>
            <w:rFonts w:hint="eastAsia" w:ascii="TimesNewRoman" w:hAnsi="TimesNewRoman" w:eastAsia="TimesNewRoman"/>
            <w:sz w:val="20"/>
            <w:szCs w:val="24"/>
            <w:lang w:val="en-US" w:eastAsia="zh-CN"/>
          </w:rPr>
          <w:t>el</w:t>
        </w:r>
      </w:ins>
      <w:ins w:id="993" w:author="10343608" w:date="2023-07-28T14:26:35Z">
        <w:r>
          <w:rPr>
            <w:rFonts w:hint="eastAsia" w:ascii="TimesNewRoman" w:hAnsi="TimesNewRoman" w:eastAsia="TimesNewRoman"/>
            <w:sz w:val="20"/>
            <w:szCs w:val="24"/>
            <w:lang w:val="en-US" w:eastAsia="zh-CN"/>
          </w:rPr>
          <w:t>d</w:t>
        </w:r>
      </w:ins>
      <w:ins w:id="994" w:author="10343608" w:date="2023-07-28T14:26:36Z">
        <w:r>
          <w:rPr>
            <w:rFonts w:hint="eastAsia" w:ascii="TimesNewRoman" w:hAnsi="TimesNewRoman" w:eastAsia="TimesNewRoman"/>
            <w:sz w:val="20"/>
            <w:szCs w:val="24"/>
            <w:lang w:val="en-US" w:eastAsia="zh-CN"/>
          </w:rPr>
          <w:t xml:space="preserve"> </w:t>
        </w:r>
      </w:ins>
      <w:del w:id="995"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996" w:author="10343608" w:date="2023-07-26T15:47:56Z">
        <w:r>
          <w:rPr>
            <w:rFonts w:hint="eastAsia" w:ascii="TimesNewRoman" w:hAnsi="TimesNewRoman" w:eastAsia="TimesNewRoman"/>
            <w:sz w:val="20"/>
            <w:szCs w:val="24"/>
            <w:lang w:val="en-US" w:eastAsia="zh-CN"/>
          </w:rPr>
          <w:t xml:space="preserve"> </w:t>
        </w:r>
      </w:ins>
      <w:ins w:id="997" w:author="10343608" w:date="2023-07-26T15:47:57Z">
        <w:r>
          <w:rPr>
            <w:rFonts w:hint="eastAsia" w:ascii="TimesNewRoman" w:hAnsi="TimesNewRoman" w:eastAsia="TimesNewRoman"/>
            <w:sz w:val="20"/>
            <w:szCs w:val="24"/>
            <w:lang w:val="en-US" w:eastAsia="zh-CN"/>
          </w:rPr>
          <w:t>Devi</w:t>
        </w:r>
      </w:ins>
      <w:ins w:id="998" w:author="10343608" w:date="2023-07-26T15:47:58Z">
        <w:r>
          <w:rPr>
            <w:rFonts w:hint="eastAsia" w:ascii="TimesNewRoman" w:hAnsi="TimesNewRoman" w:eastAsia="TimesNewRoman"/>
            <w:sz w:val="20"/>
            <w:szCs w:val="24"/>
            <w:lang w:val="en-US" w:eastAsia="zh-CN"/>
          </w:rPr>
          <w:t>ce</w:t>
        </w:r>
      </w:ins>
      <w:ins w:id="999" w:author="10343608" w:date="2023-07-26T15:48:00Z">
        <w:r>
          <w:rPr>
            <w:rFonts w:hint="eastAsia" w:ascii="TimesNewRoman" w:hAnsi="TimesNewRoman" w:eastAsia="TimesNewRoman"/>
            <w:sz w:val="20"/>
            <w:szCs w:val="24"/>
            <w:lang w:val="en-US" w:eastAsia="zh-CN"/>
          </w:rPr>
          <w:t xml:space="preserve"> </w:t>
        </w:r>
      </w:ins>
      <w:ins w:id="1000"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001" w:author="10343608" w:date="2023-07-26T15:48:07Z">
        <w:r>
          <w:rPr>
            <w:rFonts w:hint="eastAsia" w:ascii="TimesNewRoman" w:hAnsi="TimesNewRoman" w:eastAsia="TimesNewRoman"/>
            <w:sz w:val="20"/>
            <w:szCs w:val="24"/>
          </w:rPr>
          <w:delText>Id</w:delText>
        </w:r>
      </w:del>
      <w:del w:id="1002" w:author="10343608" w:date="2023-07-26T15:48:06Z">
        <w:r>
          <w:rPr>
            <w:rFonts w:hint="eastAsia" w:ascii="TimesNewRoman" w:hAnsi="TimesNewRoman" w:eastAsia="TimesNewRoman"/>
            <w:sz w:val="20"/>
            <w:szCs w:val="24"/>
          </w:rPr>
          <w:delText>entifi</w:delText>
        </w:r>
      </w:del>
      <w:del w:id="1003" w:author="10343608" w:date="2023-07-26T15:48:05Z">
        <w:r>
          <w:rPr>
            <w:rFonts w:hint="eastAsia" w:ascii="TimesNewRoman" w:hAnsi="TimesNewRoman" w:eastAsia="TimesNewRoman"/>
            <w:sz w:val="20"/>
            <w:szCs w:val="24"/>
          </w:rPr>
          <w:delText>ed</w:delText>
        </w:r>
      </w:del>
      <w:del w:id="1004"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005" w:author="10343608" w:date="2023-07-26T15:48:13Z">
        <w:r>
          <w:rPr>
            <w:rFonts w:hint="eastAsia" w:ascii="TimesNewRoman" w:hAnsi="TimesNewRoman" w:eastAsia="TimesNewRoman"/>
            <w:sz w:val="20"/>
            <w:szCs w:val="24"/>
            <w:lang w:val="en-US" w:eastAsia="zh-CN"/>
          </w:rPr>
          <w:t xml:space="preserve"> fi</w:t>
        </w:r>
      </w:ins>
      <w:ins w:id="1006" w:author="10343608" w:date="2023-07-26T15:48:17Z">
        <w:r>
          <w:rPr>
            <w:rFonts w:hint="eastAsia" w:ascii="TimesNewRoman" w:hAnsi="TimesNewRoman" w:eastAsia="TimesNewRoman"/>
            <w:sz w:val="20"/>
            <w:szCs w:val="24"/>
            <w:lang w:val="en-US" w:eastAsia="zh-CN"/>
          </w:rPr>
          <w:t>e</w:t>
        </w:r>
      </w:ins>
      <w:ins w:id="1007" w:author="10343608" w:date="2023-07-26T15:48:18Z">
        <w:r>
          <w:rPr>
            <w:rFonts w:hint="eastAsia" w:ascii="TimesNewRoman" w:hAnsi="TimesNewRoman" w:eastAsia="TimesNewRoman"/>
            <w:sz w:val="20"/>
            <w:szCs w:val="24"/>
            <w:lang w:val="en-US" w:eastAsia="zh-CN"/>
          </w:rPr>
          <w:t>ld</w:t>
        </w:r>
      </w:ins>
      <w:ins w:id="1008" w:author="10343608" w:date="2023-07-26T15:48:56Z">
        <w:r>
          <w:rPr>
            <w:rFonts w:hint="eastAsia" w:ascii="TimesNewRoman" w:hAnsi="TimesNewRoman" w:eastAsia="TimesNewRoman"/>
            <w:sz w:val="20"/>
            <w:szCs w:val="24"/>
            <w:lang w:val="en-US" w:eastAsia="zh-CN"/>
          </w:rPr>
          <w:t xml:space="preserve"> </w:t>
        </w:r>
      </w:ins>
      <w:ins w:id="1009" w:author="10343608" w:date="2023-07-26T15:48:57Z">
        <w:r>
          <w:rPr>
            <w:rFonts w:hint="eastAsia" w:ascii="TimesNewRoman" w:hAnsi="TimesNewRoman" w:eastAsia="TimesNewRoman"/>
            <w:sz w:val="20"/>
            <w:szCs w:val="24"/>
            <w:lang w:val="en-US" w:eastAsia="zh-CN"/>
          </w:rPr>
          <w:t>of</w:t>
        </w:r>
      </w:ins>
      <w:ins w:id="1010" w:author="10343608" w:date="2023-07-26T15:49:01Z">
        <w:r>
          <w:rPr>
            <w:rFonts w:hint="eastAsia" w:ascii="TimesNewRoman" w:hAnsi="TimesNewRoman" w:eastAsia="TimesNewRoman"/>
            <w:sz w:val="20"/>
            <w:szCs w:val="24"/>
            <w:lang w:val="en-US" w:eastAsia="zh-CN"/>
          </w:rPr>
          <w:t xml:space="preserve"> D</w:t>
        </w:r>
      </w:ins>
      <w:ins w:id="1011" w:author="10343608" w:date="2023-07-26T15:49:02Z">
        <w:r>
          <w:rPr>
            <w:rFonts w:hint="eastAsia" w:ascii="TimesNewRoman" w:hAnsi="TimesNewRoman" w:eastAsia="TimesNewRoman"/>
            <w:sz w:val="20"/>
            <w:szCs w:val="24"/>
            <w:lang w:val="en-US" w:eastAsia="zh-CN"/>
          </w:rPr>
          <w:t>evi</w:t>
        </w:r>
      </w:ins>
      <w:ins w:id="1012" w:author="10343608" w:date="2023-07-26T15:49:03Z">
        <w:r>
          <w:rPr>
            <w:rFonts w:hint="eastAsia" w:ascii="TimesNewRoman" w:hAnsi="TimesNewRoman" w:eastAsia="TimesNewRoman"/>
            <w:sz w:val="20"/>
            <w:szCs w:val="24"/>
            <w:lang w:val="en-US" w:eastAsia="zh-CN"/>
          </w:rPr>
          <w:t>ce I</w:t>
        </w:r>
      </w:ins>
      <w:ins w:id="1013" w:author="10343608" w:date="2023-07-26T15:49:04Z">
        <w:r>
          <w:rPr>
            <w:rFonts w:hint="eastAsia" w:ascii="TimesNewRoman" w:hAnsi="TimesNewRoman" w:eastAsia="TimesNewRoman"/>
            <w:sz w:val="20"/>
            <w:szCs w:val="24"/>
            <w:lang w:val="en-US" w:eastAsia="zh-CN"/>
          </w:rPr>
          <w:t>D elem</w:t>
        </w:r>
      </w:ins>
      <w:ins w:id="1014"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015" w:author="10343608" w:date="2023-07-26T15:48:41Z">
        <w:r>
          <w:rPr>
            <w:rFonts w:hint="eastAsia" w:ascii="TimesNewRoman" w:hAnsi="TimesNewRoman" w:eastAsia="TimesNewRoman"/>
            <w:sz w:val="20"/>
            <w:szCs w:val="24"/>
            <w:lang w:val="en-US" w:eastAsia="zh-CN"/>
          </w:rPr>
          <w:t>0</w:t>
        </w:r>
      </w:ins>
      <w:del w:id="1016" w:author="10343608" w:date="2023-07-26T15:48:40Z">
        <w:r>
          <w:rPr>
            <w:rFonts w:hint="eastAsia" w:ascii="TimesNewRoman" w:hAnsi="TimesNewRoman" w:eastAsia="TimesNewRoman"/>
            <w:sz w:val="20"/>
            <w:szCs w:val="24"/>
          </w:rPr>
          <w:delText>“R</w:delText>
        </w:r>
      </w:del>
      <w:del w:id="1017" w:author="10343608" w:date="2023-07-26T15:48:39Z">
        <w:r>
          <w:rPr>
            <w:rFonts w:hint="eastAsia" w:ascii="TimesNewRoman" w:hAnsi="TimesNewRoman" w:eastAsia="TimesNewRoman"/>
            <w:sz w:val="20"/>
            <w:szCs w:val="24"/>
          </w:rPr>
          <w:delText>ecognized</w:delText>
        </w:r>
      </w:del>
      <w:del w:id="1018"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019" w:author="10343608" w:date="2023-07-26T15:52:37Z">
        <w:r>
          <w:rPr>
            <w:rFonts w:hint="eastAsia" w:ascii="TimesNewRoman" w:hAnsi="TimesNewRoman" w:eastAsia="TimesNewRoman"/>
            <w:sz w:val="20"/>
            <w:szCs w:val="24"/>
            <w:lang w:val="en-US" w:eastAsia="zh-CN"/>
          </w:rPr>
          <w:t xml:space="preserve">to </w:t>
        </w:r>
      </w:ins>
      <w:ins w:id="1020" w:author="10343608" w:date="2023-07-26T15:52:38Z">
        <w:r>
          <w:rPr>
            <w:rFonts w:hint="eastAsia" w:ascii="TimesNewRoman" w:hAnsi="TimesNewRoman" w:eastAsia="TimesNewRoman"/>
            <w:sz w:val="20"/>
            <w:szCs w:val="24"/>
            <w:lang w:val="en-US" w:eastAsia="zh-CN"/>
          </w:rPr>
          <w:t>in</w:t>
        </w:r>
      </w:ins>
      <w:ins w:id="1021" w:author="10343608" w:date="2023-07-26T15:52:39Z">
        <w:r>
          <w:rPr>
            <w:rFonts w:hint="eastAsia" w:ascii="TimesNewRoman" w:hAnsi="TimesNewRoman" w:eastAsia="TimesNewRoman"/>
            <w:sz w:val="20"/>
            <w:szCs w:val="24"/>
            <w:lang w:val="en-US" w:eastAsia="zh-CN"/>
          </w:rPr>
          <w:t>dic</w:t>
        </w:r>
      </w:ins>
      <w:ins w:id="1022" w:author="10343608" w:date="2023-07-26T15:52:40Z">
        <w:r>
          <w:rPr>
            <w:rFonts w:hint="eastAsia" w:ascii="TimesNewRoman" w:hAnsi="TimesNewRoman" w:eastAsia="TimesNewRoman"/>
            <w:sz w:val="20"/>
            <w:szCs w:val="24"/>
            <w:lang w:val="en-US" w:eastAsia="zh-CN"/>
          </w:rPr>
          <w:t>ate</w:t>
        </w:r>
      </w:ins>
      <w:ins w:id="1023" w:author="10343608" w:date="2023-07-26T15:52:46Z">
        <w:r>
          <w:rPr>
            <w:rFonts w:hint="eastAsia" w:ascii="TimesNewRoman" w:hAnsi="TimesNewRoman" w:eastAsia="TimesNewRoman"/>
            <w:sz w:val="20"/>
            <w:szCs w:val="24"/>
            <w:lang w:val="en-US" w:eastAsia="zh-CN"/>
          </w:rPr>
          <w:t xml:space="preserve"> </w:t>
        </w:r>
      </w:ins>
      <w:ins w:id="1024" w:author="10343608" w:date="2023-07-26T15:58:56Z">
        <w:r>
          <w:rPr>
            <w:rFonts w:hint="eastAsia" w:ascii="TimesNewRoman" w:hAnsi="TimesNewRoman" w:eastAsia="TimesNewRoman"/>
            <w:sz w:val="20"/>
            <w:szCs w:val="24"/>
            <w:lang w:val="en-US" w:eastAsia="zh-CN"/>
          </w:rPr>
          <w:t>tha</w:t>
        </w:r>
      </w:ins>
      <w:ins w:id="1025" w:author="10343608" w:date="2023-07-26T15:58:57Z">
        <w:r>
          <w:rPr>
            <w:rFonts w:hint="eastAsia" w:ascii="TimesNewRoman" w:hAnsi="TimesNewRoman" w:eastAsia="TimesNewRoman"/>
            <w:sz w:val="20"/>
            <w:szCs w:val="24"/>
            <w:lang w:val="en-US" w:eastAsia="zh-CN"/>
          </w:rPr>
          <w:t xml:space="preserve">t </w:t>
        </w:r>
      </w:ins>
      <w:ins w:id="1026" w:author="10343608" w:date="2023-07-26T15:52:46Z">
        <w:r>
          <w:rPr>
            <w:rFonts w:hint="eastAsia" w:ascii="TimesNewRoman" w:hAnsi="TimesNewRoman" w:eastAsia="TimesNewRoman"/>
            <w:sz w:val="20"/>
            <w:szCs w:val="24"/>
            <w:lang w:val="en-US" w:eastAsia="zh-CN"/>
          </w:rPr>
          <w:t xml:space="preserve">the </w:t>
        </w:r>
      </w:ins>
      <w:ins w:id="1027" w:author="10343608" w:date="2023-07-26T15:52:47Z">
        <w:r>
          <w:rPr>
            <w:rFonts w:hint="eastAsia" w:ascii="TimesNewRoman" w:hAnsi="TimesNewRoman" w:eastAsia="TimesNewRoman"/>
            <w:sz w:val="20"/>
            <w:szCs w:val="24"/>
            <w:lang w:val="en-US" w:eastAsia="zh-CN"/>
          </w:rPr>
          <w:t xml:space="preserve">AP </w:t>
        </w:r>
      </w:ins>
      <w:ins w:id="1028" w:author="10343608" w:date="2023-07-26T15:52:48Z">
        <w:r>
          <w:rPr>
            <w:rFonts w:hint="eastAsia" w:ascii="TimesNewRoman" w:hAnsi="TimesNewRoman" w:eastAsia="TimesNewRoman"/>
            <w:sz w:val="20"/>
            <w:szCs w:val="24"/>
            <w:lang w:val="en-US" w:eastAsia="zh-CN"/>
          </w:rPr>
          <w:t>r</w:t>
        </w:r>
      </w:ins>
      <w:ins w:id="1029" w:author="10343608" w:date="2023-07-26T15:52:49Z">
        <w:r>
          <w:rPr>
            <w:rFonts w:hint="eastAsia" w:ascii="TimesNewRoman" w:hAnsi="TimesNewRoman" w:eastAsia="TimesNewRoman"/>
            <w:sz w:val="20"/>
            <w:szCs w:val="24"/>
            <w:lang w:val="en-US" w:eastAsia="zh-CN"/>
          </w:rPr>
          <w:t>ec</w:t>
        </w:r>
      </w:ins>
      <w:ins w:id="1030" w:author="10343608" w:date="2023-07-26T15:52:50Z">
        <w:r>
          <w:rPr>
            <w:rFonts w:hint="eastAsia" w:ascii="TimesNewRoman" w:hAnsi="TimesNewRoman" w:eastAsia="TimesNewRoman"/>
            <w:sz w:val="20"/>
            <w:szCs w:val="24"/>
            <w:lang w:val="en-US" w:eastAsia="zh-CN"/>
          </w:rPr>
          <w:t>ogniz</w:t>
        </w:r>
      </w:ins>
      <w:ins w:id="1031" w:author="10343608" w:date="2023-07-26T15:52:51Z">
        <w:r>
          <w:rPr>
            <w:rFonts w:hint="eastAsia" w:ascii="TimesNewRoman" w:hAnsi="TimesNewRoman" w:eastAsia="TimesNewRoman"/>
            <w:sz w:val="20"/>
            <w:szCs w:val="24"/>
            <w:lang w:val="en-US" w:eastAsia="zh-CN"/>
          </w:rPr>
          <w:t>e</w:t>
        </w:r>
      </w:ins>
      <w:ins w:id="1032" w:author="10343608" w:date="2023-07-26T15:52:52Z">
        <w:r>
          <w:rPr>
            <w:rFonts w:hint="eastAsia" w:ascii="TimesNewRoman" w:hAnsi="TimesNewRoman" w:eastAsia="TimesNewRoman"/>
            <w:sz w:val="20"/>
            <w:szCs w:val="24"/>
            <w:lang w:val="en-US" w:eastAsia="zh-CN"/>
          </w:rPr>
          <w:t>s</w:t>
        </w:r>
      </w:ins>
      <w:ins w:id="1033" w:author="10343608" w:date="2023-07-26T15:52:53Z">
        <w:r>
          <w:rPr>
            <w:rFonts w:hint="eastAsia" w:ascii="TimesNewRoman" w:hAnsi="TimesNewRoman" w:eastAsia="TimesNewRoman"/>
            <w:sz w:val="20"/>
            <w:szCs w:val="24"/>
            <w:lang w:val="en-US" w:eastAsia="zh-CN"/>
          </w:rPr>
          <w:t xml:space="preserve"> </w:t>
        </w:r>
      </w:ins>
      <w:ins w:id="1034" w:author="10343608" w:date="2023-07-26T15:52:54Z">
        <w:r>
          <w:rPr>
            <w:rFonts w:hint="eastAsia" w:ascii="TimesNewRoman" w:hAnsi="TimesNewRoman" w:eastAsia="TimesNewRoman"/>
            <w:sz w:val="20"/>
            <w:szCs w:val="24"/>
            <w:lang w:val="en-US" w:eastAsia="zh-CN"/>
          </w:rPr>
          <w:t>the n</w:t>
        </w:r>
      </w:ins>
      <w:ins w:id="1035" w:author="10343608" w:date="2023-07-26T15:52:55Z">
        <w:r>
          <w:rPr>
            <w:rFonts w:hint="eastAsia" w:ascii="TimesNewRoman" w:hAnsi="TimesNewRoman" w:eastAsia="TimesNewRoman"/>
            <w:sz w:val="20"/>
            <w:szCs w:val="24"/>
            <w:lang w:val="en-US" w:eastAsia="zh-CN"/>
          </w:rPr>
          <w:t>on-</w:t>
        </w:r>
      </w:ins>
      <w:ins w:id="1036" w:author="10343608" w:date="2023-07-26T15:52:56Z">
        <w:r>
          <w:rPr>
            <w:rFonts w:hint="eastAsia" w:ascii="TimesNewRoman" w:hAnsi="TimesNewRoman" w:eastAsia="TimesNewRoman"/>
            <w:sz w:val="20"/>
            <w:szCs w:val="24"/>
            <w:lang w:val="en-US" w:eastAsia="zh-CN"/>
          </w:rPr>
          <w:t>AP</w:t>
        </w:r>
      </w:ins>
      <w:ins w:id="1037" w:author="10343608" w:date="2023-07-26T15:52:57Z">
        <w:r>
          <w:rPr>
            <w:rFonts w:hint="eastAsia" w:ascii="TimesNewRoman" w:hAnsi="TimesNewRoman" w:eastAsia="TimesNewRoman"/>
            <w:sz w:val="20"/>
            <w:szCs w:val="24"/>
            <w:lang w:val="en-US" w:eastAsia="zh-CN"/>
          </w:rPr>
          <w:t xml:space="preserve"> STA</w:t>
        </w:r>
      </w:ins>
      <w:del w:id="1038"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 145</w:t>
      </w:r>
    </w:p>
    <w:p>
      <w:pPr>
        <w:spacing w:beforeLines="0" w:afterLines="0"/>
        <w:jc w:val="left"/>
        <w:rPr>
          <w:rFonts w:hint="default" w:ascii="Calibri" w:hAnsi="Calibri" w:cs="Calibri"/>
          <w:color w:val="000000"/>
          <w:sz w:val="21"/>
          <w:szCs w:val="21"/>
          <w:highlight w:val="yellow"/>
          <w:lang w:val="en-US" w:eastAsia="zh-CN"/>
        </w:rPr>
      </w:pPr>
      <w:bookmarkStart w:id="41" w:name="OLE_LINK3"/>
      <w:r>
        <w:rPr>
          <w:rFonts w:hint="eastAsia" w:ascii="TimesNewRoman" w:hAnsi="TimesNewRoman" w:eastAsia="TimesNewRoman"/>
          <w:sz w:val="20"/>
          <w:szCs w:val="24"/>
          <w:highlight w:val="yellow"/>
          <w:lang w:val="en-US" w:eastAsia="zh-CN"/>
        </w:rPr>
        <w:t>TGbh editor,</w:t>
      </w:r>
      <w:bookmarkEnd w:id="41"/>
      <w:r>
        <w:rPr>
          <w:rFonts w:hint="eastAsia" w:ascii="TimesNewRoman" w:hAnsi="TimesNewRoman" w:eastAsia="TimesNewRoman"/>
          <w:sz w:val="20"/>
          <w:szCs w:val="24"/>
          <w:highlight w:val="yellow"/>
          <w:lang w:val="en-US" w:eastAsia="zh-CN"/>
        </w:rPr>
        <w:t xml:space="preserve"> Please replace </w:t>
      </w:r>
    </w:p>
    <w:p>
      <w:pPr>
        <w:spacing w:beforeLines="0" w:afterLines="0"/>
        <w:jc w:val="left"/>
        <w:rPr>
          <w:rFonts w:hint="default" w:ascii="Calibri" w:hAnsi="Calibri" w:cs="Calibri"/>
          <w:color w:val="000000"/>
          <w:sz w:val="21"/>
          <w:szCs w:val="21"/>
          <w:highlight w:val="yellow"/>
          <w:lang w:val="en-US" w:eastAsia="zh-CN"/>
        </w:rPr>
      </w:pPr>
      <w:r>
        <w:rPr>
          <w:rFonts w:hint="eastAsia" w:ascii="TimesNewRoman" w:hAnsi="TimesNewRoman" w:eastAsia="TimesNewRoman"/>
          <w:sz w:val="20"/>
          <w:szCs w:val="24"/>
        </w:rPr>
        <w:t>When a non-AP STA receives an AP Identity frame with Identifier Status equal to “Recognized” it can 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Calibri" w:hAnsi="Calibri" w:cs="Calibri"/>
          <w:color w:val="000000"/>
          <w:sz w:val="21"/>
          <w:szCs w:val="21"/>
          <w:highlight w:val="yellow"/>
          <w:lang w:val="en-US" w:eastAsia="zh-CN"/>
        </w:rPr>
      </w:pPr>
    </w:p>
    <w:p>
      <w:pPr>
        <w:spacing w:beforeLines="0" w:afterLines="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w:t>
      </w:r>
      <w:del w:id="1039" w:author="10343608" w:date="2023-07-26T11:13:36Z">
        <w:r>
          <w:rPr>
            <w:rFonts w:hint="eastAsia" w:ascii="TimesNewRoman" w:hAnsi="TimesNewRoman" w:eastAsia="TimesNewRoman"/>
            <w:sz w:val="20"/>
            <w:szCs w:val="24"/>
          </w:rPr>
          <w:delText>n</w:delText>
        </w:r>
      </w:del>
      <w:del w:id="1040" w:author="10343608" w:date="2023-07-26T11:13:35Z">
        <w:r>
          <w:rPr>
            <w:rFonts w:hint="eastAsia" w:ascii="TimesNewRoman" w:hAnsi="TimesNewRoman" w:eastAsia="TimesNewRoman"/>
            <w:sz w:val="20"/>
            <w:szCs w:val="24"/>
          </w:rPr>
          <w:delText xml:space="preserve"> AP Identity</w:delText>
        </w:r>
      </w:del>
      <w:ins w:id="1041" w:author="10343608" w:date="2023-07-26T11:13:44Z">
        <w:r>
          <w:rPr>
            <w:rFonts w:hint="eastAsia" w:ascii="TimesNewRoman" w:hAnsi="TimesNewRoman" w:eastAsia="TimesNewRoman"/>
            <w:sz w:val="20"/>
            <w:szCs w:val="24"/>
            <w:lang w:val="en-US" w:eastAsia="zh-CN"/>
          </w:rPr>
          <w:t xml:space="preserve"> </w:t>
        </w:r>
      </w:ins>
      <w:del w:id="1042"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043" w:author="10343608" w:date="2023-07-26T11:13:59Z">
        <w:r>
          <w:rPr>
            <w:rFonts w:hint="default" w:ascii="TimesNewRoman" w:hAnsi="TimesNewRoman" w:eastAsia="TimesNewRoman"/>
            <w:sz w:val="20"/>
            <w:szCs w:val="24"/>
            <w:lang w:val="en-US"/>
          </w:rPr>
          <w:delText xml:space="preserve">with </w:delText>
        </w:r>
      </w:del>
      <w:ins w:id="1044" w:author="10343608" w:date="2023-07-26T11:13:59Z">
        <w:r>
          <w:rPr>
            <w:rFonts w:hint="eastAsia" w:ascii="TimesNewRoman" w:hAnsi="TimesNewRoman" w:eastAsia="TimesNewRoman"/>
            <w:sz w:val="20"/>
            <w:szCs w:val="24"/>
            <w:lang w:val="en-US" w:eastAsia="zh-CN"/>
          </w:rPr>
          <w:t>th</w:t>
        </w:r>
      </w:ins>
      <w:ins w:id="1045" w:author="10343608" w:date="2023-07-26T11:14:00Z">
        <w:r>
          <w:rPr>
            <w:rFonts w:hint="eastAsia" w:ascii="TimesNewRoman" w:hAnsi="TimesNewRoman" w:eastAsia="TimesNewRoman"/>
            <w:sz w:val="20"/>
            <w:szCs w:val="24"/>
            <w:lang w:val="en-US" w:eastAsia="zh-CN"/>
          </w:rPr>
          <w:t>at</w:t>
        </w:r>
      </w:ins>
      <w:ins w:id="1046" w:author="10343608" w:date="2023-07-26T11:14:01Z">
        <w:r>
          <w:rPr>
            <w:rFonts w:hint="eastAsia" w:ascii="TimesNewRoman" w:hAnsi="TimesNewRoman" w:eastAsia="TimesNewRoman"/>
            <w:sz w:val="20"/>
            <w:szCs w:val="24"/>
            <w:lang w:val="en-US" w:eastAsia="zh-CN"/>
          </w:rPr>
          <w:t xml:space="preserve"> cont</w:t>
        </w:r>
      </w:ins>
      <w:ins w:id="1047" w:author="10343608" w:date="2023-07-26T11:14:03Z">
        <w:r>
          <w:rPr>
            <w:rFonts w:hint="eastAsia" w:ascii="TimesNewRoman" w:hAnsi="TimesNewRoman" w:eastAsia="TimesNewRoman"/>
            <w:sz w:val="20"/>
            <w:szCs w:val="24"/>
            <w:lang w:val="en-US" w:eastAsia="zh-CN"/>
          </w:rPr>
          <w:t>ains</w:t>
        </w:r>
      </w:ins>
      <w:ins w:id="1048" w:author="10343608" w:date="2023-07-26T11:14:04Z">
        <w:r>
          <w:rPr>
            <w:rFonts w:hint="eastAsia" w:ascii="TimesNewRoman" w:hAnsi="TimesNewRoman" w:eastAsia="TimesNewRoman"/>
            <w:sz w:val="20"/>
            <w:szCs w:val="24"/>
            <w:lang w:val="en-US" w:eastAsia="zh-CN"/>
          </w:rPr>
          <w:t xml:space="preserve"> </w:t>
        </w:r>
      </w:ins>
      <w:ins w:id="1049" w:author="10343608" w:date="2023-07-26T11:14:28Z">
        <w:r>
          <w:rPr>
            <w:rFonts w:hint="eastAsia" w:ascii="TimesNewRoman" w:hAnsi="TimesNewRoman" w:eastAsia="TimesNewRoman"/>
            <w:sz w:val="20"/>
            <w:szCs w:val="24"/>
            <w:lang w:val="en-US" w:eastAsia="zh-CN"/>
          </w:rPr>
          <w:t>a Device ID</w:t>
        </w:r>
      </w:ins>
      <w:ins w:id="1050" w:author="10343608" w:date="2023-07-26T11:14:29Z">
        <w:r>
          <w:rPr>
            <w:rFonts w:hint="eastAsia" w:ascii="TimesNewRoman" w:hAnsi="TimesNewRoman" w:eastAsia="TimesNewRoman"/>
            <w:sz w:val="20"/>
            <w:szCs w:val="24"/>
            <w:lang w:val="en-US" w:eastAsia="zh-CN"/>
          </w:rPr>
          <w:t xml:space="preserve"> </w:t>
        </w:r>
      </w:ins>
      <w:del w:id="1051"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052" w:author="10343608" w:date="2023-07-26T15:55:54Z">
        <w:r>
          <w:rPr>
            <w:rFonts w:hint="eastAsia" w:ascii="TimesNewRoman" w:hAnsi="TimesNewRoman" w:eastAsia="TimesNewRoman"/>
            <w:sz w:val="20"/>
            <w:szCs w:val="24"/>
            <w:lang w:val="en-US" w:eastAsia="zh-CN"/>
          </w:rPr>
          <w:t xml:space="preserve"> </w:t>
        </w:r>
      </w:ins>
      <w:ins w:id="1053" w:author="10343608" w:date="2023-07-26T15:55:55Z">
        <w:r>
          <w:rPr>
            <w:rFonts w:hint="eastAsia" w:ascii="TimesNewRoman" w:hAnsi="TimesNewRoman" w:eastAsia="TimesNewRoman"/>
            <w:sz w:val="20"/>
            <w:szCs w:val="24"/>
            <w:lang w:val="en-US" w:eastAsia="zh-CN"/>
          </w:rPr>
          <w:t>fi</w:t>
        </w:r>
      </w:ins>
      <w:ins w:id="1054" w:author="10343608" w:date="2023-07-26T15:55:56Z">
        <w:r>
          <w:rPr>
            <w:rFonts w:hint="eastAsia" w:ascii="TimesNewRoman" w:hAnsi="TimesNewRoman" w:eastAsia="TimesNewRoman"/>
            <w:sz w:val="20"/>
            <w:szCs w:val="24"/>
            <w:lang w:val="en-US" w:eastAsia="zh-CN"/>
          </w:rPr>
          <w:t>eld</w:t>
        </w:r>
      </w:ins>
      <w:ins w:id="1055" w:author="10343608" w:date="2023-07-26T15:56:54Z">
        <w:r>
          <w:rPr>
            <w:rFonts w:hint="eastAsia" w:ascii="TimesNewRoman" w:hAnsi="TimesNewRoman" w:eastAsia="TimesNewRoman"/>
            <w:sz w:val="20"/>
            <w:szCs w:val="24"/>
            <w:lang w:val="en-US" w:eastAsia="zh-CN"/>
          </w:rPr>
          <w:t xml:space="preserve"> of</w:t>
        </w:r>
      </w:ins>
      <w:ins w:id="1056" w:author="10343608" w:date="2023-07-26T15:56:55Z">
        <w:r>
          <w:rPr>
            <w:rFonts w:hint="eastAsia" w:ascii="TimesNewRoman" w:hAnsi="TimesNewRoman" w:eastAsia="TimesNewRoman"/>
            <w:sz w:val="20"/>
            <w:szCs w:val="24"/>
            <w:lang w:val="en-US" w:eastAsia="zh-CN"/>
          </w:rPr>
          <w:t xml:space="preserve"> </w:t>
        </w:r>
      </w:ins>
      <w:ins w:id="1057" w:author="10343608" w:date="2023-07-26T15:56:56Z">
        <w:r>
          <w:rPr>
            <w:rFonts w:hint="eastAsia" w:ascii="TimesNewRoman" w:hAnsi="TimesNewRoman" w:eastAsia="TimesNewRoman"/>
            <w:sz w:val="20"/>
            <w:szCs w:val="24"/>
            <w:lang w:val="en-US" w:eastAsia="zh-CN"/>
          </w:rPr>
          <w:t>D</w:t>
        </w:r>
      </w:ins>
      <w:ins w:id="1058" w:author="10343608" w:date="2023-07-26T15:57:00Z">
        <w:r>
          <w:rPr>
            <w:rFonts w:hint="eastAsia" w:ascii="TimesNewRoman" w:hAnsi="TimesNewRoman" w:eastAsia="TimesNewRoman"/>
            <w:sz w:val="20"/>
            <w:szCs w:val="24"/>
            <w:lang w:val="en-US" w:eastAsia="zh-CN"/>
          </w:rPr>
          <w:t>e</w:t>
        </w:r>
      </w:ins>
      <w:ins w:id="1059" w:author="10343608" w:date="2023-07-26T15:57:01Z">
        <w:r>
          <w:rPr>
            <w:rFonts w:hint="eastAsia" w:ascii="TimesNewRoman" w:hAnsi="TimesNewRoman" w:eastAsia="TimesNewRoman"/>
            <w:sz w:val="20"/>
            <w:szCs w:val="24"/>
            <w:lang w:val="en-US" w:eastAsia="zh-CN"/>
          </w:rPr>
          <w:t>vice I</w:t>
        </w:r>
      </w:ins>
      <w:ins w:id="1060" w:author="10343608" w:date="2023-07-26T15:57:02Z">
        <w:r>
          <w:rPr>
            <w:rFonts w:hint="eastAsia" w:ascii="TimesNewRoman" w:hAnsi="TimesNewRoman" w:eastAsia="TimesNewRoman"/>
            <w:sz w:val="20"/>
            <w:szCs w:val="24"/>
            <w:lang w:val="en-US" w:eastAsia="zh-CN"/>
          </w:rPr>
          <w:t>D K</w:t>
        </w:r>
      </w:ins>
      <w:ins w:id="1061" w:author="10343608" w:date="2023-07-26T15:57:03Z">
        <w:r>
          <w:rPr>
            <w:rFonts w:hint="eastAsia" w:ascii="TimesNewRoman" w:hAnsi="TimesNewRoman" w:eastAsia="TimesNewRoman"/>
            <w:sz w:val="20"/>
            <w:szCs w:val="24"/>
            <w:lang w:val="en-US" w:eastAsia="zh-CN"/>
          </w:rPr>
          <w:t>DE</w:t>
        </w:r>
      </w:ins>
      <w:ins w:id="1062" w:author="10343608" w:date="2023-07-26T15:57:04Z">
        <w:r>
          <w:rPr>
            <w:rFonts w:hint="eastAsia" w:ascii="TimesNewRoman" w:hAnsi="TimesNewRoman" w:eastAsia="TimesNewRoman"/>
            <w:sz w:val="20"/>
            <w:szCs w:val="24"/>
            <w:lang w:val="en-US" w:eastAsia="zh-CN"/>
          </w:rPr>
          <w:t xml:space="preserve"> o</w:t>
        </w:r>
      </w:ins>
      <w:ins w:id="1063" w:author="10343608" w:date="2023-07-26T15:57:05Z">
        <w:r>
          <w:rPr>
            <w:rFonts w:hint="eastAsia" w:ascii="TimesNewRoman" w:hAnsi="TimesNewRoman" w:eastAsia="TimesNewRoman"/>
            <w:sz w:val="20"/>
            <w:szCs w:val="24"/>
            <w:lang w:val="en-US" w:eastAsia="zh-CN"/>
          </w:rPr>
          <w:t>r D</w:t>
        </w:r>
      </w:ins>
      <w:ins w:id="1064" w:author="10343608" w:date="2023-07-26T15:57:06Z">
        <w:r>
          <w:rPr>
            <w:rFonts w:hint="eastAsia" w:ascii="TimesNewRoman" w:hAnsi="TimesNewRoman" w:eastAsia="TimesNewRoman"/>
            <w:sz w:val="20"/>
            <w:szCs w:val="24"/>
            <w:lang w:val="en-US" w:eastAsia="zh-CN"/>
          </w:rPr>
          <w:t>evice</w:t>
        </w:r>
      </w:ins>
      <w:ins w:id="1065" w:author="10343608" w:date="2023-07-26T15:57:07Z">
        <w:r>
          <w:rPr>
            <w:rFonts w:hint="eastAsia" w:ascii="TimesNewRoman" w:hAnsi="TimesNewRoman" w:eastAsia="TimesNewRoman"/>
            <w:sz w:val="20"/>
            <w:szCs w:val="24"/>
            <w:lang w:val="en-US" w:eastAsia="zh-CN"/>
          </w:rPr>
          <w:t xml:space="preserve"> ID </w:t>
        </w:r>
      </w:ins>
      <w:ins w:id="1066"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067" w:author="10343608" w:date="2023-07-26T15:56:06Z">
        <w:r>
          <w:rPr>
            <w:rFonts w:hint="eastAsia" w:ascii="TimesNewRoman" w:hAnsi="TimesNewRoman" w:eastAsia="TimesNewRoman"/>
            <w:sz w:val="20"/>
            <w:szCs w:val="24"/>
            <w:lang w:val="en-US" w:eastAsia="zh-CN"/>
          </w:rPr>
          <w:t>0</w:t>
        </w:r>
      </w:ins>
      <w:ins w:id="1068" w:author="10343608" w:date="2023-07-26T15:56:15Z">
        <w:r>
          <w:rPr>
            <w:rFonts w:hint="eastAsia" w:ascii="TimesNewRoman" w:hAnsi="TimesNewRoman" w:eastAsia="TimesNewRoman"/>
            <w:sz w:val="20"/>
            <w:szCs w:val="24"/>
            <w:lang w:val="en-US" w:eastAsia="zh-CN"/>
          </w:rPr>
          <w:t>,</w:t>
        </w:r>
      </w:ins>
      <w:del w:id="1069" w:author="10343608" w:date="2023-07-26T15:56:05Z">
        <w:r>
          <w:rPr>
            <w:rFonts w:hint="eastAsia" w:ascii="TimesNewRoman" w:hAnsi="TimesNewRoman" w:eastAsia="TimesNewRoman"/>
            <w:sz w:val="20"/>
            <w:szCs w:val="24"/>
          </w:rPr>
          <w:delText>“</w:delText>
        </w:r>
      </w:del>
      <w:del w:id="1070" w:author="10343608" w:date="2023-07-26T15:56:04Z">
        <w:r>
          <w:rPr>
            <w:rFonts w:hint="eastAsia" w:ascii="TimesNewRoman" w:hAnsi="TimesNewRoman" w:eastAsia="TimesNewRoman"/>
            <w:sz w:val="20"/>
            <w:szCs w:val="24"/>
          </w:rPr>
          <w:delText>Recognized</w:delText>
        </w:r>
      </w:del>
      <w:del w:id="1071"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072" w:author="10343608" w:date="2023-07-28T15:31:47Z">
        <w:r>
          <w:rPr>
            <w:rFonts w:hint="default" w:ascii="TimesNewRoman" w:hAnsi="TimesNewRoman" w:eastAsia="TimesNewRoman"/>
            <w:sz w:val="20"/>
            <w:szCs w:val="24"/>
            <w:lang w:val="en-US"/>
          </w:rPr>
          <w:delText xml:space="preserve">can </w:delText>
        </w:r>
      </w:del>
      <w:ins w:id="1073" w:author="10343608" w:date="2023-07-28T15:31:47Z">
        <w:r>
          <w:rPr>
            <w:rFonts w:hint="eastAsia" w:ascii="TimesNewRoman" w:hAnsi="TimesNewRoman" w:eastAsia="TimesNewRoman"/>
            <w:sz w:val="20"/>
            <w:szCs w:val="24"/>
            <w:lang w:val="en-US" w:eastAsia="zh-CN"/>
          </w:rPr>
          <w:t>may</w:t>
        </w:r>
      </w:ins>
      <w:ins w:id="1074"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TimesNewRoman" w:hAnsi="TimesNewRoman" w:eastAsia="TimesNewRoman"/>
          <w:sz w:val="20"/>
          <w:szCs w:val="24"/>
          <w:lang w:val="en-US" w:eastAsia="zh-CN"/>
        </w:rPr>
      </w:pP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CID176</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TGbh editor, 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an AP Identity frame with the Identifier Status equal to “Not Recognized”, it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must assume that no shared identity state exists with the AP or ESS (as per the concepts of 12.2.10) and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must (re)establish any desired, shared identity state per the procedures previously described.</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 xml:space="preserve">When a non-AP STA </w:t>
      </w:r>
      <w:bookmarkStart w:id="42" w:name="OLE_LINK16"/>
      <w:r>
        <w:rPr>
          <w:rFonts w:hint="eastAsia" w:ascii="TimesNewRoman" w:hAnsi="TimesNewRoman" w:eastAsia="TimesNewRoman"/>
          <w:sz w:val="20"/>
          <w:szCs w:val="24"/>
        </w:rPr>
        <w:t>receives a</w:t>
      </w:r>
      <w:del w:id="1075" w:author="10343608" w:date="2023-07-26T11:15:57Z">
        <w:r>
          <w:rPr>
            <w:rFonts w:hint="eastAsia" w:ascii="TimesNewRoman" w:hAnsi="TimesNewRoman" w:eastAsia="TimesNewRoman"/>
            <w:sz w:val="20"/>
            <w:szCs w:val="24"/>
          </w:rPr>
          <w:delText>n</w:delText>
        </w:r>
      </w:del>
      <w:del w:id="1076" w:author="10343608" w:date="2023-07-26T11:15:56Z">
        <w:r>
          <w:rPr>
            <w:rFonts w:hint="eastAsia" w:ascii="TimesNewRoman" w:hAnsi="TimesNewRoman" w:eastAsia="TimesNewRoman"/>
            <w:sz w:val="20"/>
            <w:szCs w:val="24"/>
          </w:rPr>
          <w:delText xml:space="preserve"> </w:delText>
        </w:r>
      </w:del>
      <w:del w:id="1077" w:author="10343608" w:date="2023-07-24T08:40:16Z">
        <w:r>
          <w:rPr>
            <w:rFonts w:hint="eastAsia" w:ascii="TimesNewRoman" w:hAnsi="TimesNewRoman" w:eastAsia="TimesNewRoman"/>
            <w:sz w:val="20"/>
            <w:szCs w:val="24"/>
          </w:rPr>
          <w:delText>AP</w:delText>
        </w:r>
      </w:del>
      <w:del w:id="1078" w:author="10343608" w:date="2023-07-24T08:40:20Z">
        <w:r>
          <w:rPr>
            <w:rFonts w:hint="eastAsia" w:ascii="TimesNewRoman" w:hAnsi="TimesNewRoman" w:eastAsia="TimesNewRoman"/>
            <w:sz w:val="20"/>
            <w:szCs w:val="24"/>
          </w:rPr>
          <w:delText xml:space="preserve"> </w:delText>
        </w:r>
      </w:del>
      <w:del w:id="1079" w:author="10343608" w:date="2023-07-26T11:15:50Z">
        <w:r>
          <w:rPr>
            <w:rFonts w:hint="eastAsia" w:ascii="TimesNewRoman" w:hAnsi="TimesNewRoman" w:eastAsia="TimesNewRoman"/>
            <w:sz w:val="20"/>
            <w:szCs w:val="24"/>
          </w:rPr>
          <w:delText>Ident</w:delText>
        </w:r>
      </w:del>
      <w:del w:id="1080"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081" w:author="10343608" w:date="2023-07-26T11:16:02Z">
        <w:r>
          <w:rPr>
            <w:rFonts w:hint="eastAsia" w:ascii="TimesNewRoman" w:hAnsi="TimesNewRoman" w:eastAsia="TimesNewRoman"/>
            <w:sz w:val="20"/>
            <w:szCs w:val="24"/>
            <w:lang w:val="en-US" w:eastAsia="zh-CN"/>
          </w:rPr>
          <w:t xml:space="preserve"> </w:t>
        </w:r>
      </w:ins>
      <w:ins w:id="1082" w:author="10343608" w:date="2023-07-26T11:16:03Z">
        <w:r>
          <w:rPr>
            <w:rFonts w:hint="eastAsia" w:ascii="TimesNewRoman" w:hAnsi="TimesNewRoman" w:eastAsia="TimesNewRoman"/>
            <w:sz w:val="20"/>
            <w:szCs w:val="24"/>
            <w:lang w:val="en-US" w:eastAsia="zh-CN"/>
          </w:rPr>
          <w:t>tha</w:t>
        </w:r>
      </w:ins>
      <w:ins w:id="1083" w:author="10343608" w:date="2023-07-26T11:16:04Z">
        <w:r>
          <w:rPr>
            <w:rFonts w:hint="eastAsia" w:ascii="TimesNewRoman" w:hAnsi="TimesNewRoman" w:eastAsia="TimesNewRoman"/>
            <w:sz w:val="20"/>
            <w:szCs w:val="24"/>
            <w:lang w:val="en-US" w:eastAsia="zh-CN"/>
          </w:rPr>
          <w:t>t con</w:t>
        </w:r>
      </w:ins>
      <w:ins w:id="1084" w:author="10343608" w:date="2023-07-26T11:16:05Z">
        <w:r>
          <w:rPr>
            <w:rFonts w:hint="eastAsia" w:ascii="TimesNewRoman" w:hAnsi="TimesNewRoman" w:eastAsia="TimesNewRoman"/>
            <w:sz w:val="20"/>
            <w:szCs w:val="24"/>
            <w:lang w:val="en-US" w:eastAsia="zh-CN"/>
          </w:rPr>
          <w:t>tains</w:t>
        </w:r>
      </w:ins>
      <w:ins w:id="1085" w:author="10343608" w:date="2023-07-26T11:16:06Z">
        <w:r>
          <w:rPr>
            <w:rFonts w:hint="eastAsia" w:ascii="TimesNewRoman" w:hAnsi="TimesNewRoman" w:eastAsia="TimesNewRoman"/>
            <w:sz w:val="20"/>
            <w:szCs w:val="24"/>
            <w:lang w:val="en-US" w:eastAsia="zh-CN"/>
          </w:rPr>
          <w:t xml:space="preserve"> </w:t>
        </w:r>
      </w:ins>
      <w:ins w:id="1086" w:author="10343608" w:date="2023-07-26T11:16:07Z">
        <w:r>
          <w:rPr>
            <w:rFonts w:hint="eastAsia" w:ascii="TimesNewRoman" w:hAnsi="TimesNewRoman" w:eastAsia="TimesNewRoman"/>
            <w:sz w:val="20"/>
            <w:szCs w:val="24"/>
            <w:lang w:val="en-US" w:eastAsia="zh-CN"/>
          </w:rPr>
          <w:t xml:space="preserve">a </w:t>
        </w:r>
      </w:ins>
      <w:ins w:id="1087" w:author="10343608" w:date="2023-07-26T11:16:09Z">
        <w:r>
          <w:rPr>
            <w:rFonts w:hint="eastAsia" w:ascii="TimesNewRoman" w:hAnsi="TimesNewRoman" w:eastAsia="TimesNewRoman"/>
            <w:sz w:val="20"/>
            <w:szCs w:val="24"/>
            <w:lang w:val="en-US" w:eastAsia="zh-CN"/>
          </w:rPr>
          <w:t>Dev</w:t>
        </w:r>
      </w:ins>
      <w:ins w:id="1088"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089"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090" w:author="10343608" w:date="2023-07-26T15:57:46Z">
        <w:r>
          <w:rPr>
            <w:rFonts w:hint="eastAsia" w:ascii="TimesNewRoman" w:hAnsi="TimesNewRoman" w:eastAsia="TimesNewRoman"/>
            <w:sz w:val="20"/>
            <w:szCs w:val="24"/>
            <w:lang w:val="en-US" w:eastAsia="zh-CN"/>
          </w:rPr>
          <w:t xml:space="preserve"> fi</w:t>
        </w:r>
      </w:ins>
      <w:ins w:id="1091" w:author="10343608" w:date="2023-07-26T15:57:47Z">
        <w:r>
          <w:rPr>
            <w:rFonts w:hint="eastAsia" w:ascii="TimesNewRoman" w:hAnsi="TimesNewRoman" w:eastAsia="TimesNewRoman"/>
            <w:sz w:val="20"/>
            <w:szCs w:val="24"/>
            <w:lang w:val="en-US" w:eastAsia="zh-CN"/>
          </w:rPr>
          <w:t>eld</w:t>
        </w:r>
      </w:ins>
      <w:ins w:id="1092" w:author="10343608" w:date="2023-07-26T15:57:48Z">
        <w:r>
          <w:rPr>
            <w:rFonts w:hint="eastAsia" w:ascii="TimesNewRoman" w:hAnsi="TimesNewRoman" w:eastAsia="TimesNewRoman"/>
            <w:sz w:val="20"/>
            <w:szCs w:val="24"/>
            <w:lang w:val="en-US" w:eastAsia="zh-CN"/>
          </w:rPr>
          <w:t xml:space="preserve"> of </w:t>
        </w:r>
      </w:ins>
      <w:ins w:id="1093"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094" w:author="10343608" w:date="2023-07-26T15:58:29Z">
        <w:r>
          <w:rPr>
            <w:rFonts w:hint="eastAsia" w:ascii="TimesNewRoman" w:hAnsi="TimesNewRoman" w:eastAsia="TimesNewRoman"/>
            <w:sz w:val="20"/>
            <w:szCs w:val="24"/>
            <w:lang w:val="en-US" w:eastAsia="zh-CN"/>
          </w:rPr>
          <w:t>1</w:t>
        </w:r>
      </w:ins>
      <w:ins w:id="1095" w:author="10343608" w:date="2023-07-26T15:58:33Z">
        <w:r>
          <w:rPr>
            <w:rFonts w:hint="eastAsia" w:ascii="TimesNewRoman" w:hAnsi="TimesNewRoman" w:eastAsia="TimesNewRoman"/>
            <w:sz w:val="20"/>
            <w:szCs w:val="24"/>
            <w:lang w:val="en-US" w:eastAsia="zh-CN"/>
          </w:rPr>
          <w:t xml:space="preserve"> to</w:t>
        </w:r>
      </w:ins>
      <w:ins w:id="1096" w:author="10343608" w:date="2023-07-26T15:58:34Z">
        <w:r>
          <w:rPr>
            <w:rFonts w:hint="eastAsia" w:ascii="TimesNewRoman" w:hAnsi="TimesNewRoman" w:eastAsia="TimesNewRoman"/>
            <w:sz w:val="20"/>
            <w:szCs w:val="24"/>
            <w:lang w:val="en-US" w:eastAsia="zh-CN"/>
          </w:rPr>
          <w:t xml:space="preserve"> </w:t>
        </w:r>
      </w:ins>
      <w:ins w:id="1097" w:author="10343608" w:date="2023-07-26T15:58:35Z">
        <w:r>
          <w:rPr>
            <w:rFonts w:hint="eastAsia" w:ascii="TimesNewRoman" w:hAnsi="TimesNewRoman" w:eastAsia="TimesNewRoman"/>
            <w:sz w:val="20"/>
            <w:szCs w:val="24"/>
            <w:lang w:val="en-US" w:eastAsia="zh-CN"/>
          </w:rPr>
          <w:t>in</w:t>
        </w:r>
      </w:ins>
      <w:ins w:id="1098" w:author="10343608" w:date="2023-07-26T15:58:36Z">
        <w:r>
          <w:rPr>
            <w:rFonts w:hint="eastAsia" w:ascii="TimesNewRoman" w:hAnsi="TimesNewRoman" w:eastAsia="TimesNewRoman"/>
            <w:sz w:val="20"/>
            <w:szCs w:val="24"/>
            <w:lang w:val="en-US" w:eastAsia="zh-CN"/>
          </w:rPr>
          <w:t>dicat</w:t>
        </w:r>
      </w:ins>
      <w:ins w:id="1099" w:author="10343608" w:date="2023-07-26T15:58:37Z">
        <w:r>
          <w:rPr>
            <w:rFonts w:hint="eastAsia" w:ascii="TimesNewRoman" w:hAnsi="TimesNewRoman" w:eastAsia="TimesNewRoman"/>
            <w:sz w:val="20"/>
            <w:szCs w:val="24"/>
            <w:lang w:val="en-US" w:eastAsia="zh-CN"/>
          </w:rPr>
          <w:t>e</w:t>
        </w:r>
      </w:ins>
      <w:ins w:id="1100" w:author="10343608" w:date="2023-07-26T15:58:40Z">
        <w:r>
          <w:rPr>
            <w:rFonts w:hint="eastAsia" w:ascii="TimesNewRoman" w:hAnsi="TimesNewRoman" w:eastAsia="TimesNewRoman"/>
            <w:sz w:val="20"/>
            <w:szCs w:val="24"/>
            <w:lang w:val="en-US" w:eastAsia="zh-CN"/>
          </w:rPr>
          <w:t xml:space="preserve"> that</w:t>
        </w:r>
      </w:ins>
      <w:ins w:id="1101" w:author="10343608" w:date="2023-07-26T15:59:05Z">
        <w:r>
          <w:rPr>
            <w:rFonts w:hint="eastAsia" w:ascii="TimesNewRoman" w:hAnsi="TimesNewRoman" w:eastAsia="TimesNewRoman"/>
            <w:sz w:val="20"/>
            <w:szCs w:val="24"/>
            <w:lang w:val="en-US" w:eastAsia="zh-CN"/>
          </w:rPr>
          <w:t xml:space="preserve"> </w:t>
        </w:r>
      </w:ins>
      <w:ins w:id="1102" w:author="10343608" w:date="2023-07-26T15:59:03Z">
        <w:r>
          <w:rPr>
            <w:rFonts w:hint="eastAsia" w:ascii="TimesNewRoman" w:hAnsi="TimesNewRoman" w:eastAsia="TimesNewRoman"/>
            <w:sz w:val="20"/>
            <w:szCs w:val="24"/>
            <w:lang w:val="en-US" w:eastAsia="zh-CN"/>
          </w:rPr>
          <w:t>the AP</w:t>
        </w:r>
      </w:ins>
      <w:ins w:id="1103" w:author="10343608" w:date="2023-07-26T15:59:09Z">
        <w:r>
          <w:rPr>
            <w:rFonts w:hint="eastAsia" w:ascii="TimesNewRoman" w:hAnsi="TimesNewRoman" w:eastAsia="TimesNewRoman"/>
            <w:sz w:val="20"/>
            <w:szCs w:val="24"/>
            <w:lang w:val="en-US" w:eastAsia="zh-CN"/>
          </w:rPr>
          <w:t xml:space="preserve"> </w:t>
        </w:r>
      </w:ins>
      <w:ins w:id="1104" w:author="10343608" w:date="2023-07-26T15:59:13Z">
        <w:r>
          <w:rPr>
            <w:rFonts w:hint="eastAsia" w:ascii="TimesNewRoman" w:hAnsi="TimesNewRoman" w:eastAsia="TimesNewRoman"/>
            <w:sz w:val="20"/>
            <w:szCs w:val="24"/>
            <w:lang w:val="en-US" w:eastAsia="zh-CN"/>
          </w:rPr>
          <w:t>do</w:t>
        </w:r>
      </w:ins>
      <w:ins w:id="1105" w:author="10343608" w:date="2023-07-26T15:59:14Z">
        <w:r>
          <w:rPr>
            <w:rFonts w:hint="eastAsia" w:ascii="TimesNewRoman" w:hAnsi="TimesNewRoman" w:eastAsia="TimesNewRoman"/>
            <w:sz w:val="20"/>
            <w:szCs w:val="24"/>
            <w:lang w:val="en-US" w:eastAsia="zh-CN"/>
          </w:rPr>
          <w:t>e</w:t>
        </w:r>
      </w:ins>
      <w:ins w:id="1106" w:author="10343608" w:date="2023-07-26T15:59:15Z">
        <w:r>
          <w:rPr>
            <w:rFonts w:hint="eastAsia" w:ascii="TimesNewRoman" w:hAnsi="TimesNewRoman" w:eastAsia="TimesNewRoman"/>
            <w:sz w:val="20"/>
            <w:szCs w:val="24"/>
            <w:lang w:val="en-US" w:eastAsia="zh-CN"/>
          </w:rPr>
          <w:t>sn</w:t>
        </w:r>
      </w:ins>
      <w:ins w:id="1107" w:author="10343608" w:date="2023-07-26T15:59:16Z">
        <w:r>
          <w:rPr>
            <w:rFonts w:hint="default" w:ascii="TimesNewRoman" w:hAnsi="TimesNewRoman" w:eastAsia="TimesNewRoman"/>
            <w:sz w:val="20"/>
            <w:szCs w:val="24"/>
            <w:lang w:val="en-US" w:eastAsia="zh-CN"/>
          </w:rPr>
          <w:t>’</w:t>
        </w:r>
      </w:ins>
      <w:ins w:id="1108" w:author="10343608" w:date="2023-07-26T15:59:16Z">
        <w:r>
          <w:rPr>
            <w:rFonts w:hint="eastAsia" w:ascii="TimesNewRoman" w:hAnsi="TimesNewRoman" w:eastAsia="TimesNewRoman"/>
            <w:sz w:val="20"/>
            <w:szCs w:val="24"/>
            <w:lang w:val="en-US" w:eastAsia="zh-CN"/>
          </w:rPr>
          <w:t>t</w:t>
        </w:r>
      </w:ins>
      <w:ins w:id="1109" w:author="10343608" w:date="2023-07-26T15:59:03Z">
        <w:r>
          <w:rPr>
            <w:rFonts w:hint="eastAsia" w:ascii="TimesNewRoman" w:hAnsi="TimesNewRoman" w:eastAsia="TimesNewRoman"/>
            <w:sz w:val="20"/>
            <w:szCs w:val="24"/>
            <w:lang w:val="en-US" w:eastAsia="zh-CN"/>
          </w:rPr>
          <w:t xml:space="preserve"> recognize </w:t>
        </w:r>
        <w:bookmarkEnd w:id="42"/>
        <w:r>
          <w:rPr>
            <w:rFonts w:hint="eastAsia" w:ascii="TimesNewRoman" w:hAnsi="TimesNewRoman" w:eastAsia="TimesNewRoman"/>
            <w:sz w:val="20"/>
            <w:szCs w:val="24"/>
            <w:lang w:val="en-US" w:eastAsia="zh-CN"/>
          </w:rPr>
          <w:t>the non-AP STA</w:t>
        </w:r>
      </w:ins>
      <w:del w:id="1110" w:author="10343608" w:date="2023-07-26T15:58:22Z">
        <w:r>
          <w:rPr>
            <w:rFonts w:hint="eastAsia" w:ascii="TimesNewRoman" w:hAnsi="TimesNewRoman" w:eastAsia="TimesNewRoman"/>
            <w:sz w:val="20"/>
            <w:szCs w:val="24"/>
          </w:rPr>
          <w:delText>“No</w:delText>
        </w:r>
      </w:del>
      <w:del w:id="1111" w:author="10343608" w:date="2023-07-26T15:58:21Z">
        <w:r>
          <w:rPr>
            <w:rFonts w:hint="eastAsia" w:ascii="TimesNewRoman" w:hAnsi="TimesNewRoman" w:eastAsia="TimesNewRoman"/>
            <w:sz w:val="20"/>
            <w:szCs w:val="24"/>
          </w:rPr>
          <w:delText>t Rec</w:delText>
        </w:r>
      </w:del>
      <w:del w:id="1112" w:author="10343608" w:date="2023-07-26T15:58:20Z">
        <w:r>
          <w:rPr>
            <w:rFonts w:hint="eastAsia" w:ascii="TimesNewRoman" w:hAnsi="TimesNewRoman" w:eastAsia="TimesNewRoman"/>
            <w:sz w:val="20"/>
            <w:szCs w:val="24"/>
          </w:rPr>
          <w:delText>ognize</w:delText>
        </w:r>
      </w:del>
      <w:del w:id="1113"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114" w:author="10343608" w:date="2023-07-28T15:30:15Z">
        <w:r>
          <w:rPr>
            <w:rFonts w:hint="default" w:ascii="TimesNewRoman" w:hAnsi="TimesNewRoman" w:eastAsia="TimesNewRoman"/>
            <w:sz w:val="20"/>
            <w:szCs w:val="24"/>
            <w:lang w:val="en-US"/>
          </w:rPr>
          <w:delText xml:space="preserve">must </w:delText>
        </w:r>
      </w:del>
      <w:ins w:id="1115" w:author="10343608" w:date="2023-07-28T15:30:15Z">
        <w:r>
          <w:rPr>
            <w:rFonts w:hint="eastAsia" w:ascii="TimesNewRoman" w:hAnsi="TimesNewRoman" w:eastAsia="TimesNewRoman"/>
            <w:sz w:val="20"/>
            <w:szCs w:val="24"/>
            <w:lang w:val="en-US" w:eastAsia="zh-CN"/>
          </w:rPr>
          <w:t>sha</w:t>
        </w:r>
      </w:ins>
      <w:ins w:id="1116" w:author="10343608" w:date="2023-07-28T15:30:16Z">
        <w:r>
          <w:rPr>
            <w:rFonts w:hint="eastAsia" w:ascii="TimesNewRoman" w:hAnsi="TimesNewRoman" w:eastAsia="TimesNewRoman"/>
            <w:sz w:val="20"/>
            <w:szCs w:val="24"/>
            <w:lang w:val="en-US" w:eastAsia="zh-CN"/>
          </w:rPr>
          <w:t>ll</w:t>
        </w:r>
      </w:ins>
      <w:ins w:id="1117"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7th, 2023                                                                                                                     doc.: IEEE 802.11-23/</w:t>
    </w:r>
    <w:del w:id="0" w:author="10343608" w:date="2023-09-14T09:39:16Z">
      <w:r>
        <w:rPr>
          <w:rFonts w:hint="eastAsia"/>
          <w:sz w:val="20"/>
          <w:szCs w:val="20"/>
          <w:lang w:val="en-US" w:eastAsia="zh-CN"/>
        </w:rPr>
        <w:delText>1316r</w:delText>
      </w:r>
    </w:del>
    <w:r>
      <w:rPr>
        <w:rFonts w:hint="eastAsia"/>
        <w:sz w:val="20"/>
        <w:szCs w:val="20"/>
        <w:lang w:val="en-US" w:eastAsia="zh-CN"/>
      </w:rPr>
      <w:t>1316r9</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48A7963"/>
    <w:rsid w:val="05B95CBA"/>
    <w:rsid w:val="06BC4125"/>
    <w:rsid w:val="06EC25E7"/>
    <w:rsid w:val="0A696386"/>
    <w:rsid w:val="0F8A3CB9"/>
    <w:rsid w:val="10107366"/>
    <w:rsid w:val="110C4919"/>
    <w:rsid w:val="14E97A1B"/>
    <w:rsid w:val="18A64C67"/>
    <w:rsid w:val="18AA1B61"/>
    <w:rsid w:val="19514ACD"/>
    <w:rsid w:val="19A554E9"/>
    <w:rsid w:val="1B677E14"/>
    <w:rsid w:val="1B9E1B01"/>
    <w:rsid w:val="1FDD2709"/>
    <w:rsid w:val="21661B9A"/>
    <w:rsid w:val="22244A4D"/>
    <w:rsid w:val="26776263"/>
    <w:rsid w:val="271660D5"/>
    <w:rsid w:val="27CD0E34"/>
    <w:rsid w:val="29777D37"/>
    <w:rsid w:val="2B26772D"/>
    <w:rsid w:val="2DCD1BB4"/>
    <w:rsid w:val="30FF1DB4"/>
    <w:rsid w:val="37327FF9"/>
    <w:rsid w:val="37620E48"/>
    <w:rsid w:val="38825717"/>
    <w:rsid w:val="38AC79EC"/>
    <w:rsid w:val="39BF5A56"/>
    <w:rsid w:val="39CB3B02"/>
    <w:rsid w:val="3A2F3C45"/>
    <w:rsid w:val="3CE502DD"/>
    <w:rsid w:val="3FC5430A"/>
    <w:rsid w:val="3FF60922"/>
    <w:rsid w:val="428F0156"/>
    <w:rsid w:val="450028C6"/>
    <w:rsid w:val="46383162"/>
    <w:rsid w:val="46FD49E4"/>
    <w:rsid w:val="4B17387A"/>
    <w:rsid w:val="4B6B7048"/>
    <w:rsid w:val="4BC1058D"/>
    <w:rsid w:val="54680E38"/>
    <w:rsid w:val="55520525"/>
    <w:rsid w:val="55EC383A"/>
    <w:rsid w:val="56FC65A0"/>
    <w:rsid w:val="59203F46"/>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C86C23"/>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83</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2023-09-25T01:45:22Z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AFDAF36EEBBD47ADA5B901B075A28912_13</vt:lpwstr>
  </property>
</Properties>
</file>