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CIDs relevant to use case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w:t>
            </w:r>
            <w:r>
              <w:rPr>
                <w:rFonts w:hint="eastAsia" w:eastAsia="宋体"/>
                <w:b w:val="0"/>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default" w:eastAsiaTheme="minorEastAsia"/>
          <w:lang w:val="en-US" w:eastAsia="zh-CN"/>
        </w:rPr>
      </w:pPr>
      <w:r>
        <w:rPr>
          <w:rFonts w:hint="eastAsia"/>
        </w:rPr>
        <w:t>2</w:t>
      </w:r>
      <w:r>
        <w:rPr>
          <w:rFonts w:hint="eastAsia"/>
          <w:lang w:val="en-US" w:eastAsia="zh-CN"/>
        </w:rPr>
        <w:t>0,89</w:t>
      </w:r>
    </w:p>
    <w:p>
      <w:pPr>
        <w:autoSpaceDE w:val="0"/>
        <w:autoSpaceDN w:val="0"/>
        <w:adjustRightInd w:val="0"/>
        <w:ind w:firstLine="0"/>
        <w:jc w:val="left"/>
        <w:rPr>
          <w:rFonts w:hint="eastAsia"/>
        </w:rPr>
      </w:pPr>
    </w:p>
    <w:p>
      <w:pPr>
        <w:autoSpaceDE w:val="0"/>
        <w:autoSpaceDN w:val="0"/>
        <w:adjustRightInd w:val="0"/>
        <w:ind w:firstLine="0"/>
        <w:jc w:val="left"/>
        <w:rPr>
          <w:ins w:id="0" w:author="10343608" w:date="2023-08-03T21:48:17Z"/>
          <w:rFonts w:hint="eastAsia"/>
          <w:lang w:val="en-US" w:eastAsia="zh-CN"/>
        </w:rPr>
      </w:pPr>
      <w:r>
        <w:rPr>
          <w:rFonts w:hint="eastAsia"/>
          <w:lang w:val="en-US" w:eastAsia="zh-CN"/>
        </w:rPr>
        <w:t>R0: initial CR document</w:t>
      </w:r>
    </w:p>
    <w:p>
      <w:pPr>
        <w:autoSpaceDE w:val="0"/>
        <w:autoSpaceDN w:val="0"/>
        <w:adjustRightInd w:val="0"/>
        <w:ind w:firstLine="0"/>
        <w:jc w:val="left"/>
        <w:rPr>
          <w:rFonts w:hint="default"/>
          <w:lang w:val="en-US" w:eastAsia="zh-CN"/>
        </w:rPr>
      </w:pPr>
      <w:ins w:id="1" w:author="10343608" w:date="2023-08-03T21:48:18Z">
        <w:r>
          <w:rPr>
            <w:rFonts w:hint="eastAsia"/>
            <w:lang w:val="en-US" w:eastAsia="zh-CN"/>
          </w:rPr>
          <w:t>R</w:t>
        </w:r>
      </w:ins>
      <w:ins w:id="2" w:author="10343608" w:date="2023-08-03T21:48:19Z">
        <w:r>
          <w:rPr>
            <w:rFonts w:hint="eastAsia"/>
            <w:lang w:val="en-US" w:eastAsia="zh-CN"/>
          </w:rPr>
          <w:t>1</w:t>
        </w:r>
      </w:ins>
      <w:ins w:id="3" w:author="10343608" w:date="2023-08-03T21:48:20Z">
        <w:r>
          <w:rPr>
            <w:rFonts w:hint="eastAsia"/>
            <w:lang w:val="en-US" w:eastAsia="zh-CN"/>
          </w:rPr>
          <w:t>：</w:t>
        </w:r>
      </w:ins>
      <w:ins w:id="4" w:author="10343608" w:date="2023-08-03T21:48:24Z">
        <w:r>
          <w:rPr>
            <w:rFonts w:hint="eastAsia"/>
            <w:lang w:val="en-US" w:eastAsia="zh-CN"/>
          </w:rPr>
          <w:t>minor</w:t>
        </w:r>
      </w:ins>
      <w:ins w:id="5" w:author="10343608" w:date="2023-08-03T21:48:25Z">
        <w:r>
          <w:rPr>
            <w:rFonts w:hint="eastAsia"/>
            <w:lang w:val="en-US" w:eastAsia="zh-CN"/>
          </w:rPr>
          <w:t xml:space="preserve"> chan</w:t>
        </w:r>
      </w:ins>
      <w:ins w:id="6" w:author="10343608" w:date="2023-08-03T21:48:26Z">
        <w:r>
          <w:rPr>
            <w:rFonts w:hint="eastAsia"/>
            <w:lang w:val="en-US" w:eastAsia="zh-CN"/>
          </w:rPr>
          <w:t>ge acco</w:t>
        </w:r>
      </w:ins>
      <w:ins w:id="7" w:author="10343608" w:date="2023-08-03T21:48:27Z">
        <w:r>
          <w:rPr>
            <w:rFonts w:hint="eastAsia"/>
            <w:lang w:val="en-US" w:eastAsia="zh-CN"/>
          </w:rPr>
          <w:t>rding to</w:t>
        </w:r>
      </w:ins>
      <w:ins w:id="8" w:author="10343608" w:date="2023-08-03T21:48:28Z">
        <w:r>
          <w:rPr>
            <w:rFonts w:hint="eastAsia"/>
            <w:lang w:val="en-US" w:eastAsia="zh-CN"/>
          </w:rPr>
          <w:t xml:space="preserve"> the </w:t>
        </w:r>
      </w:ins>
      <w:ins w:id="9" w:author="10343608" w:date="2023-08-03T21:48:38Z">
        <w:r>
          <w:rPr>
            <w:rFonts w:hint="eastAsia"/>
            <w:lang w:val="en-US" w:eastAsia="zh-CN"/>
          </w:rPr>
          <w:t>o</w:t>
        </w:r>
      </w:ins>
      <w:ins w:id="10" w:author="10343608" w:date="2023-08-03T21:48:39Z">
        <w:r>
          <w:rPr>
            <w:rFonts w:hint="eastAsia"/>
            <w:lang w:val="en-US" w:eastAsia="zh-CN"/>
          </w:rPr>
          <w:t>ffl</w:t>
        </w:r>
      </w:ins>
      <w:ins w:id="11" w:author="10343608" w:date="2023-08-03T21:48:40Z">
        <w:r>
          <w:rPr>
            <w:rFonts w:hint="eastAsia"/>
            <w:lang w:val="en-US" w:eastAsia="zh-CN"/>
          </w:rPr>
          <w:t>ine disc</w:t>
        </w:r>
      </w:ins>
      <w:ins w:id="12" w:author="10343608" w:date="2023-08-03T21:48:41Z">
        <w:r>
          <w:rPr>
            <w:rFonts w:hint="eastAsia"/>
            <w:lang w:val="en-US" w:eastAsia="zh-CN"/>
          </w:rPr>
          <w:t>ussio</w:t>
        </w:r>
      </w:ins>
      <w:ins w:id="13" w:author="10343608" w:date="2023-08-03T21:48:42Z">
        <w:r>
          <w:rPr>
            <w:rFonts w:hint="eastAsia"/>
            <w:lang w:val="en-US" w:eastAsia="zh-CN"/>
          </w:rPr>
          <w:t>n with</w:t>
        </w:r>
      </w:ins>
      <w:ins w:id="14" w:author="10343608" w:date="2023-08-03T21:48:43Z">
        <w:r>
          <w:rPr>
            <w:rFonts w:hint="eastAsia"/>
            <w:lang w:val="en-US" w:eastAsia="zh-CN"/>
          </w:rPr>
          <w:t xml:space="preserve"> </w:t>
        </w:r>
      </w:ins>
      <w:ins w:id="15" w:author="10343608" w:date="2023-08-03T21:48:45Z">
        <w:r>
          <w:rPr>
            <w:rFonts w:hint="eastAsia"/>
            <w:lang w:val="en-US" w:eastAsia="zh-CN"/>
          </w:rPr>
          <w:t>group</w:t>
        </w:r>
      </w:ins>
      <w:ins w:id="16" w:author="10343608" w:date="2023-08-03T21:48:46Z">
        <w:r>
          <w:rPr>
            <w:rFonts w:hint="eastAsia"/>
            <w:lang w:val="en-US" w:eastAsia="zh-CN"/>
          </w:rPr>
          <w:t xml:space="preserve"> memeb</w:t>
        </w:r>
      </w:ins>
      <w:ins w:id="17" w:author="10343608" w:date="2023-08-03T21:48:47Z">
        <w:r>
          <w:rPr>
            <w:rFonts w:hint="eastAsia"/>
            <w:lang w:val="en-US" w:eastAsia="zh-CN"/>
          </w:rPr>
          <w:t>ers</w:t>
        </w:r>
      </w:ins>
      <w:ins w:id="18" w:author="10343608" w:date="2023-08-03T21:48:48Z">
        <w:r>
          <w:rPr>
            <w:rFonts w:hint="eastAsia"/>
            <w:lang w:val="en-US" w:eastAsia="zh-CN"/>
          </w:rPr>
          <w:t>.</w:t>
        </w:r>
      </w:ins>
    </w:p>
    <w:p>
      <w:pPr>
        <w:autoSpaceDE w:val="0"/>
        <w:autoSpaceDN w:val="0"/>
        <w:adjustRightInd w:val="0"/>
        <w:ind w:firstLine="0"/>
        <w:jc w:val="left"/>
        <w:rPr>
          <w:rFonts w:ascii="Arial,Bold" w:eastAsia="Arial,Bold" w:cs="Arial,Bold"/>
          <w:b/>
          <w:bCs/>
          <w:kern w:val="0"/>
          <w:sz w:val="18"/>
          <w:szCs w:val="18"/>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17"/>
        <w:tblW w:w="10184"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3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20</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It's not clear how IRM address the use case 4.8 in the approved use case tracking document.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In use case 4.8, AP should give some indication in Beacon request when the probe carrying IRM.</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should give some indication when the probe carrying IRM to the non-AP sta in use case 4.8</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eastAsia"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incorporate the proposed text change shown in </w:t>
            </w:r>
            <w:r>
              <w:rPr>
                <w:rFonts w:hint="eastAsia" w:ascii="Verdana" w:hAnsi="Verdana" w:eastAsia="宋体" w:cs="Verdana"/>
                <w:b/>
                <w:bCs/>
                <w:i w:val="0"/>
                <w:iCs w:val="0"/>
                <w:caps w:val="0"/>
                <w:color w:val="000000"/>
                <w:spacing w:val="0"/>
                <w:sz w:val="15"/>
                <w:szCs w:val="15"/>
                <w:shd w:val="clear" w:fill="FFFFFF"/>
                <w:lang w:eastAsia="zh-CN"/>
              </w:rPr>
              <w:t>1314r1</w:t>
            </w:r>
          </w:p>
          <w:p>
            <w:pPr>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89</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 seems that the current IRM operation can not address the use case 4.8 defined in the 'Issues Tracking' document. Please clarify it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eastAsia"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incorporate the proposed text change shown in </w:t>
            </w:r>
            <w:r>
              <w:rPr>
                <w:rFonts w:hint="eastAsia" w:ascii="Verdana" w:hAnsi="Verdana" w:eastAsia="宋体" w:cs="Verdana"/>
                <w:b/>
                <w:bCs/>
                <w:i w:val="0"/>
                <w:iCs w:val="0"/>
                <w:caps w:val="0"/>
                <w:color w:val="000000"/>
                <w:spacing w:val="0"/>
                <w:sz w:val="15"/>
                <w:szCs w:val="15"/>
                <w:shd w:val="clear" w:fill="FFFFFF"/>
                <w:lang w:eastAsia="zh-CN"/>
              </w:rPr>
              <w:t>1314r1</w:t>
            </w:r>
          </w:p>
          <w:p>
            <w:pPr>
              <w:widowControl w:val="0"/>
              <w:autoSpaceDE w:val="0"/>
              <w:autoSpaceDN w:val="0"/>
              <w:adjustRightInd w:val="0"/>
              <w:rPr>
                <w:rFonts w:hint="default"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ins w:id="19" w:author="10343608" w:date="2023-07-26T16:27:52Z"/>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ins w:id="20" w:author="10343608" w:date="2023-07-26T16:27:52Z"/>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98</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21" w:author="10343608" w:date="2023-07-26T16:27:52Z"/>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If the non-AP STA is not doing FILS or PASN then it had to authenticate itself *somehow* for it to even be at the point of the 4way handshake. Given that authentication involves identification there seems to be a chicken-and-egg situation going on here. One must be identified and authenticated in order to be able to indicate a device ID. Seems pointless.</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22" w:author="10343608" w:date="2023-07-26T16:27:52Z"/>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passing of the device ID in the 4way HS is merely to allow the network to generate a new one. The device id needs to be included in more frames earlier in order to make this protocol have a point. For instance, even when not doing FILS or PASN, putting the device ID in an association frame or authentication frame would allow for the device to be identified as part of the authentication process. Then when it's over, a new device ID can be assigned in the 4way HS.</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The Device ID can be used in other frame,like probe request trigger by Beacon request frame for radio measurement and Wi-Fi sensing purpose.</w:t>
            </w:r>
          </w:p>
          <w:p>
            <w:pPr>
              <w:autoSpaceDE w:val="0"/>
              <w:autoSpaceDN w:val="0"/>
              <w:adjustRightInd w:val="0"/>
              <w:rPr>
                <w:rFonts w:hint="eastAsia"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 xml:space="preserve"> </w:t>
            </w: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incorporate the proposed text change shown in </w:t>
            </w:r>
            <w:r>
              <w:rPr>
                <w:rFonts w:hint="eastAsia" w:ascii="Verdana" w:hAnsi="Verdana" w:eastAsia="宋体" w:cs="Verdana"/>
                <w:b/>
                <w:bCs/>
                <w:i w:val="0"/>
                <w:iCs w:val="0"/>
                <w:caps w:val="0"/>
                <w:color w:val="000000"/>
                <w:spacing w:val="0"/>
                <w:sz w:val="15"/>
                <w:szCs w:val="15"/>
                <w:shd w:val="clear" w:fill="FFFFFF"/>
                <w:lang w:eastAsia="zh-CN"/>
              </w:rPr>
              <w:t>1314r1</w:t>
            </w:r>
          </w:p>
          <w:p>
            <w:pPr>
              <w:widowControl w:val="0"/>
              <w:autoSpaceDE w:val="0"/>
              <w:autoSpaceDN w:val="0"/>
              <w:adjustRightInd w:val="0"/>
              <w:rPr>
                <w:ins w:id="23" w:author="10343608" w:date="2023-07-26T16:27:52Z"/>
                <w:rFonts w:hint="default" w:ascii="Calibri" w:hAnsi="Calibri" w:cs="Calibri"/>
                <w:color w:val="000000"/>
                <w:sz w:val="22"/>
                <w:szCs w:val="22"/>
                <w:lang w:val="en-US" w:eastAsia="zh-CN"/>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lang w:val="en-US" w:eastAsia="zh-CN"/>
        </w:rPr>
      </w:pPr>
      <w:r>
        <w:rPr>
          <w:rFonts w:hint="eastAsia" w:ascii="Arial,Bold" w:hAnsi="Arial,Bold" w:eastAsia="宋体"/>
          <w:b/>
          <w:sz w:val="20"/>
          <w:szCs w:val="24"/>
          <w:lang w:val="en-US" w:eastAsia="zh-CN"/>
        </w:rPr>
        <w:t>Discussion</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Kinds of radio measurement frames are defined in 802.11k, by which the measuring STA can help the request STA to gather data on radio link performance and on the radio environment.</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 xml:space="preserve">E.g.,as shown in Figure 1,in a multi-AP network(assuming STA1 associates with AP1 operating on CH X at the beginning),and AP2 operates on CH Y. The controller may request AP1 to send Beacon request frame, to trigger STA1 to send </w:t>
      </w:r>
      <w:del w:id="24" w:author="10343608" w:date="2023-08-08T08:59:08Z">
        <w:r>
          <w:rPr>
            <w:rFonts w:hint="eastAsia" w:ascii="Arial,Bold" w:hAnsi="Arial,Bold" w:eastAsia="宋体"/>
            <w:b w:val="0"/>
            <w:bCs/>
            <w:sz w:val="20"/>
            <w:szCs w:val="24"/>
            <w:lang w:val="en-US" w:eastAsia="zh-CN"/>
          </w:rPr>
          <w:delText>probe request frame</w:delText>
        </w:r>
      </w:del>
      <w:r>
        <w:rPr>
          <w:rFonts w:hint="eastAsia" w:ascii="Arial,Bold" w:hAnsi="Arial,Bold" w:eastAsia="宋体"/>
          <w:b w:val="0"/>
          <w:bCs/>
          <w:sz w:val="20"/>
          <w:szCs w:val="24"/>
          <w:lang w:val="en-US" w:eastAsia="zh-CN"/>
        </w:rPr>
        <w:t>Probe Request frame with RCM on AP2</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s operating channel, so that AP2 can gather channel information between STA1 and AP2 for client steering,load balance（see details in </w:t>
      </w:r>
      <w:r>
        <w:rPr>
          <w:rFonts w:hint="eastAsia" w:ascii="Arial,Bold" w:hAnsi="Arial,Bold" w:eastAsia="宋体"/>
          <w:b w:val="0"/>
          <w:bCs/>
          <w:sz w:val="20"/>
          <w:szCs w:val="24"/>
          <w:lang w:val="en-US" w:eastAsia="zh-CN"/>
        </w:rPr>
        <w:fldChar w:fldCharType="begin"/>
      </w:r>
      <w:r>
        <w:rPr>
          <w:rFonts w:hint="eastAsia" w:ascii="Arial,Bold" w:hAnsi="Arial,Bold" w:eastAsia="宋体"/>
          <w:b w:val="0"/>
          <w:bCs/>
          <w:sz w:val="20"/>
          <w:szCs w:val="24"/>
          <w:lang w:val="en-US" w:eastAsia="zh-CN"/>
        </w:rPr>
        <w:instrText xml:space="preserve"> HYPERLINK "https://mentor.ieee.org/802.11/dcn/22/11-22-0818-02-00bh-use-case-further-discussion-and-rule-based-random-mac-identification-proposal.pptx" </w:instrText>
      </w:r>
      <w:r>
        <w:rPr>
          <w:rFonts w:hint="eastAsia" w:ascii="Arial,Bold" w:hAnsi="Arial,Bold" w:eastAsia="宋体"/>
          <w:b w:val="0"/>
          <w:bCs/>
          <w:sz w:val="20"/>
          <w:szCs w:val="24"/>
          <w:lang w:val="en-US" w:eastAsia="zh-CN"/>
        </w:rPr>
        <w:fldChar w:fldCharType="separate"/>
      </w:r>
      <w:r>
        <w:rPr>
          <w:rStyle w:val="23"/>
          <w:rFonts w:hint="eastAsia" w:ascii="Arial,Bold" w:hAnsi="Arial,Bold" w:eastAsia="宋体"/>
          <w:b w:val="0"/>
          <w:bCs/>
          <w:sz w:val="20"/>
          <w:szCs w:val="24"/>
          <w:lang w:val="en-US" w:eastAsia="zh-CN"/>
        </w:rPr>
        <w:t>https://mentor.ieee.org/802.11/dcn/22/11-22-0818-02-00bh-use-case-further-discussion-and-rule-based-random-mac-identification-proposal.pptx</w:t>
      </w:r>
      <w:r>
        <w:rPr>
          <w:rFonts w:hint="eastAsia" w:ascii="Arial,Bold" w:hAnsi="Arial,Bold" w:eastAsia="宋体"/>
          <w:b w:val="0"/>
          <w:bCs/>
          <w:sz w:val="20"/>
          <w:szCs w:val="24"/>
          <w:lang w:val="en-US" w:eastAsia="zh-CN"/>
        </w:rPr>
        <w:fldChar w:fldCharType="end"/>
      </w:r>
      <w:r>
        <w:rPr>
          <w:rFonts w:hint="eastAsia" w:ascii="Arial,Bold" w:hAnsi="Arial,Bold" w:eastAsia="宋体"/>
          <w:b w:val="0"/>
          <w:bCs/>
          <w:sz w:val="20"/>
          <w:szCs w:val="24"/>
          <w:lang w:val="en-US" w:eastAsia="zh-CN"/>
        </w:rPr>
        <w:t xml:space="preserve"> ） or Wi-Fi sensing purpose. And the probe request should be identified by the network.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s,the </w:t>
      </w:r>
      <w:del w:id="25" w:author="10343608" w:date="2023-08-08T08:59:08Z">
        <w:r>
          <w:rPr>
            <w:rFonts w:hint="eastAsia" w:ascii="Arial,Bold" w:hAnsi="Arial,Bold" w:eastAsia="宋体"/>
            <w:b w:val="0"/>
            <w:bCs/>
            <w:sz w:val="20"/>
            <w:szCs w:val="24"/>
            <w:lang w:val="en-US" w:eastAsia="zh-CN"/>
          </w:rPr>
          <w:delText>probe request frame</w:delText>
        </w:r>
      </w:del>
      <w:r>
        <w:rPr>
          <w:rFonts w:hint="eastAsia" w:ascii="Arial,Bold" w:hAnsi="Arial,Bold" w:eastAsia="宋体"/>
          <w:b w:val="0"/>
          <w:bCs/>
          <w:sz w:val="20"/>
          <w:szCs w:val="24"/>
          <w:lang w:val="en-US" w:eastAsia="zh-CN"/>
        </w:rPr>
        <w:t>Probe Request frame with RCM should carry the identifier defined by 11bh SPEC in this scenario).</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 xml:space="preserve">According to 11bh draft1.0, STA decides when and how to use the identifier in the probe. E.g. AP1 send a Beacon request to trigger STA1 send a </w:t>
      </w:r>
      <w:del w:id="26" w:author="10343608" w:date="2023-08-08T08:59:08Z">
        <w:r>
          <w:rPr>
            <w:rFonts w:hint="eastAsia" w:ascii="Arial,Bold" w:hAnsi="Arial,Bold" w:eastAsia="宋体"/>
            <w:b w:val="0"/>
            <w:bCs/>
            <w:sz w:val="20"/>
            <w:szCs w:val="24"/>
            <w:lang w:val="en-US" w:eastAsia="zh-CN"/>
          </w:rPr>
          <w:delText>probe request frame</w:delText>
        </w:r>
      </w:del>
      <w:r>
        <w:rPr>
          <w:rFonts w:hint="eastAsia" w:ascii="Arial,Bold" w:hAnsi="Arial,Bold" w:eastAsia="宋体"/>
          <w:b w:val="0"/>
          <w:bCs/>
          <w:sz w:val="20"/>
          <w:szCs w:val="24"/>
          <w:lang w:val="en-US" w:eastAsia="zh-CN"/>
        </w:rPr>
        <w:t>Probe Request frame in which the 11bh identifier may be not included, AP2 can</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t filter out the target </w:t>
      </w:r>
      <w:del w:id="27" w:author="10343608" w:date="2023-08-08T08:59:08Z">
        <w:r>
          <w:rPr>
            <w:rFonts w:hint="eastAsia" w:ascii="Arial,Bold" w:hAnsi="Arial,Bold" w:eastAsia="宋体"/>
            <w:b w:val="0"/>
            <w:bCs/>
            <w:sz w:val="20"/>
            <w:szCs w:val="24"/>
            <w:lang w:val="en-US" w:eastAsia="zh-CN"/>
          </w:rPr>
          <w:delText>probe request frame</w:delText>
        </w:r>
      </w:del>
      <w:r>
        <w:rPr>
          <w:rFonts w:hint="eastAsia" w:ascii="Arial,Bold" w:hAnsi="Arial,Bold" w:eastAsia="宋体"/>
          <w:b w:val="0"/>
          <w:bCs/>
          <w:sz w:val="20"/>
          <w:szCs w:val="24"/>
          <w:lang w:val="en-US" w:eastAsia="zh-CN"/>
        </w:rPr>
        <w:t xml:space="preserve">Probe Request frame based on the certain identifier, which cause this use case become meaningless. </w:t>
      </w:r>
    </w:p>
    <w:p>
      <w:pPr>
        <w:autoSpaceDE w:val="0"/>
        <w:autoSpaceDN w:val="0"/>
        <w:adjustRightInd w:val="0"/>
        <w:ind w:firstLine="0"/>
        <w:jc w:val="left"/>
        <w:rPr>
          <w:rFonts w:hint="eastAsia" w:ascii="Arial,Bold" w:hAnsi="Arial,Bold" w:eastAsia="宋体"/>
          <w:b w:val="0"/>
          <w:bCs/>
          <w:sz w:val="20"/>
          <w:szCs w:val="24"/>
          <w:lang w:val="en-US" w:eastAsia="zh-CN"/>
        </w:rPr>
      </w:pPr>
      <w:r>
        <w:rPr>
          <w:rFonts w:hint="eastAsia" w:ascii="Arial,Bold" w:hAnsi="Arial,Bold" w:eastAsia="宋体"/>
          <w:b w:val="0"/>
          <w:bCs/>
          <w:sz w:val="20"/>
          <w:szCs w:val="24"/>
          <w:lang w:val="en-US" w:eastAsia="zh-CN"/>
        </w:rPr>
        <w:t>A simple approach is to indicate the use of 11bh identifier in Beacon request frame, and STA can follow such instruction to carry the certain identifier in the probe request once accepting the beacon request.</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Besides, Beacon request frame belongs to the category of the robust action frame.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 Beacon request frame will be encrypted by default once PMF enabled. The 3</w:t>
      </w:r>
      <w:r>
        <w:rPr>
          <w:rFonts w:hint="eastAsia" w:ascii="Arial,Bold" w:hAnsi="Arial,Bold" w:eastAsia="宋体"/>
          <w:b w:val="0"/>
          <w:bCs/>
          <w:sz w:val="20"/>
          <w:szCs w:val="24"/>
          <w:vertAlign w:val="superscript"/>
          <w:lang w:val="en-US" w:eastAsia="zh-CN"/>
        </w:rPr>
        <w:t>rd</w:t>
      </w:r>
      <w:r>
        <w:rPr>
          <w:rFonts w:hint="eastAsia" w:ascii="Arial,Bold" w:hAnsi="Arial,Bold" w:eastAsia="宋体"/>
          <w:b w:val="0"/>
          <w:bCs/>
          <w:sz w:val="20"/>
          <w:szCs w:val="24"/>
          <w:lang w:val="en-US" w:eastAsia="zh-CN"/>
        </w:rPr>
        <w:t xml:space="preserve"> party has no chance to detect such indication. </w:t>
      </w:r>
    </w:p>
    <w:p>
      <w:pPr>
        <w:autoSpaceDE w:val="0"/>
        <w:autoSpaceDN w:val="0"/>
        <w:adjustRightInd w:val="0"/>
        <w:ind w:firstLine="0"/>
        <w:jc w:val="left"/>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However, some members have different opinions on reusing current Device ID element or define a new measurement ID element. We provides two options and pick up one of them according to the group decision.</w:t>
      </w:r>
    </w:p>
    <w:p>
      <w:pPr>
        <w:autoSpaceDE w:val="0"/>
        <w:autoSpaceDN w:val="0"/>
        <w:adjustRightInd w:val="0"/>
        <w:ind w:firstLine="0"/>
        <w:jc w:val="left"/>
        <w:rPr>
          <w:rFonts w:hint="default" w:ascii="Arial,Bold" w:hAnsi="Arial,Bold" w:eastAsia="Arial,Bold"/>
          <w:b/>
          <w:bCs w:val="0"/>
          <w:sz w:val="20"/>
          <w:szCs w:val="24"/>
          <w:lang w:val="en-US" w:eastAsia="zh-CN"/>
        </w:rPr>
      </w:pPr>
      <w:r>
        <w:rPr>
          <w:rFonts w:hint="eastAsia" w:ascii="Arial,Bold" w:hAnsi="Arial,Bold" w:eastAsia="Arial,Bold"/>
          <w:b/>
          <w:bCs w:val="0"/>
          <w:sz w:val="20"/>
          <w:szCs w:val="24"/>
          <w:lang w:val="en-US" w:eastAsia="zh-CN"/>
        </w:rPr>
        <w:t>Do you agree to incorporate the proposed resolution for CID20,89 and 98 with Opt1 or Opt2 in 1314r1?</w:t>
      </w:r>
    </w:p>
    <w:p>
      <w:pPr>
        <w:autoSpaceDE w:val="0"/>
        <w:autoSpaceDN w:val="0"/>
        <w:adjustRightInd w:val="0"/>
        <w:ind w:firstLine="0"/>
        <w:jc w:val="left"/>
        <w:rPr>
          <w:rFonts w:hint="eastAsia" w:ascii="Arial,Bold" w:hAnsi="Arial,Bold" w:eastAsia="Arial,Bold"/>
          <w:b/>
          <w:bCs w:val="0"/>
          <w:sz w:val="20"/>
          <w:szCs w:val="24"/>
          <w:lang w:val="en-US" w:eastAsia="zh-CN"/>
        </w:rPr>
      </w:pPr>
      <w:r>
        <w:rPr>
          <w:rFonts w:hint="eastAsia" w:ascii="Arial,Bold" w:hAnsi="Arial,Bold" w:eastAsia="Arial,Bold"/>
          <w:b/>
          <w:bCs w:val="0"/>
          <w:sz w:val="20"/>
          <w:szCs w:val="24"/>
          <w:lang w:val="en-US" w:eastAsia="zh-CN"/>
        </w:rPr>
        <w:t>Opt1: reuse Device ID element</w:t>
      </w:r>
    </w:p>
    <w:p>
      <w:pPr>
        <w:autoSpaceDE w:val="0"/>
        <w:autoSpaceDN w:val="0"/>
        <w:adjustRightInd w:val="0"/>
        <w:ind w:firstLine="0"/>
        <w:jc w:val="left"/>
        <w:rPr>
          <w:rFonts w:hint="default" w:ascii="Arial,Bold" w:hAnsi="Arial,Bold" w:eastAsia="Arial,Bold"/>
          <w:b/>
          <w:bCs w:val="0"/>
          <w:sz w:val="20"/>
          <w:szCs w:val="24"/>
          <w:lang w:val="en-US" w:eastAsia="zh-CN"/>
        </w:rPr>
      </w:pPr>
      <w:r>
        <w:rPr>
          <w:rFonts w:hint="eastAsia" w:ascii="Arial,Bold" w:hAnsi="Arial,Bold" w:eastAsia="Arial,Bold"/>
          <w:b/>
          <w:bCs w:val="0"/>
          <w:sz w:val="20"/>
          <w:szCs w:val="24"/>
          <w:lang w:val="en-US" w:eastAsia="zh-CN"/>
        </w:rPr>
        <w:t xml:space="preserve">Opt2: define a measurement ID element </w:t>
      </w:r>
    </w:p>
    <w:p>
      <w:pPr>
        <w:autoSpaceDE w:val="0"/>
        <w:autoSpaceDN w:val="0"/>
        <w:adjustRightInd w:val="0"/>
        <w:ind w:firstLine="0"/>
        <w:jc w:val="center"/>
      </w:pPr>
      <w:r>
        <w:drawing>
          <wp:inline distT="0" distB="0" distL="114300" distR="114300">
            <wp:extent cx="4389120" cy="2270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389120" cy="2270760"/>
                    </a:xfrm>
                    <a:prstGeom prst="rect">
                      <a:avLst/>
                    </a:prstGeom>
                    <a:noFill/>
                    <a:ln>
                      <a:noFill/>
                    </a:ln>
                  </pic:spPr>
                </pic:pic>
              </a:graphicData>
            </a:graphic>
          </wp:inline>
        </w:drawing>
      </w:r>
    </w:p>
    <w:p>
      <w:pPr>
        <w:autoSpaceDE w:val="0"/>
        <w:autoSpaceDN w:val="0"/>
        <w:adjustRightInd w:val="0"/>
        <w:ind w:firstLine="0"/>
        <w:jc w:val="center"/>
        <w:rPr>
          <w:rFonts w:hint="default" w:eastAsiaTheme="minorEastAsia"/>
          <w:lang w:val="en-US" w:eastAsia="zh-CN"/>
        </w:rPr>
      </w:pPr>
      <w:r>
        <w:rPr>
          <w:rFonts w:hint="eastAsia"/>
          <w:lang w:val="en-US" w:eastAsia="zh-CN"/>
        </w:rPr>
        <w:t>Figure 1 multi-AP network topology</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Proposed text change</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Opt1: reuse current Device ID</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28" w:author="10343608" w:date="2023-07-26T09:09:15Z">
              <w:r>
                <w:rPr>
                  <w:rFonts w:hint="eastAsia" w:ascii="Arial,Bold" w:hAnsi="Arial,Bold" w:eastAsia="宋体"/>
                  <w:b w:val="0"/>
                  <w:bCs/>
                  <w:sz w:val="20"/>
                  <w:szCs w:val="24"/>
                  <w:vertAlign w:val="baseline"/>
                  <w:lang w:val="en-US" w:eastAsia="zh-CN"/>
                </w:rPr>
                <w:t>&lt;</w:t>
              </w:r>
            </w:ins>
            <w:ins w:id="29" w:author="10343608" w:date="2023-07-26T09:09:19Z">
              <w:r>
                <w:rPr>
                  <w:rFonts w:hint="eastAsia" w:ascii="Arial,Bold" w:hAnsi="Arial,Bold" w:eastAsia="宋体"/>
                  <w:b w:val="0"/>
                  <w:bCs/>
                  <w:sz w:val="20"/>
                  <w:szCs w:val="24"/>
                  <w:vertAlign w:val="baseline"/>
                  <w:lang w:val="en-US" w:eastAsia="zh-CN"/>
                </w:rPr>
                <w:t>ANA</w:t>
              </w:r>
            </w:ins>
            <w:ins w:id="30"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31" w:author="10343608" w:date="2023-07-26T09:09:26Z">
              <w:r>
                <w:rPr>
                  <w:rFonts w:hint="eastAsia" w:ascii="Arial,Bold" w:hAnsi="Arial,Bold" w:eastAsia="宋体"/>
                  <w:b w:val="0"/>
                  <w:bCs/>
                  <w:sz w:val="20"/>
                  <w:szCs w:val="24"/>
                  <w:vertAlign w:val="baseline"/>
                  <w:lang w:val="en-US" w:eastAsia="zh-CN"/>
                </w:rPr>
                <w:t>Device ID</w:t>
              </w:r>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32" w:author="10343608" w:date="2023-07-26T09:10:13Z">
              <w:r>
                <w:rPr>
                  <w:rFonts w:hint="eastAsia" w:ascii="Arial,Bold" w:hAnsi="Arial,Bold" w:eastAsia="宋体"/>
                  <w:b w:val="0"/>
                  <w:bCs/>
                  <w:sz w:val="20"/>
                  <w:szCs w:val="24"/>
                  <w:vertAlign w:val="baseline"/>
                  <w:lang w:val="en-US" w:eastAsia="zh-CN"/>
                </w:rPr>
                <w:t>T</w:t>
              </w:r>
            </w:ins>
            <w:ins w:id="33" w:author="10343608" w:date="2023-07-26T09:10:14Z">
              <w:r>
                <w:rPr>
                  <w:rFonts w:hint="eastAsia" w:ascii="Arial,Bold" w:hAnsi="Arial,Bold" w:eastAsia="宋体"/>
                  <w:b w:val="0"/>
                  <w:bCs/>
                  <w:sz w:val="20"/>
                  <w:szCs w:val="24"/>
                  <w:vertAlign w:val="baseline"/>
                  <w:lang w:val="en-US" w:eastAsia="zh-CN"/>
                </w:rPr>
                <w:t>he</w:t>
              </w:r>
            </w:ins>
            <w:ins w:id="34" w:author="10343608" w:date="2023-07-26T09:10:15Z">
              <w:r>
                <w:rPr>
                  <w:rFonts w:hint="eastAsia" w:ascii="Arial,Bold" w:hAnsi="Arial,Bold" w:eastAsia="宋体"/>
                  <w:b w:val="0"/>
                  <w:bCs/>
                  <w:sz w:val="20"/>
                  <w:szCs w:val="24"/>
                  <w:vertAlign w:val="baseline"/>
                  <w:lang w:val="en-US" w:eastAsia="zh-CN"/>
                </w:rPr>
                <w:t xml:space="preserve"> D</w:t>
              </w:r>
            </w:ins>
            <w:ins w:id="35" w:author="10343608" w:date="2023-07-26T09:10:16Z">
              <w:r>
                <w:rPr>
                  <w:rFonts w:hint="eastAsia" w:ascii="Arial,Bold" w:hAnsi="Arial,Bold" w:eastAsia="宋体"/>
                  <w:b w:val="0"/>
                  <w:bCs/>
                  <w:sz w:val="20"/>
                  <w:szCs w:val="24"/>
                  <w:vertAlign w:val="baseline"/>
                  <w:lang w:val="en-US" w:eastAsia="zh-CN"/>
                </w:rPr>
                <w:t xml:space="preserve">evice </w:t>
              </w:r>
            </w:ins>
            <w:ins w:id="36" w:author="10343608" w:date="2023-07-26T09:10:17Z">
              <w:r>
                <w:rPr>
                  <w:rFonts w:hint="eastAsia" w:ascii="Arial,Bold" w:hAnsi="Arial,Bold" w:eastAsia="宋体"/>
                  <w:b w:val="0"/>
                  <w:bCs/>
                  <w:sz w:val="20"/>
                  <w:szCs w:val="24"/>
                  <w:vertAlign w:val="baseline"/>
                  <w:lang w:val="en-US" w:eastAsia="zh-CN"/>
                </w:rPr>
                <w:t xml:space="preserve">ID </w:t>
              </w:r>
            </w:ins>
            <w:ins w:id="37" w:author="10343608" w:date="2023-07-26T09:10:18Z">
              <w:r>
                <w:rPr>
                  <w:rFonts w:hint="eastAsia" w:ascii="Arial,Bold" w:hAnsi="Arial,Bold" w:eastAsia="宋体"/>
                  <w:b w:val="0"/>
                  <w:bCs/>
                  <w:sz w:val="20"/>
                  <w:szCs w:val="24"/>
                  <w:vertAlign w:val="baseline"/>
                  <w:lang w:val="en-US" w:eastAsia="zh-CN"/>
                </w:rPr>
                <w:t>elemen</w:t>
              </w:r>
            </w:ins>
            <w:ins w:id="38" w:author="10343608" w:date="2023-07-26T09:10:19Z">
              <w:r>
                <w:rPr>
                  <w:rFonts w:hint="eastAsia" w:ascii="Arial,Bold" w:hAnsi="Arial,Bold" w:eastAsia="宋体"/>
                  <w:b w:val="0"/>
                  <w:bCs/>
                  <w:sz w:val="20"/>
                  <w:szCs w:val="24"/>
                  <w:vertAlign w:val="baseline"/>
                  <w:lang w:val="en-US" w:eastAsia="zh-CN"/>
                </w:rPr>
                <w:t>t is</w:t>
              </w:r>
            </w:ins>
            <w:ins w:id="39" w:author="10343608" w:date="2023-07-26T09:10:20Z">
              <w:r>
                <w:rPr>
                  <w:rFonts w:hint="eastAsia" w:ascii="Arial,Bold" w:hAnsi="Arial,Bold" w:eastAsia="宋体"/>
                  <w:b w:val="0"/>
                  <w:bCs/>
                  <w:sz w:val="20"/>
                  <w:szCs w:val="24"/>
                  <w:vertAlign w:val="baseline"/>
                  <w:lang w:val="en-US" w:eastAsia="zh-CN"/>
                </w:rPr>
                <w:t xml:space="preserve"> </w:t>
              </w:r>
            </w:ins>
            <w:ins w:id="40" w:author="10343608" w:date="2023-07-26T09:10:21Z">
              <w:r>
                <w:rPr>
                  <w:rFonts w:hint="eastAsia" w:ascii="Arial,Bold" w:hAnsi="Arial,Bold" w:eastAsia="宋体"/>
                  <w:b w:val="0"/>
                  <w:bCs/>
                  <w:sz w:val="20"/>
                  <w:szCs w:val="24"/>
                  <w:vertAlign w:val="baseline"/>
                  <w:lang w:val="en-US" w:eastAsia="zh-CN"/>
                </w:rPr>
                <w:t>opt</w:t>
              </w:r>
            </w:ins>
            <w:ins w:id="41" w:author="10343608" w:date="2023-07-26T09:10:22Z">
              <w:r>
                <w:rPr>
                  <w:rFonts w:hint="eastAsia" w:ascii="Arial,Bold" w:hAnsi="Arial,Bold" w:eastAsia="宋体"/>
                  <w:b w:val="0"/>
                  <w:bCs/>
                  <w:sz w:val="20"/>
                  <w:szCs w:val="24"/>
                  <w:vertAlign w:val="baseline"/>
                  <w:lang w:val="en-US" w:eastAsia="zh-CN"/>
                </w:rPr>
                <w:t>iona</w:t>
              </w:r>
            </w:ins>
            <w:ins w:id="42" w:author="10343608" w:date="2023-07-26T09:10:23Z">
              <w:r>
                <w:rPr>
                  <w:rFonts w:hint="eastAsia" w:ascii="Arial,Bold" w:hAnsi="Arial,Bold" w:eastAsia="宋体"/>
                  <w:b w:val="0"/>
                  <w:bCs/>
                  <w:sz w:val="20"/>
                  <w:szCs w:val="24"/>
                  <w:vertAlign w:val="baseline"/>
                  <w:lang w:val="en-US" w:eastAsia="zh-CN"/>
                </w:rPr>
                <w:t>lly</w:t>
              </w:r>
            </w:ins>
            <w:ins w:id="43" w:author="10343608" w:date="2023-07-26T09:10:24Z">
              <w:r>
                <w:rPr>
                  <w:rFonts w:hint="eastAsia" w:ascii="Arial,Bold" w:hAnsi="Arial,Bold" w:eastAsia="宋体"/>
                  <w:b w:val="0"/>
                  <w:bCs/>
                  <w:sz w:val="20"/>
                  <w:szCs w:val="24"/>
                  <w:vertAlign w:val="baseline"/>
                  <w:lang w:val="en-US" w:eastAsia="zh-CN"/>
                </w:rPr>
                <w:t xml:space="preserve"> pres</w:t>
              </w:r>
            </w:ins>
            <w:ins w:id="44" w:author="10343608" w:date="2023-07-26T09:10:25Z">
              <w:r>
                <w:rPr>
                  <w:rFonts w:hint="eastAsia" w:ascii="Arial,Bold" w:hAnsi="Arial,Bold" w:eastAsia="宋体"/>
                  <w:b w:val="0"/>
                  <w:bCs/>
                  <w:sz w:val="20"/>
                  <w:szCs w:val="24"/>
                  <w:vertAlign w:val="baseline"/>
                  <w:lang w:val="en-US" w:eastAsia="zh-CN"/>
                </w:rPr>
                <w:t xml:space="preserve">ent </w:t>
              </w:r>
            </w:ins>
            <w:ins w:id="45" w:author="10343608" w:date="2023-07-26T09:10:26Z">
              <w:r>
                <w:rPr>
                  <w:rFonts w:hint="eastAsia" w:ascii="Arial,Bold" w:hAnsi="Arial,Bold" w:eastAsia="宋体"/>
                  <w:b w:val="0"/>
                  <w:bCs/>
                  <w:sz w:val="20"/>
                  <w:szCs w:val="24"/>
                  <w:vertAlign w:val="baseline"/>
                  <w:lang w:val="en-US" w:eastAsia="zh-CN"/>
                </w:rPr>
                <w:t>if</w:t>
              </w:r>
            </w:ins>
            <w:ins w:id="46" w:author="10343608" w:date="2023-07-26T09:10:29Z">
              <w:r>
                <w:rPr>
                  <w:rFonts w:hint="eastAsia" w:ascii="Arial,Bold" w:hAnsi="Arial,Bold" w:eastAsia="宋体"/>
                  <w:b w:val="0"/>
                  <w:bCs/>
                  <w:sz w:val="20"/>
                  <w:szCs w:val="24"/>
                  <w:vertAlign w:val="baseline"/>
                  <w:lang w:val="en-US" w:eastAsia="zh-CN"/>
                </w:rPr>
                <w:t xml:space="preserve"> </w:t>
              </w:r>
            </w:ins>
            <w:ins w:id="47" w:author="10343608" w:date="2023-07-26T15:03:02Z">
              <w:r>
                <w:rPr>
                  <w:rFonts w:hint="eastAsia" w:ascii="CourierNew" w:hAnsi="CourierNew" w:eastAsia="CourierNew"/>
                  <w:sz w:val="18"/>
                  <w:szCs w:val="24"/>
                </w:rPr>
                <w:t>dot11DeviceIDActivated</w:t>
              </w:r>
            </w:ins>
            <w:ins w:id="48" w:author="10343608" w:date="2023-07-26T15:03:04Z">
              <w:r>
                <w:rPr>
                  <w:rFonts w:hint="eastAsia" w:ascii="CourierNew" w:hAnsi="CourierNew" w:eastAsia="CourierNew"/>
                  <w:sz w:val="18"/>
                  <w:szCs w:val="24"/>
                  <w:lang w:val="en-US" w:eastAsia="zh-CN"/>
                </w:rPr>
                <w:t xml:space="preserve"> </w:t>
              </w:r>
            </w:ins>
            <w:ins w:id="49" w:author="10343608" w:date="2023-07-26T09:11:18Z">
              <w:r>
                <w:rPr>
                  <w:rFonts w:hint="eastAsia" w:ascii="CourierNew" w:hAnsi="CourierNew" w:eastAsia="CourierNew"/>
                  <w:bCs/>
                  <w:sz w:val="18"/>
                  <w:szCs w:val="24"/>
                  <w:lang w:val="en-US" w:eastAsia="zh-CN"/>
                </w:rPr>
                <w:t>i</w:t>
              </w:r>
            </w:ins>
            <w:ins w:id="50" w:author="10343608" w:date="2023-07-26T09:11:19Z">
              <w:r>
                <w:rPr>
                  <w:rFonts w:hint="eastAsia" w:ascii="CourierNew" w:hAnsi="CourierNew" w:eastAsia="CourierNew"/>
                  <w:bCs/>
                  <w:sz w:val="18"/>
                  <w:szCs w:val="24"/>
                  <w:lang w:val="en-US" w:eastAsia="zh-CN"/>
                </w:rPr>
                <w:t>s t</w:t>
              </w:r>
            </w:ins>
            <w:ins w:id="51"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52"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53" w:author="10343608" w:date="2023-07-25T14:28:04Z">
              <w:r>
                <w:rPr>
                  <w:rFonts w:hint="eastAsia" w:ascii="Arial,Bold" w:hAnsi="Arial,Bold" w:eastAsia="宋体"/>
                  <w:b/>
                  <w:sz w:val="20"/>
                  <w:szCs w:val="24"/>
                  <w:vertAlign w:val="baseline"/>
                  <w:lang w:val="en-US" w:eastAsia="zh-CN"/>
                </w:rPr>
                <w:t>&lt;</w:t>
              </w:r>
            </w:ins>
            <w:ins w:id="54" w:author="10343608" w:date="2023-07-25T14:28:05Z">
              <w:r>
                <w:rPr>
                  <w:rFonts w:hint="eastAsia" w:ascii="Arial,Bold" w:hAnsi="Arial,Bold" w:eastAsia="宋体"/>
                  <w:b/>
                  <w:sz w:val="20"/>
                  <w:szCs w:val="24"/>
                  <w:vertAlign w:val="baseline"/>
                  <w:lang w:val="en-US" w:eastAsia="zh-CN"/>
                </w:rPr>
                <w:t>A</w:t>
              </w:r>
            </w:ins>
            <w:ins w:id="55" w:author="10343608" w:date="2023-07-25T14:28:07Z">
              <w:r>
                <w:rPr>
                  <w:rFonts w:hint="eastAsia" w:ascii="Arial,Bold" w:hAnsi="Arial,Bold" w:eastAsia="宋体"/>
                  <w:b/>
                  <w:sz w:val="20"/>
                  <w:szCs w:val="24"/>
                  <w:vertAlign w:val="baseline"/>
                  <w:lang w:val="en-US" w:eastAsia="zh-CN"/>
                </w:rPr>
                <w:t>NA</w:t>
              </w:r>
            </w:ins>
            <w:ins w:id="56"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57" w:author="10343608" w:date="2023-07-25T14:28:15Z">
              <w:r>
                <w:rPr>
                  <w:rFonts w:hint="eastAsia" w:ascii="Arial,Bold" w:hAnsi="Arial,Bold" w:eastAsia="宋体"/>
                  <w:b/>
                  <w:sz w:val="20"/>
                  <w:szCs w:val="24"/>
                  <w:vertAlign w:val="baseline"/>
                  <w:lang w:val="en-US" w:eastAsia="zh-CN"/>
                </w:rPr>
                <w:t>IRM</w:t>
              </w:r>
            </w:ins>
            <w:ins w:id="58" w:author="10343608" w:date="2023-07-25T14:28:16Z">
              <w:r>
                <w:rPr>
                  <w:rFonts w:hint="eastAsia" w:ascii="Arial,Bold" w:hAnsi="Arial,Bold" w:eastAsia="宋体"/>
                  <w:b/>
                  <w:sz w:val="20"/>
                  <w:szCs w:val="24"/>
                  <w:vertAlign w:val="baseline"/>
                  <w:lang w:val="en-US" w:eastAsia="zh-CN"/>
                </w:rPr>
                <w:t xml:space="preserve"> r</w:t>
              </w:r>
            </w:ins>
            <w:ins w:id="59" w:author="10343608" w:date="2023-07-25T14:28:17Z">
              <w:r>
                <w:rPr>
                  <w:rFonts w:hint="eastAsia" w:ascii="Arial,Bold" w:hAnsi="Arial,Bold" w:eastAsia="宋体"/>
                  <w:b/>
                  <w:sz w:val="20"/>
                  <w:szCs w:val="24"/>
                  <w:vertAlign w:val="baseline"/>
                  <w:lang w:val="en-US" w:eastAsia="zh-CN"/>
                </w:rPr>
                <w:t>e</w:t>
              </w:r>
            </w:ins>
            <w:ins w:id="60" w:author="10343608" w:date="2023-07-25T14:28:18Z">
              <w:r>
                <w:rPr>
                  <w:rFonts w:hint="eastAsia" w:ascii="Arial,Bold" w:hAnsi="Arial,Bold" w:eastAsia="宋体"/>
                  <w:b/>
                  <w:sz w:val="20"/>
                  <w:szCs w:val="24"/>
                  <w:vertAlign w:val="baseline"/>
                  <w:lang w:val="en-US" w:eastAsia="zh-CN"/>
                </w:rPr>
                <w:t>comm</w:t>
              </w:r>
            </w:ins>
            <w:ins w:id="61" w:author="10343608" w:date="2023-07-25T14:48:44Z">
              <w:r>
                <w:rPr>
                  <w:rFonts w:hint="eastAsia" w:ascii="Arial,Bold" w:hAnsi="Arial,Bold" w:eastAsia="宋体"/>
                  <w:b/>
                  <w:sz w:val="20"/>
                  <w:szCs w:val="24"/>
                  <w:vertAlign w:val="baseline"/>
                  <w:lang w:val="en-US" w:eastAsia="zh-CN"/>
                </w:rPr>
                <w:t>e</w:t>
              </w:r>
            </w:ins>
            <w:ins w:id="62" w:author="10343608" w:date="2023-07-25T14:28:18Z">
              <w:r>
                <w:rPr>
                  <w:rFonts w:hint="eastAsia" w:ascii="Arial,Bold" w:hAnsi="Arial,Bold" w:eastAsia="宋体"/>
                  <w:b/>
                  <w:sz w:val="20"/>
                  <w:szCs w:val="24"/>
                  <w:vertAlign w:val="baseline"/>
                  <w:lang w:val="en-US" w:eastAsia="zh-CN"/>
                </w:rPr>
                <w:t>n</w:t>
              </w:r>
            </w:ins>
            <w:ins w:id="63" w:author="10343608" w:date="2023-07-25T14:28:19Z">
              <w:r>
                <w:rPr>
                  <w:rFonts w:hint="eastAsia" w:ascii="Arial,Bold" w:hAnsi="Arial,Bold" w:eastAsia="宋体"/>
                  <w:b/>
                  <w:sz w:val="20"/>
                  <w:szCs w:val="24"/>
                  <w:vertAlign w:val="baseline"/>
                  <w:lang w:val="en-US" w:eastAsia="zh-CN"/>
                </w:rPr>
                <w:t>d</w:t>
              </w:r>
            </w:ins>
            <w:ins w:id="64" w:author="10343608" w:date="2023-07-25T14:28:20Z">
              <w:r>
                <w:rPr>
                  <w:rFonts w:hint="eastAsia" w:ascii="Arial,Bold" w:hAnsi="Arial,Bold" w:eastAsia="宋体"/>
                  <w:b/>
                  <w:sz w:val="20"/>
                  <w:szCs w:val="24"/>
                  <w:vertAlign w:val="baseline"/>
                  <w:lang w:val="en-US" w:eastAsia="zh-CN"/>
                </w:rPr>
                <w:t>a</w:t>
              </w:r>
            </w:ins>
            <w:ins w:id="65"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6" w:author="10343608" w:date="2023-07-25T14:57:33Z">
              <w:r>
                <w:rPr>
                  <w:rFonts w:hint="eastAsia" w:ascii="Arial,Bold" w:hAnsi="Arial,Bold" w:eastAsia="宋体"/>
                  <w:b/>
                  <w:sz w:val="20"/>
                  <w:szCs w:val="24"/>
                  <w:vertAlign w:val="baseline"/>
                  <w:lang w:val="en-US" w:eastAsia="zh-CN"/>
                </w:rPr>
                <w:t>N</w:t>
              </w:r>
            </w:ins>
            <w:ins w:id="67"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8" w:author="10343608" w:date="2023-07-25T14:28:10Z">
              <w:r>
                <w:rPr>
                  <w:rFonts w:hint="eastAsia" w:ascii="Arial,Bold" w:hAnsi="Arial,Bold" w:eastAsia="宋体"/>
                  <w:b/>
                  <w:sz w:val="20"/>
                  <w:szCs w:val="24"/>
                  <w:vertAlign w:val="baseline"/>
                  <w:lang w:val="en-US" w:eastAsia="zh-CN"/>
                </w:rPr>
                <w:t>&lt;</w:t>
              </w:r>
            </w:ins>
            <w:ins w:id="69" w:author="10343608" w:date="2023-07-25T14:28:11Z">
              <w:r>
                <w:rPr>
                  <w:rFonts w:hint="eastAsia" w:ascii="Arial,Bold" w:hAnsi="Arial,Bold" w:eastAsia="宋体"/>
                  <w:b/>
                  <w:sz w:val="20"/>
                  <w:szCs w:val="24"/>
                  <w:vertAlign w:val="baseline"/>
                  <w:lang w:val="en-US" w:eastAsia="zh-CN"/>
                </w:rPr>
                <w:t>A</w:t>
              </w:r>
            </w:ins>
            <w:ins w:id="70" w:author="10343608" w:date="2023-07-25T14:28:12Z">
              <w:r>
                <w:rPr>
                  <w:rFonts w:hint="eastAsia" w:ascii="Arial,Bold" w:hAnsi="Arial,Bold" w:eastAsia="宋体"/>
                  <w:b/>
                  <w:sz w:val="20"/>
                  <w:szCs w:val="24"/>
                  <w:vertAlign w:val="baseline"/>
                  <w:lang w:val="en-US" w:eastAsia="zh-CN"/>
                </w:rPr>
                <w:t>NA</w:t>
              </w:r>
            </w:ins>
            <w:ins w:id="71"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72" w:author="10343608" w:date="2023-07-25T14:28:39Z">
              <w:bookmarkStart w:id="0" w:name="OLE_LINK1"/>
              <w:r>
                <w:rPr>
                  <w:rFonts w:hint="eastAsia" w:ascii="Arial,Bold" w:hAnsi="Arial,Bold" w:eastAsia="宋体"/>
                  <w:b/>
                  <w:sz w:val="20"/>
                  <w:szCs w:val="24"/>
                  <w:vertAlign w:val="baseline"/>
                  <w:lang w:val="en-US" w:eastAsia="zh-CN"/>
                </w:rPr>
                <w:t>D</w:t>
              </w:r>
            </w:ins>
            <w:ins w:id="73" w:author="10343608" w:date="2023-07-25T14:28:40Z">
              <w:r>
                <w:rPr>
                  <w:rFonts w:hint="eastAsia" w:ascii="Arial,Bold" w:hAnsi="Arial,Bold" w:eastAsia="宋体"/>
                  <w:b/>
                  <w:sz w:val="20"/>
                  <w:szCs w:val="24"/>
                  <w:vertAlign w:val="baseline"/>
                  <w:lang w:val="en-US" w:eastAsia="zh-CN"/>
                </w:rPr>
                <w:t>e</w:t>
              </w:r>
            </w:ins>
            <w:ins w:id="74" w:author="10343608" w:date="2023-07-25T14:28:41Z">
              <w:r>
                <w:rPr>
                  <w:rFonts w:hint="eastAsia" w:ascii="Arial,Bold" w:hAnsi="Arial,Bold" w:eastAsia="宋体"/>
                  <w:b/>
                  <w:sz w:val="20"/>
                  <w:szCs w:val="24"/>
                  <w:vertAlign w:val="baseline"/>
                  <w:lang w:val="en-US" w:eastAsia="zh-CN"/>
                </w:rPr>
                <w:t>vic</w:t>
              </w:r>
            </w:ins>
            <w:ins w:id="75" w:author="10343608" w:date="2023-07-25T14:28:42Z">
              <w:r>
                <w:rPr>
                  <w:rFonts w:hint="eastAsia" w:ascii="Arial,Bold" w:hAnsi="Arial,Bold" w:eastAsia="宋体"/>
                  <w:b/>
                  <w:sz w:val="20"/>
                  <w:szCs w:val="24"/>
                  <w:vertAlign w:val="baseline"/>
                  <w:lang w:val="en-US" w:eastAsia="zh-CN"/>
                </w:rPr>
                <w:t>e ID</w:t>
              </w:r>
              <w:bookmarkEnd w:id="0"/>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76"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paragraph in 9.4.2.19.7 in appropriate 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77"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78" w:author="10343608" w:date="2023-07-25T15:00:00Z"/>
          <w:rFonts w:hint="default" w:ascii="Arial,Bold" w:eastAsia="Arial,Bold" w:cs="Arial,Bold"/>
          <w:b w:val="0"/>
          <w:bCs w:val="0"/>
          <w:kern w:val="0"/>
          <w:sz w:val="18"/>
          <w:szCs w:val="18"/>
          <w:lang w:val="en-US" w:eastAsia="zh-CN"/>
        </w:rPr>
      </w:pPr>
      <w:ins w:id="79" w:author="10343608" w:date="2023-07-25T14:42:54Z">
        <w:bookmarkStart w:id="1" w:name="OLE_LINK2"/>
        <w:r>
          <w:rPr>
            <w:rFonts w:hint="eastAsia" w:ascii="Arial,Bold" w:eastAsia="Arial,Bold" w:cs="Arial,Bold"/>
            <w:b w:val="0"/>
            <w:bCs w:val="0"/>
            <w:kern w:val="0"/>
            <w:sz w:val="18"/>
            <w:szCs w:val="18"/>
            <w:lang w:val="en-US" w:eastAsia="zh-CN"/>
          </w:rPr>
          <w:t>The</w:t>
        </w:r>
      </w:ins>
      <w:ins w:id="80" w:author="10343608" w:date="2023-07-25T14:42:55Z">
        <w:r>
          <w:rPr>
            <w:rFonts w:hint="eastAsia" w:ascii="Arial,Bold" w:eastAsia="Arial,Bold" w:cs="Arial,Bold"/>
            <w:b w:val="0"/>
            <w:bCs w:val="0"/>
            <w:kern w:val="0"/>
            <w:sz w:val="18"/>
            <w:szCs w:val="18"/>
            <w:lang w:val="en-US" w:eastAsia="zh-CN"/>
          </w:rPr>
          <w:t xml:space="preserve"> IR</w:t>
        </w:r>
      </w:ins>
      <w:ins w:id="81" w:author="10343608" w:date="2023-07-25T14:42:56Z">
        <w:r>
          <w:rPr>
            <w:rFonts w:hint="eastAsia" w:ascii="Arial,Bold" w:eastAsia="Arial,Bold" w:cs="Arial,Bold"/>
            <w:b w:val="0"/>
            <w:bCs w:val="0"/>
            <w:kern w:val="0"/>
            <w:sz w:val="18"/>
            <w:szCs w:val="18"/>
            <w:lang w:val="en-US" w:eastAsia="zh-CN"/>
          </w:rPr>
          <w:t xml:space="preserve">M </w:t>
        </w:r>
      </w:ins>
      <w:ins w:id="82" w:author="10343608" w:date="2023-07-25T14:48:34Z">
        <w:r>
          <w:rPr>
            <w:rFonts w:hint="eastAsia" w:ascii="Arial,Bold" w:eastAsia="Arial,Bold" w:cs="Arial,Bold"/>
            <w:b w:val="0"/>
            <w:bCs w:val="0"/>
            <w:kern w:val="0"/>
            <w:sz w:val="18"/>
            <w:szCs w:val="18"/>
            <w:lang w:val="en-US" w:eastAsia="zh-CN"/>
          </w:rPr>
          <w:t>recommendation</w:t>
        </w:r>
      </w:ins>
      <w:ins w:id="83" w:author="10343608" w:date="2023-07-25T14:49:01Z">
        <w:r>
          <w:rPr>
            <w:rFonts w:hint="eastAsia" w:ascii="Arial,Bold" w:eastAsia="Arial,Bold" w:cs="Arial,Bold"/>
            <w:b w:val="0"/>
            <w:bCs w:val="0"/>
            <w:kern w:val="0"/>
            <w:sz w:val="18"/>
            <w:szCs w:val="18"/>
            <w:lang w:val="en-US" w:eastAsia="zh-CN"/>
          </w:rPr>
          <w:t xml:space="preserve"> </w:t>
        </w:r>
      </w:ins>
      <w:ins w:id="84" w:author="10343608" w:date="2023-07-25T14:43:02Z">
        <w:r>
          <w:rPr>
            <w:rFonts w:hint="eastAsia" w:ascii="Arial,Bold" w:eastAsia="Arial,Bold" w:cs="Arial,Bold"/>
            <w:b w:val="0"/>
            <w:bCs w:val="0"/>
            <w:kern w:val="0"/>
            <w:sz w:val="18"/>
            <w:szCs w:val="18"/>
            <w:lang w:val="en-US" w:eastAsia="zh-CN"/>
          </w:rPr>
          <w:t>sub</w:t>
        </w:r>
      </w:ins>
      <w:ins w:id="85" w:author="10343608" w:date="2023-07-25T14:43:03Z">
        <w:r>
          <w:rPr>
            <w:rFonts w:hint="eastAsia" w:ascii="Arial,Bold" w:eastAsia="Arial,Bold" w:cs="Arial,Bold"/>
            <w:b w:val="0"/>
            <w:bCs w:val="0"/>
            <w:kern w:val="0"/>
            <w:sz w:val="18"/>
            <w:szCs w:val="18"/>
            <w:lang w:val="en-US" w:eastAsia="zh-CN"/>
          </w:rPr>
          <w:t>eleme</w:t>
        </w:r>
      </w:ins>
      <w:ins w:id="86" w:author="10343608" w:date="2023-07-25T14:43:04Z">
        <w:r>
          <w:rPr>
            <w:rFonts w:hint="eastAsia" w:ascii="Arial,Bold" w:eastAsia="Arial,Bold" w:cs="Arial,Bold"/>
            <w:b w:val="0"/>
            <w:bCs w:val="0"/>
            <w:kern w:val="0"/>
            <w:sz w:val="18"/>
            <w:szCs w:val="18"/>
            <w:lang w:val="en-US" w:eastAsia="zh-CN"/>
          </w:rPr>
          <w:t>nt</w:t>
        </w:r>
      </w:ins>
      <w:ins w:id="87" w:author="10343608" w:date="2023-07-25T15:00:06Z">
        <w:r>
          <w:rPr>
            <w:rFonts w:hint="eastAsia" w:ascii="Arial,Bold" w:eastAsia="Arial,Bold" w:cs="Arial,Bold"/>
            <w:b w:val="0"/>
            <w:bCs w:val="0"/>
            <w:kern w:val="0"/>
            <w:sz w:val="18"/>
            <w:szCs w:val="18"/>
            <w:lang w:val="en-US" w:eastAsia="zh-CN"/>
          </w:rPr>
          <w:t xml:space="preserve"> </w:t>
        </w:r>
      </w:ins>
      <w:ins w:id="88" w:author="10343608" w:date="2023-07-25T15:00:21Z">
        <w:r>
          <w:rPr>
            <w:rFonts w:hint="eastAsia" w:ascii="Arial,Bold" w:eastAsia="Arial,Bold" w:cs="Arial,Bold"/>
            <w:b w:val="0"/>
            <w:bCs w:val="0"/>
            <w:kern w:val="0"/>
            <w:sz w:val="18"/>
            <w:szCs w:val="18"/>
            <w:lang w:val="en-US" w:eastAsia="zh-CN"/>
          </w:rPr>
          <w:t xml:space="preserve">has </w:t>
        </w:r>
      </w:ins>
      <w:ins w:id="89" w:author="10343608" w:date="2023-07-25T15:00:22Z">
        <w:r>
          <w:rPr>
            <w:rFonts w:hint="eastAsia" w:ascii="Arial,Bold" w:eastAsia="Arial,Bold" w:cs="Arial,Bold"/>
            <w:b w:val="0"/>
            <w:bCs w:val="0"/>
            <w:kern w:val="0"/>
            <w:sz w:val="18"/>
            <w:szCs w:val="18"/>
            <w:lang w:val="en-US" w:eastAsia="zh-CN"/>
          </w:rPr>
          <w:t>the fo</w:t>
        </w:r>
      </w:ins>
      <w:ins w:id="90" w:author="10343608" w:date="2023-07-25T15:00:23Z">
        <w:r>
          <w:rPr>
            <w:rFonts w:hint="eastAsia" w:ascii="Arial,Bold" w:eastAsia="Arial,Bold" w:cs="Arial,Bold"/>
            <w:b w:val="0"/>
            <w:bCs w:val="0"/>
            <w:kern w:val="0"/>
            <w:sz w:val="18"/>
            <w:szCs w:val="18"/>
            <w:lang w:val="en-US" w:eastAsia="zh-CN"/>
          </w:rPr>
          <w:t xml:space="preserve">rmat </w:t>
        </w:r>
      </w:ins>
      <w:ins w:id="91" w:author="10343608" w:date="2023-07-25T15:00:24Z">
        <w:r>
          <w:rPr>
            <w:rFonts w:hint="eastAsia" w:ascii="Arial,Bold" w:eastAsia="Arial,Bold" w:cs="Arial,Bold"/>
            <w:b w:val="0"/>
            <w:bCs w:val="0"/>
            <w:kern w:val="0"/>
            <w:sz w:val="18"/>
            <w:szCs w:val="18"/>
            <w:lang w:val="en-US" w:eastAsia="zh-CN"/>
          </w:rPr>
          <w:t>define</w:t>
        </w:r>
      </w:ins>
      <w:ins w:id="92" w:author="10343608" w:date="2023-07-25T15:00:25Z">
        <w:r>
          <w:rPr>
            <w:rFonts w:hint="eastAsia" w:ascii="Arial,Bold" w:eastAsia="Arial,Bold" w:cs="Arial,Bold"/>
            <w:b w:val="0"/>
            <w:bCs w:val="0"/>
            <w:kern w:val="0"/>
            <w:sz w:val="18"/>
            <w:szCs w:val="18"/>
            <w:lang w:val="en-US" w:eastAsia="zh-CN"/>
          </w:rPr>
          <w:t>d in</w:t>
        </w:r>
      </w:ins>
      <w:ins w:id="93" w:author="10343608" w:date="2023-07-25T15:00:28Z">
        <w:r>
          <w:rPr>
            <w:rFonts w:hint="eastAsia" w:ascii="Arial,Bold" w:eastAsia="Arial,Bold" w:cs="Arial,Bold"/>
            <w:b w:val="0"/>
            <w:bCs w:val="0"/>
            <w:kern w:val="0"/>
            <w:sz w:val="18"/>
            <w:szCs w:val="18"/>
            <w:lang w:val="en-US" w:eastAsia="zh-CN"/>
          </w:rPr>
          <w:t xml:space="preserve"> </w:t>
        </w:r>
      </w:ins>
      <w:ins w:id="94" w:author="10343608" w:date="2023-07-25T15:00:29Z">
        <w:r>
          <w:rPr>
            <w:rFonts w:hint="eastAsia" w:ascii="Arial,Bold" w:eastAsia="Arial,Bold" w:cs="Arial,Bold"/>
            <w:b w:val="0"/>
            <w:bCs w:val="0"/>
            <w:kern w:val="0"/>
            <w:sz w:val="18"/>
            <w:szCs w:val="18"/>
            <w:lang w:val="en-US" w:eastAsia="zh-CN"/>
          </w:rPr>
          <w:t>Fig</w:t>
        </w:r>
      </w:ins>
      <w:ins w:id="95" w:author="10343608" w:date="2023-07-25T15:00:30Z">
        <w:r>
          <w:rPr>
            <w:rFonts w:hint="eastAsia" w:ascii="Arial,Bold" w:eastAsia="Arial,Bold" w:cs="Arial,Bold"/>
            <w:b w:val="0"/>
            <w:bCs w:val="0"/>
            <w:kern w:val="0"/>
            <w:sz w:val="18"/>
            <w:szCs w:val="18"/>
            <w:lang w:val="en-US" w:eastAsia="zh-CN"/>
          </w:rPr>
          <w:t>ure</w:t>
        </w:r>
      </w:ins>
      <w:ins w:id="96" w:author="10343608" w:date="2023-07-25T15:00:39Z">
        <w:r>
          <w:rPr>
            <w:rFonts w:hint="eastAsia" w:ascii="Arial,Bold" w:eastAsia="Arial,Bold" w:cs="Arial,Bold"/>
            <w:b w:val="0"/>
            <w:bCs w:val="0"/>
            <w:kern w:val="0"/>
            <w:sz w:val="18"/>
            <w:szCs w:val="18"/>
            <w:lang w:val="en-US" w:eastAsia="zh-CN"/>
          </w:rPr>
          <w:t xml:space="preserve"> </w:t>
        </w:r>
      </w:ins>
      <w:ins w:id="97" w:author="10343608" w:date="2023-07-25T15:00:36Z">
        <w:r>
          <w:rPr>
            <w:rFonts w:hint="eastAsia" w:ascii="Arial,Bold" w:eastAsia="Arial,Bold" w:cs="Arial,Bold"/>
            <w:b w:val="0"/>
            <w:bCs w:val="0"/>
            <w:kern w:val="0"/>
            <w:sz w:val="18"/>
            <w:szCs w:val="18"/>
            <w:lang w:val="en-US" w:eastAsia="zh-CN"/>
          </w:rPr>
          <w:t>9-</w:t>
        </w:r>
      </w:ins>
      <w:ins w:id="98" w:author="10343608" w:date="2023-07-25T15:00:40Z">
        <w:r>
          <w:rPr>
            <w:rFonts w:hint="eastAsia" w:ascii="Arial,Bold" w:eastAsia="Arial,Bold" w:cs="Arial,Bold"/>
            <w:b w:val="0"/>
            <w:bCs w:val="0"/>
            <w:kern w:val="0"/>
            <w:sz w:val="18"/>
            <w:szCs w:val="18"/>
            <w:lang w:val="en-US" w:eastAsia="zh-CN"/>
          </w:rPr>
          <w:t>100</w:t>
        </w:r>
      </w:ins>
      <w:ins w:id="99" w:author="10343608" w:date="2023-07-25T15:00:41Z">
        <w:r>
          <w:rPr>
            <w:rFonts w:hint="eastAsia" w:ascii="Arial,Bold" w:eastAsia="Arial,Bold" w:cs="Arial,Bold"/>
            <w:b w:val="0"/>
            <w:bCs w:val="0"/>
            <w:kern w:val="0"/>
            <w:sz w:val="18"/>
            <w:szCs w:val="18"/>
            <w:lang w:val="en-US" w:eastAsia="zh-CN"/>
          </w:rPr>
          <w:t>2</w:t>
        </w:r>
      </w:ins>
      <w:ins w:id="100" w:author="10343608" w:date="2023-07-25T15:00:57Z">
        <w:r>
          <w:rPr>
            <w:rFonts w:hint="eastAsia" w:ascii="Arial,Bold" w:eastAsia="Arial,Bold" w:cs="Arial,Bold"/>
            <w:b w:val="0"/>
            <w:bCs w:val="0"/>
            <w:kern w:val="0"/>
            <w:sz w:val="18"/>
            <w:szCs w:val="18"/>
            <w:lang w:val="en-US" w:eastAsia="zh-CN"/>
          </w:rPr>
          <w:t xml:space="preserve"> </w:t>
        </w:r>
      </w:ins>
      <w:ins w:id="101" w:author="10343608" w:date="2023-07-25T15:00:42Z">
        <w:r>
          <w:rPr>
            <w:rFonts w:hint="eastAsia" w:ascii="Arial,Bold" w:eastAsia="Arial,Bold" w:cs="Arial,Bold"/>
            <w:b w:val="0"/>
            <w:bCs w:val="0"/>
            <w:kern w:val="0"/>
            <w:sz w:val="18"/>
            <w:szCs w:val="18"/>
            <w:lang w:val="en-US" w:eastAsia="zh-CN"/>
          </w:rPr>
          <w:t>(</w:t>
        </w:r>
      </w:ins>
      <w:ins w:id="102" w:author="10343608" w:date="2023-07-25T15:00:46Z">
        <w:r>
          <w:rPr>
            <w:rFonts w:hint="eastAsia" w:ascii="Arial,Bold" w:eastAsia="Arial,Bold" w:cs="Arial,Bold"/>
            <w:b w:val="0"/>
            <w:bCs w:val="0"/>
            <w:kern w:val="0"/>
            <w:sz w:val="18"/>
            <w:szCs w:val="18"/>
            <w:lang w:val="en-US" w:eastAsia="zh-CN"/>
          </w:rPr>
          <w:t>Su</w:t>
        </w:r>
      </w:ins>
      <w:ins w:id="103" w:author="10343608" w:date="2023-07-25T15:00:47Z">
        <w:r>
          <w:rPr>
            <w:rFonts w:hint="eastAsia" w:ascii="Arial,Bold" w:eastAsia="Arial,Bold" w:cs="Arial,Bold"/>
            <w:b w:val="0"/>
            <w:bCs w:val="0"/>
            <w:kern w:val="0"/>
            <w:sz w:val="18"/>
            <w:szCs w:val="18"/>
            <w:lang w:val="en-US" w:eastAsia="zh-CN"/>
          </w:rPr>
          <w:t>b</w:t>
        </w:r>
      </w:ins>
      <w:ins w:id="104" w:author="10343608" w:date="2023-07-25T15:00:49Z">
        <w:r>
          <w:rPr>
            <w:rFonts w:hint="eastAsia" w:ascii="Arial,Bold" w:eastAsia="Arial,Bold" w:cs="Arial,Bold"/>
            <w:b w:val="0"/>
            <w:bCs w:val="0"/>
            <w:kern w:val="0"/>
            <w:sz w:val="18"/>
            <w:szCs w:val="18"/>
            <w:lang w:val="en-US" w:eastAsia="zh-CN"/>
          </w:rPr>
          <w:t>element</w:t>
        </w:r>
      </w:ins>
      <w:ins w:id="105" w:author="10343608" w:date="2023-07-25T15:00:51Z">
        <w:r>
          <w:rPr>
            <w:rFonts w:hint="eastAsia" w:ascii="Arial,Bold" w:eastAsia="Arial,Bold" w:cs="Arial,Bold"/>
            <w:b w:val="0"/>
            <w:bCs w:val="0"/>
            <w:kern w:val="0"/>
            <w:sz w:val="18"/>
            <w:szCs w:val="18"/>
            <w:lang w:val="en-US" w:eastAsia="zh-CN"/>
          </w:rPr>
          <w:t xml:space="preserve"> forma</w:t>
        </w:r>
      </w:ins>
      <w:ins w:id="106" w:author="10343608" w:date="2023-07-25T15:00:52Z">
        <w:r>
          <w:rPr>
            <w:rFonts w:hint="eastAsia" w:ascii="Arial,Bold" w:eastAsia="Arial,Bold" w:cs="Arial,Bold"/>
            <w:b w:val="0"/>
            <w:bCs w:val="0"/>
            <w:kern w:val="0"/>
            <w:sz w:val="18"/>
            <w:szCs w:val="18"/>
            <w:lang w:val="en-US" w:eastAsia="zh-CN"/>
          </w:rPr>
          <w:t>t</w:t>
        </w:r>
      </w:ins>
      <w:ins w:id="107" w:author="10343608" w:date="2023-07-25T15:00:42Z">
        <w:r>
          <w:rPr>
            <w:rFonts w:hint="eastAsia" w:ascii="Arial,Bold" w:eastAsia="Arial,Bold" w:cs="Arial,Bold"/>
            <w:b w:val="0"/>
            <w:bCs w:val="0"/>
            <w:kern w:val="0"/>
            <w:sz w:val="18"/>
            <w:szCs w:val="18"/>
            <w:lang w:val="en-US" w:eastAsia="zh-CN"/>
          </w:rPr>
          <w:t>)</w:t>
        </w:r>
      </w:ins>
      <w:ins w:id="108" w:author="10343608" w:date="2023-07-25T15:01:00Z">
        <w:r>
          <w:rPr>
            <w:rFonts w:hint="eastAsia" w:ascii="Arial,Bold" w:eastAsia="Arial,Bold" w:cs="Arial,Bold"/>
            <w:b w:val="0"/>
            <w:bCs w:val="0"/>
            <w:kern w:val="0"/>
            <w:sz w:val="18"/>
            <w:szCs w:val="18"/>
            <w:lang w:val="en-US" w:eastAsia="zh-CN"/>
          </w:rPr>
          <w:t>,</w:t>
        </w:r>
      </w:ins>
      <w:ins w:id="109" w:author="10343608" w:date="2023-07-25T15:01:02Z">
        <w:r>
          <w:rPr>
            <w:rFonts w:hint="eastAsia" w:ascii="Arial,Bold" w:eastAsia="Arial,Bold" w:cs="Arial,Bold"/>
            <w:b w:val="0"/>
            <w:bCs w:val="0"/>
            <w:kern w:val="0"/>
            <w:sz w:val="18"/>
            <w:szCs w:val="18"/>
            <w:lang w:val="en-US" w:eastAsia="zh-CN"/>
          </w:rPr>
          <w:t>wi</w:t>
        </w:r>
      </w:ins>
      <w:ins w:id="110" w:author="10343608" w:date="2023-07-25T15:01:03Z">
        <w:r>
          <w:rPr>
            <w:rFonts w:hint="eastAsia" w:ascii="Arial,Bold" w:eastAsia="Arial,Bold" w:cs="Arial,Bold"/>
            <w:b w:val="0"/>
            <w:bCs w:val="0"/>
            <w:kern w:val="0"/>
            <w:sz w:val="18"/>
            <w:szCs w:val="18"/>
            <w:lang w:val="en-US" w:eastAsia="zh-CN"/>
          </w:rPr>
          <w:t xml:space="preserve">th a </w:t>
        </w:r>
      </w:ins>
      <w:ins w:id="111" w:author="10343608" w:date="2023-07-25T15:01:04Z">
        <w:r>
          <w:rPr>
            <w:rFonts w:hint="eastAsia" w:ascii="Arial,Bold" w:eastAsia="Arial,Bold" w:cs="Arial,Bold"/>
            <w:b w:val="0"/>
            <w:bCs w:val="0"/>
            <w:kern w:val="0"/>
            <w:sz w:val="18"/>
            <w:szCs w:val="18"/>
            <w:lang w:val="en-US" w:eastAsia="zh-CN"/>
          </w:rPr>
          <w:t>Le</w:t>
        </w:r>
      </w:ins>
      <w:ins w:id="112" w:author="10343608" w:date="2023-07-25T15:01:05Z">
        <w:r>
          <w:rPr>
            <w:rFonts w:hint="eastAsia" w:ascii="Arial,Bold" w:eastAsia="Arial,Bold" w:cs="Arial,Bold"/>
            <w:b w:val="0"/>
            <w:bCs w:val="0"/>
            <w:kern w:val="0"/>
            <w:sz w:val="18"/>
            <w:szCs w:val="18"/>
            <w:lang w:val="en-US" w:eastAsia="zh-CN"/>
          </w:rPr>
          <w:t>ng</w:t>
        </w:r>
      </w:ins>
      <w:ins w:id="113" w:author="10343608" w:date="2023-07-25T15:01:06Z">
        <w:r>
          <w:rPr>
            <w:rFonts w:hint="eastAsia" w:ascii="Arial,Bold" w:eastAsia="Arial,Bold" w:cs="Arial,Bold"/>
            <w:b w:val="0"/>
            <w:bCs w:val="0"/>
            <w:kern w:val="0"/>
            <w:sz w:val="18"/>
            <w:szCs w:val="18"/>
            <w:lang w:val="en-US" w:eastAsia="zh-CN"/>
          </w:rPr>
          <w:t>th f</w:t>
        </w:r>
      </w:ins>
      <w:ins w:id="114" w:author="10343608" w:date="2023-07-25T15:01:07Z">
        <w:r>
          <w:rPr>
            <w:rFonts w:hint="eastAsia" w:ascii="Arial,Bold" w:eastAsia="Arial,Bold" w:cs="Arial,Bold"/>
            <w:b w:val="0"/>
            <w:bCs w:val="0"/>
            <w:kern w:val="0"/>
            <w:sz w:val="18"/>
            <w:szCs w:val="18"/>
            <w:lang w:val="en-US" w:eastAsia="zh-CN"/>
          </w:rPr>
          <w:t>ield</w:t>
        </w:r>
      </w:ins>
      <w:ins w:id="115" w:author="10343608" w:date="2023-07-25T15:01:08Z">
        <w:r>
          <w:rPr>
            <w:rFonts w:hint="eastAsia" w:ascii="Arial,Bold" w:eastAsia="Arial,Bold" w:cs="Arial,Bold"/>
            <w:b w:val="0"/>
            <w:bCs w:val="0"/>
            <w:kern w:val="0"/>
            <w:sz w:val="18"/>
            <w:szCs w:val="18"/>
            <w:lang w:val="en-US" w:eastAsia="zh-CN"/>
          </w:rPr>
          <w:t xml:space="preserve"> set </w:t>
        </w:r>
      </w:ins>
      <w:ins w:id="116" w:author="10343608" w:date="2023-07-25T15:01:09Z">
        <w:r>
          <w:rPr>
            <w:rFonts w:hint="eastAsia" w:ascii="Arial,Bold" w:eastAsia="Arial,Bold" w:cs="Arial,Bold"/>
            <w:b w:val="0"/>
            <w:bCs w:val="0"/>
            <w:kern w:val="0"/>
            <w:sz w:val="18"/>
            <w:szCs w:val="18"/>
            <w:lang w:val="en-US" w:eastAsia="zh-CN"/>
          </w:rPr>
          <w:t xml:space="preserve">to </w:t>
        </w:r>
      </w:ins>
      <w:ins w:id="117" w:author="10343608" w:date="2023-07-25T15:01:10Z">
        <w:r>
          <w:rPr>
            <w:rFonts w:hint="eastAsia" w:ascii="Arial,Bold" w:eastAsia="Arial,Bold" w:cs="Arial,Bold"/>
            <w:b w:val="0"/>
            <w:bCs w:val="0"/>
            <w:kern w:val="0"/>
            <w:sz w:val="18"/>
            <w:szCs w:val="18"/>
            <w:lang w:val="en-US" w:eastAsia="zh-CN"/>
          </w:rPr>
          <w:t>1.</w:t>
        </w:r>
      </w:ins>
      <w:ins w:id="118" w:author="10343608" w:date="2023-07-25T15:01:11Z">
        <w:r>
          <w:rPr>
            <w:rFonts w:hint="eastAsia" w:ascii="Arial,Bold" w:eastAsia="Arial,Bold" w:cs="Arial,Bold"/>
            <w:b w:val="0"/>
            <w:bCs w:val="0"/>
            <w:kern w:val="0"/>
            <w:sz w:val="18"/>
            <w:szCs w:val="18"/>
            <w:lang w:val="en-US" w:eastAsia="zh-CN"/>
          </w:rPr>
          <w:t xml:space="preserve"> </w:t>
        </w:r>
      </w:ins>
      <w:ins w:id="119" w:author="10343608" w:date="2023-07-25T15:02:15Z">
        <w:r>
          <w:rPr>
            <w:rFonts w:hint="eastAsia" w:ascii="Arial,Bold" w:eastAsia="Arial,Bold" w:cs="Arial,Bold"/>
            <w:b w:val="0"/>
            <w:bCs w:val="0"/>
            <w:kern w:val="0"/>
            <w:sz w:val="18"/>
            <w:szCs w:val="18"/>
            <w:lang w:val="en-US" w:eastAsia="zh-CN"/>
          </w:rPr>
          <w:t>W</w:t>
        </w:r>
      </w:ins>
      <w:ins w:id="120" w:author="10343608" w:date="2023-07-25T15:02:16Z">
        <w:r>
          <w:rPr>
            <w:rFonts w:hint="eastAsia" w:ascii="Arial,Bold" w:eastAsia="Arial,Bold" w:cs="Arial,Bold"/>
            <w:b w:val="0"/>
            <w:bCs w:val="0"/>
            <w:kern w:val="0"/>
            <w:sz w:val="18"/>
            <w:szCs w:val="18"/>
            <w:lang w:val="en-US" w:eastAsia="zh-CN"/>
          </w:rPr>
          <w:t>hen</w:t>
        </w:r>
      </w:ins>
      <w:ins w:id="121" w:author="10343608" w:date="2023-07-25T15:02:18Z">
        <w:r>
          <w:rPr>
            <w:rFonts w:hint="eastAsia" w:ascii="Arial,Bold" w:eastAsia="Arial,Bold" w:cs="Arial,Bold"/>
            <w:b w:val="0"/>
            <w:bCs w:val="0"/>
            <w:kern w:val="0"/>
            <w:sz w:val="18"/>
            <w:szCs w:val="18"/>
            <w:lang w:val="en-US" w:eastAsia="zh-CN"/>
          </w:rPr>
          <w:t xml:space="preserve"> </w:t>
        </w:r>
      </w:ins>
      <w:ins w:id="122" w:author="10343608" w:date="2023-07-25T15:02:43Z">
        <w:r>
          <w:rPr>
            <w:rFonts w:hint="eastAsia" w:ascii="Arial,Bold" w:eastAsia="Arial,Bold" w:cs="Arial,Bold"/>
            <w:b w:val="0"/>
            <w:bCs w:val="0"/>
            <w:kern w:val="0"/>
            <w:sz w:val="18"/>
            <w:szCs w:val="18"/>
            <w:lang w:val="en-US" w:eastAsia="zh-CN"/>
          </w:rPr>
          <w:t>IRM recommendation subelement</w:t>
        </w:r>
      </w:ins>
      <w:ins w:id="123" w:author="10343608" w:date="2023-07-25T15:02:45Z">
        <w:r>
          <w:rPr>
            <w:rFonts w:hint="eastAsia" w:ascii="Arial,Bold" w:eastAsia="Arial,Bold" w:cs="Arial,Bold"/>
            <w:b w:val="0"/>
            <w:bCs w:val="0"/>
            <w:kern w:val="0"/>
            <w:sz w:val="18"/>
            <w:szCs w:val="18"/>
            <w:lang w:val="en-US" w:eastAsia="zh-CN"/>
          </w:rPr>
          <w:t xml:space="preserve"> </w:t>
        </w:r>
      </w:ins>
      <w:ins w:id="124" w:author="10343608" w:date="2023-07-25T15:02:46Z">
        <w:r>
          <w:rPr>
            <w:rFonts w:hint="eastAsia" w:ascii="Arial,Bold" w:eastAsia="Arial,Bold" w:cs="Arial,Bold"/>
            <w:b w:val="0"/>
            <w:bCs w:val="0"/>
            <w:kern w:val="0"/>
            <w:sz w:val="18"/>
            <w:szCs w:val="18"/>
            <w:lang w:val="en-US" w:eastAsia="zh-CN"/>
          </w:rPr>
          <w:t>is in</w:t>
        </w:r>
      </w:ins>
      <w:ins w:id="125" w:author="10343608" w:date="2023-07-25T15:02:47Z">
        <w:r>
          <w:rPr>
            <w:rFonts w:hint="eastAsia" w:ascii="Arial,Bold" w:eastAsia="Arial,Bold" w:cs="Arial,Bold"/>
            <w:b w:val="0"/>
            <w:bCs w:val="0"/>
            <w:kern w:val="0"/>
            <w:sz w:val="18"/>
            <w:szCs w:val="18"/>
            <w:lang w:val="en-US" w:eastAsia="zh-CN"/>
          </w:rPr>
          <w:t>cluded</w:t>
        </w:r>
      </w:ins>
      <w:ins w:id="126" w:author="10343608" w:date="2023-07-25T15:02:48Z">
        <w:r>
          <w:rPr>
            <w:rFonts w:hint="eastAsia" w:ascii="Arial,Bold" w:eastAsia="Arial,Bold" w:cs="Arial,Bold"/>
            <w:b w:val="0"/>
            <w:bCs w:val="0"/>
            <w:kern w:val="0"/>
            <w:sz w:val="18"/>
            <w:szCs w:val="18"/>
            <w:lang w:val="en-US" w:eastAsia="zh-CN"/>
          </w:rPr>
          <w:t xml:space="preserve"> </w:t>
        </w:r>
      </w:ins>
      <w:ins w:id="127" w:author="10343608" w:date="2023-07-25T15:02:49Z">
        <w:r>
          <w:rPr>
            <w:rFonts w:hint="eastAsia" w:ascii="Arial,Bold" w:eastAsia="Arial,Bold" w:cs="Arial,Bold"/>
            <w:b w:val="0"/>
            <w:bCs w:val="0"/>
            <w:kern w:val="0"/>
            <w:sz w:val="18"/>
            <w:szCs w:val="18"/>
            <w:lang w:val="en-US" w:eastAsia="zh-CN"/>
          </w:rPr>
          <w:t>in a</w:t>
        </w:r>
      </w:ins>
      <w:ins w:id="128" w:author="10343608" w:date="2023-07-25T15:02:50Z">
        <w:r>
          <w:rPr>
            <w:rFonts w:hint="eastAsia" w:ascii="Arial,Bold" w:eastAsia="Arial,Bold" w:cs="Arial,Bold"/>
            <w:b w:val="0"/>
            <w:bCs w:val="0"/>
            <w:kern w:val="0"/>
            <w:sz w:val="18"/>
            <w:szCs w:val="18"/>
            <w:lang w:val="en-US" w:eastAsia="zh-CN"/>
          </w:rPr>
          <w:t xml:space="preserve"> Bea</w:t>
        </w:r>
      </w:ins>
      <w:ins w:id="129" w:author="10343608" w:date="2023-07-25T15:02:51Z">
        <w:r>
          <w:rPr>
            <w:rFonts w:hint="eastAsia" w:ascii="Arial,Bold" w:eastAsia="Arial,Bold" w:cs="Arial,Bold"/>
            <w:b w:val="0"/>
            <w:bCs w:val="0"/>
            <w:kern w:val="0"/>
            <w:sz w:val="18"/>
            <w:szCs w:val="18"/>
            <w:lang w:val="en-US" w:eastAsia="zh-CN"/>
          </w:rPr>
          <w:t>con req</w:t>
        </w:r>
      </w:ins>
      <w:ins w:id="130" w:author="10343608" w:date="2023-07-25T15:02:52Z">
        <w:r>
          <w:rPr>
            <w:rFonts w:hint="eastAsia" w:ascii="Arial,Bold" w:eastAsia="Arial,Bold" w:cs="Arial,Bold"/>
            <w:b w:val="0"/>
            <w:bCs w:val="0"/>
            <w:kern w:val="0"/>
            <w:sz w:val="18"/>
            <w:szCs w:val="18"/>
            <w:lang w:val="en-US" w:eastAsia="zh-CN"/>
          </w:rPr>
          <w:t>uest</w:t>
        </w:r>
      </w:ins>
      <w:ins w:id="131" w:author="10343608" w:date="2023-07-25T15:02:59Z">
        <w:r>
          <w:rPr>
            <w:rFonts w:hint="eastAsia" w:ascii="Arial,Bold" w:eastAsia="Arial,Bold" w:cs="Arial,Bold"/>
            <w:b w:val="0"/>
            <w:bCs w:val="0"/>
            <w:kern w:val="0"/>
            <w:sz w:val="18"/>
            <w:szCs w:val="18"/>
            <w:lang w:val="en-US" w:eastAsia="zh-CN"/>
          </w:rPr>
          <w:t>,</w:t>
        </w:r>
      </w:ins>
      <w:ins w:id="132" w:author="10343608" w:date="2023-07-25T15:03:00Z">
        <w:r>
          <w:rPr>
            <w:rFonts w:hint="eastAsia" w:ascii="Arial,Bold" w:eastAsia="Arial,Bold" w:cs="Arial,Bold"/>
            <w:b w:val="0"/>
            <w:bCs w:val="0"/>
            <w:kern w:val="0"/>
            <w:sz w:val="18"/>
            <w:szCs w:val="18"/>
            <w:lang w:val="en-US" w:eastAsia="zh-CN"/>
          </w:rPr>
          <w:t xml:space="preserve"> </w:t>
        </w:r>
      </w:ins>
      <w:ins w:id="133"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134" w:author="10343608" w:date="2023-07-25T14:43:04Z">
        <w:r>
          <w:rPr>
            <w:rFonts w:hint="eastAsia" w:ascii="Arial,Bold" w:eastAsia="Arial,Bold" w:cs="Arial,Bold"/>
            <w:b w:val="0"/>
            <w:bCs w:val="0"/>
            <w:kern w:val="0"/>
            <w:sz w:val="18"/>
            <w:szCs w:val="18"/>
            <w:lang w:val="en-US" w:eastAsia="zh-CN"/>
          </w:rPr>
          <w:t xml:space="preserve"> ind</w:t>
        </w:r>
      </w:ins>
      <w:ins w:id="135" w:author="10343608" w:date="2023-07-25T14:43:05Z">
        <w:r>
          <w:rPr>
            <w:rFonts w:hint="eastAsia" w:ascii="Arial,Bold" w:eastAsia="Arial,Bold" w:cs="Arial,Bold"/>
            <w:b w:val="0"/>
            <w:bCs w:val="0"/>
            <w:kern w:val="0"/>
            <w:sz w:val="18"/>
            <w:szCs w:val="18"/>
            <w:lang w:val="en-US" w:eastAsia="zh-CN"/>
          </w:rPr>
          <w:t>icat</w:t>
        </w:r>
      </w:ins>
      <w:ins w:id="136" w:author="10343608" w:date="2023-07-25T14:43:06Z">
        <w:r>
          <w:rPr>
            <w:rFonts w:hint="eastAsia" w:ascii="Arial,Bold" w:eastAsia="Arial,Bold" w:cs="Arial,Bold"/>
            <w:b w:val="0"/>
            <w:bCs w:val="0"/>
            <w:kern w:val="0"/>
            <w:sz w:val="18"/>
            <w:szCs w:val="18"/>
            <w:lang w:val="en-US" w:eastAsia="zh-CN"/>
          </w:rPr>
          <w:t xml:space="preserve">es </w:t>
        </w:r>
      </w:ins>
      <w:ins w:id="137" w:author="10343608" w:date="2023-07-25T14:43:18Z">
        <w:r>
          <w:rPr>
            <w:rFonts w:hint="eastAsia" w:ascii="Arial,Bold" w:eastAsia="Arial,Bold" w:cs="Arial,Bold"/>
            <w:b w:val="0"/>
            <w:bCs w:val="0"/>
            <w:kern w:val="0"/>
            <w:sz w:val="18"/>
            <w:szCs w:val="18"/>
            <w:lang w:val="en-US" w:eastAsia="zh-CN"/>
          </w:rPr>
          <w:t>the</w:t>
        </w:r>
      </w:ins>
      <w:ins w:id="138" w:author="10343608" w:date="2023-07-25T15:03:24Z">
        <w:r>
          <w:rPr>
            <w:rFonts w:hint="eastAsia" w:ascii="Arial,Bold" w:eastAsia="Arial,Bold" w:cs="Arial,Bold"/>
            <w:b w:val="0"/>
            <w:bCs w:val="0"/>
            <w:kern w:val="0"/>
            <w:sz w:val="18"/>
            <w:szCs w:val="18"/>
            <w:lang w:val="en-US" w:eastAsia="zh-CN"/>
          </w:rPr>
          <w:t xml:space="preserve"> </w:t>
        </w:r>
      </w:ins>
      <w:ins w:id="139" w:author="10343608" w:date="2023-07-25T15:03:25Z">
        <w:r>
          <w:rPr>
            <w:rFonts w:hint="eastAsia" w:ascii="Arial,Bold" w:eastAsia="Arial,Bold" w:cs="Arial,Bold"/>
            <w:b w:val="0"/>
            <w:bCs w:val="0"/>
            <w:kern w:val="0"/>
            <w:sz w:val="18"/>
            <w:szCs w:val="18"/>
            <w:lang w:val="en-US" w:eastAsia="zh-CN"/>
          </w:rPr>
          <w:t>requ</w:t>
        </w:r>
      </w:ins>
      <w:ins w:id="140" w:author="10343608" w:date="2023-07-25T15:03:26Z">
        <w:r>
          <w:rPr>
            <w:rFonts w:hint="eastAsia" w:ascii="Arial,Bold" w:eastAsia="Arial,Bold" w:cs="Arial,Bold"/>
            <w:b w:val="0"/>
            <w:bCs w:val="0"/>
            <w:kern w:val="0"/>
            <w:sz w:val="18"/>
            <w:szCs w:val="18"/>
            <w:lang w:val="en-US" w:eastAsia="zh-CN"/>
          </w:rPr>
          <w:t>est</w:t>
        </w:r>
      </w:ins>
      <w:ins w:id="141" w:author="10343608" w:date="2023-07-25T15:03:27Z">
        <w:r>
          <w:rPr>
            <w:rFonts w:hint="eastAsia" w:ascii="Arial,Bold" w:eastAsia="Arial,Bold" w:cs="Arial,Bold"/>
            <w:b w:val="0"/>
            <w:bCs w:val="0"/>
            <w:kern w:val="0"/>
            <w:sz w:val="18"/>
            <w:szCs w:val="18"/>
            <w:lang w:val="en-US" w:eastAsia="zh-CN"/>
          </w:rPr>
          <w:t xml:space="preserve"> S</w:t>
        </w:r>
      </w:ins>
      <w:ins w:id="142" w:author="10343608" w:date="2023-07-25T15:03:28Z">
        <w:r>
          <w:rPr>
            <w:rFonts w:hint="eastAsia" w:ascii="Arial,Bold" w:eastAsia="Arial,Bold" w:cs="Arial,Bold"/>
            <w:b w:val="0"/>
            <w:bCs w:val="0"/>
            <w:kern w:val="0"/>
            <w:sz w:val="18"/>
            <w:szCs w:val="18"/>
            <w:lang w:val="en-US" w:eastAsia="zh-CN"/>
          </w:rPr>
          <w:t>TA a</w:t>
        </w:r>
      </w:ins>
      <w:ins w:id="143" w:author="10343608" w:date="2023-07-25T15:03:29Z">
        <w:r>
          <w:rPr>
            <w:rFonts w:hint="eastAsia" w:ascii="Arial,Bold" w:eastAsia="Arial,Bold" w:cs="Arial,Bold"/>
            <w:b w:val="0"/>
            <w:bCs w:val="0"/>
            <w:kern w:val="0"/>
            <w:sz w:val="18"/>
            <w:szCs w:val="18"/>
            <w:lang w:val="en-US" w:eastAsia="zh-CN"/>
          </w:rPr>
          <w:t>sks</w:t>
        </w:r>
      </w:ins>
      <w:ins w:id="144" w:author="10343608" w:date="2023-07-25T15:03:30Z">
        <w:r>
          <w:rPr>
            <w:rFonts w:hint="eastAsia" w:ascii="Arial,Bold" w:eastAsia="Arial,Bold" w:cs="Arial,Bold"/>
            <w:b w:val="0"/>
            <w:bCs w:val="0"/>
            <w:kern w:val="0"/>
            <w:sz w:val="18"/>
            <w:szCs w:val="18"/>
            <w:lang w:val="en-US" w:eastAsia="zh-CN"/>
          </w:rPr>
          <w:t xml:space="preserve"> </w:t>
        </w:r>
      </w:ins>
      <w:ins w:id="145" w:author="10343608" w:date="2023-07-25T15:03:36Z">
        <w:r>
          <w:rPr>
            <w:rFonts w:hint="eastAsia" w:ascii="Arial,Bold" w:eastAsia="Arial,Bold" w:cs="Arial,Bold"/>
            <w:b w:val="0"/>
            <w:bCs w:val="0"/>
            <w:kern w:val="0"/>
            <w:sz w:val="18"/>
            <w:szCs w:val="18"/>
            <w:lang w:val="en-US" w:eastAsia="zh-CN"/>
          </w:rPr>
          <w:t>the</w:t>
        </w:r>
      </w:ins>
      <w:ins w:id="146" w:author="10343608" w:date="2023-07-25T15:03:37Z">
        <w:r>
          <w:rPr>
            <w:rFonts w:hint="eastAsia" w:ascii="Arial,Bold" w:eastAsia="Arial,Bold" w:cs="Arial,Bold"/>
            <w:b w:val="0"/>
            <w:bCs w:val="0"/>
            <w:kern w:val="0"/>
            <w:sz w:val="18"/>
            <w:szCs w:val="18"/>
            <w:lang w:val="en-US" w:eastAsia="zh-CN"/>
          </w:rPr>
          <w:t xml:space="preserve"> r</w:t>
        </w:r>
      </w:ins>
      <w:ins w:id="147" w:author="10343608" w:date="2023-07-25T15:03:38Z">
        <w:r>
          <w:rPr>
            <w:rFonts w:hint="eastAsia" w:ascii="Arial,Bold" w:eastAsia="Arial,Bold" w:cs="Arial,Bold"/>
            <w:b w:val="0"/>
            <w:bCs w:val="0"/>
            <w:kern w:val="0"/>
            <w:sz w:val="18"/>
            <w:szCs w:val="18"/>
            <w:lang w:val="en-US" w:eastAsia="zh-CN"/>
          </w:rPr>
          <w:t>espond</w:t>
        </w:r>
      </w:ins>
      <w:ins w:id="148" w:author="10343608" w:date="2023-07-25T15:03:39Z">
        <w:r>
          <w:rPr>
            <w:rFonts w:hint="eastAsia" w:ascii="Arial,Bold" w:eastAsia="Arial,Bold" w:cs="Arial,Bold"/>
            <w:b w:val="0"/>
            <w:bCs w:val="0"/>
            <w:kern w:val="0"/>
            <w:sz w:val="18"/>
            <w:szCs w:val="18"/>
            <w:lang w:val="en-US" w:eastAsia="zh-CN"/>
          </w:rPr>
          <w:t xml:space="preserve">ing </w:t>
        </w:r>
      </w:ins>
      <w:ins w:id="149" w:author="10343608" w:date="2023-07-25T15:03:40Z">
        <w:r>
          <w:rPr>
            <w:rFonts w:hint="eastAsia" w:ascii="Arial,Bold" w:eastAsia="Arial,Bold" w:cs="Arial,Bold"/>
            <w:b w:val="0"/>
            <w:bCs w:val="0"/>
            <w:kern w:val="0"/>
            <w:sz w:val="18"/>
            <w:szCs w:val="18"/>
            <w:lang w:val="en-US" w:eastAsia="zh-CN"/>
          </w:rPr>
          <w:t>STA</w:t>
        </w:r>
      </w:ins>
      <w:ins w:id="150" w:author="10343608" w:date="2023-07-25T15:03:41Z">
        <w:r>
          <w:rPr>
            <w:rFonts w:hint="eastAsia" w:ascii="Arial,Bold" w:eastAsia="Arial,Bold" w:cs="Arial,Bold"/>
            <w:b w:val="0"/>
            <w:bCs w:val="0"/>
            <w:kern w:val="0"/>
            <w:sz w:val="18"/>
            <w:szCs w:val="18"/>
            <w:lang w:val="en-US" w:eastAsia="zh-CN"/>
          </w:rPr>
          <w:t xml:space="preserve"> to </w:t>
        </w:r>
      </w:ins>
      <w:ins w:id="151" w:author="10343608" w:date="2023-07-25T15:03:42Z">
        <w:r>
          <w:rPr>
            <w:rFonts w:hint="eastAsia" w:ascii="Arial,Bold" w:eastAsia="Arial,Bold" w:cs="Arial,Bold"/>
            <w:b w:val="0"/>
            <w:bCs w:val="0"/>
            <w:kern w:val="0"/>
            <w:sz w:val="18"/>
            <w:szCs w:val="18"/>
            <w:lang w:val="en-US" w:eastAsia="zh-CN"/>
          </w:rPr>
          <w:t>includ</w:t>
        </w:r>
      </w:ins>
      <w:ins w:id="152" w:author="10343608" w:date="2023-07-25T15:03:44Z">
        <w:r>
          <w:rPr>
            <w:rFonts w:hint="eastAsia" w:ascii="Arial,Bold" w:eastAsia="Arial,Bold" w:cs="Arial,Bold"/>
            <w:b w:val="0"/>
            <w:bCs w:val="0"/>
            <w:kern w:val="0"/>
            <w:sz w:val="18"/>
            <w:szCs w:val="18"/>
            <w:lang w:val="en-US" w:eastAsia="zh-CN"/>
          </w:rPr>
          <w:t>e</w:t>
        </w:r>
      </w:ins>
      <w:ins w:id="153" w:author="10343608" w:date="2023-07-25T15:03:57Z">
        <w:r>
          <w:rPr>
            <w:rFonts w:hint="eastAsia" w:ascii="Arial,Bold" w:eastAsia="Arial,Bold" w:cs="Arial,Bold"/>
            <w:b w:val="0"/>
            <w:bCs w:val="0"/>
            <w:kern w:val="0"/>
            <w:sz w:val="18"/>
            <w:szCs w:val="18"/>
            <w:lang w:val="en-US" w:eastAsia="zh-CN"/>
          </w:rPr>
          <w:t xml:space="preserve"> </w:t>
        </w:r>
      </w:ins>
      <w:ins w:id="154" w:author="10343608" w:date="2023-07-25T15:03:58Z">
        <w:r>
          <w:rPr>
            <w:rFonts w:hint="eastAsia" w:ascii="Arial,Bold" w:eastAsia="Arial,Bold" w:cs="Arial,Bold"/>
            <w:b w:val="0"/>
            <w:bCs w:val="0"/>
            <w:kern w:val="0"/>
            <w:sz w:val="18"/>
            <w:szCs w:val="18"/>
            <w:lang w:val="en-US" w:eastAsia="zh-CN"/>
          </w:rPr>
          <w:t>an</w:t>
        </w:r>
      </w:ins>
      <w:ins w:id="155" w:author="10343608" w:date="2023-07-25T14:43:19Z">
        <w:r>
          <w:rPr>
            <w:rFonts w:hint="eastAsia" w:ascii="Arial,Bold" w:eastAsia="Arial,Bold" w:cs="Arial,Bold"/>
            <w:b w:val="0"/>
            <w:bCs w:val="0"/>
            <w:kern w:val="0"/>
            <w:sz w:val="18"/>
            <w:szCs w:val="18"/>
            <w:lang w:val="en-US" w:eastAsia="zh-CN"/>
          </w:rPr>
          <w:t xml:space="preserve"> </w:t>
        </w:r>
      </w:ins>
      <w:ins w:id="156" w:author="10343608" w:date="2023-07-25T14:45:01Z">
        <w:r>
          <w:rPr>
            <w:rFonts w:hint="eastAsia" w:ascii="Arial,Bold" w:eastAsia="Arial,Bold" w:cs="Arial,Bold"/>
            <w:b w:val="0"/>
            <w:bCs w:val="0"/>
            <w:kern w:val="0"/>
            <w:sz w:val="18"/>
            <w:szCs w:val="18"/>
            <w:lang w:val="en-US" w:eastAsia="zh-CN"/>
          </w:rPr>
          <w:t>I</w:t>
        </w:r>
      </w:ins>
      <w:ins w:id="157" w:author="10343608" w:date="2023-07-25T14:45:02Z">
        <w:r>
          <w:rPr>
            <w:rFonts w:hint="eastAsia" w:ascii="Arial,Bold" w:eastAsia="Arial,Bold" w:cs="Arial,Bold"/>
            <w:b w:val="0"/>
            <w:bCs w:val="0"/>
            <w:kern w:val="0"/>
            <w:sz w:val="18"/>
            <w:szCs w:val="18"/>
            <w:lang w:val="en-US" w:eastAsia="zh-CN"/>
          </w:rPr>
          <w:t>RM</w:t>
        </w:r>
      </w:ins>
      <w:ins w:id="158" w:author="10343608" w:date="2023-07-25T14:45:04Z">
        <w:r>
          <w:rPr>
            <w:rFonts w:hint="eastAsia" w:ascii="Arial,Bold" w:eastAsia="Arial,Bold" w:cs="Arial,Bold"/>
            <w:b w:val="0"/>
            <w:bCs w:val="0"/>
            <w:kern w:val="0"/>
            <w:sz w:val="18"/>
            <w:szCs w:val="18"/>
            <w:lang w:val="en-US" w:eastAsia="zh-CN"/>
          </w:rPr>
          <w:t xml:space="preserve"> i</w:t>
        </w:r>
      </w:ins>
      <w:ins w:id="159" w:author="10343608" w:date="2023-07-25T15:04:22Z">
        <w:r>
          <w:rPr>
            <w:rFonts w:hint="eastAsia" w:ascii="Arial,Bold" w:eastAsia="Arial,Bold" w:cs="Arial,Bold"/>
            <w:b w:val="0"/>
            <w:bCs w:val="0"/>
            <w:kern w:val="0"/>
            <w:sz w:val="18"/>
            <w:szCs w:val="18"/>
            <w:lang w:val="en-US" w:eastAsia="zh-CN"/>
          </w:rPr>
          <w:t xml:space="preserve">n </w:t>
        </w:r>
      </w:ins>
      <w:ins w:id="160" w:author="10343608" w:date="2023-07-25T15:04:26Z">
        <w:r>
          <w:rPr>
            <w:rFonts w:hint="eastAsia" w:ascii="Arial,Bold" w:eastAsia="Arial,Bold" w:cs="Arial,Bold"/>
            <w:b w:val="0"/>
            <w:bCs w:val="0"/>
            <w:kern w:val="0"/>
            <w:sz w:val="18"/>
            <w:szCs w:val="18"/>
            <w:lang w:val="en-US" w:eastAsia="zh-CN"/>
          </w:rPr>
          <w:t>RA</w:t>
        </w:r>
      </w:ins>
      <w:ins w:id="161" w:author="10343608" w:date="2023-07-25T15:04:27Z">
        <w:r>
          <w:rPr>
            <w:rFonts w:hint="eastAsia" w:ascii="Arial,Bold" w:eastAsia="Arial,Bold" w:cs="Arial,Bold"/>
            <w:b w:val="0"/>
            <w:bCs w:val="0"/>
            <w:kern w:val="0"/>
            <w:sz w:val="18"/>
            <w:szCs w:val="18"/>
            <w:lang w:val="en-US" w:eastAsia="zh-CN"/>
          </w:rPr>
          <w:t xml:space="preserve"> f</w:t>
        </w:r>
      </w:ins>
      <w:ins w:id="162" w:author="10343608" w:date="2023-07-25T15:04:28Z">
        <w:r>
          <w:rPr>
            <w:rFonts w:hint="eastAsia" w:ascii="Arial,Bold" w:eastAsia="Arial,Bold" w:cs="Arial,Bold"/>
            <w:b w:val="0"/>
            <w:bCs w:val="0"/>
            <w:kern w:val="0"/>
            <w:sz w:val="18"/>
            <w:szCs w:val="18"/>
            <w:lang w:val="en-US" w:eastAsia="zh-CN"/>
          </w:rPr>
          <w:t>iled</w:t>
        </w:r>
      </w:ins>
      <w:ins w:id="163" w:author="10343608" w:date="2023-07-25T14:45:15Z">
        <w:r>
          <w:rPr>
            <w:rFonts w:hint="eastAsia" w:ascii="Arial,Bold" w:eastAsia="Arial,Bold" w:cs="Arial,Bold"/>
            <w:b w:val="0"/>
            <w:bCs w:val="0"/>
            <w:kern w:val="0"/>
            <w:sz w:val="18"/>
            <w:szCs w:val="18"/>
            <w:lang w:val="en-US" w:eastAsia="zh-CN"/>
          </w:rPr>
          <w:t xml:space="preserve"> </w:t>
        </w:r>
      </w:ins>
      <w:ins w:id="164" w:author="10343608" w:date="2023-07-25T14:45:16Z">
        <w:r>
          <w:rPr>
            <w:rFonts w:hint="eastAsia" w:ascii="Arial,Bold" w:eastAsia="Arial,Bold" w:cs="Arial,Bold"/>
            <w:b w:val="0"/>
            <w:bCs w:val="0"/>
            <w:kern w:val="0"/>
            <w:sz w:val="18"/>
            <w:szCs w:val="18"/>
            <w:lang w:val="en-US" w:eastAsia="zh-CN"/>
          </w:rPr>
          <w:t>in the</w:t>
        </w:r>
      </w:ins>
      <w:ins w:id="165" w:author="10343608" w:date="2023-07-25T14:45:18Z">
        <w:r>
          <w:rPr>
            <w:rFonts w:hint="eastAsia" w:ascii="Arial,Bold" w:eastAsia="Arial,Bold" w:cs="Arial,Bold"/>
            <w:b w:val="0"/>
            <w:bCs w:val="0"/>
            <w:kern w:val="0"/>
            <w:sz w:val="18"/>
            <w:szCs w:val="18"/>
            <w:lang w:val="en-US" w:eastAsia="zh-CN"/>
          </w:rPr>
          <w:t xml:space="preserve"> </w:t>
        </w:r>
      </w:ins>
      <w:ins w:id="166" w:author="10343608" w:date="2023-08-08T08:59:08Z">
        <w:r>
          <w:rPr>
            <w:rFonts w:hint="eastAsia" w:ascii="Arial,Bold" w:eastAsia="Arial,Bold" w:cs="Arial,Bold"/>
            <w:b w:val="0"/>
            <w:bCs w:val="0"/>
            <w:kern w:val="0"/>
            <w:sz w:val="18"/>
            <w:szCs w:val="18"/>
            <w:lang w:val="en-US" w:eastAsia="zh-CN"/>
          </w:rPr>
          <w:t>Probe Request frame</w:t>
        </w:r>
      </w:ins>
      <w:ins w:id="167" w:author="10343608" w:date="2023-07-25T14:47:04Z">
        <w:r>
          <w:rPr>
            <w:rFonts w:hint="eastAsia" w:ascii="Arial,Bold" w:eastAsia="Arial,Bold" w:cs="Arial,Bold"/>
            <w:b w:val="0"/>
            <w:bCs w:val="0"/>
            <w:kern w:val="0"/>
            <w:sz w:val="18"/>
            <w:szCs w:val="18"/>
            <w:lang w:val="en-US" w:eastAsia="zh-CN"/>
          </w:rPr>
          <w:t>.</w:t>
        </w:r>
      </w:ins>
      <w:ins w:id="168" w:author="10343608" w:date="2023-07-25T14:47:05Z">
        <w:r>
          <w:rPr>
            <w:rFonts w:hint="eastAsia" w:ascii="Arial,Bold" w:eastAsia="Arial,Bold" w:cs="Arial,Bold"/>
            <w:b w:val="0"/>
            <w:bCs w:val="0"/>
            <w:kern w:val="0"/>
            <w:sz w:val="18"/>
            <w:szCs w:val="18"/>
            <w:lang w:val="en-US" w:eastAsia="zh-CN"/>
          </w:rPr>
          <w:t xml:space="preserve"> </w:t>
        </w:r>
      </w:ins>
      <w:ins w:id="169" w:author="10343608" w:date="2023-07-25T14:43:29Z">
        <w:r>
          <w:rPr>
            <w:rFonts w:hint="eastAsia" w:ascii="Arial,Bold" w:eastAsia="Arial,Bold" w:cs="Arial,Bold"/>
            <w:b w:val="0"/>
            <w:bCs w:val="0"/>
            <w:kern w:val="0"/>
            <w:sz w:val="18"/>
            <w:szCs w:val="18"/>
            <w:lang w:val="en-US" w:eastAsia="zh-CN"/>
          </w:rPr>
          <w:t xml:space="preserve"> </w:t>
        </w:r>
      </w:ins>
      <w:ins w:id="170" w:author="10343608" w:date="2023-07-25T14:47:24Z">
        <w:r>
          <w:rPr>
            <w:rFonts w:hint="eastAsia" w:ascii="Arial,Bold" w:eastAsia="Arial,Bold" w:cs="Arial,Bold"/>
            <w:b w:val="0"/>
            <w:bCs w:val="0"/>
            <w:kern w:val="0"/>
            <w:sz w:val="18"/>
            <w:szCs w:val="18"/>
            <w:lang w:val="en-US" w:eastAsia="zh-CN"/>
          </w:rPr>
          <w:t xml:space="preserve">The </w:t>
        </w:r>
      </w:ins>
      <w:ins w:id="171" w:author="10343608" w:date="2023-07-25T14:47:25Z">
        <w:r>
          <w:rPr>
            <w:rFonts w:hint="eastAsia" w:ascii="Arial,Bold" w:eastAsia="Arial,Bold" w:cs="Arial,Bold"/>
            <w:b w:val="0"/>
            <w:bCs w:val="0"/>
            <w:kern w:val="0"/>
            <w:sz w:val="18"/>
            <w:szCs w:val="18"/>
            <w:lang w:val="en-US" w:eastAsia="zh-CN"/>
          </w:rPr>
          <w:t>IRM</w:t>
        </w:r>
      </w:ins>
      <w:ins w:id="172" w:author="10343608" w:date="2023-07-25T14:47:26Z">
        <w:r>
          <w:rPr>
            <w:rFonts w:hint="eastAsia" w:ascii="Arial,Bold" w:eastAsia="Arial,Bold" w:cs="Arial,Bold"/>
            <w:b w:val="0"/>
            <w:bCs w:val="0"/>
            <w:kern w:val="0"/>
            <w:sz w:val="18"/>
            <w:szCs w:val="18"/>
            <w:lang w:val="en-US" w:eastAsia="zh-CN"/>
          </w:rPr>
          <w:t xml:space="preserve"> </w:t>
        </w:r>
      </w:ins>
      <w:ins w:id="173" w:author="10343608" w:date="2023-07-25T14:48:34Z">
        <w:r>
          <w:rPr>
            <w:rFonts w:hint="eastAsia" w:ascii="Arial,Bold" w:eastAsia="Arial,Bold" w:cs="Arial,Bold"/>
            <w:b w:val="0"/>
            <w:bCs w:val="0"/>
            <w:kern w:val="0"/>
            <w:sz w:val="18"/>
            <w:szCs w:val="18"/>
            <w:lang w:val="en-US" w:eastAsia="zh-CN"/>
          </w:rPr>
          <w:t>recommendation</w:t>
        </w:r>
      </w:ins>
      <w:ins w:id="174" w:author="10343608" w:date="2023-07-25T14:48:54Z">
        <w:r>
          <w:rPr>
            <w:rFonts w:hint="eastAsia" w:ascii="Arial,Bold" w:eastAsia="Arial,Bold" w:cs="Arial,Bold"/>
            <w:b w:val="0"/>
            <w:bCs w:val="0"/>
            <w:kern w:val="0"/>
            <w:sz w:val="18"/>
            <w:szCs w:val="18"/>
            <w:lang w:val="en-US" w:eastAsia="zh-CN"/>
          </w:rPr>
          <w:t xml:space="preserve"> </w:t>
        </w:r>
      </w:ins>
      <w:ins w:id="175" w:author="10343608" w:date="2023-07-25T14:47:37Z">
        <w:r>
          <w:rPr>
            <w:rFonts w:hint="eastAsia" w:ascii="Arial,Bold" w:eastAsia="Arial,Bold" w:cs="Arial,Bold"/>
            <w:b w:val="0"/>
            <w:bCs w:val="0"/>
            <w:kern w:val="0"/>
            <w:sz w:val="18"/>
            <w:szCs w:val="18"/>
            <w:lang w:val="en-US" w:eastAsia="zh-CN"/>
          </w:rPr>
          <w:t>sub</w:t>
        </w:r>
      </w:ins>
      <w:ins w:id="176" w:author="10343608" w:date="2023-07-25T14:47:38Z">
        <w:r>
          <w:rPr>
            <w:rFonts w:hint="eastAsia" w:ascii="Arial,Bold" w:eastAsia="Arial,Bold" w:cs="Arial,Bold"/>
            <w:b w:val="0"/>
            <w:bCs w:val="0"/>
            <w:kern w:val="0"/>
            <w:sz w:val="18"/>
            <w:szCs w:val="18"/>
            <w:lang w:val="en-US" w:eastAsia="zh-CN"/>
          </w:rPr>
          <w:t>element</w:t>
        </w:r>
      </w:ins>
      <w:ins w:id="177" w:author="10343608" w:date="2023-07-25T14:47:39Z">
        <w:r>
          <w:rPr>
            <w:rFonts w:hint="eastAsia" w:ascii="Arial,Bold" w:eastAsia="Arial,Bold" w:cs="Arial,Bold"/>
            <w:b w:val="0"/>
            <w:bCs w:val="0"/>
            <w:kern w:val="0"/>
            <w:sz w:val="18"/>
            <w:szCs w:val="18"/>
            <w:lang w:val="en-US" w:eastAsia="zh-CN"/>
          </w:rPr>
          <w:t xml:space="preserve"> </w:t>
        </w:r>
      </w:ins>
      <w:ins w:id="178" w:author="10343608" w:date="2023-07-25T14:49:19Z">
        <w:r>
          <w:rPr>
            <w:rFonts w:hint="eastAsia" w:ascii="Arial,Bold" w:eastAsia="Arial,Bold" w:cs="Arial,Bold"/>
            <w:b w:val="0"/>
            <w:bCs w:val="0"/>
            <w:kern w:val="0"/>
            <w:sz w:val="18"/>
            <w:szCs w:val="18"/>
            <w:lang w:val="en-US" w:eastAsia="zh-CN"/>
          </w:rPr>
          <w:t>is</w:t>
        </w:r>
      </w:ins>
      <w:ins w:id="179" w:author="10343608" w:date="2023-07-25T14:49:20Z">
        <w:r>
          <w:rPr>
            <w:rFonts w:hint="eastAsia" w:ascii="Arial,Bold" w:eastAsia="Arial,Bold" w:cs="Arial,Bold"/>
            <w:b w:val="0"/>
            <w:bCs w:val="0"/>
            <w:kern w:val="0"/>
            <w:sz w:val="18"/>
            <w:szCs w:val="18"/>
            <w:lang w:val="en-US" w:eastAsia="zh-CN"/>
          </w:rPr>
          <w:t xml:space="preserve"> op</w:t>
        </w:r>
      </w:ins>
      <w:ins w:id="180" w:author="10343608" w:date="2023-07-25T14:49:24Z">
        <w:r>
          <w:rPr>
            <w:rFonts w:hint="eastAsia" w:ascii="Arial,Bold" w:eastAsia="Arial,Bold" w:cs="Arial,Bold"/>
            <w:b w:val="0"/>
            <w:bCs w:val="0"/>
            <w:kern w:val="0"/>
            <w:sz w:val="18"/>
            <w:szCs w:val="18"/>
            <w:lang w:val="en-US" w:eastAsia="zh-CN"/>
          </w:rPr>
          <w:t>tiona</w:t>
        </w:r>
      </w:ins>
      <w:ins w:id="181" w:author="10343608" w:date="2023-07-25T14:49:25Z">
        <w:r>
          <w:rPr>
            <w:rFonts w:hint="eastAsia" w:ascii="Arial,Bold" w:eastAsia="Arial,Bold" w:cs="Arial,Bold"/>
            <w:b w:val="0"/>
            <w:bCs w:val="0"/>
            <w:kern w:val="0"/>
            <w:sz w:val="18"/>
            <w:szCs w:val="18"/>
            <w:lang w:val="en-US" w:eastAsia="zh-CN"/>
          </w:rPr>
          <w:t>l</w:t>
        </w:r>
      </w:ins>
      <w:ins w:id="182" w:author="10343608" w:date="2023-07-25T14:49:26Z">
        <w:r>
          <w:rPr>
            <w:rFonts w:hint="eastAsia" w:ascii="Arial,Bold" w:eastAsia="Arial,Bold" w:cs="Arial,Bold"/>
            <w:b w:val="0"/>
            <w:bCs w:val="0"/>
            <w:kern w:val="0"/>
            <w:sz w:val="18"/>
            <w:szCs w:val="18"/>
            <w:lang w:val="en-US" w:eastAsia="zh-CN"/>
          </w:rPr>
          <w:t>ly</w:t>
        </w:r>
      </w:ins>
      <w:ins w:id="183" w:author="10343608" w:date="2023-07-25T14:49:27Z">
        <w:r>
          <w:rPr>
            <w:rFonts w:hint="eastAsia" w:ascii="Arial,Bold" w:eastAsia="Arial,Bold" w:cs="Arial,Bold"/>
            <w:b w:val="0"/>
            <w:bCs w:val="0"/>
            <w:kern w:val="0"/>
            <w:sz w:val="18"/>
            <w:szCs w:val="18"/>
            <w:lang w:val="en-US" w:eastAsia="zh-CN"/>
          </w:rPr>
          <w:t xml:space="preserve"> </w:t>
        </w:r>
      </w:ins>
      <w:ins w:id="184" w:author="10343608" w:date="2023-07-25T14:49:28Z">
        <w:r>
          <w:rPr>
            <w:rFonts w:hint="eastAsia" w:ascii="Arial,Bold" w:eastAsia="Arial,Bold" w:cs="Arial,Bold"/>
            <w:b w:val="0"/>
            <w:bCs w:val="0"/>
            <w:kern w:val="0"/>
            <w:sz w:val="18"/>
            <w:szCs w:val="18"/>
            <w:lang w:val="en-US" w:eastAsia="zh-CN"/>
          </w:rPr>
          <w:t>presen</w:t>
        </w:r>
      </w:ins>
      <w:ins w:id="185" w:author="10343608" w:date="2023-07-25T14:49:29Z">
        <w:r>
          <w:rPr>
            <w:rFonts w:hint="eastAsia" w:ascii="Arial,Bold" w:eastAsia="Arial,Bold" w:cs="Arial,Bold"/>
            <w:b w:val="0"/>
            <w:bCs w:val="0"/>
            <w:kern w:val="0"/>
            <w:sz w:val="18"/>
            <w:szCs w:val="18"/>
            <w:lang w:val="en-US" w:eastAsia="zh-CN"/>
          </w:rPr>
          <w:t>t</w:t>
        </w:r>
      </w:ins>
      <w:ins w:id="186" w:author="10343608" w:date="2023-07-25T14:49:30Z">
        <w:r>
          <w:rPr>
            <w:rFonts w:hint="eastAsia" w:ascii="Arial,Bold" w:eastAsia="Arial,Bold" w:cs="Arial,Bold"/>
            <w:b w:val="0"/>
            <w:bCs w:val="0"/>
            <w:kern w:val="0"/>
            <w:sz w:val="18"/>
            <w:szCs w:val="18"/>
            <w:lang w:val="en-US" w:eastAsia="zh-CN"/>
          </w:rPr>
          <w:t xml:space="preserve"> </w:t>
        </w:r>
      </w:ins>
      <w:ins w:id="187" w:author="10343608" w:date="2023-07-25T14:49:31Z">
        <w:r>
          <w:rPr>
            <w:rFonts w:hint="eastAsia" w:ascii="Arial,Bold" w:eastAsia="Arial,Bold" w:cs="Arial,Bold"/>
            <w:b w:val="0"/>
            <w:bCs w:val="0"/>
            <w:kern w:val="0"/>
            <w:sz w:val="18"/>
            <w:szCs w:val="18"/>
            <w:lang w:val="en-US" w:eastAsia="zh-CN"/>
          </w:rPr>
          <w:t xml:space="preserve">in </w:t>
        </w:r>
      </w:ins>
      <w:ins w:id="188" w:author="10343608" w:date="2023-07-25T14:49:32Z">
        <w:r>
          <w:rPr>
            <w:rFonts w:hint="eastAsia" w:ascii="Arial,Bold" w:eastAsia="Arial,Bold" w:cs="Arial,Bold"/>
            <w:b w:val="0"/>
            <w:bCs w:val="0"/>
            <w:kern w:val="0"/>
            <w:sz w:val="18"/>
            <w:szCs w:val="18"/>
            <w:lang w:val="en-US" w:eastAsia="zh-CN"/>
          </w:rPr>
          <w:t xml:space="preserve">a </w:t>
        </w:r>
      </w:ins>
      <w:ins w:id="189" w:author="10343608" w:date="2023-07-25T14:49:33Z">
        <w:r>
          <w:rPr>
            <w:rFonts w:hint="eastAsia" w:ascii="Arial,Bold" w:eastAsia="Arial,Bold" w:cs="Arial,Bold"/>
            <w:b w:val="0"/>
            <w:bCs w:val="0"/>
            <w:kern w:val="0"/>
            <w:sz w:val="18"/>
            <w:szCs w:val="18"/>
            <w:lang w:val="en-US" w:eastAsia="zh-CN"/>
          </w:rPr>
          <w:t>Beacon</w:t>
        </w:r>
      </w:ins>
      <w:ins w:id="190" w:author="10343608" w:date="2023-07-25T14:49:34Z">
        <w:r>
          <w:rPr>
            <w:rFonts w:hint="eastAsia" w:ascii="Arial,Bold" w:eastAsia="Arial,Bold" w:cs="Arial,Bold"/>
            <w:b w:val="0"/>
            <w:bCs w:val="0"/>
            <w:kern w:val="0"/>
            <w:sz w:val="18"/>
            <w:szCs w:val="18"/>
            <w:lang w:val="en-US" w:eastAsia="zh-CN"/>
          </w:rPr>
          <w:t xml:space="preserve"> reque</w:t>
        </w:r>
      </w:ins>
      <w:ins w:id="191" w:author="10343608" w:date="2023-07-25T14:49:35Z">
        <w:r>
          <w:rPr>
            <w:rFonts w:hint="eastAsia" w:ascii="Arial,Bold" w:eastAsia="Arial,Bold" w:cs="Arial,Bold"/>
            <w:b w:val="0"/>
            <w:bCs w:val="0"/>
            <w:kern w:val="0"/>
            <w:sz w:val="18"/>
            <w:szCs w:val="18"/>
            <w:lang w:val="en-US" w:eastAsia="zh-CN"/>
          </w:rPr>
          <w:t>st</w:t>
        </w:r>
      </w:ins>
      <w:ins w:id="192" w:author="10343608" w:date="2023-07-25T14:50:12Z">
        <w:r>
          <w:rPr>
            <w:rFonts w:hint="eastAsia" w:ascii="Arial,Bold" w:eastAsia="Arial,Bold" w:cs="Arial,Bold"/>
            <w:b w:val="0"/>
            <w:bCs w:val="0"/>
            <w:kern w:val="0"/>
            <w:sz w:val="18"/>
            <w:szCs w:val="18"/>
            <w:lang w:val="en-US" w:eastAsia="zh-CN"/>
          </w:rPr>
          <w:t>.</w:t>
        </w:r>
      </w:ins>
      <w:ins w:id="193" w:author="10343608" w:date="2023-07-25T14:50:13Z">
        <w:r>
          <w:rPr>
            <w:rFonts w:hint="eastAsia" w:ascii="Arial,Bold" w:eastAsia="Arial,Bold" w:cs="Arial,Bold"/>
            <w:b w:val="0"/>
            <w:bCs w:val="0"/>
            <w:kern w:val="0"/>
            <w:sz w:val="18"/>
            <w:szCs w:val="18"/>
            <w:lang w:val="en-US" w:eastAsia="zh-CN"/>
          </w:rPr>
          <w:t xml:space="preserve"> </w:t>
        </w:r>
      </w:ins>
      <w:ins w:id="194" w:author="10343608" w:date="2023-07-25T14:50:14Z">
        <w:r>
          <w:rPr>
            <w:rFonts w:hint="eastAsia" w:ascii="Arial,Bold" w:eastAsia="Arial,Bold" w:cs="Arial,Bold"/>
            <w:b w:val="0"/>
            <w:bCs w:val="0"/>
            <w:kern w:val="0"/>
            <w:sz w:val="18"/>
            <w:szCs w:val="18"/>
            <w:lang w:val="en-US" w:eastAsia="zh-CN"/>
          </w:rPr>
          <w:t>Other</w:t>
        </w:r>
      </w:ins>
      <w:ins w:id="195" w:author="10343608" w:date="2023-07-25T14:50:15Z">
        <w:r>
          <w:rPr>
            <w:rFonts w:hint="eastAsia" w:ascii="Arial,Bold" w:eastAsia="Arial,Bold" w:cs="Arial,Bold"/>
            <w:b w:val="0"/>
            <w:bCs w:val="0"/>
            <w:kern w:val="0"/>
            <w:sz w:val="18"/>
            <w:szCs w:val="18"/>
            <w:lang w:val="en-US" w:eastAsia="zh-CN"/>
          </w:rPr>
          <w:t>wise,</w:t>
        </w:r>
      </w:ins>
      <w:ins w:id="196" w:author="10343608" w:date="2023-07-25T14:50:16Z">
        <w:r>
          <w:rPr>
            <w:rFonts w:hint="eastAsia" w:ascii="Arial,Bold" w:eastAsia="Arial,Bold" w:cs="Arial,Bold"/>
            <w:b w:val="0"/>
            <w:bCs w:val="0"/>
            <w:kern w:val="0"/>
            <w:sz w:val="18"/>
            <w:szCs w:val="18"/>
            <w:lang w:val="en-US" w:eastAsia="zh-CN"/>
          </w:rPr>
          <w:t xml:space="preserve"> </w:t>
        </w:r>
      </w:ins>
      <w:ins w:id="197" w:author="10343608" w:date="2023-07-25T14:50:28Z">
        <w:r>
          <w:rPr>
            <w:rFonts w:hint="eastAsia" w:ascii="Arial,Bold" w:eastAsia="Arial,Bold" w:cs="Arial,Bold"/>
            <w:b w:val="0"/>
            <w:bCs w:val="0"/>
            <w:kern w:val="0"/>
            <w:sz w:val="18"/>
            <w:szCs w:val="18"/>
            <w:lang w:val="en-US" w:eastAsia="zh-CN"/>
          </w:rPr>
          <w:t>it</w:t>
        </w:r>
      </w:ins>
      <w:ins w:id="198" w:author="10343608" w:date="2023-07-25T14:50:30Z">
        <w:r>
          <w:rPr>
            <w:rFonts w:hint="eastAsia" w:ascii="Arial,Bold" w:eastAsia="Arial,Bold" w:cs="Arial,Bold"/>
            <w:b w:val="0"/>
            <w:bCs w:val="0"/>
            <w:kern w:val="0"/>
            <w:sz w:val="18"/>
            <w:szCs w:val="18"/>
            <w:lang w:val="en-US" w:eastAsia="zh-CN"/>
          </w:rPr>
          <w:t xml:space="preserve"> is no</w:t>
        </w:r>
      </w:ins>
      <w:ins w:id="199" w:author="10343608" w:date="2023-07-25T14:50:31Z">
        <w:r>
          <w:rPr>
            <w:rFonts w:hint="eastAsia" w:ascii="Arial,Bold" w:eastAsia="Arial,Bold" w:cs="Arial,Bold"/>
            <w:b w:val="0"/>
            <w:bCs w:val="0"/>
            <w:kern w:val="0"/>
            <w:sz w:val="18"/>
            <w:szCs w:val="18"/>
            <w:lang w:val="en-US" w:eastAsia="zh-CN"/>
          </w:rPr>
          <w:t>t p</w:t>
        </w:r>
      </w:ins>
      <w:ins w:id="200" w:author="10343608" w:date="2023-07-25T14:50:32Z">
        <w:r>
          <w:rPr>
            <w:rFonts w:hint="eastAsia" w:ascii="Arial,Bold" w:eastAsia="Arial,Bold" w:cs="Arial,Bold"/>
            <w:b w:val="0"/>
            <w:bCs w:val="0"/>
            <w:kern w:val="0"/>
            <w:sz w:val="18"/>
            <w:szCs w:val="18"/>
            <w:lang w:val="en-US" w:eastAsia="zh-CN"/>
          </w:rPr>
          <w:t>res</w:t>
        </w:r>
      </w:ins>
      <w:ins w:id="201" w:author="10343608" w:date="2023-07-25T14:50:33Z">
        <w:r>
          <w:rPr>
            <w:rFonts w:hint="eastAsia" w:ascii="Arial,Bold" w:eastAsia="Arial,Bold" w:cs="Arial,Bold"/>
            <w:b w:val="0"/>
            <w:bCs w:val="0"/>
            <w:kern w:val="0"/>
            <w:sz w:val="18"/>
            <w:szCs w:val="18"/>
            <w:lang w:val="en-US" w:eastAsia="zh-CN"/>
          </w:rPr>
          <w:t>ent</w:t>
        </w:r>
      </w:ins>
      <w:ins w:id="202" w:author="10343608" w:date="2023-07-25T14:50:36Z">
        <w:r>
          <w:rPr>
            <w:rFonts w:hint="eastAsia" w:ascii="Arial,Bold" w:eastAsia="Arial,Bold" w:cs="Arial,Bold"/>
            <w:b w:val="0"/>
            <w:bCs w:val="0"/>
            <w:kern w:val="0"/>
            <w:sz w:val="18"/>
            <w:szCs w:val="18"/>
            <w:lang w:val="en-US" w:eastAsia="zh-CN"/>
          </w:rPr>
          <w:t>.</w:t>
        </w:r>
      </w:ins>
      <w:ins w:id="203" w:author="10343608" w:date="2023-07-25T14:49:35Z">
        <w:r>
          <w:rPr>
            <w:rFonts w:hint="eastAsia" w:ascii="Arial,Bold" w:eastAsia="Arial,Bold" w:cs="Arial,Bold"/>
            <w:b w:val="0"/>
            <w:bCs w:val="0"/>
            <w:kern w:val="0"/>
            <w:sz w:val="18"/>
            <w:szCs w:val="18"/>
            <w:lang w:val="en-US" w:eastAsia="zh-CN"/>
          </w:rPr>
          <w:t xml:space="preserve"> </w:t>
        </w:r>
      </w:ins>
    </w:p>
    <w:bookmarkEnd w:id="1"/>
    <w:p>
      <w:pPr>
        <w:autoSpaceDE w:val="0"/>
        <w:autoSpaceDN w:val="0"/>
        <w:adjustRightInd w:val="0"/>
        <w:ind w:firstLine="0"/>
        <w:jc w:val="left"/>
        <w:rPr>
          <w:ins w:id="204" w:author="10343608" w:date="2023-07-25T15:05:11Z"/>
          <w:rFonts w:ascii="Arial,Bold" w:eastAsia="Arial,Bold" w:cs="Arial,Bold"/>
          <w:b w:val="0"/>
          <w:bCs w:val="0"/>
          <w:kern w:val="0"/>
          <w:sz w:val="18"/>
          <w:szCs w:val="18"/>
        </w:rPr>
      </w:pPr>
    </w:p>
    <w:p>
      <w:pPr>
        <w:autoSpaceDE w:val="0"/>
        <w:autoSpaceDN w:val="0"/>
        <w:adjustRightInd w:val="0"/>
        <w:ind w:firstLine="0"/>
        <w:jc w:val="left"/>
        <w:rPr>
          <w:del w:id="205" w:author="10343608" w:date="2023-07-25T15:10:00Z"/>
          <w:rFonts w:hint="default" w:ascii="Arial,Bold" w:eastAsia="Arial,Bold" w:cs="Arial,Bold"/>
          <w:b w:val="0"/>
          <w:bCs w:val="0"/>
          <w:kern w:val="0"/>
          <w:sz w:val="18"/>
          <w:szCs w:val="18"/>
          <w:lang w:val="en-US"/>
        </w:rPr>
      </w:pPr>
      <w:ins w:id="206" w:author="10343608" w:date="2023-07-25T15:05:12Z">
        <w:r>
          <w:rPr>
            <w:rFonts w:hint="eastAsia" w:ascii="Arial,Bold" w:eastAsia="Arial,Bold" w:cs="Arial,Bold"/>
            <w:b w:val="0"/>
            <w:bCs w:val="0"/>
            <w:kern w:val="0"/>
            <w:sz w:val="18"/>
            <w:szCs w:val="18"/>
            <w:lang w:val="en-US" w:eastAsia="zh-CN"/>
          </w:rPr>
          <w:t xml:space="preserve"> The Device ID element</w:t>
        </w:r>
      </w:ins>
      <w:ins w:id="207" w:author="10343608" w:date="2023-07-25T15:05:25Z">
        <w:r>
          <w:rPr>
            <w:rFonts w:hint="eastAsia" w:ascii="Arial,Bold" w:eastAsia="Arial,Bold" w:cs="Arial,Bold"/>
            <w:b w:val="0"/>
            <w:bCs w:val="0"/>
            <w:kern w:val="0"/>
            <w:sz w:val="18"/>
            <w:szCs w:val="18"/>
            <w:lang w:val="en-US" w:eastAsia="zh-CN"/>
          </w:rPr>
          <w:t xml:space="preserve"> has t</w:t>
        </w:r>
      </w:ins>
      <w:ins w:id="208" w:author="10343608" w:date="2023-07-25T15:05:26Z">
        <w:r>
          <w:rPr>
            <w:rFonts w:hint="eastAsia" w:ascii="Arial,Bold" w:eastAsia="Arial,Bold" w:cs="Arial,Bold"/>
            <w:b w:val="0"/>
            <w:bCs w:val="0"/>
            <w:kern w:val="0"/>
            <w:sz w:val="18"/>
            <w:szCs w:val="18"/>
            <w:lang w:val="en-US" w:eastAsia="zh-CN"/>
          </w:rPr>
          <w:t>he form</w:t>
        </w:r>
      </w:ins>
      <w:ins w:id="209" w:author="10343608" w:date="2023-07-25T15:05:27Z">
        <w:r>
          <w:rPr>
            <w:rFonts w:hint="eastAsia" w:ascii="Arial,Bold" w:eastAsia="Arial,Bold" w:cs="Arial,Bold"/>
            <w:b w:val="0"/>
            <w:bCs w:val="0"/>
            <w:kern w:val="0"/>
            <w:sz w:val="18"/>
            <w:szCs w:val="18"/>
            <w:lang w:val="en-US" w:eastAsia="zh-CN"/>
          </w:rPr>
          <w:t>at</w:t>
        </w:r>
      </w:ins>
      <w:ins w:id="210" w:author="10343608" w:date="2023-07-25T15:05:28Z">
        <w:r>
          <w:rPr>
            <w:rFonts w:hint="eastAsia" w:ascii="Arial,Bold" w:eastAsia="Arial,Bold" w:cs="Arial,Bold"/>
            <w:b w:val="0"/>
            <w:bCs w:val="0"/>
            <w:kern w:val="0"/>
            <w:sz w:val="18"/>
            <w:szCs w:val="18"/>
            <w:lang w:val="en-US" w:eastAsia="zh-CN"/>
          </w:rPr>
          <w:t xml:space="preserve"> define</w:t>
        </w:r>
      </w:ins>
      <w:ins w:id="211" w:author="10343608" w:date="2023-07-25T15:05:29Z">
        <w:r>
          <w:rPr>
            <w:rFonts w:hint="eastAsia" w:ascii="Arial,Bold" w:eastAsia="Arial,Bold" w:cs="Arial,Bold"/>
            <w:b w:val="0"/>
            <w:bCs w:val="0"/>
            <w:kern w:val="0"/>
            <w:sz w:val="18"/>
            <w:szCs w:val="18"/>
            <w:lang w:val="en-US" w:eastAsia="zh-CN"/>
          </w:rPr>
          <w:t>d</w:t>
        </w:r>
      </w:ins>
      <w:ins w:id="212" w:author="10343608" w:date="2023-07-25T15:05:30Z">
        <w:r>
          <w:rPr>
            <w:rFonts w:hint="eastAsia" w:ascii="Arial,Bold" w:eastAsia="Arial,Bold" w:cs="Arial,Bold"/>
            <w:b w:val="0"/>
            <w:bCs w:val="0"/>
            <w:kern w:val="0"/>
            <w:sz w:val="18"/>
            <w:szCs w:val="18"/>
            <w:lang w:val="en-US" w:eastAsia="zh-CN"/>
          </w:rPr>
          <w:t xml:space="preserve"> </w:t>
        </w:r>
      </w:ins>
      <w:ins w:id="213" w:author="10343608" w:date="2023-07-25T15:05:12Z">
        <w:r>
          <w:rPr>
            <w:rFonts w:hint="eastAsia" w:ascii="Arial,Bold" w:eastAsia="Arial,Bold" w:cs="Arial,Bold"/>
            <w:b w:val="0"/>
            <w:bCs w:val="0"/>
            <w:kern w:val="0"/>
            <w:sz w:val="18"/>
            <w:szCs w:val="18"/>
            <w:lang w:val="en-US" w:eastAsia="zh-CN"/>
          </w:rPr>
          <w:t>in 9.4.2.307a (Device ID element)</w:t>
        </w:r>
      </w:ins>
      <w:ins w:id="214" w:author="10343608" w:date="2023-07-25T15:05:45Z">
        <w:r>
          <w:rPr>
            <w:rFonts w:hint="eastAsia" w:ascii="Arial,Bold" w:eastAsia="Arial,Bold" w:cs="Arial,Bold"/>
            <w:b w:val="0"/>
            <w:bCs w:val="0"/>
            <w:kern w:val="0"/>
            <w:sz w:val="18"/>
            <w:szCs w:val="18"/>
            <w:lang w:val="en-US" w:eastAsia="zh-CN"/>
          </w:rPr>
          <w:t>.</w:t>
        </w:r>
      </w:ins>
      <w:ins w:id="215" w:author="10343608" w:date="2023-07-25T15:06:09Z">
        <w:r>
          <w:rPr>
            <w:rFonts w:hint="eastAsia" w:ascii="Arial,Bold" w:eastAsia="Arial,Bold" w:cs="Arial,Bold"/>
            <w:b w:val="0"/>
            <w:bCs w:val="0"/>
            <w:kern w:val="0"/>
            <w:sz w:val="18"/>
            <w:szCs w:val="18"/>
            <w:lang w:val="en-US" w:eastAsia="zh-CN"/>
          </w:rPr>
          <w:t>W</w:t>
        </w:r>
      </w:ins>
      <w:ins w:id="216" w:author="10343608" w:date="2023-07-25T15:06:10Z">
        <w:r>
          <w:rPr>
            <w:rFonts w:hint="eastAsia" w:ascii="Arial,Bold" w:eastAsia="Arial,Bold" w:cs="Arial,Bold"/>
            <w:b w:val="0"/>
            <w:bCs w:val="0"/>
            <w:kern w:val="0"/>
            <w:sz w:val="18"/>
            <w:szCs w:val="18"/>
            <w:lang w:val="en-US" w:eastAsia="zh-CN"/>
          </w:rPr>
          <w:t>hen</w:t>
        </w:r>
      </w:ins>
      <w:ins w:id="217" w:author="10343608" w:date="2023-07-25T15:06:11Z">
        <w:r>
          <w:rPr>
            <w:rFonts w:hint="eastAsia" w:ascii="Arial,Bold" w:eastAsia="Arial,Bold" w:cs="Arial,Bold"/>
            <w:b w:val="0"/>
            <w:bCs w:val="0"/>
            <w:kern w:val="0"/>
            <w:sz w:val="18"/>
            <w:szCs w:val="18"/>
            <w:lang w:val="en-US" w:eastAsia="zh-CN"/>
          </w:rPr>
          <w:t xml:space="preserve"> </w:t>
        </w:r>
      </w:ins>
      <w:ins w:id="218" w:author="10343608" w:date="2023-07-25T15:06:12Z">
        <w:r>
          <w:rPr>
            <w:rFonts w:hint="eastAsia" w:ascii="Arial,Bold" w:eastAsia="Arial,Bold" w:cs="Arial,Bold"/>
            <w:b w:val="0"/>
            <w:bCs w:val="0"/>
            <w:kern w:val="0"/>
            <w:sz w:val="18"/>
            <w:szCs w:val="18"/>
            <w:lang w:val="en-US" w:eastAsia="zh-CN"/>
          </w:rPr>
          <w:t>De</w:t>
        </w:r>
      </w:ins>
      <w:ins w:id="219" w:author="10343608" w:date="2023-07-25T15:06:13Z">
        <w:r>
          <w:rPr>
            <w:rFonts w:hint="eastAsia" w:ascii="Arial,Bold" w:eastAsia="Arial,Bold" w:cs="Arial,Bold"/>
            <w:b w:val="0"/>
            <w:bCs w:val="0"/>
            <w:kern w:val="0"/>
            <w:sz w:val="18"/>
            <w:szCs w:val="18"/>
            <w:lang w:val="en-US" w:eastAsia="zh-CN"/>
          </w:rPr>
          <w:t>v</w:t>
        </w:r>
      </w:ins>
      <w:ins w:id="220" w:author="10343608" w:date="2023-07-25T15:06:14Z">
        <w:r>
          <w:rPr>
            <w:rFonts w:hint="eastAsia" w:ascii="Arial,Bold" w:eastAsia="Arial,Bold" w:cs="Arial,Bold"/>
            <w:b w:val="0"/>
            <w:bCs w:val="0"/>
            <w:kern w:val="0"/>
            <w:sz w:val="18"/>
            <w:szCs w:val="18"/>
            <w:lang w:val="en-US" w:eastAsia="zh-CN"/>
          </w:rPr>
          <w:t xml:space="preserve">ice </w:t>
        </w:r>
      </w:ins>
      <w:ins w:id="221" w:author="10343608" w:date="2023-07-25T15:06:15Z">
        <w:r>
          <w:rPr>
            <w:rFonts w:hint="eastAsia" w:ascii="Arial,Bold" w:eastAsia="Arial,Bold" w:cs="Arial,Bold"/>
            <w:b w:val="0"/>
            <w:bCs w:val="0"/>
            <w:kern w:val="0"/>
            <w:sz w:val="18"/>
            <w:szCs w:val="18"/>
            <w:lang w:val="en-US" w:eastAsia="zh-CN"/>
          </w:rPr>
          <w:t>ID</w:t>
        </w:r>
      </w:ins>
      <w:ins w:id="222" w:author="10343608" w:date="2023-07-25T15:06:16Z">
        <w:r>
          <w:rPr>
            <w:rFonts w:hint="eastAsia" w:ascii="Arial,Bold" w:eastAsia="Arial,Bold" w:cs="Arial,Bold"/>
            <w:b w:val="0"/>
            <w:bCs w:val="0"/>
            <w:kern w:val="0"/>
            <w:sz w:val="18"/>
            <w:szCs w:val="18"/>
            <w:lang w:val="en-US" w:eastAsia="zh-CN"/>
          </w:rPr>
          <w:t xml:space="preserve"> </w:t>
        </w:r>
      </w:ins>
      <w:ins w:id="223" w:author="10343608" w:date="2023-07-25T15:06:30Z">
        <w:r>
          <w:rPr>
            <w:rFonts w:hint="eastAsia" w:ascii="Arial,Bold" w:eastAsia="Arial,Bold" w:cs="Arial,Bold"/>
            <w:b w:val="0"/>
            <w:bCs w:val="0"/>
            <w:kern w:val="0"/>
            <w:sz w:val="18"/>
            <w:szCs w:val="18"/>
            <w:lang w:val="en-US" w:eastAsia="zh-CN"/>
          </w:rPr>
          <w:t>sub</w:t>
        </w:r>
      </w:ins>
      <w:ins w:id="224" w:author="10343608" w:date="2023-07-25T15:06:16Z">
        <w:r>
          <w:rPr>
            <w:rFonts w:hint="eastAsia" w:ascii="Arial,Bold" w:eastAsia="Arial,Bold" w:cs="Arial,Bold"/>
            <w:b w:val="0"/>
            <w:bCs w:val="0"/>
            <w:kern w:val="0"/>
            <w:sz w:val="18"/>
            <w:szCs w:val="18"/>
            <w:lang w:val="en-US" w:eastAsia="zh-CN"/>
          </w:rPr>
          <w:t>ele</w:t>
        </w:r>
      </w:ins>
      <w:ins w:id="225" w:author="10343608" w:date="2023-07-25T15:06:17Z">
        <w:r>
          <w:rPr>
            <w:rFonts w:hint="eastAsia" w:ascii="Arial,Bold" w:eastAsia="Arial,Bold" w:cs="Arial,Bold"/>
            <w:b w:val="0"/>
            <w:bCs w:val="0"/>
            <w:kern w:val="0"/>
            <w:sz w:val="18"/>
            <w:szCs w:val="18"/>
            <w:lang w:val="en-US" w:eastAsia="zh-CN"/>
          </w:rPr>
          <w:t>ment</w:t>
        </w:r>
      </w:ins>
      <w:ins w:id="226" w:author="10343608" w:date="2023-07-25T15:07:20Z">
        <w:r>
          <w:rPr>
            <w:rFonts w:hint="eastAsia" w:ascii="Arial,Bold" w:eastAsia="Arial,Bold" w:cs="Arial,Bold"/>
            <w:b w:val="0"/>
            <w:bCs w:val="0"/>
            <w:kern w:val="0"/>
            <w:sz w:val="18"/>
            <w:szCs w:val="18"/>
            <w:lang w:val="en-US" w:eastAsia="zh-CN"/>
          </w:rPr>
          <w:t xml:space="preserve"> </w:t>
        </w:r>
      </w:ins>
      <w:ins w:id="227" w:author="10343608" w:date="2023-07-25T15:07:21Z">
        <w:r>
          <w:rPr>
            <w:rFonts w:hint="eastAsia" w:ascii="Arial,Bold" w:eastAsia="Arial,Bold" w:cs="Arial,Bold"/>
            <w:b w:val="0"/>
            <w:bCs w:val="0"/>
            <w:kern w:val="0"/>
            <w:sz w:val="18"/>
            <w:szCs w:val="18"/>
            <w:lang w:val="en-US" w:eastAsia="zh-CN"/>
          </w:rPr>
          <w:t>i</w:t>
        </w:r>
      </w:ins>
      <w:ins w:id="228" w:author="10343608" w:date="2023-07-26T09:13:44Z">
        <w:r>
          <w:rPr>
            <w:rFonts w:hint="eastAsia" w:ascii="Arial,Bold" w:eastAsia="Arial,Bold" w:cs="Arial,Bold"/>
            <w:b w:val="0"/>
            <w:bCs w:val="0"/>
            <w:kern w:val="0"/>
            <w:sz w:val="18"/>
            <w:szCs w:val="18"/>
            <w:lang w:val="en-US" w:eastAsia="zh-CN"/>
          </w:rPr>
          <w:t>s</w:t>
        </w:r>
      </w:ins>
      <w:ins w:id="229" w:author="10343608" w:date="2023-07-25T15:07:21Z">
        <w:r>
          <w:rPr>
            <w:rFonts w:hint="eastAsia" w:ascii="Arial,Bold" w:eastAsia="Arial,Bold" w:cs="Arial,Bold"/>
            <w:b w:val="0"/>
            <w:bCs w:val="0"/>
            <w:kern w:val="0"/>
            <w:sz w:val="18"/>
            <w:szCs w:val="18"/>
            <w:lang w:val="en-US" w:eastAsia="zh-CN"/>
          </w:rPr>
          <w:t xml:space="preserve"> p</w:t>
        </w:r>
      </w:ins>
      <w:ins w:id="230" w:author="10343608" w:date="2023-07-25T15:07:22Z">
        <w:r>
          <w:rPr>
            <w:rFonts w:hint="eastAsia" w:ascii="Arial,Bold" w:eastAsia="Arial,Bold" w:cs="Arial,Bold"/>
            <w:b w:val="0"/>
            <w:bCs w:val="0"/>
            <w:kern w:val="0"/>
            <w:sz w:val="18"/>
            <w:szCs w:val="18"/>
            <w:lang w:val="en-US" w:eastAsia="zh-CN"/>
          </w:rPr>
          <w:t>resent</w:t>
        </w:r>
      </w:ins>
      <w:ins w:id="231" w:author="10343608" w:date="2023-07-25T15:07:23Z">
        <w:r>
          <w:rPr>
            <w:rFonts w:hint="eastAsia" w:ascii="Arial,Bold" w:eastAsia="Arial,Bold" w:cs="Arial,Bold"/>
            <w:b w:val="0"/>
            <w:bCs w:val="0"/>
            <w:kern w:val="0"/>
            <w:sz w:val="18"/>
            <w:szCs w:val="18"/>
            <w:lang w:val="en-US" w:eastAsia="zh-CN"/>
          </w:rPr>
          <w:t xml:space="preserve"> in</w:t>
        </w:r>
      </w:ins>
      <w:ins w:id="232" w:author="10343608" w:date="2023-07-25T15:07:25Z">
        <w:r>
          <w:rPr>
            <w:rFonts w:hint="eastAsia" w:ascii="Arial,Bold" w:eastAsia="Arial,Bold" w:cs="Arial,Bold"/>
            <w:b w:val="0"/>
            <w:bCs w:val="0"/>
            <w:kern w:val="0"/>
            <w:sz w:val="18"/>
            <w:szCs w:val="18"/>
            <w:lang w:val="en-US" w:eastAsia="zh-CN"/>
          </w:rPr>
          <w:t xml:space="preserve"> </w:t>
        </w:r>
      </w:ins>
      <w:ins w:id="233" w:author="10343608" w:date="2023-07-25T15:07:26Z">
        <w:r>
          <w:rPr>
            <w:rFonts w:hint="eastAsia" w:ascii="Arial,Bold" w:eastAsia="Arial,Bold" w:cs="Arial,Bold"/>
            <w:b w:val="0"/>
            <w:bCs w:val="0"/>
            <w:kern w:val="0"/>
            <w:sz w:val="18"/>
            <w:szCs w:val="18"/>
            <w:lang w:val="en-US" w:eastAsia="zh-CN"/>
          </w:rPr>
          <w:t xml:space="preserve">a </w:t>
        </w:r>
      </w:ins>
      <w:ins w:id="234" w:author="10343608" w:date="2023-07-25T15:07:27Z">
        <w:r>
          <w:rPr>
            <w:rFonts w:hint="eastAsia" w:ascii="Arial,Bold" w:eastAsia="Arial,Bold" w:cs="Arial,Bold"/>
            <w:b w:val="0"/>
            <w:bCs w:val="0"/>
            <w:kern w:val="0"/>
            <w:sz w:val="18"/>
            <w:szCs w:val="18"/>
            <w:lang w:val="en-US" w:eastAsia="zh-CN"/>
          </w:rPr>
          <w:t>Beac</w:t>
        </w:r>
      </w:ins>
      <w:ins w:id="235" w:author="10343608" w:date="2023-07-25T15:07:28Z">
        <w:r>
          <w:rPr>
            <w:rFonts w:hint="eastAsia" w:ascii="Arial,Bold" w:eastAsia="Arial,Bold" w:cs="Arial,Bold"/>
            <w:b w:val="0"/>
            <w:bCs w:val="0"/>
            <w:kern w:val="0"/>
            <w:sz w:val="18"/>
            <w:szCs w:val="18"/>
            <w:lang w:val="en-US" w:eastAsia="zh-CN"/>
          </w:rPr>
          <w:t>on req</w:t>
        </w:r>
      </w:ins>
      <w:ins w:id="236" w:author="10343608" w:date="2023-07-25T15:07:29Z">
        <w:r>
          <w:rPr>
            <w:rFonts w:hint="eastAsia" w:ascii="Arial,Bold" w:eastAsia="Arial,Bold" w:cs="Arial,Bold"/>
            <w:b w:val="0"/>
            <w:bCs w:val="0"/>
            <w:kern w:val="0"/>
            <w:sz w:val="18"/>
            <w:szCs w:val="18"/>
            <w:lang w:val="en-US" w:eastAsia="zh-CN"/>
          </w:rPr>
          <w:t xml:space="preserve">uest, </w:t>
        </w:r>
      </w:ins>
      <w:ins w:id="237" w:author="10343608" w:date="2023-07-25T15:07:30Z">
        <w:r>
          <w:rPr>
            <w:rFonts w:hint="eastAsia" w:ascii="Arial,Bold" w:eastAsia="Arial,Bold" w:cs="Arial,Bold"/>
            <w:b w:val="0"/>
            <w:bCs w:val="0"/>
            <w:kern w:val="0"/>
            <w:sz w:val="18"/>
            <w:szCs w:val="18"/>
            <w:lang w:val="en-US" w:eastAsia="zh-CN"/>
          </w:rPr>
          <w:t>it</w:t>
        </w:r>
      </w:ins>
      <w:ins w:id="238" w:author="10343608" w:date="2023-07-25T15:07:31Z">
        <w:r>
          <w:rPr>
            <w:rFonts w:hint="eastAsia" w:ascii="Arial,Bold" w:eastAsia="Arial,Bold" w:cs="Arial,Bold"/>
            <w:b w:val="0"/>
            <w:bCs w:val="0"/>
            <w:kern w:val="0"/>
            <w:sz w:val="18"/>
            <w:szCs w:val="18"/>
            <w:lang w:val="en-US" w:eastAsia="zh-CN"/>
          </w:rPr>
          <w:t xml:space="preserve"> indic</w:t>
        </w:r>
      </w:ins>
      <w:ins w:id="239" w:author="10343608" w:date="2023-07-25T15:07:32Z">
        <w:r>
          <w:rPr>
            <w:rFonts w:hint="eastAsia" w:ascii="Arial,Bold" w:eastAsia="Arial,Bold" w:cs="Arial,Bold"/>
            <w:b w:val="0"/>
            <w:bCs w:val="0"/>
            <w:kern w:val="0"/>
            <w:sz w:val="18"/>
            <w:szCs w:val="18"/>
            <w:lang w:val="en-US" w:eastAsia="zh-CN"/>
          </w:rPr>
          <w:t>ates</w:t>
        </w:r>
      </w:ins>
      <w:ins w:id="240" w:author="10343608" w:date="2023-07-25T15:07:33Z">
        <w:r>
          <w:rPr>
            <w:rFonts w:hint="eastAsia" w:ascii="Arial,Bold" w:eastAsia="Arial,Bold" w:cs="Arial,Bold"/>
            <w:b w:val="0"/>
            <w:bCs w:val="0"/>
            <w:kern w:val="0"/>
            <w:sz w:val="18"/>
            <w:szCs w:val="18"/>
            <w:lang w:val="en-US" w:eastAsia="zh-CN"/>
          </w:rPr>
          <w:t xml:space="preserve"> the r</w:t>
        </w:r>
      </w:ins>
      <w:ins w:id="241" w:author="10343608" w:date="2023-07-25T15:07:34Z">
        <w:r>
          <w:rPr>
            <w:rFonts w:hint="eastAsia" w:ascii="Arial,Bold" w:eastAsia="Arial,Bold" w:cs="Arial,Bold"/>
            <w:b w:val="0"/>
            <w:bCs w:val="0"/>
            <w:kern w:val="0"/>
            <w:sz w:val="18"/>
            <w:szCs w:val="18"/>
            <w:lang w:val="en-US" w:eastAsia="zh-CN"/>
          </w:rPr>
          <w:t xml:space="preserve">equest </w:t>
        </w:r>
      </w:ins>
      <w:ins w:id="242" w:author="10343608" w:date="2023-07-25T15:07:36Z">
        <w:r>
          <w:rPr>
            <w:rFonts w:hint="eastAsia" w:ascii="Arial,Bold" w:eastAsia="Arial,Bold" w:cs="Arial,Bold"/>
            <w:b w:val="0"/>
            <w:bCs w:val="0"/>
            <w:kern w:val="0"/>
            <w:sz w:val="18"/>
            <w:szCs w:val="18"/>
            <w:lang w:val="en-US" w:eastAsia="zh-CN"/>
          </w:rPr>
          <w:t>STA</w:t>
        </w:r>
      </w:ins>
      <w:ins w:id="243" w:author="10343608" w:date="2023-07-25T15:07:37Z">
        <w:r>
          <w:rPr>
            <w:rFonts w:hint="eastAsia" w:ascii="Arial,Bold" w:eastAsia="Arial,Bold" w:cs="Arial,Bold"/>
            <w:b w:val="0"/>
            <w:bCs w:val="0"/>
            <w:kern w:val="0"/>
            <w:sz w:val="18"/>
            <w:szCs w:val="18"/>
            <w:lang w:val="en-US" w:eastAsia="zh-CN"/>
          </w:rPr>
          <w:t xml:space="preserve"> ask</w:t>
        </w:r>
      </w:ins>
      <w:ins w:id="244" w:author="10343608" w:date="2023-07-25T15:07:38Z">
        <w:r>
          <w:rPr>
            <w:rFonts w:hint="eastAsia" w:ascii="Arial,Bold" w:eastAsia="Arial,Bold" w:cs="Arial,Bold"/>
            <w:b w:val="0"/>
            <w:bCs w:val="0"/>
            <w:kern w:val="0"/>
            <w:sz w:val="18"/>
            <w:szCs w:val="18"/>
            <w:lang w:val="en-US" w:eastAsia="zh-CN"/>
          </w:rPr>
          <w:t xml:space="preserve">s </w:t>
        </w:r>
      </w:ins>
      <w:ins w:id="245" w:author="10343608" w:date="2023-07-25T15:07:39Z">
        <w:r>
          <w:rPr>
            <w:rFonts w:hint="eastAsia" w:ascii="Arial,Bold" w:eastAsia="Arial,Bold" w:cs="Arial,Bold"/>
            <w:b w:val="0"/>
            <w:bCs w:val="0"/>
            <w:kern w:val="0"/>
            <w:sz w:val="18"/>
            <w:szCs w:val="18"/>
            <w:lang w:val="en-US" w:eastAsia="zh-CN"/>
          </w:rPr>
          <w:t>the r</w:t>
        </w:r>
      </w:ins>
      <w:ins w:id="246" w:author="10343608" w:date="2023-07-25T15:07:40Z">
        <w:r>
          <w:rPr>
            <w:rFonts w:hint="eastAsia" w:ascii="Arial,Bold" w:eastAsia="Arial,Bold" w:cs="Arial,Bold"/>
            <w:b w:val="0"/>
            <w:bCs w:val="0"/>
            <w:kern w:val="0"/>
            <w:sz w:val="18"/>
            <w:szCs w:val="18"/>
            <w:lang w:val="en-US" w:eastAsia="zh-CN"/>
          </w:rPr>
          <w:t>es</w:t>
        </w:r>
      </w:ins>
      <w:ins w:id="247" w:author="10343608" w:date="2023-07-25T15:07:46Z">
        <w:r>
          <w:rPr>
            <w:rFonts w:hint="eastAsia" w:ascii="Arial,Bold" w:eastAsia="Arial,Bold" w:cs="Arial,Bold"/>
            <w:b w:val="0"/>
            <w:bCs w:val="0"/>
            <w:kern w:val="0"/>
            <w:sz w:val="18"/>
            <w:szCs w:val="18"/>
            <w:lang w:val="en-US" w:eastAsia="zh-CN"/>
          </w:rPr>
          <w:t>p</w:t>
        </w:r>
      </w:ins>
      <w:ins w:id="248" w:author="10343608" w:date="2023-07-25T15:07:49Z">
        <w:r>
          <w:rPr>
            <w:rFonts w:hint="eastAsia" w:ascii="Arial,Bold" w:eastAsia="Arial,Bold" w:cs="Arial,Bold"/>
            <w:b w:val="0"/>
            <w:bCs w:val="0"/>
            <w:kern w:val="0"/>
            <w:sz w:val="18"/>
            <w:szCs w:val="18"/>
            <w:lang w:val="en-US" w:eastAsia="zh-CN"/>
          </w:rPr>
          <w:t>o</w:t>
        </w:r>
      </w:ins>
      <w:ins w:id="249" w:author="10343608" w:date="2023-07-25T15:07:50Z">
        <w:r>
          <w:rPr>
            <w:rFonts w:hint="eastAsia" w:ascii="Arial,Bold" w:eastAsia="Arial,Bold" w:cs="Arial,Bold"/>
            <w:b w:val="0"/>
            <w:bCs w:val="0"/>
            <w:kern w:val="0"/>
            <w:sz w:val="18"/>
            <w:szCs w:val="18"/>
            <w:lang w:val="en-US" w:eastAsia="zh-CN"/>
          </w:rPr>
          <w:t>nding</w:t>
        </w:r>
      </w:ins>
      <w:ins w:id="250" w:author="10343608" w:date="2023-07-25T15:07:51Z">
        <w:r>
          <w:rPr>
            <w:rFonts w:hint="eastAsia" w:ascii="Arial,Bold" w:eastAsia="Arial,Bold" w:cs="Arial,Bold"/>
            <w:b w:val="0"/>
            <w:bCs w:val="0"/>
            <w:kern w:val="0"/>
            <w:sz w:val="18"/>
            <w:szCs w:val="18"/>
            <w:lang w:val="en-US" w:eastAsia="zh-CN"/>
          </w:rPr>
          <w:t xml:space="preserve"> STA</w:t>
        </w:r>
      </w:ins>
      <w:ins w:id="251" w:author="10343608" w:date="2023-07-25T15:07:52Z">
        <w:r>
          <w:rPr>
            <w:rFonts w:hint="eastAsia" w:ascii="Arial,Bold" w:eastAsia="Arial,Bold" w:cs="Arial,Bold"/>
            <w:b w:val="0"/>
            <w:bCs w:val="0"/>
            <w:kern w:val="0"/>
            <w:sz w:val="18"/>
            <w:szCs w:val="18"/>
            <w:lang w:val="en-US" w:eastAsia="zh-CN"/>
          </w:rPr>
          <w:t xml:space="preserve"> to </w:t>
        </w:r>
      </w:ins>
      <w:ins w:id="252" w:author="10343608" w:date="2023-07-25T15:07:53Z">
        <w:r>
          <w:rPr>
            <w:rFonts w:hint="eastAsia" w:ascii="Arial,Bold" w:eastAsia="Arial,Bold" w:cs="Arial,Bold"/>
            <w:b w:val="0"/>
            <w:bCs w:val="0"/>
            <w:kern w:val="0"/>
            <w:sz w:val="18"/>
            <w:szCs w:val="18"/>
            <w:lang w:val="en-US" w:eastAsia="zh-CN"/>
          </w:rPr>
          <w:t>includ</w:t>
        </w:r>
      </w:ins>
      <w:ins w:id="253" w:author="10343608" w:date="2023-07-25T15:07:54Z">
        <w:r>
          <w:rPr>
            <w:rFonts w:hint="eastAsia" w:ascii="Arial,Bold" w:eastAsia="Arial,Bold" w:cs="Arial,Bold"/>
            <w:b w:val="0"/>
            <w:bCs w:val="0"/>
            <w:kern w:val="0"/>
            <w:sz w:val="18"/>
            <w:szCs w:val="18"/>
            <w:lang w:val="en-US" w:eastAsia="zh-CN"/>
          </w:rPr>
          <w:t>e</w:t>
        </w:r>
      </w:ins>
      <w:ins w:id="254" w:author="10343608" w:date="2023-07-25T15:07:57Z">
        <w:r>
          <w:rPr>
            <w:rFonts w:hint="eastAsia" w:ascii="Arial,Bold" w:eastAsia="Arial,Bold" w:cs="Arial,Bold"/>
            <w:b w:val="0"/>
            <w:bCs w:val="0"/>
            <w:kern w:val="0"/>
            <w:sz w:val="18"/>
            <w:szCs w:val="18"/>
            <w:lang w:val="en-US" w:eastAsia="zh-CN"/>
          </w:rPr>
          <w:t xml:space="preserve"> </w:t>
        </w:r>
      </w:ins>
      <w:ins w:id="255" w:author="10343608" w:date="2023-07-25T15:09:10Z">
        <w:r>
          <w:rPr>
            <w:rFonts w:hint="eastAsia" w:ascii="Arial,Bold" w:eastAsia="Arial,Bold" w:cs="Arial,Bold"/>
            <w:b w:val="0"/>
            <w:bCs w:val="0"/>
            <w:kern w:val="0"/>
            <w:sz w:val="18"/>
            <w:szCs w:val="18"/>
            <w:lang w:val="en-US" w:eastAsia="zh-CN"/>
          </w:rPr>
          <w:t>the</w:t>
        </w:r>
      </w:ins>
      <w:ins w:id="256" w:author="10343608" w:date="2023-07-25T15:08:02Z">
        <w:r>
          <w:rPr>
            <w:rFonts w:hint="eastAsia" w:ascii="Arial,Bold" w:eastAsia="Arial,Bold" w:cs="Arial,Bold"/>
            <w:b w:val="0"/>
            <w:bCs w:val="0"/>
            <w:kern w:val="0"/>
            <w:sz w:val="18"/>
            <w:szCs w:val="18"/>
            <w:lang w:val="en-US" w:eastAsia="zh-CN"/>
          </w:rPr>
          <w:t xml:space="preserve"> </w:t>
        </w:r>
      </w:ins>
      <w:ins w:id="257" w:author="10343608" w:date="2023-07-25T15:08:03Z">
        <w:r>
          <w:rPr>
            <w:rFonts w:hint="eastAsia" w:ascii="Arial,Bold" w:eastAsia="Arial,Bold" w:cs="Arial,Bold"/>
            <w:b w:val="0"/>
            <w:bCs w:val="0"/>
            <w:kern w:val="0"/>
            <w:sz w:val="18"/>
            <w:szCs w:val="18"/>
            <w:lang w:val="en-US" w:eastAsia="zh-CN"/>
          </w:rPr>
          <w:t>Dev</w:t>
        </w:r>
      </w:ins>
      <w:ins w:id="258" w:author="10343608" w:date="2023-07-25T15:08:04Z">
        <w:r>
          <w:rPr>
            <w:rFonts w:hint="eastAsia" w:ascii="Arial,Bold" w:eastAsia="Arial,Bold" w:cs="Arial,Bold"/>
            <w:b w:val="0"/>
            <w:bCs w:val="0"/>
            <w:kern w:val="0"/>
            <w:sz w:val="18"/>
            <w:szCs w:val="18"/>
            <w:lang w:val="en-US" w:eastAsia="zh-CN"/>
          </w:rPr>
          <w:t>ice</w:t>
        </w:r>
      </w:ins>
      <w:ins w:id="259" w:author="10343608" w:date="2023-07-25T15:08:05Z">
        <w:r>
          <w:rPr>
            <w:rFonts w:hint="eastAsia" w:ascii="Arial,Bold" w:eastAsia="Arial,Bold" w:cs="Arial,Bold"/>
            <w:b w:val="0"/>
            <w:bCs w:val="0"/>
            <w:kern w:val="0"/>
            <w:sz w:val="18"/>
            <w:szCs w:val="18"/>
            <w:lang w:val="en-US" w:eastAsia="zh-CN"/>
          </w:rPr>
          <w:t xml:space="preserve"> ID</w:t>
        </w:r>
      </w:ins>
      <w:ins w:id="260" w:author="10343608" w:date="2023-07-25T15:08:06Z">
        <w:r>
          <w:rPr>
            <w:rFonts w:hint="eastAsia" w:ascii="Arial,Bold" w:eastAsia="Arial,Bold" w:cs="Arial,Bold"/>
            <w:b w:val="0"/>
            <w:bCs w:val="0"/>
            <w:kern w:val="0"/>
            <w:sz w:val="18"/>
            <w:szCs w:val="18"/>
            <w:lang w:val="en-US" w:eastAsia="zh-CN"/>
          </w:rPr>
          <w:t xml:space="preserve"> eleme</w:t>
        </w:r>
      </w:ins>
      <w:ins w:id="261" w:author="10343608" w:date="2023-07-25T15:08:07Z">
        <w:r>
          <w:rPr>
            <w:rFonts w:hint="eastAsia" w:ascii="Arial,Bold" w:eastAsia="Arial,Bold" w:cs="Arial,Bold"/>
            <w:b w:val="0"/>
            <w:bCs w:val="0"/>
            <w:kern w:val="0"/>
            <w:sz w:val="18"/>
            <w:szCs w:val="18"/>
            <w:lang w:val="en-US" w:eastAsia="zh-CN"/>
          </w:rPr>
          <w:t>nt</w:t>
        </w:r>
      </w:ins>
      <w:ins w:id="262" w:author="10343608" w:date="2023-07-25T15:08:54Z">
        <w:r>
          <w:rPr>
            <w:rFonts w:hint="eastAsia" w:ascii="Arial,Bold" w:eastAsia="Arial,Bold" w:cs="Arial,Bold"/>
            <w:b w:val="0"/>
            <w:bCs w:val="0"/>
            <w:kern w:val="0"/>
            <w:sz w:val="18"/>
            <w:szCs w:val="18"/>
            <w:lang w:val="en-US" w:eastAsia="zh-CN"/>
          </w:rPr>
          <w:t xml:space="preserve"> in </w:t>
        </w:r>
      </w:ins>
      <w:ins w:id="263" w:author="10343608" w:date="2023-07-25T15:08:55Z">
        <w:r>
          <w:rPr>
            <w:rFonts w:hint="eastAsia" w:ascii="Arial,Bold" w:eastAsia="Arial,Bold" w:cs="Arial,Bold"/>
            <w:b w:val="0"/>
            <w:bCs w:val="0"/>
            <w:kern w:val="0"/>
            <w:sz w:val="18"/>
            <w:szCs w:val="18"/>
            <w:lang w:val="en-US" w:eastAsia="zh-CN"/>
          </w:rPr>
          <w:t>t</w:t>
        </w:r>
      </w:ins>
      <w:ins w:id="264" w:author="10343608" w:date="2023-07-25T15:08:56Z">
        <w:r>
          <w:rPr>
            <w:rFonts w:hint="eastAsia" w:ascii="Arial,Bold" w:eastAsia="Arial,Bold" w:cs="Arial,Bold"/>
            <w:b w:val="0"/>
            <w:bCs w:val="0"/>
            <w:kern w:val="0"/>
            <w:sz w:val="18"/>
            <w:szCs w:val="18"/>
            <w:lang w:val="en-US" w:eastAsia="zh-CN"/>
          </w:rPr>
          <w:t xml:space="preserve">he </w:t>
        </w:r>
      </w:ins>
      <w:ins w:id="265" w:author="10343608" w:date="2023-08-08T08:59:08Z">
        <w:r>
          <w:rPr>
            <w:rFonts w:hint="eastAsia" w:ascii="Arial,Bold" w:eastAsia="Arial,Bold" w:cs="Arial,Bold"/>
            <w:b w:val="0"/>
            <w:bCs w:val="0"/>
            <w:kern w:val="0"/>
            <w:sz w:val="18"/>
            <w:szCs w:val="18"/>
            <w:lang w:val="en-US" w:eastAsia="zh-CN"/>
          </w:rPr>
          <w:t>Probe Request frame</w:t>
        </w:r>
      </w:ins>
      <w:ins w:id="266" w:author="10343608" w:date="2023-07-25T15:09:44Z">
        <w:r>
          <w:rPr>
            <w:rFonts w:hint="eastAsia" w:ascii="Arial,Bold" w:eastAsia="Arial,Bold" w:cs="Arial,Bold"/>
            <w:b w:val="0"/>
            <w:bCs w:val="0"/>
            <w:kern w:val="0"/>
            <w:sz w:val="18"/>
            <w:szCs w:val="18"/>
            <w:lang w:val="en-US" w:eastAsia="zh-CN"/>
          </w:rPr>
          <w:t>.</w:t>
        </w:r>
      </w:ins>
      <w:ins w:id="267"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268" w:author="10343608" w:date="2023-07-25T14:54:00Z">
        <w:r>
          <w:rPr>
            <w:rFonts w:hint="eastAsia" w:ascii="Arial,Bold" w:eastAsia="Arial,Bold" w:cs="Arial,Bold"/>
            <w:b w:val="0"/>
            <w:bCs w:val="0"/>
            <w:kern w:val="0"/>
            <w:sz w:val="18"/>
            <w:szCs w:val="18"/>
            <w:lang w:val="en-US" w:eastAsia="zh-CN"/>
          </w:rPr>
          <w:t xml:space="preserve">The </w:t>
        </w:r>
      </w:ins>
      <w:ins w:id="269" w:author="10343608" w:date="2023-07-25T14:54:41Z">
        <w:r>
          <w:rPr>
            <w:rFonts w:hint="eastAsia" w:ascii="Arial,Bold" w:eastAsia="Arial,Bold" w:cs="Arial,Bold"/>
            <w:b w:val="0"/>
            <w:bCs w:val="0"/>
            <w:kern w:val="0"/>
            <w:sz w:val="18"/>
            <w:szCs w:val="18"/>
            <w:lang w:val="en-US" w:eastAsia="zh-CN"/>
          </w:rPr>
          <w:t>D</w:t>
        </w:r>
      </w:ins>
      <w:ins w:id="270" w:author="10343608" w:date="2023-07-25T14:54:42Z">
        <w:r>
          <w:rPr>
            <w:rFonts w:hint="eastAsia" w:ascii="Arial,Bold" w:eastAsia="Arial,Bold" w:cs="Arial,Bold"/>
            <w:b w:val="0"/>
            <w:bCs w:val="0"/>
            <w:kern w:val="0"/>
            <w:sz w:val="18"/>
            <w:szCs w:val="18"/>
            <w:lang w:val="en-US" w:eastAsia="zh-CN"/>
          </w:rPr>
          <w:t>e</w:t>
        </w:r>
      </w:ins>
      <w:ins w:id="271" w:author="10343608" w:date="2023-07-25T14:54:43Z">
        <w:r>
          <w:rPr>
            <w:rFonts w:hint="eastAsia" w:ascii="Arial,Bold" w:eastAsia="Arial,Bold" w:cs="Arial,Bold"/>
            <w:b w:val="0"/>
            <w:bCs w:val="0"/>
            <w:kern w:val="0"/>
            <w:sz w:val="18"/>
            <w:szCs w:val="18"/>
            <w:lang w:val="en-US" w:eastAsia="zh-CN"/>
          </w:rPr>
          <w:t xml:space="preserve">vice </w:t>
        </w:r>
      </w:ins>
      <w:ins w:id="272" w:author="10343608" w:date="2023-07-25T14:54:44Z">
        <w:r>
          <w:rPr>
            <w:rFonts w:hint="eastAsia" w:ascii="Arial,Bold" w:eastAsia="Arial,Bold" w:cs="Arial,Bold"/>
            <w:b w:val="0"/>
            <w:bCs w:val="0"/>
            <w:kern w:val="0"/>
            <w:sz w:val="18"/>
            <w:szCs w:val="18"/>
            <w:lang w:val="en-US" w:eastAsia="zh-CN"/>
          </w:rPr>
          <w:t>ID</w:t>
        </w:r>
      </w:ins>
      <w:ins w:id="273" w:author="10343608" w:date="2023-07-25T14:54:00Z">
        <w:r>
          <w:rPr>
            <w:rFonts w:hint="eastAsia" w:ascii="Arial,Bold" w:eastAsia="Arial,Bold" w:cs="Arial,Bold"/>
            <w:b w:val="0"/>
            <w:bCs w:val="0"/>
            <w:kern w:val="0"/>
            <w:sz w:val="18"/>
            <w:szCs w:val="18"/>
            <w:lang w:val="en-US" w:eastAsia="zh-CN"/>
          </w:rPr>
          <w:t xml:space="preserve"> subelement is optionally present in a Beacon request. Otherwise, it is not present.</w:t>
        </w:r>
      </w:ins>
    </w:p>
    <w:p>
      <w:pPr>
        <w:autoSpaceDE w:val="0"/>
        <w:autoSpaceDN w:val="0"/>
        <w:adjustRightInd w:val="0"/>
        <w:ind w:firstLine="0"/>
        <w:jc w:val="left"/>
        <w:rPr>
          <w:ins w:id="274" w:author="10343608" w:date="2023-07-25T14:54:00Z"/>
          <w:rFonts w:hint="eastAsia" w:ascii="Arial,Bold" w:eastAsia="Arial,Bold" w:cs="Arial,Bold"/>
          <w:b w:val="0"/>
          <w:bCs w:val="0"/>
          <w:kern w:val="0"/>
          <w:sz w:val="18"/>
          <w:szCs w:val="18"/>
          <w:lang w:val="en-US" w:eastAsia="zh-CN"/>
        </w:rPr>
      </w:pPr>
      <w:ins w:id="275" w:author="10343608" w:date="2023-08-03T21:58:01Z">
        <w:r>
          <w:rPr>
            <w:rFonts w:hint="eastAsia" w:ascii="Arial,Bold" w:eastAsia="Arial,Bold" w:cs="Arial,Bold"/>
            <w:b w:val="0"/>
            <w:bCs w:val="0"/>
            <w:kern w:val="0"/>
            <w:sz w:val="18"/>
            <w:szCs w:val="18"/>
            <w:lang w:val="en-US" w:eastAsia="zh-CN"/>
          </w:rPr>
          <w:t>Note</w:t>
        </w:r>
      </w:ins>
      <w:ins w:id="276" w:author="10343608" w:date="2023-08-03T21:58:02Z">
        <w:r>
          <w:rPr>
            <w:rFonts w:hint="eastAsia" w:ascii="Arial,Bold" w:eastAsia="Arial,Bold" w:cs="Arial,Bold"/>
            <w:b w:val="0"/>
            <w:bCs w:val="0"/>
            <w:kern w:val="0"/>
            <w:sz w:val="18"/>
            <w:szCs w:val="18"/>
            <w:lang w:val="en-US" w:eastAsia="zh-CN"/>
          </w:rPr>
          <w:t>:</w:t>
        </w:r>
      </w:ins>
      <w:ins w:id="277" w:author="10343608" w:date="2023-08-03T21:58:03Z">
        <w:r>
          <w:rPr>
            <w:rFonts w:hint="eastAsia" w:ascii="Arial,Bold" w:eastAsia="Arial,Bold" w:cs="Arial,Bold"/>
            <w:b w:val="0"/>
            <w:bCs w:val="0"/>
            <w:kern w:val="0"/>
            <w:sz w:val="18"/>
            <w:szCs w:val="18"/>
            <w:lang w:val="en-US" w:eastAsia="zh-CN"/>
          </w:rPr>
          <w:t xml:space="preserve"> </w:t>
        </w:r>
      </w:ins>
      <w:ins w:id="278" w:author="10343608" w:date="2023-08-03T21:58:30Z">
        <w:r>
          <w:rPr>
            <w:rFonts w:hint="eastAsia" w:ascii="Arial,Bold" w:eastAsia="Arial,Bold" w:cs="Arial,Bold" w:hAnsiTheme="minorHAnsi"/>
            <w:i w:val="0"/>
            <w:iCs w:val="0"/>
            <w:caps w:val="0"/>
            <w:color w:val="auto"/>
            <w:spacing w:val="0"/>
            <w:kern w:val="0"/>
            <w:sz w:val="18"/>
            <w:szCs w:val="18"/>
            <w:shd w:val="clear" w:fill="auto"/>
            <w:rPrChange w:id="279" w:author="10343608" w:date="2023-08-03T21:58:39Z">
              <w:rPr>
                <w:rFonts w:ascii="微软雅黑" w:hAnsi="微软雅黑" w:eastAsia="微软雅黑" w:cs="微软雅黑"/>
                <w:i w:val="0"/>
                <w:iCs w:val="0"/>
                <w:caps w:val="0"/>
                <w:color w:val="000000"/>
                <w:spacing w:val="0"/>
                <w:sz w:val="16"/>
                <w:szCs w:val="16"/>
                <w:shd w:val="clear" w:fill="FFFFFF"/>
              </w:rPr>
            </w:rPrChange>
          </w:rPr>
          <w:t>the device ID</w:t>
        </w:r>
      </w:ins>
      <w:ins w:id="280"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281" w:author="10343608" w:date="2023-08-03T21:59:10Z">
        <w:r>
          <w:rPr>
            <w:rFonts w:hint="eastAsia" w:ascii="Arial,Bold" w:eastAsia="Arial,Bold" w:cs="Arial,Bold"/>
            <w:i w:val="0"/>
            <w:iCs w:val="0"/>
            <w:caps w:val="0"/>
            <w:spacing w:val="0"/>
            <w:kern w:val="0"/>
            <w:sz w:val="18"/>
            <w:szCs w:val="18"/>
            <w:shd w:val="clear"/>
            <w:lang w:val="en-US" w:eastAsia="zh-CN"/>
          </w:rPr>
          <w:t>in</w:t>
        </w:r>
      </w:ins>
      <w:ins w:id="282" w:author="10343608" w:date="2023-08-03T21:59:11Z">
        <w:r>
          <w:rPr>
            <w:rFonts w:hint="eastAsia" w:ascii="Arial,Bold" w:eastAsia="Arial,Bold" w:cs="Arial,Bold"/>
            <w:i w:val="0"/>
            <w:iCs w:val="0"/>
            <w:caps w:val="0"/>
            <w:spacing w:val="0"/>
            <w:kern w:val="0"/>
            <w:sz w:val="18"/>
            <w:szCs w:val="18"/>
            <w:shd w:val="clear"/>
            <w:lang w:val="en-US" w:eastAsia="zh-CN"/>
          </w:rPr>
          <w:t xml:space="preserve"> De</w:t>
        </w:r>
      </w:ins>
      <w:ins w:id="283" w:author="10343608" w:date="2023-08-03T21:59:12Z">
        <w:r>
          <w:rPr>
            <w:rFonts w:hint="eastAsia" w:ascii="Arial,Bold" w:eastAsia="Arial,Bold" w:cs="Arial,Bold"/>
            <w:i w:val="0"/>
            <w:iCs w:val="0"/>
            <w:caps w:val="0"/>
            <w:spacing w:val="0"/>
            <w:kern w:val="0"/>
            <w:sz w:val="18"/>
            <w:szCs w:val="18"/>
            <w:shd w:val="clear"/>
            <w:lang w:val="en-US" w:eastAsia="zh-CN"/>
          </w:rPr>
          <w:t xml:space="preserve">vice </w:t>
        </w:r>
      </w:ins>
      <w:ins w:id="284" w:author="10343608" w:date="2023-08-03T21:59:13Z">
        <w:r>
          <w:rPr>
            <w:rFonts w:hint="eastAsia" w:ascii="Arial,Bold" w:eastAsia="Arial,Bold" w:cs="Arial,Bold"/>
            <w:i w:val="0"/>
            <w:iCs w:val="0"/>
            <w:caps w:val="0"/>
            <w:spacing w:val="0"/>
            <w:kern w:val="0"/>
            <w:sz w:val="18"/>
            <w:szCs w:val="18"/>
            <w:shd w:val="clear"/>
            <w:lang w:val="en-US" w:eastAsia="zh-CN"/>
          </w:rPr>
          <w:t>I</w:t>
        </w:r>
      </w:ins>
      <w:ins w:id="285" w:author="10343608" w:date="2023-08-03T21:59:14Z">
        <w:r>
          <w:rPr>
            <w:rFonts w:hint="eastAsia" w:ascii="Arial,Bold" w:eastAsia="Arial,Bold" w:cs="Arial,Bold"/>
            <w:i w:val="0"/>
            <w:iCs w:val="0"/>
            <w:caps w:val="0"/>
            <w:spacing w:val="0"/>
            <w:kern w:val="0"/>
            <w:sz w:val="18"/>
            <w:szCs w:val="18"/>
            <w:shd w:val="clear"/>
            <w:lang w:val="en-US" w:eastAsia="zh-CN"/>
          </w:rPr>
          <w:t>D</w:t>
        </w:r>
      </w:ins>
      <w:ins w:id="286"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287" w:author="10343608" w:date="2023-08-03T21:59:18Z">
        <w:r>
          <w:rPr>
            <w:rFonts w:hint="eastAsia" w:ascii="Arial,Bold" w:eastAsia="Arial,Bold" w:cs="Arial,Bold"/>
            <w:i w:val="0"/>
            <w:iCs w:val="0"/>
            <w:caps w:val="0"/>
            <w:spacing w:val="0"/>
            <w:kern w:val="0"/>
            <w:sz w:val="18"/>
            <w:szCs w:val="18"/>
            <w:shd w:val="clear"/>
            <w:lang w:val="en-US" w:eastAsia="zh-CN"/>
          </w:rPr>
          <w:t>ment</w:t>
        </w:r>
      </w:ins>
      <w:ins w:id="288" w:author="10343608" w:date="2023-08-03T21:58:30Z">
        <w:r>
          <w:rPr>
            <w:rFonts w:hint="eastAsia" w:ascii="Arial,Bold" w:eastAsia="Arial,Bold" w:cs="Arial,Bold" w:hAnsiTheme="minorHAnsi"/>
            <w:i w:val="0"/>
            <w:iCs w:val="0"/>
            <w:caps w:val="0"/>
            <w:color w:val="auto"/>
            <w:spacing w:val="0"/>
            <w:kern w:val="0"/>
            <w:sz w:val="18"/>
            <w:szCs w:val="18"/>
            <w:shd w:val="clear" w:fill="auto"/>
            <w:rPrChange w:id="289"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transient device ID, which </w:t>
        </w:r>
      </w:ins>
      <w:ins w:id="290" w:author="10343608" w:date="2023-08-03T21:58:30Z">
        <w:r>
          <w:rPr>
            <w:rFonts w:hint="eastAsia" w:ascii="Arial,Bold" w:eastAsia="Arial,Bold" w:cs="Arial,Bold" w:hAnsiTheme="minorHAnsi"/>
            <w:i w:val="0"/>
            <w:iCs w:val="0"/>
            <w:caps w:val="0"/>
            <w:color w:val="auto"/>
            <w:spacing w:val="0"/>
            <w:kern w:val="0"/>
            <w:sz w:val="18"/>
            <w:szCs w:val="18"/>
            <w:shd w:val="clear" w:fill="auto"/>
            <w:rPrChange w:id="291"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292"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293" w:author="10343608" w:date="2023-08-03T22:00:43Z">
        <w:r>
          <w:rPr>
            <w:rFonts w:hint="eastAsia" w:ascii="Arial,Bold" w:eastAsia="Arial,Bold" w:cs="Arial,Bold" w:hAnsiTheme="minorHAnsi"/>
            <w:i w:val="0"/>
            <w:iCs w:val="0"/>
            <w:caps w:val="0"/>
            <w:color w:val="auto"/>
            <w:spacing w:val="0"/>
            <w:kern w:val="0"/>
            <w:sz w:val="18"/>
            <w:szCs w:val="18"/>
            <w:shd w:val="clear" w:fill="auto"/>
            <w:rPrChange w:id="294"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295"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296"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297" w:author="10343608" w:date="2023-08-03T21:58:30Z">
        <w:r>
          <w:rPr>
            <w:rFonts w:hint="eastAsia" w:ascii="Arial,Bold" w:eastAsia="Arial,Bold" w:cs="Arial,Bold" w:hAnsiTheme="minorHAnsi"/>
            <w:i w:val="0"/>
            <w:iCs w:val="0"/>
            <w:caps w:val="0"/>
            <w:color w:val="auto"/>
            <w:spacing w:val="0"/>
            <w:kern w:val="0"/>
            <w:sz w:val="18"/>
            <w:szCs w:val="18"/>
            <w:shd w:val="clear" w:fill="auto"/>
            <w:rPrChange w:id="298"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299"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300"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301" w:author="10343608" w:date="2023-07-25T15:56:00Z">
        <w:r>
          <w:rPr>
            <w:rFonts w:hint="eastAsia" w:ascii="TimesNewRoman" w:hAnsi="TimesNewRoman" w:eastAsia="宋体"/>
            <w:color w:val="000000"/>
            <w:sz w:val="20"/>
            <w:szCs w:val="24"/>
            <w:lang w:val="en-US" w:eastAsia="zh-CN"/>
          </w:rPr>
          <w:t xml:space="preserve"> Th</w:t>
        </w:r>
      </w:ins>
      <w:ins w:id="302" w:author="10343608" w:date="2023-07-25T15:56:01Z">
        <w:r>
          <w:rPr>
            <w:rFonts w:hint="eastAsia" w:ascii="TimesNewRoman" w:hAnsi="TimesNewRoman" w:eastAsia="宋体"/>
            <w:color w:val="000000"/>
            <w:sz w:val="20"/>
            <w:szCs w:val="24"/>
            <w:lang w:val="en-US" w:eastAsia="zh-CN"/>
          </w:rPr>
          <w:t>e</w:t>
        </w:r>
      </w:ins>
      <w:ins w:id="303" w:author="10343608" w:date="2023-07-25T15:56:03Z">
        <w:r>
          <w:rPr>
            <w:rFonts w:hint="eastAsia" w:ascii="TimesNewRoman" w:hAnsi="TimesNewRoman" w:eastAsia="宋体"/>
            <w:color w:val="000000"/>
            <w:sz w:val="20"/>
            <w:szCs w:val="24"/>
            <w:lang w:val="en-US" w:eastAsia="zh-CN"/>
          </w:rPr>
          <w:t xml:space="preserve"> </w:t>
        </w:r>
      </w:ins>
      <w:ins w:id="304" w:author="10343608" w:date="2023-07-25T15:56:05Z">
        <w:r>
          <w:rPr>
            <w:rFonts w:hint="eastAsia" w:ascii="TimesNewRoman" w:hAnsi="TimesNewRoman" w:eastAsia="宋体"/>
            <w:color w:val="000000"/>
            <w:sz w:val="20"/>
            <w:szCs w:val="24"/>
            <w:lang w:val="en-US" w:eastAsia="zh-CN"/>
          </w:rPr>
          <w:t>RA</w:t>
        </w:r>
      </w:ins>
      <w:ins w:id="305" w:author="10343608" w:date="2023-07-25T15:56:06Z">
        <w:r>
          <w:rPr>
            <w:rFonts w:hint="eastAsia" w:ascii="TimesNewRoman" w:hAnsi="TimesNewRoman" w:eastAsia="宋体"/>
            <w:color w:val="000000"/>
            <w:sz w:val="20"/>
            <w:szCs w:val="24"/>
            <w:lang w:val="en-US" w:eastAsia="zh-CN"/>
          </w:rPr>
          <w:t xml:space="preserve"> f</w:t>
        </w:r>
      </w:ins>
      <w:ins w:id="306" w:author="10343608" w:date="2023-07-25T15:56:07Z">
        <w:r>
          <w:rPr>
            <w:rFonts w:hint="eastAsia" w:ascii="TimesNewRoman" w:hAnsi="TimesNewRoman" w:eastAsia="宋体"/>
            <w:color w:val="000000"/>
            <w:sz w:val="20"/>
            <w:szCs w:val="24"/>
            <w:lang w:val="en-US" w:eastAsia="zh-CN"/>
          </w:rPr>
          <w:t>i</w:t>
        </w:r>
      </w:ins>
      <w:ins w:id="307" w:author="10343608" w:date="2023-07-25T15:56:08Z">
        <w:r>
          <w:rPr>
            <w:rFonts w:hint="eastAsia" w:ascii="TimesNewRoman" w:hAnsi="TimesNewRoman" w:eastAsia="宋体"/>
            <w:color w:val="000000"/>
            <w:sz w:val="20"/>
            <w:szCs w:val="24"/>
            <w:lang w:val="en-US" w:eastAsia="zh-CN"/>
          </w:rPr>
          <w:t>e</w:t>
        </w:r>
      </w:ins>
      <w:ins w:id="308" w:author="10343608" w:date="2023-08-01T07:07:33Z">
        <w:r>
          <w:rPr>
            <w:rFonts w:hint="eastAsia" w:ascii="TimesNewRoman" w:hAnsi="TimesNewRoman" w:eastAsia="宋体"/>
            <w:color w:val="000000"/>
            <w:sz w:val="20"/>
            <w:szCs w:val="24"/>
            <w:lang w:val="en-US" w:eastAsia="zh-CN"/>
          </w:rPr>
          <w:t>l</w:t>
        </w:r>
      </w:ins>
      <w:ins w:id="309" w:author="10343608" w:date="2023-07-25T15:56:08Z">
        <w:r>
          <w:rPr>
            <w:rFonts w:hint="eastAsia" w:ascii="TimesNewRoman" w:hAnsi="TimesNewRoman" w:eastAsia="宋体"/>
            <w:color w:val="000000"/>
            <w:sz w:val="20"/>
            <w:szCs w:val="24"/>
            <w:lang w:val="en-US" w:eastAsia="zh-CN"/>
          </w:rPr>
          <w:t>d</w:t>
        </w:r>
      </w:ins>
      <w:ins w:id="310" w:author="10343608" w:date="2023-07-25T15:56:09Z">
        <w:r>
          <w:rPr>
            <w:rFonts w:hint="eastAsia" w:ascii="TimesNewRoman" w:hAnsi="TimesNewRoman" w:eastAsia="宋体"/>
            <w:color w:val="000000"/>
            <w:sz w:val="20"/>
            <w:szCs w:val="24"/>
            <w:lang w:val="en-US" w:eastAsia="zh-CN"/>
          </w:rPr>
          <w:t xml:space="preserve"> i</w:t>
        </w:r>
      </w:ins>
      <w:ins w:id="311" w:author="10343608" w:date="2023-07-25T15:56:10Z">
        <w:r>
          <w:rPr>
            <w:rFonts w:hint="eastAsia" w:ascii="TimesNewRoman" w:hAnsi="TimesNewRoman" w:eastAsia="宋体"/>
            <w:color w:val="000000"/>
            <w:sz w:val="20"/>
            <w:szCs w:val="24"/>
            <w:lang w:val="en-US" w:eastAsia="zh-CN"/>
          </w:rPr>
          <w:t xml:space="preserve">n the </w:t>
        </w:r>
      </w:ins>
      <w:ins w:id="312" w:author="10343608" w:date="2023-07-25T15:56:14Z">
        <w:r>
          <w:rPr>
            <w:rFonts w:hint="eastAsia" w:ascii="TimesNewRoman" w:hAnsi="TimesNewRoman" w:eastAsia="宋体"/>
            <w:color w:val="000000"/>
            <w:sz w:val="20"/>
            <w:szCs w:val="24"/>
            <w:lang w:val="en-US" w:eastAsia="zh-CN"/>
          </w:rPr>
          <w:t>Pr</w:t>
        </w:r>
      </w:ins>
      <w:ins w:id="313" w:author="10343608" w:date="2023-07-25T15:56:15Z">
        <w:r>
          <w:rPr>
            <w:rFonts w:hint="eastAsia" w:ascii="TimesNewRoman" w:hAnsi="TimesNewRoman" w:eastAsia="宋体"/>
            <w:color w:val="000000"/>
            <w:sz w:val="20"/>
            <w:szCs w:val="24"/>
            <w:lang w:val="en-US" w:eastAsia="zh-CN"/>
          </w:rPr>
          <w:t>obe</w:t>
        </w:r>
      </w:ins>
      <w:ins w:id="314" w:author="10343608" w:date="2023-07-25T15:56:16Z">
        <w:r>
          <w:rPr>
            <w:rFonts w:hint="eastAsia" w:ascii="TimesNewRoman" w:hAnsi="TimesNewRoman" w:eastAsia="宋体"/>
            <w:color w:val="000000"/>
            <w:sz w:val="20"/>
            <w:szCs w:val="24"/>
            <w:lang w:val="en-US" w:eastAsia="zh-CN"/>
          </w:rPr>
          <w:t xml:space="preserve"> </w:t>
        </w:r>
      </w:ins>
      <w:ins w:id="315" w:author="10343608" w:date="2023-08-01T07:07:51Z">
        <w:r>
          <w:rPr>
            <w:rFonts w:hint="eastAsia" w:ascii="TimesNewRoman" w:hAnsi="TimesNewRoman" w:eastAsia="宋体"/>
            <w:color w:val="000000"/>
            <w:sz w:val="20"/>
            <w:szCs w:val="24"/>
            <w:lang w:val="en-US" w:eastAsia="zh-CN"/>
          </w:rPr>
          <w:t>R</w:t>
        </w:r>
      </w:ins>
      <w:ins w:id="316" w:author="10343608" w:date="2023-07-25T15:56:16Z">
        <w:r>
          <w:rPr>
            <w:rFonts w:hint="eastAsia" w:ascii="TimesNewRoman" w:hAnsi="TimesNewRoman" w:eastAsia="宋体"/>
            <w:color w:val="000000"/>
            <w:sz w:val="20"/>
            <w:szCs w:val="24"/>
            <w:lang w:val="en-US" w:eastAsia="zh-CN"/>
          </w:rPr>
          <w:t>eque</w:t>
        </w:r>
      </w:ins>
      <w:ins w:id="317" w:author="10343608" w:date="2023-07-25T15:56:17Z">
        <w:r>
          <w:rPr>
            <w:rFonts w:hint="eastAsia" w:ascii="TimesNewRoman" w:hAnsi="TimesNewRoman" w:eastAsia="宋体"/>
            <w:color w:val="000000"/>
            <w:sz w:val="20"/>
            <w:szCs w:val="24"/>
            <w:lang w:val="en-US" w:eastAsia="zh-CN"/>
          </w:rPr>
          <w:t xml:space="preserve">st </w:t>
        </w:r>
      </w:ins>
      <w:ins w:id="318" w:author="10343608" w:date="2023-07-25T15:56:18Z">
        <w:r>
          <w:rPr>
            <w:rFonts w:hint="eastAsia" w:ascii="TimesNewRoman" w:hAnsi="TimesNewRoman" w:eastAsia="宋体"/>
            <w:color w:val="000000"/>
            <w:sz w:val="20"/>
            <w:szCs w:val="24"/>
            <w:lang w:val="en-US" w:eastAsia="zh-CN"/>
          </w:rPr>
          <w:t>frame sh</w:t>
        </w:r>
      </w:ins>
      <w:ins w:id="319" w:author="10343608" w:date="2023-07-25T15:56:19Z">
        <w:r>
          <w:rPr>
            <w:rFonts w:hint="eastAsia" w:ascii="TimesNewRoman" w:hAnsi="TimesNewRoman" w:eastAsia="宋体"/>
            <w:color w:val="000000"/>
            <w:sz w:val="20"/>
            <w:szCs w:val="24"/>
            <w:lang w:val="en-US" w:eastAsia="zh-CN"/>
          </w:rPr>
          <w:t>all be</w:t>
        </w:r>
      </w:ins>
      <w:ins w:id="320" w:author="10343608" w:date="2023-07-25T15:56:20Z">
        <w:r>
          <w:rPr>
            <w:rFonts w:hint="eastAsia" w:ascii="TimesNewRoman" w:hAnsi="TimesNewRoman" w:eastAsia="宋体"/>
            <w:color w:val="000000"/>
            <w:sz w:val="20"/>
            <w:szCs w:val="24"/>
            <w:lang w:val="en-US" w:eastAsia="zh-CN"/>
          </w:rPr>
          <w:t xml:space="preserve"> set t</w:t>
        </w:r>
      </w:ins>
      <w:ins w:id="321" w:author="10343608" w:date="2023-07-25T15:56:21Z">
        <w:r>
          <w:rPr>
            <w:rFonts w:hint="eastAsia" w:ascii="TimesNewRoman" w:hAnsi="TimesNewRoman" w:eastAsia="宋体"/>
            <w:color w:val="000000"/>
            <w:sz w:val="20"/>
            <w:szCs w:val="24"/>
            <w:lang w:val="en-US" w:eastAsia="zh-CN"/>
          </w:rPr>
          <w:t xml:space="preserve">o </w:t>
        </w:r>
      </w:ins>
      <w:ins w:id="322" w:author="10343608" w:date="2023-07-25T15:56:22Z">
        <w:r>
          <w:rPr>
            <w:rFonts w:hint="eastAsia" w:ascii="TimesNewRoman" w:hAnsi="TimesNewRoman" w:eastAsia="宋体"/>
            <w:color w:val="000000"/>
            <w:sz w:val="20"/>
            <w:szCs w:val="24"/>
            <w:lang w:val="en-US" w:eastAsia="zh-CN"/>
          </w:rPr>
          <w:t xml:space="preserve">the </w:t>
        </w:r>
      </w:ins>
      <w:ins w:id="323" w:author="10343608" w:date="2023-07-25T15:56:23Z">
        <w:r>
          <w:rPr>
            <w:rFonts w:hint="eastAsia" w:ascii="TimesNewRoman" w:hAnsi="TimesNewRoman" w:eastAsia="宋体"/>
            <w:color w:val="000000"/>
            <w:sz w:val="20"/>
            <w:szCs w:val="24"/>
            <w:lang w:val="en-US" w:eastAsia="zh-CN"/>
          </w:rPr>
          <w:t>IR</w:t>
        </w:r>
      </w:ins>
      <w:ins w:id="324" w:author="10343608" w:date="2023-07-25T15:56:24Z">
        <w:r>
          <w:rPr>
            <w:rFonts w:hint="eastAsia" w:ascii="TimesNewRoman" w:hAnsi="TimesNewRoman" w:eastAsia="宋体"/>
            <w:color w:val="000000"/>
            <w:sz w:val="20"/>
            <w:szCs w:val="24"/>
            <w:lang w:val="en-US" w:eastAsia="zh-CN"/>
          </w:rPr>
          <w:t>M</w:t>
        </w:r>
      </w:ins>
      <w:ins w:id="325" w:author="10343608" w:date="2023-07-25T15:56:50Z">
        <w:r>
          <w:rPr>
            <w:rFonts w:hint="eastAsia" w:ascii="TimesNewRoman" w:hAnsi="TimesNewRoman" w:eastAsia="宋体"/>
            <w:color w:val="000000"/>
            <w:sz w:val="20"/>
            <w:szCs w:val="24"/>
            <w:lang w:val="en-US" w:eastAsia="zh-CN"/>
          </w:rPr>
          <w:t xml:space="preserve"> </w:t>
        </w:r>
      </w:ins>
      <w:ins w:id="326" w:author="10343608" w:date="2023-07-25T15:56:51Z">
        <w:r>
          <w:rPr>
            <w:rFonts w:hint="eastAsia" w:ascii="TimesNewRoman" w:hAnsi="TimesNewRoman" w:eastAsia="宋体"/>
            <w:color w:val="000000"/>
            <w:sz w:val="20"/>
            <w:szCs w:val="24"/>
            <w:lang w:val="en-US" w:eastAsia="zh-CN"/>
          </w:rPr>
          <w:t>i</w:t>
        </w:r>
      </w:ins>
      <w:ins w:id="327" w:author="10343608" w:date="2023-07-25T15:56:52Z">
        <w:r>
          <w:rPr>
            <w:rFonts w:hint="eastAsia" w:ascii="TimesNewRoman" w:hAnsi="TimesNewRoman" w:eastAsia="宋体"/>
            <w:color w:val="000000"/>
            <w:sz w:val="20"/>
            <w:szCs w:val="24"/>
            <w:lang w:val="en-US" w:eastAsia="zh-CN"/>
          </w:rPr>
          <w:t>f</w:t>
        </w:r>
      </w:ins>
      <w:ins w:id="328" w:author="10343608" w:date="2023-07-25T15:58:16Z">
        <w:r>
          <w:rPr>
            <w:rFonts w:hint="eastAsia" w:ascii="TimesNewRoman" w:hAnsi="TimesNewRoman" w:eastAsia="宋体"/>
            <w:color w:val="000000"/>
            <w:sz w:val="20"/>
            <w:szCs w:val="24"/>
            <w:lang w:val="en-US" w:eastAsia="zh-CN"/>
          </w:rPr>
          <w:t xml:space="preserve"> </w:t>
        </w:r>
      </w:ins>
      <w:ins w:id="329" w:author="10343608" w:date="2023-07-25T15:59:03Z">
        <w:r>
          <w:rPr>
            <w:rFonts w:hint="eastAsia" w:ascii="TimesNewRoman" w:hAnsi="TimesNewRoman" w:eastAsia="宋体"/>
            <w:color w:val="000000"/>
            <w:sz w:val="20"/>
            <w:szCs w:val="24"/>
            <w:lang w:val="en-US" w:eastAsia="zh-CN"/>
          </w:rPr>
          <w:t>dot11IRMActivated</w:t>
        </w:r>
      </w:ins>
      <w:ins w:id="330" w:author="10343608" w:date="2023-07-25T15:59:06Z">
        <w:r>
          <w:rPr>
            <w:rFonts w:hint="eastAsia" w:ascii="TimesNewRoman" w:hAnsi="TimesNewRoman" w:eastAsia="宋体"/>
            <w:color w:val="000000"/>
            <w:sz w:val="20"/>
            <w:szCs w:val="24"/>
            <w:lang w:val="en-US" w:eastAsia="zh-CN"/>
          </w:rPr>
          <w:t xml:space="preserve"> </w:t>
        </w:r>
      </w:ins>
      <w:ins w:id="331" w:author="10343608" w:date="2023-07-25T15:59:07Z">
        <w:r>
          <w:rPr>
            <w:rFonts w:hint="eastAsia" w:ascii="TimesNewRoman" w:hAnsi="TimesNewRoman" w:eastAsia="宋体"/>
            <w:color w:val="000000"/>
            <w:sz w:val="20"/>
            <w:szCs w:val="24"/>
            <w:lang w:val="en-US" w:eastAsia="zh-CN"/>
          </w:rPr>
          <w:t>is</w:t>
        </w:r>
      </w:ins>
      <w:ins w:id="332" w:author="10343608" w:date="2023-07-25T15:59:09Z">
        <w:r>
          <w:rPr>
            <w:rFonts w:hint="eastAsia" w:ascii="TimesNewRoman" w:hAnsi="TimesNewRoman" w:eastAsia="宋体"/>
            <w:color w:val="000000"/>
            <w:sz w:val="20"/>
            <w:szCs w:val="24"/>
            <w:lang w:val="en-US" w:eastAsia="zh-CN"/>
          </w:rPr>
          <w:t xml:space="preserve"> </w:t>
        </w:r>
      </w:ins>
      <w:ins w:id="333" w:author="10343608" w:date="2023-07-25T15:59:10Z">
        <w:r>
          <w:rPr>
            <w:rFonts w:hint="eastAsia" w:ascii="TimesNewRoman" w:hAnsi="TimesNewRoman" w:eastAsia="宋体"/>
            <w:color w:val="000000"/>
            <w:sz w:val="20"/>
            <w:szCs w:val="24"/>
            <w:lang w:val="en-US" w:eastAsia="zh-CN"/>
          </w:rPr>
          <w:t>t</w:t>
        </w:r>
      </w:ins>
      <w:ins w:id="334" w:author="10343608" w:date="2023-07-25T15:59:11Z">
        <w:r>
          <w:rPr>
            <w:rFonts w:hint="eastAsia" w:ascii="TimesNewRoman" w:hAnsi="TimesNewRoman" w:eastAsia="宋体"/>
            <w:color w:val="000000"/>
            <w:sz w:val="20"/>
            <w:szCs w:val="24"/>
            <w:lang w:val="en-US" w:eastAsia="zh-CN"/>
          </w:rPr>
          <w:t>rue</w:t>
        </w:r>
      </w:ins>
      <w:ins w:id="335" w:author="10343608" w:date="2023-07-25T15:59:12Z">
        <w:r>
          <w:rPr>
            <w:rFonts w:hint="eastAsia" w:ascii="TimesNewRoman" w:hAnsi="TimesNewRoman" w:eastAsia="宋体"/>
            <w:color w:val="000000"/>
            <w:sz w:val="20"/>
            <w:szCs w:val="24"/>
            <w:lang w:val="en-US" w:eastAsia="zh-CN"/>
          </w:rPr>
          <w:t xml:space="preserve"> and </w:t>
        </w:r>
      </w:ins>
      <w:ins w:id="336" w:author="10343608" w:date="2023-07-25T15:59:13Z">
        <w:r>
          <w:rPr>
            <w:rFonts w:hint="eastAsia" w:ascii="TimesNewRoman" w:hAnsi="TimesNewRoman" w:eastAsia="宋体"/>
            <w:color w:val="000000"/>
            <w:sz w:val="20"/>
            <w:szCs w:val="24"/>
            <w:lang w:val="en-US" w:eastAsia="zh-CN"/>
          </w:rPr>
          <w:t>if</w:t>
        </w:r>
      </w:ins>
      <w:ins w:id="337" w:author="10343608" w:date="2023-07-25T15:58:17Z">
        <w:r>
          <w:rPr>
            <w:rFonts w:hint="eastAsia" w:ascii="TimesNewRoman" w:hAnsi="TimesNewRoman" w:eastAsia="宋体"/>
            <w:color w:val="000000"/>
            <w:sz w:val="20"/>
            <w:szCs w:val="24"/>
            <w:lang w:val="en-US" w:eastAsia="zh-CN"/>
          </w:rPr>
          <w:t xml:space="preserve"> </w:t>
        </w:r>
      </w:ins>
      <w:ins w:id="338" w:author="10343608" w:date="2023-07-25T15:56:52Z">
        <w:r>
          <w:rPr>
            <w:rFonts w:hint="eastAsia" w:ascii="TimesNewRoman" w:hAnsi="TimesNewRoman" w:eastAsia="宋体"/>
            <w:color w:val="000000"/>
            <w:sz w:val="20"/>
            <w:szCs w:val="24"/>
            <w:lang w:val="en-US" w:eastAsia="zh-CN"/>
          </w:rPr>
          <w:t xml:space="preserve"> </w:t>
        </w:r>
      </w:ins>
      <w:ins w:id="339" w:author="10343608" w:date="2023-07-25T15:56:53Z">
        <w:r>
          <w:rPr>
            <w:rFonts w:hint="eastAsia" w:ascii="TimesNewRoman" w:hAnsi="TimesNewRoman" w:eastAsia="宋体"/>
            <w:color w:val="000000"/>
            <w:sz w:val="20"/>
            <w:szCs w:val="24"/>
            <w:lang w:val="en-US" w:eastAsia="zh-CN"/>
          </w:rPr>
          <w:t>IRM</w:t>
        </w:r>
      </w:ins>
      <w:ins w:id="340" w:author="10343608" w:date="2023-07-25T15:56:54Z">
        <w:r>
          <w:rPr>
            <w:rFonts w:hint="eastAsia" w:ascii="TimesNewRoman" w:hAnsi="TimesNewRoman" w:eastAsia="宋体"/>
            <w:color w:val="000000"/>
            <w:sz w:val="20"/>
            <w:szCs w:val="24"/>
            <w:lang w:val="en-US" w:eastAsia="zh-CN"/>
          </w:rPr>
          <w:t xml:space="preserve"> </w:t>
        </w:r>
      </w:ins>
      <w:ins w:id="341" w:author="10343608" w:date="2023-07-25T15:56:55Z">
        <w:r>
          <w:rPr>
            <w:rFonts w:hint="eastAsia" w:ascii="TimesNewRoman" w:hAnsi="TimesNewRoman" w:eastAsia="宋体"/>
            <w:color w:val="000000"/>
            <w:sz w:val="20"/>
            <w:szCs w:val="24"/>
            <w:lang w:val="en-US" w:eastAsia="zh-CN"/>
          </w:rPr>
          <w:t>re</w:t>
        </w:r>
      </w:ins>
      <w:ins w:id="342" w:author="10343608" w:date="2023-07-25T15:56:56Z">
        <w:r>
          <w:rPr>
            <w:rFonts w:hint="eastAsia" w:ascii="TimesNewRoman" w:hAnsi="TimesNewRoman" w:eastAsia="宋体"/>
            <w:color w:val="000000"/>
            <w:sz w:val="20"/>
            <w:szCs w:val="24"/>
            <w:lang w:val="en-US" w:eastAsia="zh-CN"/>
          </w:rPr>
          <w:t>comm</w:t>
        </w:r>
      </w:ins>
      <w:ins w:id="343" w:author="10343608" w:date="2023-07-25T15:57:01Z">
        <w:r>
          <w:rPr>
            <w:rFonts w:hint="eastAsia" w:ascii="TimesNewRoman" w:hAnsi="TimesNewRoman" w:eastAsia="宋体"/>
            <w:color w:val="000000"/>
            <w:sz w:val="20"/>
            <w:szCs w:val="24"/>
            <w:lang w:val="en-US" w:eastAsia="zh-CN"/>
          </w:rPr>
          <w:t>e</w:t>
        </w:r>
      </w:ins>
      <w:ins w:id="344" w:author="10343608" w:date="2023-07-25T15:56:57Z">
        <w:r>
          <w:rPr>
            <w:rFonts w:hint="eastAsia" w:ascii="TimesNewRoman" w:hAnsi="TimesNewRoman" w:eastAsia="宋体"/>
            <w:color w:val="000000"/>
            <w:sz w:val="20"/>
            <w:szCs w:val="24"/>
            <w:lang w:val="en-US" w:eastAsia="zh-CN"/>
          </w:rPr>
          <w:t>ndatio</w:t>
        </w:r>
      </w:ins>
      <w:ins w:id="345" w:author="10343608" w:date="2023-07-25T15:56:58Z">
        <w:r>
          <w:rPr>
            <w:rFonts w:hint="eastAsia" w:ascii="TimesNewRoman" w:hAnsi="TimesNewRoman" w:eastAsia="宋体"/>
            <w:color w:val="000000"/>
            <w:sz w:val="20"/>
            <w:szCs w:val="24"/>
            <w:lang w:val="en-US" w:eastAsia="zh-CN"/>
          </w:rPr>
          <w:t>n</w:t>
        </w:r>
      </w:ins>
      <w:ins w:id="346" w:author="10343608" w:date="2023-07-25T15:57:04Z">
        <w:r>
          <w:rPr>
            <w:rFonts w:hint="eastAsia" w:ascii="TimesNewRoman" w:hAnsi="TimesNewRoman" w:eastAsia="宋体"/>
            <w:color w:val="000000"/>
            <w:sz w:val="20"/>
            <w:szCs w:val="24"/>
            <w:lang w:val="en-US" w:eastAsia="zh-CN"/>
          </w:rPr>
          <w:t xml:space="preserve"> su</w:t>
        </w:r>
      </w:ins>
      <w:ins w:id="347" w:author="10343608" w:date="2023-07-25T15:57:12Z">
        <w:r>
          <w:rPr>
            <w:rFonts w:hint="eastAsia" w:ascii="TimesNewRoman" w:hAnsi="TimesNewRoman" w:eastAsia="宋体"/>
            <w:color w:val="000000"/>
            <w:sz w:val="20"/>
            <w:szCs w:val="24"/>
            <w:lang w:val="en-US" w:eastAsia="zh-CN"/>
          </w:rPr>
          <w:t>b</w:t>
        </w:r>
      </w:ins>
      <w:ins w:id="348" w:author="10343608" w:date="2023-07-25T15:57:06Z">
        <w:r>
          <w:rPr>
            <w:rFonts w:hint="eastAsia" w:ascii="TimesNewRoman" w:hAnsi="TimesNewRoman" w:eastAsia="宋体"/>
            <w:color w:val="000000"/>
            <w:sz w:val="20"/>
            <w:szCs w:val="24"/>
            <w:lang w:val="en-US" w:eastAsia="zh-CN"/>
          </w:rPr>
          <w:t>ele</w:t>
        </w:r>
      </w:ins>
      <w:ins w:id="349" w:author="10343608" w:date="2023-07-25T15:57:07Z">
        <w:r>
          <w:rPr>
            <w:rFonts w:hint="eastAsia" w:ascii="TimesNewRoman" w:hAnsi="TimesNewRoman" w:eastAsia="宋体"/>
            <w:color w:val="000000"/>
            <w:sz w:val="20"/>
            <w:szCs w:val="24"/>
            <w:lang w:val="en-US" w:eastAsia="zh-CN"/>
          </w:rPr>
          <w:t>ment</w:t>
        </w:r>
      </w:ins>
      <w:ins w:id="350" w:author="10343608" w:date="2023-07-25T15:57:15Z">
        <w:r>
          <w:rPr>
            <w:rFonts w:hint="eastAsia" w:ascii="TimesNewRoman" w:hAnsi="TimesNewRoman" w:eastAsia="宋体"/>
            <w:color w:val="000000"/>
            <w:sz w:val="20"/>
            <w:szCs w:val="24"/>
            <w:lang w:val="en-US" w:eastAsia="zh-CN"/>
          </w:rPr>
          <w:t xml:space="preserve"> </w:t>
        </w:r>
      </w:ins>
      <w:ins w:id="351" w:author="10343608" w:date="2023-07-25T15:57:16Z">
        <w:r>
          <w:rPr>
            <w:rFonts w:hint="eastAsia" w:ascii="TimesNewRoman" w:hAnsi="TimesNewRoman" w:eastAsia="宋体"/>
            <w:color w:val="000000"/>
            <w:sz w:val="20"/>
            <w:szCs w:val="24"/>
            <w:lang w:val="en-US" w:eastAsia="zh-CN"/>
          </w:rPr>
          <w:t>i</w:t>
        </w:r>
      </w:ins>
      <w:ins w:id="352" w:author="10343608" w:date="2023-07-25T15:57:19Z">
        <w:r>
          <w:rPr>
            <w:rFonts w:hint="eastAsia" w:ascii="TimesNewRoman" w:hAnsi="TimesNewRoman" w:eastAsia="宋体"/>
            <w:color w:val="000000"/>
            <w:sz w:val="20"/>
            <w:szCs w:val="24"/>
            <w:lang w:val="en-US" w:eastAsia="zh-CN"/>
          </w:rPr>
          <w:t xml:space="preserve">s </w:t>
        </w:r>
      </w:ins>
      <w:ins w:id="353" w:author="10343608" w:date="2023-07-25T15:57:20Z">
        <w:r>
          <w:rPr>
            <w:rFonts w:hint="eastAsia" w:ascii="TimesNewRoman" w:hAnsi="TimesNewRoman" w:eastAsia="宋体"/>
            <w:color w:val="000000"/>
            <w:sz w:val="20"/>
            <w:szCs w:val="24"/>
            <w:lang w:val="en-US" w:eastAsia="zh-CN"/>
          </w:rPr>
          <w:t>prese</w:t>
        </w:r>
      </w:ins>
      <w:ins w:id="354" w:author="10343608" w:date="2023-07-25T15:57:21Z">
        <w:r>
          <w:rPr>
            <w:rFonts w:hint="eastAsia" w:ascii="TimesNewRoman" w:hAnsi="TimesNewRoman" w:eastAsia="宋体"/>
            <w:color w:val="000000"/>
            <w:sz w:val="20"/>
            <w:szCs w:val="24"/>
            <w:lang w:val="en-US" w:eastAsia="zh-CN"/>
          </w:rPr>
          <w:t>nt</w:t>
        </w:r>
      </w:ins>
      <w:ins w:id="355" w:author="10343608" w:date="2023-07-25T15:57:22Z">
        <w:r>
          <w:rPr>
            <w:rFonts w:hint="eastAsia" w:ascii="TimesNewRoman" w:hAnsi="TimesNewRoman" w:eastAsia="宋体"/>
            <w:color w:val="000000"/>
            <w:sz w:val="20"/>
            <w:szCs w:val="24"/>
            <w:lang w:val="en-US" w:eastAsia="zh-CN"/>
          </w:rPr>
          <w:t xml:space="preserve"> in</w:t>
        </w:r>
      </w:ins>
      <w:ins w:id="356" w:author="10343608" w:date="2023-07-25T15:57:23Z">
        <w:r>
          <w:rPr>
            <w:rFonts w:hint="eastAsia" w:ascii="TimesNewRoman" w:hAnsi="TimesNewRoman" w:eastAsia="宋体"/>
            <w:color w:val="000000"/>
            <w:sz w:val="20"/>
            <w:szCs w:val="24"/>
            <w:lang w:val="en-US" w:eastAsia="zh-CN"/>
          </w:rPr>
          <w:t xml:space="preserve"> the </w:t>
        </w:r>
      </w:ins>
      <w:ins w:id="357" w:author="10343608" w:date="2023-07-25T15:57:24Z">
        <w:r>
          <w:rPr>
            <w:rFonts w:hint="eastAsia" w:ascii="TimesNewRoman" w:hAnsi="TimesNewRoman" w:eastAsia="宋体"/>
            <w:color w:val="000000"/>
            <w:sz w:val="20"/>
            <w:szCs w:val="24"/>
            <w:lang w:val="en-US" w:eastAsia="zh-CN"/>
          </w:rPr>
          <w:t>me</w:t>
        </w:r>
      </w:ins>
      <w:ins w:id="358" w:author="10343608" w:date="2023-07-25T15:57:25Z">
        <w:r>
          <w:rPr>
            <w:rFonts w:hint="eastAsia" w:ascii="TimesNewRoman" w:hAnsi="TimesNewRoman" w:eastAsia="宋体"/>
            <w:color w:val="000000"/>
            <w:sz w:val="20"/>
            <w:szCs w:val="24"/>
            <w:lang w:val="en-US" w:eastAsia="zh-CN"/>
          </w:rPr>
          <w:t>asure</w:t>
        </w:r>
      </w:ins>
      <w:ins w:id="359" w:author="10343608" w:date="2023-07-25T15:57:26Z">
        <w:r>
          <w:rPr>
            <w:rFonts w:hint="eastAsia" w:ascii="TimesNewRoman" w:hAnsi="TimesNewRoman" w:eastAsia="宋体"/>
            <w:color w:val="000000"/>
            <w:sz w:val="20"/>
            <w:szCs w:val="24"/>
            <w:lang w:val="en-US" w:eastAsia="zh-CN"/>
          </w:rPr>
          <w:t xml:space="preserve">ment </w:t>
        </w:r>
      </w:ins>
      <w:ins w:id="360" w:author="10343608" w:date="2023-07-25T15:57:27Z">
        <w:r>
          <w:rPr>
            <w:rFonts w:hint="eastAsia" w:ascii="TimesNewRoman" w:hAnsi="TimesNewRoman" w:eastAsia="宋体"/>
            <w:color w:val="000000"/>
            <w:sz w:val="20"/>
            <w:szCs w:val="24"/>
            <w:lang w:val="en-US" w:eastAsia="zh-CN"/>
          </w:rPr>
          <w:t>request</w:t>
        </w:r>
      </w:ins>
      <w:ins w:id="361" w:author="10343608" w:date="2023-07-25T15:57:08Z">
        <w:r>
          <w:rPr>
            <w:rFonts w:hint="eastAsia" w:ascii="TimesNewRoman" w:hAnsi="TimesNewRoman" w:eastAsia="宋体"/>
            <w:color w:val="000000"/>
            <w:sz w:val="20"/>
            <w:szCs w:val="24"/>
            <w:lang w:val="en-US" w:eastAsia="zh-CN"/>
          </w:rPr>
          <w:t xml:space="preserve"> </w:t>
        </w:r>
      </w:ins>
      <w:ins w:id="362" w:author="10343608" w:date="2023-07-25T15:56:25Z">
        <w:r>
          <w:rPr>
            <w:rFonts w:hint="eastAsia" w:ascii="TimesNewRoman" w:hAnsi="TimesNewRoman" w:eastAsia="宋体"/>
            <w:color w:val="000000"/>
            <w:sz w:val="20"/>
            <w:szCs w:val="24"/>
            <w:lang w:val="en-US" w:eastAsia="zh-CN"/>
          </w:rPr>
          <w:t xml:space="preserve">. </w:t>
        </w:r>
      </w:ins>
      <w:ins w:id="363" w:author="10343608" w:date="2023-07-25T15:59:52Z">
        <w:r>
          <w:rPr>
            <w:rFonts w:hint="eastAsia" w:ascii="TimesNewRoman" w:hAnsi="TimesNewRoman" w:eastAsia="宋体"/>
            <w:color w:val="000000"/>
            <w:sz w:val="20"/>
            <w:szCs w:val="24"/>
            <w:lang w:val="en-US" w:eastAsia="zh-CN"/>
          </w:rPr>
          <w:t>T</w:t>
        </w:r>
      </w:ins>
      <w:ins w:id="364" w:author="10343608" w:date="2023-07-25T15:59:53Z">
        <w:r>
          <w:rPr>
            <w:rFonts w:hint="eastAsia" w:ascii="TimesNewRoman" w:hAnsi="TimesNewRoman" w:eastAsia="宋体"/>
            <w:color w:val="000000"/>
            <w:sz w:val="20"/>
            <w:szCs w:val="24"/>
            <w:lang w:val="en-US" w:eastAsia="zh-CN"/>
          </w:rPr>
          <w:t>he</w:t>
        </w:r>
      </w:ins>
      <w:ins w:id="365" w:author="10343608" w:date="2023-07-25T15:59:54Z">
        <w:r>
          <w:rPr>
            <w:rFonts w:hint="eastAsia" w:ascii="TimesNewRoman" w:hAnsi="TimesNewRoman" w:eastAsia="宋体"/>
            <w:color w:val="000000"/>
            <w:sz w:val="20"/>
            <w:szCs w:val="24"/>
            <w:lang w:val="en-US" w:eastAsia="zh-CN"/>
          </w:rPr>
          <w:t xml:space="preserve"> </w:t>
        </w:r>
      </w:ins>
      <w:ins w:id="366" w:author="10343608" w:date="2023-07-25T15:59:55Z">
        <w:r>
          <w:rPr>
            <w:rFonts w:hint="eastAsia" w:ascii="TimesNewRoman" w:hAnsi="TimesNewRoman" w:eastAsia="宋体"/>
            <w:color w:val="000000"/>
            <w:sz w:val="20"/>
            <w:szCs w:val="24"/>
            <w:lang w:val="en-US" w:eastAsia="zh-CN"/>
          </w:rPr>
          <w:t>D</w:t>
        </w:r>
      </w:ins>
      <w:ins w:id="367" w:author="10343608" w:date="2023-07-25T15:59:56Z">
        <w:r>
          <w:rPr>
            <w:rFonts w:hint="eastAsia" w:ascii="TimesNewRoman" w:hAnsi="TimesNewRoman" w:eastAsia="宋体"/>
            <w:color w:val="000000"/>
            <w:sz w:val="20"/>
            <w:szCs w:val="24"/>
            <w:lang w:val="en-US" w:eastAsia="zh-CN"/>
          </w:rPr>
          <w:t xml:space="preserve">evice </w:t>
        </w:r>
      </w:ins>
      <w:ins w:id="368" w:author="10343608" w:date="2023-07-25T15:59:57Z">
        <w:r>
          <w:rPr>
            <w:rFonts w:hint="eastAsia" w:ascii="TimesNewRoman" w:hAnsi="TimesNewRoman" w:eastAsia="宋体"/>
            <w:color w:val="000000"/>
            <w:sz w:val="20"/>
            <w:szCs w:val="24"/>
            <w:lang w:val="en-US" w:eastAsia="zh-CN"/>
          </w:rPr>
          <w:t xml:space="preserve">ID </w:t>
        </w:r>
      </w:ins>
      <w:ins w:id="369" w:author="10343608" w:date="2023-07-25T15:59:58Z">
        <w:r>
          <w:rPr>
            <w:rFonts w:hint="eastAsia" w:ascii="TimesNewRoman" w:hAnsi="TimesNewRoman" w:eastAsia="宋体"/>
            <w:color w:val="000000"/>
            <w:sz w:val="20"/>
            <w:szCs w:val="24"/>
            <w:lang w:val="en-US" w:eastAsia="zh-CN"/>
          </w:rPr>
          <w:t>ele</w:t>
        </w:r>
      </w:ins>
      <w:ins w:id="370" w:author="10343608" w:date="2023-07-25T15:59:59Z">
        <w:r>
          <w:rPr>
            <w:rFonts w:hint="eastAsia" w:ascii="TimesNewRoman" w:hAnsi="TimesNewRoman" w:eastAsia="宋体"/>
            <w:color w:val="000000"/>
            <w:sz w:val="20"/>
            <w:szCs w:val="24"/>
            <w:lang w:val="en-US" w:eastAsia="zh-CN"/>
          </w:rPr>
          <w:t xml:space="preserve">ment </w:t>
        </w:r>
      </w:ins>
      <w:ins w:id="371" w:author="10343608" w:date="2023-07-25T16:00:00Z">
        <w:r>
          <w:rPr>
            <w:rFonts w:hint="eastAsia" w:ascii="TimesNewRoman" w:hAnsi="TimesNewRoman" w:eastAsia="宋体"/>
            <w:color w:val="000000"/>
            <w:sz w:val="20"/>
            <w:szCs w:val="24"/>
            <w:lang w:val="en-US" w:eastAsia="zh-CN"/>
          </w:rPr>
          <w:t>in th</w:t>
        </w:r>
      </w:ins>
      <w:ins w:id="372" w:author="10343608" w:date="2023-07-25T16:00:01Z">
        <w:r>
          <w:rPr>
            <w:rFonts w:hint="eastAsia" w:ascii="TimesNewRoman" w:hAnsi="TimesNewRoman" w:eastAsia="宋体"/>
            <w:color w:val="000000"/>
            <w:sz w:val="20"/>
            <w:szCs w:val="24"/>
            <w:lang w:val="en-US" w:eastAsia="zh-CN"/>
          </w:rPr>
          <w:t xml:space="preserve">e </w:t>
        </w:r>
      </w:ins>
      <w:ins w:id="373" w:author="10343608" w:date="2023-07-25T16:00:10Z">
        <w:r>
          <w:rPr>
            <w:rFonts w:hint="eastAsia" w:ascii="TimesNewRoman" w:hAnsi="TimesNewRoman" w:eastAsia="宋体"/>
            <w:color w:val="000000"/>
            <w:sz w:val="20"/>
            <w:szCs w:val="24"/>
            <w:lang w:val="en-US" w:eastAsia="zh-CN"/>
          </w:rPr>
          <w:t xml:space="preserve">Probe </w:t>
        </w:r>
      </w:ins>
      <w:ins w:id="374" w:author="10343608" w:date="2023-07-26T14:58:51Z">
        <w:r>
          <w:rPr>
            <w:rFonts w:hint="eastAsia" w:ascii="TimesNewRoman" w:hAnsi="TimesNewRoman" w:eastAsia="宋体"/>
            <w:color w:val="000000"/>
            <w:sz w:val="20"/>
            <w:szCs w:val="24"/>
            <w:lang w:val="en-US" w:eastAsia="zh-CN"/>
          </w:rPr>
          <w:t>R</w:t>
        </w:r>
      </w:ins>
      <w:ins w:id="375" w:author="10343608" w:date="2023-07-25T16:00:10Z">
        <w:r>
          <w:rPr>
            <w:rFonts w:hint="eastAsia" w:ascii="TimesNewRoman" w:hAnsi="TimesNewRoman" w:eastAsia="宋体"/>
            <w:color w:val="000000"/>
            <w:sz w:val="20"/>
            <w:szCs w:val="24"/>
            <w:lang w:val="en-US" w:eastAsia="zh-CN"/>
          </w:rPr>
          <w:t xml:space="preserve">equest frame shall be set to the </w:t>
        </w:r>
      </w:ins>
      <w:ins w:id="376" w:author="10343608" w:date="2023-07-25T16:00:23Z">
        <w:r>
          <w:rPr>
            <w:rFonts w:hint="eastAsia" w:ascii="TimesNewRoman" w:hAnsi="TimesNewRoman" w:eastAsia="宋体"/>
            <w:color w:val="000000"/>
            <w:sz w:val="20"/>
            <w:szCs w:val="24"/>
            <w:lang w:val="en-US" w:eastAsia="zh-CN"/>
          </w:rPr>
          <w:t>D</w:t>
        </w:r>
      </w:ins>
      <w:ins w:id="377" w:author="10343608" w:date="2023-07-25T16:00:24Z">
        <w:r>
          <w:rPr>
            <w:rFonts w:hint="eastAsia" w:ascii="TimesNewRoman" w:hAnsi="TimesNewRoman" w:eastAsia="宋体"/>
            <w:color w:val="000000"/>
            <w:sz w:val="20"/>
            <w:szCs w:val="24"/>
            <w:lang w:val="en-US" w:eastAsia="zh-CN"/>
          </w:rPr>
          <w:t>e</w:t>
        </w:r>
      </w:ins>
      <w:ins w:id="378" w:author="10343608" w:date="2023-07-25T16:00:25Z">
        <w:r>
          <w:rPr>
            <w:rFonts w:hint="eastAsia" w:ascii="TimesNewRoman" w:hAnsi="TimesNewRoman" w:eastAsia="宋体"/>
            <w:color w:val="000000"/>
            <w:sz w:val="20"/>
            <w:szCs w:val="24"/>
            <w:lang w:val="en-US" w:eastAsia="zh-CN"/>
          </w:rPr>
          <w:t>vic</w:t>
        </w:r>
      </w:ins>
      <w:ins w:id="379" w:author="10343608" w:date="2023-07-25T16:00:26Z">
        <w:r>
          <w:rPr>
            <w:rFonts w:hint="eastAsia" w:ascii="TimesNewRoman" w:hAnsi="TimesNewRoman" w:eastAsia="宋体"/>
            <w:color w:val="000000"/>
            <w:sz w:val="20"/>
            <w:szCs w:val="24"/>
            <w:lang w:val="en-US" w:eastAsia="zh-CN"/>
          </w:rPr>
          <w:t>e ID</w:t>
        </w:r>
      </w:ins>
      <w:ins w:id="380" w:author="10343608" w:date="2023-07-25T16:00:27Z">
        <w:r>
          <w:rPr>
            <w:rFonts w:hint="eastAsia" w:ascii="TimesNewRoman" w:hAnsi="TimesNewRoman" w:eastAsia="宋体"/>
            <w:color w:val="000000"/>
            <w:sz w:val="20"/>
            <w:szCs w:val="24"/>
            <w:lang w:val="en-US" w:eastAsia="zh-CN"/>
          </w:rPr>
          <w:t xml:space="preserve"> </w:t>
        </w:r>
      </w:ins>
      <w:ins w:id="381" w:author="10343608" w:date="2023-07-25T16:00:35Z">
        <w:r>
          <w:rPr>
            <w:rFonts w:hint="eastAsia" w:ascii="TimesNewRoman" w:hAnsi="TimesNewRoman" w:eastAsia="宋体"/>
            <w:color w:val="000000"/>
            <w:sz w:val="20"/>
            <w:szCs w:val="24"/>
            <w:lang w:val="en-US" w:eastAsia="zh-CN"/>
          </w:rPr>
          <w:t>el</w:t>
        </w:r>
      </w:ins>
      <w:ins w:id="382" w:author="10343608" w:date="2023-07-25T16:00:36Z">
        <w:r>
          <w:rPr>
            <w:rFonts w:hint="eastAsia" w:ascii="TimesNewRoman" w:hAnsi="TimesNewRoman" w:eastAsia="宋体"/>
            <w:color w:val="000000"/>
            <w:sz w:val="20"/>
            <w:szCs w:val="24"/>
            <w:lang w:val="en-US" w:eastAsia="zh-CN"/>
          </w:rPr>
          <w:t>ement</w:t>
        </w:r>
      </w:ins>
      <w:ins w:id="383" w:author="10343608" w:date="2023-07-25T16:00:38Z">
        <w:r>
          <w:rPr>
            <w:rFonts w:hint="eastAsia" w:ascii="TimesNewRoman" w:hAnsi="TimesNewRoman" w:eastAsia="宋体"/>
            <w:color w:val="000000"/>
            <w:sz w:val="20"/>
            <w:szCs w:val="24"/>
            <w:lang w:val="en-US" w:eastAsia="zh-CN"/>
          </w:rPr>
          <w:t xml:space="preserve"> in</w:t>
        </w:r>
      </w:ins>
      <w:ins w:id="384" w:author="10343608" w:date="2023-07-25T16:00:39Z">
        <w:r>
          <w:rPr>
            <w:rFonts w:hint="eastAsia" w:ascii="TimesNewRoman" w:hAnsi="TimesNewRoman" w:eastAsia="宋体"/>
            <w:color w:val="000000"/>
            <w:sz w:val="20"/>
            <w:szCs w:val="24"/>
            <w:lang w:val="en-US" w:eastAsia="zh-CN"/>
          </w:rPr>
          <w:t xml:space="preserve"> the </w:t>
        </w:r>
      </w:ins>
      <w:ins w:id="385" w:author="10343608" w:date="2023-07-25T16:00:40Z">
        <w:r>
          <w:rPr>
            <w:rFonts w:hint="eastAsia" w:ascii="TimesNewRoman" w:hAnsi="TimesNewRoman" w:eastAsia="宋体"/>
            <w:color w:val="000000"/>
            <w:sz w:val="20"/>
            <w:szCs w:val="24"/>
            <w:lang w:val="en-US" w:eastAsia="zh-CN"/>
          </w:rPr>
          <w:t>measure</w:t>
        </w:r>
      </w:ins>
      <w:ins w:id="386" w:author="10343608" w:date="2023-07-25T16:00:41Z">
        <w:r>
          <w:rPr>
            <w:rFonts w:hint="eastAsia" w:ascii="TimesNewRoman" w:hAnsi="TimesNewRoman" w:eastAsia="宋体"/>
            <w:color w:val="000000"/>
            <w:sz w:val="20"/>
            <w:szCs w:val="24"/>
            <w:lang w:val="en-US" w:eastAsia="zh-CN"/>
          </w:rPr>
          <w:t>men</w:t>
        </w:r>
      </w:ins>
      <w:ins w:id="387" w:author="10343608" w:date="2023-07-25T16:00:42Z">
        <w:r>
          <w:rPr>
            <w:rFonts w:hint="eastAsia" w:ascii="TimesNewRoman" w:hAnsi="TimesNewRoman" w:eastAsia="宋体"/>
            <w:color w:val="000000"/>
            <w:sz w:val="20"/>
            <w:szCs w:val="24"/>
            <w:lang w:val="en-US" w:eastAsia="zh-CN"/>
          </w:rPr>
          <w:t>t req</w:t>
        </w:r>
      </w:ins>
      <w:ins w:id="388" w:author="10343608" w:date="2023-07-25T16:00:43Z">
        <w:r>
          <w:rPr>
            <w:rFonts w:hint="eastAsia" w:ascii="TimesNewRoman" w:hAnsi="TimesNewRoman" w:eastAsia="宋体"/>
            <w:color w:val="000000"/>
            <w:sz w:val="20"/>
            <w:szCs w:val="24"/>
            <w:lang w:val="en-US" w:eastAsia="zh-CN"/>
          </w:rPr>
          <w:t>uest</w:t>
        </w:r>
      </w:ins>
      <w:ins w:id="389" w:author="10343608" w:date="2023-07-25T16:00:45Z">
        <w:r>
          <w:rPr>
            <w:rFonts w:hint="eastAsia" w:ascii="TimesNewRoman" w:hAnsi="TimesNewRoman" w:eastAsia="宋体"/>
            <w:color w:val="000000"/>
            <w:sz w:val="20"/>
            <w:szCs w:val="24"/>
            <w:lang w:val="en-US" w:eastAsia="zh-CN"/>
          </w:rPr>
          <w:t xml:space="preserve"> i</w:t>
        </w:r>
      </w:ins>
      <w:ins w:id="390" w:author="10343608" w:date="2023-07-25T16:00:46Z">
        <w:r>
          <w:rPr>
            <w:rFonts w:hint="eastAsia" w:ascii="TimesNewRoman" w:hAnsi="TimesNewRoman" w:eastAsia="宋体"/>
            <w:color w:val="000000"/>
            <w:sz w:val="20"/>
            <w:szCs w:val="24"/>
            <w:lang w:val="en-US" w:eastAsia="zh-CN"/>
          </w:rPr>
          <w:t xml:space="preserve">f </w:t>
        </w:r>
      </w:ins>
      <w:ins w:id="391" w:author="10343608" w:date="2023-07-25T16:01:35Z">
        <w:r>
          <w:rPr>
            <w:rFonts w:hint="eastAsia" w:ascii="TimesNewRoman" w:hAnsi="TimesNewRoman" w:eastAsia="宋体"/>
            <w:color w:val="000000"/>
            <w:sz w:val="20"/>
            <w:szCs w:val="24"/>
            <w:lang w:val="en-US" w:eastAsia="zh-CN"/>
          </w:rPr>
          <w:t>dot11DeviceIDActivated</w:t>
        </w:r>
      </w:ins>
      <w:ins w:id="392" w:author="10343608" w:date="2023-07-25T16:01:40Z">
        <w:r>
          <w:rPr>
            <w:rFonts w:hint="eastAsia" w:ascii="TimesNewRoman" w:hAnsi="TimesNewRoman" w:eastAsia="宋体"/>
            <w:color w:val="000000"/>
            <w:sz w:val="20"/>
            <w:szCs w:val="24"/>
            <w:lang w:val="en-US" w:eastAsia="zh-CN"/>
          </w:rPr>
          <w:t xml:space="preserve"> </w:t>
        </w:r>
      </w:ins>
      <w:ins w:id="393" w:author="10343608" w:date="2023-07-25T16:01:46Z">
        <w:r>
          <w:rPr>
            <w:rFonts w:hint="eastAsia" w:ascii="TimesNewRoman" w:hAnsi="TimesNewRoman" w:eastAsia="宋体"/>
            <w:color w:val="000000"/>
            <w:sz w:val="20"/>
            <w:szCs w:val="24"/>
            <w:lang w:val="en-US" w:eastAsia="zh-CN"/>
          </w:rPr>
          <w:t>is</w:t>
        </w:r>
      </w:ins>
      <w:ins w:id="394" w:author="10343608" w:date="2023-07-25T16:01:47Z">
        <w:r>
          <w:rPr>
            <w:rFonts w:hint="eastAsia" w:ascii="TimesNewRoman" w:hAnsi="TimesNewRoman" w:eastAsia="宋体"/>
            <w:color w:val="000000"/>
            <w:sz w:val="20"/>
            <w:szCs w:val="24"/>
            <w:lang w:val="en-US" w:eastAsia="zh-CN"/>
          </w:rPr>
          <w:t xml:space="preserve"> </w:t>
        </w:r>
      </w:ins>
      <w:ins w:id="395" w:author="10343608" w:date="2023-07-25T16:01:54Z">
        <w:r>
          <w:rPr>
            <w:rFonts w:hint="eastAsia" w:ascii="TimesNewRoman" w:hAnsi="TimesNewRoman" w:eastAsia="宋体"/>
            <w:color w:val="000000"/>
            <w:sz w:val="20"/>
            <w:szCs w:val="24"/>
            <w:lang w:val="en-US" w:eastAsia="zh-CN"/>
          </w:rPr>
          <w:t>tru</w:t>
        </w:r>
      </w:ins>
      <w:ins w:id="396" w:author="10343608" w:date="2023-07-25T16:01:55Z">
        <w:r>
          <w:rPr>
            <w:rFonts w:hint="eastAsia" w:ascii="TimesNewRoman" w:hAnsi="TimesNewRoman" w:eastAsia="宋体"/>
            <w:color w:val="000000"/>
            <w:sz w:val="20"/>
            <w:szCs w:val="24"/>
            <w:lang w:val="en-US" w:eastAsia="zh-CN"/>
          </w:rPr>
          <w:t>e</w:t>
        </w:r>
      </w:ins>
      <w:ins w:id="397"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Opt2: define a new measurement ID</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398" w:author="10343608" w:date="2023-07-26T09:09:15Z">
              <w:r>
                <w:rPr>
                  <w:rFonts w:hint="eastAsia" w:ascii="Arial,Bold" w:hAnsi="Arial,Bold" w:eastAsia="宋体"/>
                  <w:b w:val="0"/>
                  <w:bCs/>
                  <w:sz w:val="20"/>
                  <w:szCs w:val="24"/>
                  <w:vertAlign w:val="baseline"/>
                  <w:lang w:val="en-US" w:eastAsia="zh-CN"/>
                </w:rPr>
                <w:t>&lt;</w:t>
              </w:r>
            </w:ins>
            <w:ins w:id="399" w:author="10343608" w:date="2023-07-26T09:09:19Z">
              <w:r>
                <w:rPr>
                  <w:rFonts w:hint="eastAsia" w:ascii="Arial,Bold" w:hAnsi="Arial,Bold" w:eastAsia="宋体"/>
                  <w:b w:val="0"/>
                  <w:bCs/>
                  <w:sz w:val="20"/>
                  <w:szCs w:val="24"/>
                  <w:vertAlign w:val="baseline"/>
                  <w:lang w:val="en-US" w:eastAsia="zh-CN"/>
                </w:rPr>
                <w:t>ANA</w:t>
              </w:r>
            </w:ins>
            <w:ins w:id="400"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401" w:author="10343608" w:date="2023-08-08T07:57:43Z">
              <w:bookmarkStart w:id="2" w:name="OLE_LINK7"/>
              <w:r>
                <w:rPr>
                  <w:rFonts w:hint="eastAsia" w:ascii="Arial,Bold" w:hAnsi="Arial,Bold" w:eastAsia="宋体"/>
                  <w:b w:val="0"/>
                  <w:bCs/>
                  <w:sz w:val="20"/>
                  <w:szCs w:val="24"/>
                  <w:vertAlign w:val="baseline"/>
                  <w:lang w:val="en-US" w:eastAsia="zh-CN"/>
                </w:rPr>
                <w:t>Me</w:t>
              </w:r>
            </w:ins>
            <w:ins w:id="402" w:author="10343608" w:date="2023-08-08T07:57:44Z">
              <w:r>
                <w:rPr>
                  <w:rFonts w:hint="eastAsia" w:ascii="Arial,Bold" w:hAnsi="Arial,Bold" w:eastAsia="宋体"/>
                  <w:b w:val="0"/>
                  <w:bCs/>
                  <w:sz w:val="20"/>
                  <w:szCs w:val="24"/>
                  <w:vertAlign w:val="baseline"/>
                  <w:lang w:val="en-US" w:eastAsia="zh-CN"/>
                </w:rPr>
                <w:t>as</w:t>
              </w:r>
            </w:ins>
            <w:ins w:id="403" w:author="10343608" w:date="2023-08-08T07:57:48Z">
              <w:r>
                <w:rPr>
                  <w:rFonts w:hint="eastAsia" w:ascii="Arial,Bold" w:hAnsi="Arial,Bold" w:eastAsia="宋体"/>
                  <w:b w:val="0"/>
                  <w:bCs/>
                  <w:sz w:val="20"/>
                  <w:szCs w:val="24"/>
                  <w:vertAlign w:val="baseline"/>
                  <w:lang w:val="en-US" w:eastAsia="zh-CN"/>
                </w:rPr>
                <w:t>ur</w:t>
              </w:r>
            </w:ins>
            <w:ins w:id="404" w:author="10343608" w:date="2023-08-08T07:57:49Z">
              <w:r>
                <w:rPr>
                  <w:rFonts w:hint="eastAsia" w:ascii="Arial,Bold" w:hAnsi="Arial,Bold" w:eastAsia="宋体"/>
                  <w:b w:val="0"/>
                  <w:bCs/>
                  <w:sz w:val="20"/>
                  <w:szCs w:val="24"/>
                  <w:vertAlign w:val="baseline"/>
                  <w:lang w:val="en-US" w:eastAsia="zh-CN"/>
                </w:rPr>
                <w:t>e</w:t>
              </w:r>
            </w:ins>
            <w:ins w:id="405" w:author="10343608" w:date="2023-08-08T07:57:50Z">
              <w:r>
                <w:rPr>
                  <w:rFonts w:hint="eastAsia" w:ascii="Arial,Bold" w:hAnsi="Arial,Bold" w:eastAsia="宋体"/>
                  <w:b w:val="0"/>
                  <w:bCs/>
                  <w:sz w:val="20"/>
                  <w:szCs w:val="24"/>
                  <w:vertAlign w:val="baseline"/>
                  <w:lang w:val="en-US" w:eastAsia="zh-CN"/>
                </w:rPr>
                <w:t>ment</w:t>
              </w:r>
            </w:ins>
            <w:ins w:id="406" w:author="10343608" w:date="2023-07-26T09:09:26Z">
              <w:r>
                <w:rPr>
                  <w:rFonts w:hint="eastAsia" w:ascii="Arial,Bold" w:hAnsi="Arial,Bold" w:eastAsia="宋体"/>
                  <w:b w:val="0"/>
                  <w:bCs/>
                  <w:sz w:val="20"/>
                  <w:szCs w:val="24"/>
                  <w:vertAlign w:val="baseline"/>
                  <w:lang w:val="en-US" w:eastAsia="zh-CN"/>
                </w:rPr>
                <w:t xml:space="preserve"> ID</w:t>
              </w:r>
              <w:bookmarkEnd w:id="2"/>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407" w:author="10343608" w:date="2023-07-26T09:10:13Z">
              <w:r>
                <w:rPr>
                  <w:rFonts w:hint="eastAsia" w:ascii="Arial,Bold" w:hAnsi="Arial,Bold" w:eastAsia="宋体"/>
                  <w:b w:val="0"/>
                  <w:bCs/>
                  <w:sz w:val="20"/>
                  <w:szCs w:val="24"/>
                  <w:vertAlign w:val="baseline"/>
                  <w:lang w:val="en-US" w:eastAsia="zh-CN"/>
                </w:rPr>
                <w:t>T</w:t>
              </w:r>
            </w:ins>
            <w:ins w:id="408" w:author="10343608" w:date="2023-07-26T09:10:14Z">
              <w:r>
                <w:rPr>
                  <w:rFonts w:hint="eastAsia" w:ascii="Arial,Bold" w:hAnsi="Arial,Bold" w:eastAsia="宋体"/>
                  <w:b w:val="0"/>
                  <w:bCs/>
                  <w:sz w:val="20"/>
                  <w:szCs w:val="24"/>
                  <w:vertAlign w:val="baseline"/>
                  <w:lang w:val="en-US" w:eastAsia="zh-CN"/>
                </w:rPr>
                <w:t>he</w:t>
              </w:r>
            </w:ins>
            <w:ins w:id="409" w:author="10343608" w:date="2023-07-26T09:10:15Z">
              <w:r>
                <w:rPr>
                  <w:rFonts w:hint="eastAsia" w:ascii="Arial,Bold" w:hAnsi="Arial,Bold" w:eastAsia="宋体"/>
                  <w:b w:val="0"/>
                  <w:bCs/>
                  <w:sz w:val="20"/>
                  <w:szCs w:val="24"/>
                  <w:vertAlign w:val="baseline"/>
                  <w:lang w:val="en-US" w:eastAsia="zh-CN"/>
                </w:rPr>
                <w:t xml:space="preserve"> </w:t>
              </w:r>
            </w:ins>
            <w:ins w:id="410" w:author="10343608" w:date="2023-08-08T07:58:01Z">
              <w:r>
                <w:rPr>
                  <w:rFonts w:hint="eastAsia" w:ascii="Arial,Bold" w:hAnsi="Arial,Bold" w:eastAsia="宋体"/>
                  <w:b w:val="0"/>
                  <w:bCs/>
                  <w:sz w:val="20"/>
                  <w:szCs w:val="24"/>
                  <w:vertAlign w:val="baseline"/>
                  <w:lang w:val="en-US" w:eastAsia="zh-CN"/>
                </w:rPr>
                <w:t xml:space="preserve">Measurement </w:t>
              </w:r>
            </w:ins>
            <w:ins w:id="411" w:author="10343608" w:date="2023-07-26T09:10:17Z">
              <w:r>
                <w:rPr>
                  <w:rFonts w:hint="eastAsia" w:ascii="Arial,Bold" w:hAnsi="Arial,Bold" w:eastAsia="宋体"/>
                  <w:b w:val="0"/>
                  <w:bCs/>
                  <w:sz w:val="20"/>
                  <w:szCs w:val="24"/>
                  <w:vertAlign w:val="baseline"/>
                  <w:lang w:val="en-US" w:eastAsia="zh-CN"/>
                </w:rPr>
                <w:t xml:space="preserve">ID </w:t>
              </w:r>
            </w:ins>
            <w:ins w:id="412" w:author="10343608" w:date="2023-07-26T09:10:18Z">
              <w:r>
                <w:rPr>
                  <w:rFonts w:hint="eastAsia" w:ascii="Arial,Bold" w:hAnsi="Arial,Bold" w:eastAsia="宋体"/>
                  <w:b w:val="0"/>
                  <w:bCs/>
                  <w:sz w:val="20"/>
                  <w:szCs w:val="24"/>
                  <w:vertAlign w:val="baseline"/>
                  <w:lang w:val="en-US" w:eastAsia="zh-CN"/>
                </w:rPr>
                <w:t>elemen</w:t>
              </w:r>
            </w:ins>
            <w:ins w:id="413" w:author="10343608" w:date="2023-07-26T09:10:19Z">
              <w:r>
                <w:rPr>
                  <w:rFonts w:hint="eastAsia" w:ascii="Arial,Bold" w:hAnsi="Arial,Bold" w:eastAsia="宋体"/>
                  <w:b w:val="0"/>
                  <w:bCs/>
                  <w:sz w:val="20"/>
                  <w:szCs w:val="24"/>
                  <w:vertAlign w:val="baseline"/>
                  <w:lang w:val="en-US" w:eastAsia="zh-CN"/>
                </w:rPr>
                <w:t>t is</w:t>
              </w:r>
            </w:ins>
            <w:ins w:id="414" w:author="10343608" w:date="2023-07-26T09:10:20Z">
              <w:r>
                <w:rPr>
                  <w:rFonts w:hint="eastAsia" w:ascii="Arial,Bold" w:hAnsi="Arial,Bold" w:eastAsia="宋体"/>
                  <w:b w:val="0"/>
                  <w:bCs/>
                  <w:sz w:val="20"/>
                  <w:szCs w:val="24"/>
                  <w:vertAlign w:val="baseline"/>
                  <w:lang w:val="en-US" w:eastAsia="zh-CN"/>
                </w:rPr>
                <w:t xml:space="preserve"> </w:t>
              </w:r>
            </w:ins>
            <w:ins w:id="415" w:author="10343608" w:date="2023-07-26T09:10:21Z">
              <w:r>
                <w:rPr>
                  <w:rFonts w:hint="eastAsia" w:ascii="Arial,Bold" w:hAnsi="Arial,Bold" w:eastAsia="宋体"/>
                  <w:b w:val="0"/>
                  <w:bCs/>
                  <w:sz w:val="20"/>
                  <w:szCs w:val="24"/>
                  <w:vertAlign w:val="baseline"/>
                  <w:lang w:val="en-US" w:eastAsia="zh-CN"/>
                </w:rPr>
                <w:t>opt</w:t>
              </w:r>
            </w:ins>
            <w:ins w:id="416" w:author="10343608" w:date="2023-07-26T09:10:22Z">
              <w:r>
                <w:rPr>
                  <w:rFonts w:hint="eastAsia" w:ascii="Arial,Bold" w:hAnsi="Arial,Bold" w:eastAsia="宋体"/>
                  <w:b w:val="0"/>
                  <w:bCs/>
                  <w:sz w:val="20"/>
                  <w:szCs w:val="24"/>
                  <w:vertAlign w:val="baseline"/>
                  <w:lang w:val="en-US" w:eastAsia="zh-CN"/>
                </w:rPr>
                <w:t>iona</w:t>
              </w:r>
            </w:ins>
            <w:ins w:id="417" w:author="10343608" w:date="2023-07-26T09:10:23Z">
              <w:r>
                <w:rPr>
                  <w:rFonts w:hint="eastAsia" w:ascii="Arial,Bold" w:hAnsi="Arial,Bold" w:eastAsia="宋体"/>
                  <w:b w:val="0"/>
                  <w:bCs/>
                  <w:sz w:val="20"/>
                  <w:szCs w:val="24"/>
                  <w:vertAlign w:val="baseline"/>
                  <w:lang w:val="en-US" w:eastAsia="zh-CN"/>
                </w:rPr>
                <w:t>lly</w:t>
              </w:r>
            </w:ins>
            <w:ins w:id="418" w:author="10343608" w:date="2023-07-26T09:10:24Z">
              <w:r>
                <w:rPr>
                  <w:rFonts w:hint="eastAsia" w:ascii="Arial,Bold" w:hAnsi="Arial,Bold" w:eastAsia="宋体"/>
                  <w:b w:val="0"/>
                  <w:bCs/>
                  <w:sz w:val="20"/>
                  <w:szCs w:val="24"/>
                  <w:vertAlign w:val="baseline"/>
                  <w:lang w:val="en-US" w:eastAsia="zh-CN"/>
                </w:rPr>
                <w:t xml:space="preserve"> pres</w:t>
              </w:r>
            </w:ins>
            <w:ins w:id="419" w:author="10343608" w:date="2023-07-26T09:10:25Z">
              <w:r>
                <w:rPr>
                  <w:rFonts w:hint="eastAsia" w:ascii="Arial,Bold" w:hAnsi="Arial,Bold" w:eastAsia="宋体"/>
                  <w:b w:val="0"/>
                  <w:bCs/>
                  <w:sz w:val="20"/>
                  <w:szCs w:val="24"/>
                  <w:vertAlign w:val="baseline"/>
                  <w:lang w:val="en-US" w:eastAsia="zh-CN"/>
                </w:rPr>
                <w:t xml:space="preserve">ent </w:t>
              </w:r>
            </w:ins>
            <w:ins w:id="420" w:author="10343608" w:date="2023-07-26T09:10:26Z">
              <w:r>
                <w:rPr>
                  <w:rFonts w:hint="eastAsia" w:ascii="Arial,Bold" w:hAnsi="Arial,Bold" w:eastAsia="宋体"/>
                  <w:b w:val="0"/>
                  <w:bCs/>
                  <w:sz w:val="20"/>
                  <w:szCs w:val="24"/>
                  <w:vertAlign w:val="baseline"/>
                  <w:lang w:val="en-US" w:eastAsia="zh-CN"/>
                </w:rPr>
                <w:t>if</w:t>
              </w:r>
            </w:ins>
            <w:ins w:id="421" w:author="10343608" w:date="2023-07-26T09:10:29Z">
              <w:r>
                <w:rPr>
                  <w:rFonts w:hint="eastAsia" w:ascii="Arial,Bold" w:hAnsi="Arial,Bold" w:eastAsia="宋体"/>
                  <w:b w:val="0"/>
                  <w:bCs/>
                  <w:sz w:val="20"/>
                  <w:szCs w:val="24"/>
                  <w:vertAlign w:val="baseline"/>
                  <w:lang w:val="en-US" w:eastAsia="zh-CN"/>
                </w:rPr>
                <w:t xml:space="preserve"> </w:t>
              </w:r>
            </w:ins>
            <w:ins w:id="422" w:author="10343608" w:date="2023-07-26T15:03:02Z">
              <w:r>
                <w:rPr>
                  <w:rFonts w:hint="eastAsia" w:ascii="CourierNew" w:hAnsi="CourierNew" w:eastAsia="CourierNew"/>
                  <w:sz w:val="18"/>
                  <w:szCs w:val="24"/>
                </w:rPr>
                <w:t>dot11DeviceIDActivated</w:t>
              </w:r>
            </w:ins>
            <w:ins w:id="423" w:author="10343608" w:date="2023-07-26T15:03:04Z">
              <w:r>
                <w:rPr>
                  <w:rFonts w:hint="eastAsia" w:ascii="CourierNew" w:hAnsi="CourierNew" w:eastAsia="CourierNew"/>
                  <w:sz w:val="18"/>
                  <w:szCs w:val="24"/>
                  <w:lang w:val="en-US" w:eastAsia="zh-CN"/>
                </w:rPr>
                <w:t xml:space="preserve"> </w:t>
              </w:r>
            </w:ins>
            <w:ins w:id="424" w:author="10343608" w:date="2023-07-26T09:11:18Z">
              <w:r>
                <w:rPr>
                  <w:rFonts w:hint="eastAsia" w:ascii="CourierNew" w:hAnsi="CourierNew" w:eastAsia="CourierNew"/>
                  <w:bCs/>
                  <w:sz w:val="18"/>
                  <w:szCs w:val="24"/>
                  <w:lang w:val="en-US" w:eastAsia="zh-CN"/>
                </w:rPr>
                <w:t>i</w:t>
              </w:r>
            </w:ins>
            <w:ins w:id="425" w:author="10343608" w:date="2023-07-26T09:11:19Z">
              <w:r>
                <w:rPr>
                  <w:rFonts w:hint="eastAsia" w:ascii="CourierNew" w:hAnsi="CourierNew" w:eastAsia="CourierNew"/>
                  <w:bCs/>
                  <w:sz w:val="18"/>
                  <w:szCs w:val="24"/>
                  <w:lang w:val="en-US" w:eastAsia="zh-CN"/>
                </w:rPr>
                <w:t>s t</w:t>
              </w:r>
            </w:ins>
            <w:ins w:id="426"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427"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28" w:author="10343608" w:date="2023-07-25T14:28:04Z">
              <w:r>
                <w:rPr>
                  <w:rFonts w:hint="eastAsia" w:ascii="Arial,Bold" w:hAnsi="Arial,Bold" w:eastAsia="宋体"/>
                  <w:b/>
                  <w:sz w:val="20"/>
                  <w:szCs w:val="24"/>
                  <w:vertAlign w:val="baseline"/>
                  <w:lang w:val="en-US" w:eastAsia="zh-CN"/>
                </w:rPr>
                <w:t>&lt;</w:t>
              </w:r>
            </w:ins>
            <w:ins w:id="429" w:author="10343608" w:date="2023-07-25T14:28:05Z">
              <w:r>
                <w:rPr>
                  <w:rFonts w:hint="eastAsia" w:ascii="Arial,Bold" w:hAnsi="Arial,Bold" w:eastAsia="宋体"/>
                  <w:b/>
                  <w:sz w:val="20"/>
                  <w:szCs w:val="24"/>
                  <w:vertAlign w:val="baseline"/>
                  <w:lang w:val="en-US" w:eastAsia="zh-CN"/>
                </w:rPr>
                <w:t>A</w:t>
              </w:r>
            </w:ins>
            <w:ins w:id="430" w:author="10343608" w:date="2023-07-25T14:28:07Z">
              <w:r>
                <w:rPr>
                  <w:rFonts w:hint="eastAsia" w:ascii="Arial,Bold" w:hAnsi="Arial,Bold" w:eastAsia="宋体"/>
                  <w:b/>
                  <w:sz w:val="20"/>
                  <w:szCs w:val="24"/>
                  <w:vertAlign w:val="baseline"/>
                  <w:lang w:val="en-US" w:eastAsia="zh-CN"/>
                </w:rPr>
                <w:t>NA</w:t>
              </w:r>
            </w:ins>
            <w:ins w:id="431"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32" w:author="10343608" w:date="2023-07-25T14:28:15Z">
              <w:r>
                <w:rPr>
                  <w:rFonts w:hint="eastAsia" w:ascii="Arial,Bold" w:hAnsi="Arial,Bold" w:eastAsia="宋体"/>
                  <w:b/>
                  <w:sz w:val="20"/>
                  <w:szCs w:val="24"/>
                  <w:vertAlign w:val="baseline"/>
                  <w:lang w:val="en-US" w:eastAsia="zh-CN"/>
                </w:rPr>
                <w:t>IRM</w:t>
              </w:r>
            </w:ins>
            <w:ins w:id="433" w:author="10343608" w:date="2023-07-25T14:28:16Z">
              <w:r>
                <w:rPr>
                  <w:rFonts w:hint="eastAsia" w:ascii="Arial,Bold" w:hAnsi="Arial,Bold" w:eastAsia="宋体"/>
                  <w:b/>
                  <w:sz w:val="20"/>
                  <w:szCs w:val="24"/>
                  <w:vertAlign w:val="baseline"/>
                  <w:lang w:val="en-US" w:eastAsia="zh-CN"/>
                </w:rPr>
                <w:t xml:space="preserve"> r</w:t>
              </w:r>
            </w:ins>
            <w:ins w:id="434" w:author="10343608" w:date="2023-07-25T14:28:17Z">
              <w:r>
                <w:rPr>
                  <w:rFonts w:hint="eastAsia" w:ascii="Arial,Bold" w:hAnsi="Arial,Bold" w:eastAsia="宋体"/>
                  <w:b/>
                  <w:sz w:val="20"/>
                  <w:szCs w:val="24"/>
                  <w:vertAlign w:val="baseline"/>
                  <w:lang w:val="en-US" w:eastAsia="zh-CN"/>
                </w:rPr>
                <w:t>e</w:t>
              </w:r>
            </w:ins>
            <w:ins w:id="435" w:author="10343608" w:date="2023-07-25T14:28:18Z">
              <w:r>
                <w:rPr>
                  <w:rFonts w:hint="eastAsia" w:ascii="Arial,Bold" w:hAnsi="Arial,Bold" w:eastAsia="宋体"/>
                  <w:b/>
                  <w:sz w:val="20"/>
                  <w:szCs w:val="24"/>
                  <w:vertAlign w:val="baseline"/>
                  <w:lang w:val="en-US" w:eastAsia="zh-CN"/>
                </w:rPr>
                <w:t>comm</w:t>
              </w:r>
            </w:ins>
            <w:ins w:id="436" w:author="10343608" w:date="2023-07-25T14:48:44Z">
              <w:r>
                <w:rPr>
                  <w:rFonts w:hint="eastAsia" w:ascii="Arial,Bold" w:hAnsi="Arial,Bold" w:eastAsia="宋体"/>
                  <w:b/>
                  <w:sz w:val="20"/>
                  <w:szCs w:val="24"/>
                  <w:vertAlign w:val="baseline"/>
                  <w:lang w:val="en-US" w:eastAsia="zh-CN"/>
                </w:rPr>
                <w:t>e</w:t>
              </w:r>
            </w:ins>
            <w:ins w:id="437" w:author="10343608" w:date="2023-07-25T14:28:18Z">
              <w:r>
                <w:rPr>
                  <w:rFonts w:hint="eastAsia" w:ascii="Arial,Bold" w:hAnsi="Arial,Bold" w:eastAsia="宋体"/>
                  <w:b/>
                  <w:sz w:val="20"/>
                  <w:szCs w:val="24"/>
                  <w:vertAlign w:val="baseline"/>
                  <w:lang w:val="en-US" w:eastAsia="zh-CN"/>
                </w:rPr>
                <w:t>n</w:t>
              </w:r>
            </w:ins>
            <w:ins w:id="438" w:author="10343608" w:date="2023-07-25T14:28:19Z">
              <w:r>
                <w:rPr>
                  <w:rFonts w:hint="eastAsia" w:ascii="Arial,Bold" w:hAnsi="Arial,Bold" w:eastAsia="宋体"/>
                  <w:b/>
                  <w:sz w:val="20"/>
                  <w:szCs w:val="24"/>
                  <w:vertAlign w:val="baseline"/>
                  <w:lang w:val="en-US" w:eastAsia="zh-CN"/>
                </w:rPr>
                <w:t>d</w:t>
              </w:r>
            </w:ins>
            <w:ins w:id="439" w:author="10343608" w:date="2023-07-25T14:28:20Z">
              <w:r>
                <w:rPr>
                  <w:rFonts w:hint="eastAsia" w:ascii="Arial,Bold" w:hAnsi="Arial,Bold" w:eastAsia="宋体"/>
                  <w:b/>
                  <w:sz w:val="20"/>
                  <w:szCs w:val="24"/>
                  <w:vertAlign w:val="baseline"/>
                  <w:lang w:val="en-US" w:eastAsia="zh-CN"/>
                </w:rPr>
                <w:t>a</w:t>
              </w:r>
            </w:ins>
            <w:ins w:id="440"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41" w:author="10343608" w:date="2023-07-25T14:57:33Z">
              <w:r>
                <w:rPr>
                  <w:rFonts w:hint="eastAsia" w:ascii="Arial,Bold" w:hAnsi="Arial,Bold" w:eastAsia="宋体"/>
                  <w:b/>
                  <w:sz w:val="20"/>
                  <w:szCs w:val="24"/>
                  <w:vertAlign w:val="baseline"/>
                  <w:lang w:val="en-US" w:eastAsia="zh-CN"/>
                </w:rPr>
                <w:t>N</w:t>
              </w:r>
            </w:ins>
            <w:ins w:id="442"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43" w:author="10343608" w:date="2023-07-25T14:28:10Z">
              <w:r>
                <w:rPr>
                  <w:rFonts w:hint="eastAsia" w:ascii="Arial,Bold" w:hAnsi="Arial,Bold" w:eastAsia="宋体"/>
                  <w:b/>
                  <w:sz w:val="20"/>
                  <w:szCs w:val="24"/>
                  <w:vertAlign w:val="baseline"/>
                  <w:lang w:val="en-US" w:eastAsia="zh-CN"/>
                </w:rPr>
                <w:t>&lt;</w:t>
              </w:r>
            </w:ins>
            <w:ins w:id="444" w:author="10343608" w:date="2023-07-25T14:28:11Z">
              <w:r>
                <w:rPr>
                  <w:rFonts w:hint="eastAsia" w:ascii="Arial,Bold" w:hAnsi="Arial,Bold" w:eastAsia="宋体"/>
                  <w:b/>
                  <w:sz w:val="20"/>
                  <w:szCs w:val="24"/>
                  <w:vertAlign w:val="baseline"/>
                  <w:lang w:val="en-US" w:eastAsia="zh-CN"/>
                </w:rPr>
                <w:t>A</w:t>
              </w:r>
            </w:ins>
            <w:ins w:id="445" w:author="10343608" w:date="2023-07-25T14:28:12Z">
              <w:r>
                <w:rPr>
                  <w:rFonts w:hint="eastAsia" w:ascii="Arial,Bold" w:hAnsi="Arial,Bold" w:eastAsia="宋体"/>
                  <w:b/>
                  <w:sz w:val="20"/>
                  <w:szCs w:val="24"/>
                  <w:vertAlign w:val="baseline"/>
                  <w:lang w:val="en-US" w:eastAsia="zh-CN"/>
                </w:rPr>
                <w:t>NA</w:t>
              </w:r>
            </w:ins>
            <w:ins w:id="446"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47" w:author="10343608" w:date="2023-08-08T07:58:16Z">
              <w:r>
                <w:rPr>
                  <w:rFonts w:hint="eastAsia" w:ascii="Arial,Bold" w:hAnsi="Arial,Bold" w:eastAsia="宋体"/>
                  <w:b/>
                  <w:bCs w:val="0"/>
                  <w:sz w:val="20"/>
                  <w:szCs w:val="24"/>
                  <w:vertAlign w:val="baseline"/>
                  <w:lang w:val="en-US" w:eastAsia="zh-CN"/>
                  <w:rPrChange w:id="448" w:author="10343608" w:date="2023-08-08T07:58:21Z">
                    <w:rPr>
                      <w:rFonts w:hint="eastAsia" w:ascii="Arial,Bold" w:hAnsi="Arial,Bold" w:eastAsia="宋体"/>
                      <w:b w:val="0"/>
                      <w:bCs/>
                      <w:sz w:val="20"/>
                      <w:szCs w:val="24"/>
                      <w:vertAlign w:val="baseline"/>
                      <w:lang w:val="en-US" w:eastAsia="zh-CN"/>
                    </w:rPr>
                  </w:rPrChange>
                </w:rPr>
                <w:t xml:space="preserve">Measurement </w:t>
              </w:r>
            </w:ins>
            <w:ins w:id="450" w:author="10343608" w:date="2023-07-25T14:28:42Z">
              <w:r>
                <w:rPr>
                  <w:rFonts w:hint="eastAsia" w:ascii="Arial,Bold" w:hAnsi="Arial,Bold" w:eastAsia="宋体"/>
                  <w:b/>
                  <w:sz w:val="20"/>
                  <w:szCs w:val="24"/>
                  <w:vertAlign w:val="baseline"/>
                  <w:lang w:val="en-US" w:eastAsia="zh-CN"/>
                </w:rPr>
                <w:t>ID</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51"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bookmarkStart w:id="3" w:name="OLE_LINK3"/>
      <w:r>
        <w:rPr>
          <w:rFonts w:hint="eastAsia" w:ascii="Arial,Bold" w:hAnsi="Arial,Bold" w:eastAsia="宋体"/>
          <w:b/>
          <w:sz w:val="20"/>
          <w:szCs w:val="24"/>
          <w:highlight w:val="yellow"/>
          <w:lang w:val="en-US" w:eastAsia="zh-CN"/>
        </w:rPr>
        <w:t>TGbh editor: please insert the following paragraph in 9.4.2.19.7 in appropriate place.</w:t>
      </w:r>
    </w:p>
    <w:bookmarkEnd w:id="3"/>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452"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453" w:author="10343608" w:date="2023-07-25T15:00:00Z"/>
          <w:rFonts w:hint="default" w:ascii="Arial,Bold" w:eastAsia="Arial,Bold" w:cs="Arial,Bold"/>
          <w:b w:val="0"/>
          <w:bCs w:val="0"/>
          <w:kern w:val="0"/>
          <w:sz w:val="18"/>
          <w:szCs w:val="18"/>
          <w:lang w:val="en-US" w:eastAsia="zh-CN"/>
        </w:rPr>
      </w:pPr>
      <w:ins w:id="454" w:author="10343608" w:date="2023-07-25T14:42:54Z">
        <w:r>
          <w:rPr>
            <w:rFonts w:hint="eastAsia" w:ascii="Arial,Bold" w:eastAsia="Arial,Bold" w:cs="Arial,Bold"/>
            <w:b w:val="0"/>
            <w:bCs w:val="0"/>
            <w:kern w:val="0"/>
            <w:sz w:val="18"/>
            <w:szCs w:val="18"/>
            <w:lang w:val="en-US" w:eastAsia="zh-CN"/>
          </w:rPr>
          <w:t>The</w:t>
        </w:r>
      </w:ins>
      <w:ins w:id="455" w:author="10343608" w:date="2023-07-25T14:42:55Z">
        <w:r>
          <w:rPr>
            <w:rFonts w:hint="eastAsia" w:ascii="Arial,Bold" w:eastAsia="Arial,Bold" w:cs="Arial,Bold"/>
            <w:b w:val="0"/>
            <w:bCs w:val="0"/>
            <w:kern w:val="0"/>
            <w:sz w:val="18"/>
            <w:szCs w:val="18"/>
            <w:lang w:val="en-US" w:eastAsia="zh-CN"/>
          </w:rPr>
          <w:t xml:space="preserve"> IR</w:t>
        </w:r>
      </w:ins>
      <w:ins w:id="456" w:author="10343608" w:date="2023-07-25T14:42:56Z">
        <w:r>
          <w:rPr>
            <w:rFonts w:hint="eastAsia" w:ascii="Arial,Bold" w:eastAsia="Arial,Bold" w:cs="Arial,Bold"/>
            <w:b w:val="0"/>
            <w:bCs w:val="0"/>
            <w:kern w:val="0"/>
            <w:sz w:val="18"/>
            <w:szCs w:val="18"/>
            <w:lang w:val="en-US" w:eastAsia="zh-CN"/>
          </w:rPr>
          <w:t xml:space="preserve">M </w:t>
        </w:r>
      </w:ins>
      <w:ins w:id="457" w:author="10343608" w:date="2023-07-25T14:48:34Z">
        <w:r>
          <w:rPr>
            <w:rFonts w:hint="eastAsia" w:ascii="Arial,Bold" w:eastAsia="Arial,Bold" w:cs="Arial,Bold"/>
            <w:b w:val="0"/>
            <w:bCs w:val="0"/>
            <w:kern w:val="0"/>
            <w:sz w:val="18"/>
            <w:szCs w:val="18"/>
            <w:lang w:val="en-US" w:eastAsia="zh-CN"/>
          </w:rPr>
          <w:t>recommendation</w:t>
        </w:r>
      </w:ins>
      <w:ins w:id="458" w:author="10343608" w:date="2023-07-25T14:49:01Z">
        <w:r>
          <w:rPr>
            <w:rFonts w:hint="eastAsia" w:ascii="Arial,Bold" w:eastAsia="Arial,Bold" w:cs="Arial,Bold"/>
            <w:b w:val="0"/>
            <w:bCs w:val="0"/>
            <w:kern w:val="0"/>
            <w:sz w:val="18"/>
            <w:szCs w:val="18"/>
            <w:lang w:val="en-US" w:eastAsia="zh-CN"/>
          </w:rPr>
          <w:t xml:space="preserve"> </w:t>
        </w:r>
      </w:ins>
      <w:ins w:id="459" w:author="10343608" w:date="2023-07-25T14:43:02Z">
        <w:r>
          <w:rPr>
            <w:rFonts w:hint="eastAsia" w:ascii="Arial,Bold" w:eastAsia="Arial,Bold" w:cs="Arial,Bold"/>
            <w:b w:val="0"/>
            <w:bCs w:val="0"/>
            <w:kern w:val="0"/>
            <w:sz w:val="18"/>
            <w:szCs w:val="18"/>
            <w:lang w:val="en-US" w:eastAsia="zh-CN"/>
          </w:rPr>
          <w:t>sub</w:t>
        </w:r>
      </w:ins>
      <w:ins w:id="460" w:author="10343608" w:date="2023-07-25T14:43:03Z">
        <w:r>
          <w:rPr>
            <w:rFonts w:hint="eastAsia" w:ascii="Arial,Bold" w:eastAsia="Arial,Bold" w:cs="Arial,Bold"/>
            <w:b w:val="0"/>
            <w:bCs w:val="0"/>
            <w:kern w:val="0"/>
            <w:sz w:val="18"/>
            <w:szCs w:val="18"/>
            <w:lang w:val="en-US" w:eastAsia="zh-CN"/>
          </w:rPr>
          <w:t>eleme</w:t>
        </w:r>
      </w:ins>
      <w:ins w:id="461" w:author="10343608" w:date="2023-07-25T14:43:04Z">
        <w:r>
          <w:rPr>
            <w:rFonts w:hint="eastAsia" w:ascii="Arial,Bold" w:eastAsia="Arial,Bold" w:cs="Arial,Bold"/>
            <w:b w:val="0"/>
            <w:bCs w:val="0"/>
            <w:kern w:val="0"/>
            <w:sz w:val="18"/>
            <w:szCs w:val="18"/>
            <w:lang w:val="en-US" w:eastAsia="zh-CN"/>
          </w:rPr>
          <w:t>nt</w:t>
        </w:r>
      </w:ins>
      <w:ins w:id="462" w:author="10343608" w:date="2023-07-25T15:00:06Z">
        <w:r>
          <w:rPr>
            <w:rFonts w:hint="eastAsia" w:ascii="Arial,Bold" w:eastAsia="Arial,Bold" w:cs="Arial,Bold"/>
            <w:b w:val="0"/>
            <w:bCs w:val="0"/>
            <w:kern w:val="0"/>
            <w:sz w:val="18"/>
            <w:szCs w:val="18"/>
            <w:lang w:val="en-US" w:eastAsia="zh-CN"/>
          </w:rPr>
          <w:t xml:space="preserve"> </w:t>
        </w:r>
      </w:ins>
      <w:ins w:id="463" w:author="10343608" w:date="2023-07-25T15:00:21Z">
        <w:r>
          <w:rPr>
            <w:rFonts w:hint="eastAsia" w:ascii="Arial,Bold" w:eastAsia="Arial,Bold" w:cs="Arial,Bold"/>
            <w:b w:val="0"/>
            <w:bCs w:val="0"/>
            <w:kern w:val="0"/>
            <w:sz w:val="18"/>
            <w:szCs w:val="18"/>
            <w:lang w:val="en-US" w:eastAsia="zh-CN"/>
          </w:rPr>
          <w:t xml:space="preserve">has </w:t>
        </w:r>
      </w:ins>
      <w:ins w:id="464" w:author="10343608" w:date="2023-07-25T15:00:22Z">
        <w:r>
          <w:rPr>
            <w:rFonts w:hint="eastAsia" w:ascii="Arial,Bold" w:eastAsia="Arial,Bold" w:cs="Arial,Bold"/>
            <w:b w:val="0"/>
            <w:bCs w:val="0"/>
            <w:kern w:val="0"/>
            <w:sz w:val="18"/>
            <w:szCs w:val="18"/>
            <w:lang w:val="en-US" w:eastAsia="zh-CN"/>
          </w:rPr>
          <w:t>the fo</w:t>
        </w:r>
      </w:ins>
      <w:ins w:id="465" w:author="10343608" w:date="2023-07-25T15:00:23Z">
        <w:r>
          <w:rPr>
            <w:rFonts w:hint="eastAsia" w:ascii="Arial,Bold" w:eastAsia="Arial,Bold" w:cs="Arial,Bold"/>
            <w:b w:val="0"/>
            <w:bCs w:val="0"/>
            <w:kern w:val="0"/>
            <w:sz w:val="18"/>
            <w:szCs w:val="18"/>
            <w:lang w:val="en-US" w:eastAsia="zh-CN"/>
          </w:rPr>
          <w:t xml:space="preserve">rmat </w:t>
        </w:r>
      </w:ins>
      <w:ins w:id="466" w:author="10343608" w:date="2023-07-25T15:00:24Z">
        <w:r>
          <w:rPr>
            <w:rFonts w:hint="eastAsia" w:ascii="Arial,Bold" w:eastAsia="Arial,Bold" w:cs="Arial,Bold"/>
            <w:b w:val="0"/>
            <w:bCs w:val="0"/>
            <w:kern w:val="0"/>
            <w:sz w:val="18"/>
            <w:szCs w:val="18"/>
            <w:lang w:val="en-US" w:eastAsia="zh-CN"/>
          </w:rPr>
          <w:t>define</w:t>
        </w:r>
      </w:ins>
      <w:ins w:id="467" w:author="10343608" w:date="2023-07-25T15:00:25Z">
        <w:r>
          <w:rPr>
            <w:rFonts w:hint="eastAsia" w:ascii="Arial,Bold" w:eastAsia="Arial,Bold" w:cs="Arial,Bold"/>
            <w:b w:val="0"/>
            <w:bCs w:val="0"/>
            <w:kern w:val="0"/>
            <w:sz w:val="18"/>
            <w:szCs w:val="18"/>
            <w:lang w:val="en-US" w:eastAsia="zh-CN"/>
          </w:rPr>
          <w:t>d in</w:t>
        </w:r>
      </w:ins>
      <w:ins w:id="468" w:author="10343608" w:date="2023-07-25T15:00:28Z">
        <w:r>
          <w:rPr>
            <w:rFonts w:hint="eastAsia" w:ascii="Arial,Bold" w:eastAsia="Arial,Bold" w:cs="Arial,Bold"/>
            <w:b w:val="0"/>
            <w:bCs w:val="0"/>
            <w:kern w:val="0"/>
            <w:sz w:val="18"/>
            <w:szCs w:val="18"/>
            <w:lang w:val="en-US" w:eastAsia="zh-CN"/>
          </w:rPr>
          <w:t xml:space="preserve"> </w:t>
        </w:r>
      </w:ins>
      <w:ins w:id="469" w:author="10343608" w:date="2023-07-25T15:00:29Z">
        <w:r>
          <w:rPr>
            <w:rFonts w:hint="eastAsia" w:ascii="Arial,Bold" w:eastAsia="Arial,Bold" w:cs="Arial,Bold"/>
            <w:b w:val="0"/>
            <w:bCs w:val="0"/>
            <w:kern w:val="0"/>
            <w:sz w:val="18"/>
            <w:szCs w:val="18"/>
            <w:lang w:val="en-US" w:eastAsia="zh-CN"/>
          </w:rPr>
          <w:t>Fig</w:t>
        </w:r>
      </w:ins>
      <w:ins w:id="470" w:author="10343608" w:date="2023-07-25T15:00:30Z">
        <w:r>
          <w:rPr>
            <w:rFonts w:hint="eastAsia" w:ascii="Arial,Bold" w:eastAsia="Arial,Bold" w:cs="Arial,Bold"/>
            <w:b w:val="0"/>
            <w:bCs w:val="0"/>
            <w:kern w:val="0"/>
            <w:sz w:val="18"/>
            <w:szCs w:val="18"/>
            <w:lang w:val="en-US" w:eastAsia="zh-CN"/>
          </w:rPr>
          <w:t>ure</w:t>
        </w:r>
      </w:ins>
      <w:ins w:id="471" w:author="10343608" w:date="2023-07-25T15:00:39Z">
        <w:r>
          <w:rPr>
            <w:rFonts w:hint="eastAsia" w:ascii="Arial,Bold" w:eastAsia="Arial,Bold" w:cs="Arial,Bold"/>
            <w:b w:val="0"/>
            <w:bCs w:val="0"/>
            <w:kern w:val="0"/>
            <w:sz w:val="18"/>
            <w:szCs w:val="18"/>
            <w:lang w:val="en-US" w:eastAsia="zh-CN"/>
          </w:rPr>
          <w:t xml:space="preserve"> </w:t>
        </w:r>
      </w:ins>
      <w:ins w:id="472" w:author="10343608" w:date="2023-07-25T15:00:36Z">
        <w:r>
          <w:rPr>
            <w:rFonts w:hint="eastAsia" w:ascii="Arial,Bold" w:eastAsia="Arial,Bold" w:cs="Arial,Bold"/>
            <w:b w:val="0"/>
            <w:bCs w:val="0"/>
            <w:kern w:val="0"/>
            <w:sz w:val="18"/>
            <w:szCs w:val="18"/>
            <w:lang w:val="en-US" w:eastAsia="zh-CN"/>
          </w:rPr>
          <w:t>9-</w:t>
        </w:r>
      </w:ins>
      <w:ins w:id="473" w:author="10343608" w:date="2023-07-25T15:00:40Z">
        <w:r>
          <w:rPr>
            <w:rFonts w:hint="eastAsia" w:ascii="Arial,Bold" w:eastAsia="Arial,Bold" w:cs="Arial,Bold"/>
            <w:b w:val="0"/>
            <w:bCs w:val="0"/>
            <w:kern w:val="0"/>
            <w:sz w:val="18"/>
            <w:szCs w:val="18"/>
            <w:lang w:val="en-US" w:eastAsia="zh-CN"/>
          </w:rPr>
          <w:t>100</w:t>
        </w:r>
      </w:ins>
      <w:ins w:id="474" w:author="10343608" w:date="2023-07-25T15:00:41Z">
        <w:r>
          <w:rPr>
            <w:rFonts w:hint="eastAsia" w:ascii="Arial,Bold" w:eastAsia="Arial,Bold" w:cs="Arial,Bold"/>
            <w:b w:val="0"/>
            <w:bCs w:val="0"/>
            <w:kern w:val="0"/>
            <w:sz w:val="18"/>
            <w:szCs w:val="18"/>
            <w:lang w:val="en-US" w:eastAsia="zh-CN"/>
          </w:rPr>
          <w:t>2</w:t>
        </w:r>
      </w:ins>
      <w:ins w:id="475" w:author="10343608" w:date="2023-07-25T15:00:57Z">
        <w:r>
          <w:rPr>
            <w:rFonts w:hint="eastAsia" w:ascii="Arial,Bold" w:eastAsia="Arial,Bold" w:cs="Arial,Bold"/>
            <w:b w:val="0"/>
            <w:bCs w:val="0"/>
            <w:kern w:val="0"/>
            <w:sz w:val="18"/>
            <w:szCs w:val="18"/>
            <w:lang w:val="en-US" w:eastAsia="zh-CN"/>
          </w:rPr>
          <w:t xml:space="preserve"> </w:t>
        </w:r>
      </w:ins>
      <w:ins w:id="476" w:author="10343608" w:date="2023-07-25T15:00:42Z">
        <w:r>
          <w:rPr>
            <w:rFonts w:hint="eastAsia" w:ascii="Arial,Bold" w:eastAsia="Arial,Bold" w:cs="Arial,Bold"/>
            <w:b w:val="0"/>
            <w:bCs w:val="0"/>
            <w:kern w:val="0"/>
            <w:sz w:val="18"/>
            <w:szCs w:val="18"/>
            <w:lang w:val="en-US" w:eastAsia="zh-CN"/>
          </w:rPr>
          <w:t>(</w:t>
        </w:r>
      </w:ins>
      <w:ins w:id="477" w:author="10343608" w:date="2023-07-25T15:00:46Z">
        <w:r>
          <w:rPr>
            <w:rFonts w:hint="eastAsia" w:ascii="Arial,Bold" w:eastAsia="Arial,Bold" w:cs="Arial,Bold"/>
            <w:b w:val="0"/>
            <w:bCs w:val="0"/>
            <w:kern w:val="0"/>
            <w:sz w:val="18"/>
            <w:szCs w:val="18"/>
            <w:lang w:val="en-US" w:eastAsia="zh-CN"/>
          </w:rPr>
          <w:t>Su</w:t>
        </w:r>
      </w:ins>
      <w:ins w:id="478" w:author="10343608" w:date="2023-07-25T15:00:47Z">
        <w:r>
          <w:rPr>
            <w:rFonts w:hint="eastAsia" w:ascii="Arial,Bold" w:eastAsia="Arial,Bold" w:cs="Arial,Bold"/>
            <w:b w:val="0"/>
            <w:bCs w:val="0"/>
            <w:kern w:val="0"/>
            <w:sz w:val="18"/>
            <w:szCs w:val="18"/>
            <w:lang w:val="en-US" w:eastAsia="zh-CN"/>
          </w:rPr>
          <w:t>b</w:t>
        </w:r>
      </w:ins>
      <w:ins w:id="479" w:author="10343608" w:date="2023-07-25T15:00:49Z">
        <w:r>
          <w:rPr>
            <w:rFonts w:hint="eastAsia" w:ascii="Arial,Bold" w:eastAsia="Arial,Bold" w:cs="Arial,Bold"/>
            <w:b w:val="0"/>
            <w:bCs w:val="0"/>
            <w:kern w:val="0"/>
            <w:sz w:val="18"/>
            <w:szCs w:val="18"/>
            <w:lang w:val="en-US" w:eastAsia="zh-CN"/>
          </w:rPr>
          <w:t>element</w:t>
        </w:r>
      </w:ins>
      <w:ins w:id="480" w:author="10343608" w:date="2023-07-25T15:00:51Z">
        <w:r>
          <w:rPr>
            <w:rFonts w:hint="eastAsia" w:ascii="Arial,Bold" w:eastAsia="Arial,Bold" w:cs="Arial,Bold"/>
            <w:b w:val="0"/>
            <w:bCs w:val="0"/>
            <w:kern w:val="0"/>
            <w:sz w:val="18"/>
            <w:szCs w:val="18"/>
            <w:lang w:val="en-US" w:eastAsia="zh-CN"/>
          </w:rPr>
          <w:t xml:space="preserve"> forma</w:t>
        </w:r>
      </w:ins>
      <w:ins w:id="481" w:author="10343608" w:date="2023-07-25T15:00:52Z">
        <w:r>
          <w:rPr>
            <w:rFonts w:hint="eastAsia" w:ascii="Arial,Bold" w:eastAsia="Arial,Bold" w:cs="Arial,Bold"/>
            <w:b w:val="0"/>
            <w:bCs w:val="0"/>
            <w:kern w:val="0"/>
            <w:sz w:val="18"/>
            <w:szCs w:val="18"/>
            <w:lang w:val="en-US" w:eastAsia="zh-CN"/>
          </w:rPr>
          <w:t>t</w:t>
        </w:r>
      </w:ins>
      <w:ins w:id="482" w:author="10343608" w:date="2023-07-25T15:00:42Z">
        <w:r>
          <w:rPr>
            <w:rFonts w:hint="eastAsia" w:ascii="Arial,Bold" w:eastAsia="Arial,Bold" w:cs="Arial,Bold"/>
            <w:b w:val="0"/>
            <w:bCs w:val="0"/>
            <w:kern w:val="0"/>
            <w:sz w:val="18"/>
            <w:szCs w:val="18"/>
            <w:lang w:val="en-US" w:eastAsia="zh-CN"/>
          </w:rPr>
          <w:t>)</w:t>
        </w:r>
      </w:ins>
      <w:ins w:id="483" w:author="10343608" w:date="2023-07-25T15:01:00Z">
        <w:r>
          <w:rPr>
            <w:rFonts w:hint="eastAsia" w:ascii="Arial,Bold" w:eastAsia="Arial,Bold" w:cs="Arial,Bold"/>
            <w:b w:val="0"/>
            <w:bCs w:val="0"/>
            <w:kern w:val="0"/>
            <w:sz w:val="18"/>
            <w:szCs w:val="18"/>
            <w:lang w:val="en-US" w:eastAsia="zh-CN"/>
          </w:rPr>
          <w:t>,</w:t>
        </w:r>
      </w:ins>
      <w:ins w:id="484" w:author="10343608" w:date="2023-07-25T15:01:02Z">
        <w:r>
          <w:rPr>
            <w:rFonts w:hint="eastAsia" w:ascii="Arial,Bold" w:eastAsia="Arial,Bold" w:cs="Arial,Bold"/>
            <w:b w:val="0"/>
            <w:bCs w:val="0"/>
            <w:kern w:val="0"/>
            <w:sz w:val="18"/>
            <w:szCs w:val="18"/>
            <w:lang w:val="en-US" w:eastAsia="zh-CN"/>
          </w:rPr>
          <w:t>wi</w:t>
        </w:r>
      </w:ins>
      <w:ins w:id="485" w:author="10343608" w:date="2023-07-25T15:01:03Z">
        <w:r>
          <w:rPr>
            <w:rFonts w:hint="eastAsia" w:ascii="Arial,Bold" w:eastAsia="Arial,Bold" w:cs="Arial,Bold"/>
            <w:b w:val="0"/>
            <w:bCs w:val="0"/>
            <w:kern w:val="0"/>
            <w:sz w:val="18"/>
            <w:szCs w:val="18"/>
            <w:lang w:val="en-US" w:eastAsia="zh-CN"/>
          </w:rPr>
          <w:t xml:space="preserve">th a </w:t>
        </w:r>
      </w:ins>
      <w:ins w:id="486" w:author="10343608" w:date="2023-07-25T15:01:04Z">
        <w:r>
          <w:rPr>
            <w:rFonts w:hint="eastAsia" w:ascii="Arial,Bold" w:eastAsia="Arial,Bold" w:cs="Arial,Bold"/>
            <w:b w:val="0"/>
            <w:bCs w:val="0"/>
            <w:kern w:val="0"/>
            <w:sz w:val="18"/>
            <w:szCs w:val="18"/>
            <w:lang w:val="en-US" w:eastAsia="zh-CN"/>
          </w:rPr>
          <w:t>Le</w:t>
        </w:r>
      </w:ins>
      <w:ins w:id="487" w:author="10343608" w:date="2023-07-25T15:01:05Z">
        <w:r>
          <w:rPr>
            <w:rFonts w:hint="eastAsia" w:ascii="Arial,Bold" w:eastAsia="Arial,Bold" w:cs="Arial,Bold"/>
            <w:b w:val="0"/>
            <w:bCs w:val="0"/>
            <w:kern w:val="0"/>
            <w:sz w:val="18"/>
            <w:szCs w:val="18"/>
            <w:lang w:val="en-US" w:eastAsia="zh-CN"/>
          </w:rPr>
          <w:t>ng</w:t>
        </w:r>
      </w:ins>
      <w:ins w:id="488" w:author="10343608" w:date="2023-07-25T15:01:06Z">
        <w:r>
          <w:rPr>
            <w:rFonts w:hint="eastAsia" w:ascii="Arial,Bold" w:eastAsia="Arial,Bold" w:cs="Arial,Bold"/>
            <w:b w:val="0"/>
            <w:bCs w:val="0"/>
            <w:kern w:val="0"/>
            <w:sz w:val="18"/>
            <w:szCs w:val="18"/>
            <w:lang w:val="en-US" w:eastAsia="zh-CN"/>
          </w:rPr>
          <w:t>th f</w:t>
        </w:r>
      </w:ins>
      <w:ins w:id="489" w:author="10343608" w:date="2023-07-25T15:01:07Z">
        <w:r>
          <w:rPr>
            <w:rFonts w:hint="eastAsia" w:ascii="Arial,Bold" w:eastAsia="Arial,Bold" w:cs="Arial,Bold"/>
            <w:b w:val="0"/>
            <w:bCs w:val="0"/>
            <w:kern w:val="0"/>
            <w:sz w:val="18"/>
            <w:szCs w:val="18"/>
            <w:lang w:val="en-US" w:eastAsia="zh-CN"/>
          </w:rPr>
          <w:t>ield</w:t>
        </w:r>
      </w:ins>
      <w:ins w:id="490" w:author="10343608" w:date="2023-07-25T15:01:08Z">
        <w:r>
          <w:rPr>
            <w:rFonts w:hint="eastAsia" w:ascii="Arial,Bold" w:eastAsia="Arial,Bold" w:cs="Arial,Bold"/>
            <w:b w:val="0"/>
            <w:bCs w:val="0"/>
            <w:kern w:val="0"/>
            <w:sz w:val="18"/>
            <w:szCs w:val="18"/>
            <w:lang w:val="en-US" w:eastAsia="zh-CN"/>
          </w:rPr>
          <w:t xml:space="preserve"> set </w:t>
        </w:r>
      </w:ins>
      <w:ins w:id="491" w:author="10343608" w:date="2023-07-25T15:01:09Z">
        <w:r>
          <w:rPr>
            <w:rFonts w:hint="eastAsia" w:ascii="Arial,Bold" w:eastAsia="Arial,Bold" w:cs="Arial,Bold"/>
            <w:b w:val="0"/>
            <w:bCs w:val="0"/>
            <w:kern w:val="0"/>
            <w:sz w:val="18"/>
            <w:szCs w:val="18"/>
            <w:lang w:val="en-US" w:eastAsia="zh-CN"/>
          </w:rPr>
          <w:t xml:space="preserve">to </w:t>
        </w:r>
      </w:ins>
      <w:ins w:id="492" w:author="10343608" w:date="2023-07-25T15:01:10Z">
        <w:r>
          <w:rPr>
            <w:rFonts w:hint="eastAsia" w:ascii="Arial,Bold" w:eastAsia="Arial,Bold" w:cs="Arial,Bold"/>
            <w:b w:val="0"/>
            <w:bCs w:val="0"/>
            <w:kern w:val="0"/>
            <w:sz w:val="18"/>
            <w:szCs w:val="18"/>
            <w:lang w:val="en-US" w:eastAsia="zh-CN"/>
          </w:rPr>
          <w:t>1.</w:t>
        </w:r>
      </w:ins>
      <w:ins w:id="493" w:author="10343608" w:date="2023-07-25T15:01:11Z">
        <w:r>
          <w:rPr>
            <w:rFonts w:hint="eastAsia" w:ascii="Arial,Bold" w:eastAsia="Arial,Bold" w:cs="Arial,Bold"/>
            <w:b w:val="0"/>
            <w:bCs w:val="0"/>
            <w:kern w:val="0"/>
            <w:sz w:val="18"/>
            <w:szCs w:val="18"/>
            <w:lang w:val="en-US" w:eastAsia="zh-CN"/>
          </w:rPr>
          <w:t xml:space="preserve"> </w:t>
        </w:r>
      </w:ins>
      <w:ins w:id="494" w:author="10343608" w:date="2023-07-25T15:02:15Z">
        <w:r>
          <w:rPr>
            <w:rFonts w:hint="eastAsia" w:ascii="Arial,Bold" w:eastAsia="Arial,Bold" w:cs="Arial,Bold"/>
            <w:b w:val="0"/>
            <w:bCs w:val="0"/>
            <w:kern w:val="0"/>
            <w:sz w:val="18"/>
            <w:szCs w:val="18"/>
            <w:lang w:val="en-US" w:eastAsia="zh-CN"/>
          </w:rPr>
          <w:t>W</w:t>
        </w:r>
      </w:ins>
      <w:ins w:id="495" w:author="10343608" w:date="2023-07-25T15:02:16Z">
        <w:r>
          <w:rPr>
            <w:rFonts w:hint="eastAsia" w:ascii="Arial,Bold" w:eastAsia="Arial,Bold" w:cs="Arial,Bold"/>
            <w:b w:val="0"/>
            <w:bCs w:val="0"/>
            <w:kern w:val="0"/>
            <w:sz w:val="18"/>
            <w:szCs w:val="18"/>
            <w:lang w:val="en-US" w:eastAsia="zh-CN"/>
          </w:rPr>
          <w:t>hen</w:t>
        </w:r>
      </w:ins>
      <w:ins w:id="496" w:author="10343608" w:date="2023-07-25T15:02:18Z">
        <w:r>
          <w:rPr>
            <w:rFonts w:hint="eastAsia" w:ascii="Arial,Bold" w:eastAsia="Arial,Bold" w:cs="Arial,Bold"/>
            <w:b w:val="0"/>
            <w:bCs w:val="0"/>
            <w:kern w:val="0"/>
            <w:sz w:val="18"/>
            <w:szCs w:val="18"/>
            <w:lang w:val="en-US" w:eastAsia="zh-CN"/>
          </w:rPr>
          <w:t xml:space="preserve"> </w:t>
        </w:r>
      </w:ins>
      <w:ins w:id="497" w:author="10343608" w:date="2023-07-25T15:02:43Z">
        <w:r>
          <w:rPr>
            <w:rFonts w:hint="eastAsia" w:ascii="Arial,Bold" w:eastAsia="Arial,Bold" w:cs="Arial,Bold"/>
            <w:b w:val="0"/>
            <w:bCs w:val="0"/>
            <w:kern w:val="0"/>
            <w:sz w:val="18"/>
            <w:szCs w:val="18"/>
            <w:lang w:val="en-US" w:eastAsia="zh-CN"/>
          </w:rPr>
          <w:t>IRM recommendation subelement</w:t>
        </w:r>
      </w:ins>
      <w:ins w:id="498" w:author="10343608" w:date="2023-07-25T15:02:45Z">
        <w:r>
          <w:rPr>
            <w:rFonts w:hint="eastAsia" w:ascii="Arial,Bold" w:eastAsia="Arial,Bold" w:cs="Arial,Bold"/>
            <w:b w:val="0"/>
            <w:bCs w:val="0"/>
            <w:kern w:val="0"/>
            <w:sz w:val="18"/>
            <w:szCs w:val="18"/>
            <w:lang w:val="en-US" w:eastAsia="zh-CN"/>
          </w:rPr>
          <w:t xml:space="preserve"> </w:t>
        </w:r>
      </w:ins>
      <w:ins w:id="499" w:author="10343608" w:date="2023-07-25T15:02:46Z">
        <w:r>
          <w:rPr>
            <w:rFonts w:hint="eastAsia" w:ascii="Arial,Bold" w:eastAsia="Arial,Bold" w:cs="Arial,Bold"/>
            <w:b w:val="0"/>
            <w:bCs w:val="0"/>
            <w:kern w:val="0"/>
            <w:sz w:val="18"/>
            <w:szCs w:val="18"/>
            <w:lang w:val="en-US" w:eastAsia="zh-CN"/>
          </w:rPr>
          <w:t>is in</w:t>
        </w:r>
      </w:ins>
      <w:ins w:id="500" w:author="10343608" w:date="2023-07-25T15:02:47Z">
        <w:r>
          <w:rPr>
            <w:rFonts w:hint="eastAsia" w:ascii="Arial,Bold" w:eastAsia="Arial,Bold" w:cs="Arial,Bold"/>
            <w:b w:val="0"/>
            <w:bCs w:val="0"/>
            <w:kern w:val="0"/>
            <w:sz w:val="18"/>
            <w:szCs w:val="18"/>
            <w:lang w:val="en-US" w:eastAsia="zh-CN"/>
          </w:rPr>
          <w:t>cluded</w:t>
        </w:r>
      </w:ins>
      <w:ins w:id="501" w:author="10343608" w:date="2023-07-25T15:02:48Z">
        <w:r>
          <w:rPr>
            <w:rFonts w:hint="eastAsia" w:ascii="Arial,Bold" w:eastAsia="Arial,Bold" w:cs="Arial,Bold"/>
            <w:b w:val="0"/>
            <w:bCs w:val="0"/>
            <w:kern w:val="0"/>
            <w:sz w:val="18"/>
            <w:szCs w:val="18"/>
            <w:lang w:val="en-US" w:eastAsia="zh-CN"/>
          </w:rPr>
          <w:t xml:space="preserve"> </w:t>
        </w:r>
      </w:ins>
      <w:ins w:id="502" w:author="10343608" w:date="2023-07-25T15:02:49Z">
        <w:r>
          <w:rPr>
            <w:rFonts w:hint="eastAsia" w:ascii="Arial,Bold" w:eastAsia="Arial,Bold" w:cs="Arial,Bold"/>
            <w:b w:val="0"/>
            <w:bCs w:val="0"/>
            <w:kern w:val="0"/>
            <w:sz w:val="18"/>
            <w:szCs w:val="18"/>
            <w:lang w:val="en-US" w:eastAsia="zh-CN"/>
          </w:rPr>
          <w:t>in a</w:t>
        </w:r>
      </w:ins>
      <w:ins w:id="503" w:author="10343608" w:date="2023-07-25T15:02:50Z">
        <w:r>
          <w:rPr>
            <w:rFonts w:hint="eastAsia" w:ascii="Arial,Bold" w:eastAsia="Arial,Bold" w:cs="Arial,Bold"/>
            <w:b w:val="0"/>
            <w:bCs w:val="0"/>
            <w:kern w:val="0"/>
            <w:sz w:val="18"/>
            <w:szCs w:val="18"/>
            <w:lang w:val="en-US" w:eastAsia="zh-CN"/>
          </w:rPr>
          <w:t xml:space="preserve"> Bea</w:t>
        </w:r>
      </w:ins>
      <w:ins w:id="504" w:author="10343608" w:date="2023-07-25T15:02:51Z">
        <w:r>
          <w:rPr>
            <w:rFonts w:hint="eastAsia" w:ascii="Arial,Bold" w:eastAsia="Arial,Bold" w:cs="Arial,Bold"/>
            <w:b w:val="0"/>
            <w:bCs w:val="0"/>
            <w:kern w:val="0"/>
            <w:sz w:val="18"/>
            <w:szCs w:val="18"/>
            <w:lang w:val="en-US" w:eastAsia="zh-CN"/>
          </w:rPr>
          <w:t>con req</w:t>
        </w:r>
      </w:ins>
      <w:ins w:id="505" w:author="10343608" w:date="2023-07-25T15:02:52Z">
        <w:r>
          <w:rPr>
            <w:rFonts w:hint="eastAsia" w:ascii="Arial,Bold" w:eastAsia="Arial,Bold" w:cs="Arial,Bold"/>
            <w:b w:val="0"/>
            <w:bCs w:val="0"/>
            <w:kern w:val="0"/>
            <w:sz w:val="18"/>
            <w:szCs w:val="18"/>
            <w:lang w:val="en-US" w:eastAsia="zh-CN"/>
          </w:rPr>
          <w:t>uest</w:t>
        </w:r>
      </w:ins>
      <w:ins w:id="506" w:author="10343608" w:date="2023-07-25T15:02:59Z">
        <w:r>
          <w:rPr>
            <w:rFonts w:hint="eastAsia" w:ascii="Arial,Bold" w:eastAsia="Arial,Bold" w:cs="Arial,Bold"/>
            <w:b w:val="0"/>
            <w:bCs w:val="0"/>
            <w:kern w:val="0"/>
            <w:sz w:val="18"/>
            <w:szCs w:val="18"/>
            <w:lang w:val="en-US" w:eastAsia="zh-CN"/>
          </w:rPr>
          <w:t>,</w:t>
        </w:r>
      </w:ins>
      <w:ins w:id="507" w:author="10343608" w:date="2023-07-25T15:03:00Z">
        <w:r>
          <w:rPr>
            <w:rFonts w:hint="eastAsia" w:ascii="Arial,Bold" w:eastAsia="Arial,Bold" w:cs="Arial,Bold"/>
            <w:b w:val="0"/>
            <w:bCs w:val="0"/>
            <w:kern w:val="0"/>
            <w:sz w:val="18"/>
            <w:szCs w:val="18"/>
            <w:lang w:val="en-US" w:eastAsia="zh-CN"/>
          </w:rPr>
          <w:t xml:space="preserve"> </w:t>
        </w:r>
      </w:ins>
      <w:ins w:id="508"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509" w:author="10343608" w:date="2023-07-25T14:43:04Z">
        <w:r>
          <w:rPr>
            <w:rFonts w:hint="eastAsia" w:ascii="Arial,Bold" w:eastAsia="Arial,Bold" w:cs="Arial,Bold"/>
            <w:b w:val="0"/>
            <w:bCs w:val="0"/>
            <w:kern w:val="0"/>
            <w:sz w:val="18"/>
            <w:szCs w:val="18"/>
            <w:lang w:val="en-US" w:eastAsia="zh-CN"/>
          </w:rPr>
          <w:t xml:space="preserve"> ind</w:t>
        </w:r>
      </w:ins>
      <w:ins w:id="510" w:author="10343608" w:date="2023-07-25T14:43:05Z">
        <w:r>
          <w:rPr>
            <w:rFonts w:hint="eastAsia" w:ascii="Arial,Bold" w:eastAsia="Arial,Bold" w:cs="Arial,Bold"/>
            <w:b w:val="0"/>
            <w:bCs w:val="0"/>
            <w:kern w:val="0"/>
            <w:sz w:val="18"/>
            <w:szCs w:val="18"/>
            <w:lang w:val="en-US" w:eastAsia="zh-CN"/>
          </w:rPr>
          <w:t>icat</w:t>
        </w:r>
      </w:ins>
      <w:ins w:id="511" w:author="10343608" w:date="2023-07-25T14:43:06Z">
        <w:r>
          <w:rPr>
            <w:rFonts w:hint="eastAsia" w:ascii="Arial,Bold" w:eastAsia="Arial,Bold" w:cs="Arial,Bold"/>
            <w:b w:val="0"/>
            <w:bCs w:val="0"/>
            <w:kern w:val="0"/>
            <w:sz w:val="18"/>
            <w:szCs w:val="18"/>
            <w:lang w:val="en-US" w:eastAsia="zh-CN"/>
          </w:rPr>
          <w:t xml:space="preserve">es </w:t>
        </w:r>
      </w:ins>
      <w:ins w:id="512" w:author="10343608" w:date="2023-07-25T14:43:18Z">
        <w:r>
          <w:rPr>
            <w:rFonts w:hint="eastAsia" w:ascii="Arial,Bold" w:eastAsia="Arial,Bold" w:cs="Arial,Bold"/>
            <w:b w:val="0"/>
            <w:bCs w:val="0"/>
            <w:kern w:val="0"/>
            <w:sz w:val="18"/>
            <w:szCs w:val="18"/>
            <w:lang w:val="en-US" w:eastAsia="zh-CN"/>
          </w:rPr>
          <w:t>the</w:t>
        </w:r>
      </w:ins>
      <w:ins w:id="513" w:author="10343608" w:date="2023-07-25T15:03:24Z">
        <w:r>
          <w:rPr>
            <w:rFonts w:hint="eastAsia" w:ascii="Arial,Bold" w:eastAsia="Arial,Bold" w:cs="Arial,Bold"/>
            <w:b w:val="0"/>
            <w:bCs w:val="0"/>
            <w:kern w:val="0"/>
            <w:sz w:val="18"/>
            <w:szCs w:val="18"/>
            <w:lang w:val="en-US" w:eastAsia="zh-CN"/>
          </w:rPr>
          <w:t xml:space="preserve"> </w:t>
        </w:r>
      </w:ins>
      <w:ins w:id="514" w:author="10343608" w:date="2023-07-25T15:03:25Z">
        <w:r>
          <w:rPr>
            <w:rFonts w:hint="eastAsia" w:ascii="Arial,Bold" w:eastAsia="Arial,Bold" w:cs="Arial,Bold"/>
            <w:b w:val="0"/>
            <w:bCs w:val="0"/>
            <w:kern w:val="0"/>
            <w:sz w:val="18"/>
            <w:szCs w:val="18"/>
            <w:lang w:val="en-US" w:eastAsia="zh-CN"/>
          </w:rPr>
          <w:t>requ</w:t>
        </w:r>
      </w:ins>
      <w:ins w:id="515" w:author="10343608" w:date="2023-07-25T15:03:26Z">
        <w:r>
          <w:rPr>
            <w:rFonts w:hint="eastAsia" w:ascii="Arial,Bold" w:eastAsia="Arial,Bold" w:cs="Arial,Bold"/>
            <w:b w:val="0"/>
            <w:bCs w:val="0"/>
            <w:kern w:val="0"/>
            <w:sz w:val="18"/>
            <w:szCs w:val="18"/>
            <w:lang w:val="en-US" w:eastAsia="zh-CN"/>
          </w:rPr>
          <w:t>est</w:t>
        </w:r>
      </w:ins>
      <w:ins w:id="516" w:author="10343608" w:date="2023-07-25T15:03:27Z">
        <w:r>
          <w:rPr>
            <w:rFonts w:hint="eastAsia" w:ascii="Arial,Bold" w:eastAsia="Arial,Bold" w:cs="Arial,Bold"/>
            <w:b w:val="0"/>
            <w:bCs w:val="0"/>
            <w:kern w:val="0"/>
            <w:sz w:val="18"/>
            <w:szCs w:val="18"/>
            <w:lang w:val="en-US" w:eastAsia="zh-CN"/>
          </w:rPr>
          <w:t xml:space="preserve"> S</w:t>
        </w:r>
      </w:ins>
      <w:ins w:id="517" w:author="10343608" w:date="2023-07-25T15:03:28Z">
        <w:r>
          <w:rPr>
            <w:rFonts w:hint="eastAsia" w:ascii="Arial,Bold" w:eastAsia="Arial,Bold" w:cs="Arial,Bold"/>
            <w:b w:val="0"/>
            <w:bCs w:val="0"/>
            <w:kern w:val="0"/>
            <w:sz w:val="18"/>
            <w:szCs w:val="18"/>
            <w:lang w:val="en-US" w:eastAsia="zh-CN"/>
          </w:rPr>
          <w:t>TA a</w:t>
        </w:r>
      </w:ins>
      <w:ins w:id="518" w:author="10343608" w:date="2023-07-25T15:03:29Z">
        <w:r>
          <w:rPr>
            <w:rFonts w:hint="eastAsia" w:ascii="Arial,Bold" w:eastAsia="Arial,Bold" w:cs="Arial,Bold"/>
            <w:b w:val="0"/>
            <w:bCs w:val="0"/>
            <w:kern w:val="0"/>
            <w:sz w:val="18"/>
            <w:szCs w:val="18"/>
            <w:lang w:val="en-US" w:eastAsia="zh-CN"/>
          </w:rPr>
          <w:t>sks</w:t>
        </w:r>
      </w:ins>
      <w:ins w:id="519" w:author="10343608" w:date="2023-07-25T15:03:30Z">
        <w:r>
          <w:rPr>
            <w:rFonts w:hint="eastAsia" w:ascii="Arial,Bold" w:eastAsia="Arial,Bold" w:cs="Arial,Bold"/>
            <w:b w:val="0"/>
            <w:bCs w:val="0"/>
            <w:kern w:val="0"/>
            <w:sz w:val="18"/>
            <w:szCs w:val="18"/>
            <w:lang w:val="en-US" w:eastAsia="zh-CN"/>
          </w:rPr>
          <w:t xml:space="preserve"> </w:t>
        </w:r>
      </w:ins>
      <w:ins w:id="520" w:author="10343608" w:date="2023-07-25T15:03:36Z">
        <w:r>
          <w:rPr>
            <w:rFonts w:hint="eastAsia" w:ascii="Arial,Bold" w:eastAsia="Arial,Bold" w:cs="Arial,Bold"/>
            <w:b w:val="0"/>
            <w:bCs w:val="0"/>
            <w:kern w:val="0"/>
            <w:sz w:val="18"/>
            <w:szCs w:val="18"/>
            <w:lang w:val="en-US" w:eastAsia="zh-CN"/>
          </w:rPr>
          <w:t>the</w:t>
        </w:r>
      </w:ins>
      <w:ins w:id="521" w:author="10343608" w:date="2023-07-25T15:03:37Z">
        <w:r>
          <w:rPr>
            <w:rFonts w:hint="eastAsia" w:ascii="Arial,Bold" w:eastAsia="Arial,Bold" w:cs="Arial,Bold"/>
            <w:b w:val="0"/>
            <w:bCs w:val="0"/>
            <w:kern w:val="0"/>
            <w:sz w:val="18"/>
            <w:szCs w:val="18"/>
            <w:lang w:val="en-US" w:eastAsia="zh-CN"/>
          </w:rPr>
          <w:t xml:space="preserve"> r</w:t>
        </w:r>
      </w:ins>
      <w:ins w:id="522" w:author="10343608" w:date="2023-07-25T15:03:38Z">
        <w:r>
          <w:rPr>
            <w:rFonts w:hint="eastAsia" w:ascii="Arial,Bold" w:eastAsia="Arial,Bold" w:cs="Arial,Bold"/>
            <w:b w:val="0"/>
            <w:bCs w:val="0"/>
            <w:kern w:val="0"/>
            <w:sz w:val="18"/>
            <w:szCs w:val="18"/>
            <w:lang w:val="en-US" w:eastAsia="zh-CN"/>
          </w:rPr>
          <w:t>espond</w:t>
        </w:r>
      </w:ins>
      <w:ins w:id="523" w:author="10343608" w:date="2023-07-25T15:03:39Z">
        <w:r>
          <w:rPr>
            <w:rFonts w:hint="eastAsia" w:ascii="Arial,Bold" w:eastAsia="Arial,Bold" w:cs="Arial,Bold"/>
            <w:b w:val="0"/>
            <w:bCs w:val="0"/>
            <w:kern w:val="0"/>
            <w:sz w:val="18"/>
            <w:szCs w:val="18"/>
            <w:lang w:val="en-US" w:eastAsia="zh-CN"/>
          </w:rPr>
          <w:t xml:space="preserve">ing </w:t>
        </w:r>
      </w:ins>
      <w:ins w:id="524" w:author="10343608" w:date="2023-07-25T15:03:40Z">
        <w:r>
          <w:rPr>
            <w:rFonts w:hint="eastAsia" w:ascii="Arial,Bold" w:eastAsia="Arial,Bold" w:cs="Arial,Bold"/>
            <w:b w:val="0"/>
            <w:bCs w:val="0"/>
            <w:kern w:val="0"/>
            <w:sz w:val="18"/>
            <w:szCs w:val="18"/>
            <w:lang w:val="en-US" w:eastAsia="zh-CN"/>
          </w:rPr>
          <w:t>STA</w:t>
        </w:r>
      </w:ins>
      <w:ins w:id="525" w:author="10343608" w:date="2023-07-25T15:03:41Z">
        <w:r>
          <w:rPr>
            <w:rFonts w:hint="eastAsia" w:ascii="Arial,Bold" w:eastAsia="Arial,Bold" w:cs="Arial,Bold"/>
            <w:b w:val="0"/>
            <w:bCs w:val="0"/>
            <w:kern w:val="0"/>
            <w:sz w:val="18"/>
            <w:szCs w:val="18"/>
            <w:lang w:val="en-US" w:eastAsia="zh-CN"/>
          </w:rPr>
          <w:t xml:space="preserve"> to </w:t>
        </w:r>
      </w:ins>
      <w:ins w:id="526" w:author="10343608" w:date="2023-07-25T15:03:42Z">
        <w:r>
          <w:rPr>
            <w:rFonts w:hint="eastAsia" w:ascii="Arial,Bold" w:eastAsia="Arial,Bold" w:cs="Arial,Bold"/>
            <w:b w:val="0"/>
            <w:bCs w:val="0"/>
            <w:kern w:val="0"/>
            <w:sz w:val="18"/>
            <w:szCs w:val="18"/>
            <w:lang w:val="en-US" w:eastAsia="zh-CN"/>
          </w:rPr>
          <w:t>includ</w:t>
        </w:r>
      </w:ins>
      <w:ins w:id="527" w:author="10343608" w:date="2023-07-25T15:03:44Z">
        <w:r>
          <w:rPr>
            <w:rFonts w:hint="eastAsia" w:ascii="Arial,Bold" w:eastAsia="Arial,Bold" w:cs="Arial,Bold"/>
            <w:b w:val="0"/>
            <w:bCs w:val="0"/>
            <w:kern w:val="0"/>
            <w:sz w:val="18"/>
            <w:szCs w:val="18"/>
            <w:lang w:val="en-US" w:eastAsia="zh-CN"/>
          </w:rPr>
          <w:t>e</w:t>
        </w:r>
      </w:ins>
      <w:ins w:id="528" w:author="10343608" w:date="2023-07-25T15:03:57Z">
        <w:r>
          <w:rPr>
            <w:rFonts w:hint="eastAsia" w:ascii="Arial,Bold" w:eastAsia="Arial,Bold" w:cs="Arial,Bold"/>
            <w:b w:val="0"/>
            <w:bCs w:val="0"/>
            <w:kern w:val="0"/>
            <w:sz w:val="18"/>
            <w:szCs w:val="18"/>
            <w:lang w:val="en-US" w:eastAsia="zh-CN"/>
          </w:rPr>
          <w:t xml:space="preserve"> </w:t>
        </w:r>
      </w:ins>
      <w:ins w:id="529" w:author="10343608" w:date="2023-07-25T15:03:58Z">
        <w:r>
          <w:rPr>
            <w:rFonts w:hint="eastAsia" w:ascii="Arial,Bold" w:eastAsia="Arial,Bold" w:cs="Arial,Bold"/>
            <w:b w:val="0"/>
            <w:bCs w:val="0"/>
            <w:kern w:val="0"/>
            <w:sz w:val="18"/>
            <w:szCs w:val="18"/>
            <w:lang w:val="en-US" w:eastAsia="zh-CN"/>
          </w:rPr>
          <w:t>an</w:t>
        </w:r>
      </w:ins>
      <w:ins w:id="530" w:author="10343608" w:date="2023-07-25T14:43:19Z">
        <w:r>
          <w:rPr>
            <w:rFonts w:hint="eastAsia" w:ascii="Arial,Bold" w:eastAsia="Arial,Bold" w:cs="Arial,Bold"/>
            <w:b w:val="0"/>
            <w:bCs w:val="0"/>
            <w:kern w:val="0"/>
            <w:sz w:val="18"/>
            <w:szCs w:val="18"/>
            <w:lang w:val="en-US" w:eastAsia="zh-CN"/>
          </w:rPr>
          <w:t xml:space="preserve"> </w:t>
        </w:r>
      </w:ins>
      <w:ins w:id="531" w:author="10343608" w:date="2023-07-25T14:45:01Z">
        <w:r>
          <w:rPr>
            <w:rFonts w:hint="eastAsia" w:ascii="Arial,Bold" w:eastAsia="Arial,Bold" w:cs="Arial,Bold"/>
            <w:b w:val="0"/>
            <w:bCs w:val="0"/>
            <w:kern w:val="0"/>
            <w:sz w:val="18"/>
            <w:szCs w:val="18"/>
            <w:lang w:val="en-US" w:eastAsia="zh-CN"/>
          </w:rPr>
          <w:t>I</w:t>
        </w:r>
      </w:ins>
      <w:ins w:id="532" w:author="10343608" w:date="2023-07-25T14:45:02Z">
        <w:r>
          <w:rPr>
            <w:rFonts w:hint="eastAsia" w:ascii="Arial,Bold" w:eastAsia="Arial,Bold" w:cs="Arial,Bold"/>
            <w:b w:val="0"/>
            <w:bCs w:val="0"/>
            <w:kern w:val="0"/>
            <w:sz w:val="18"/>
            <w:szCs w:val="18"/>
            <w:lang w:val="en-US" w:eastAsia="zh-CN"/>
          </w:rPr>
          <w:t>RM</w:t>
        </w:r>
      </w:ins>
      <w:ins w:id="533" w:author="10343608" w:date="2023-07-25T14:45:04Z">
        <w:r>
          <w:rPr>
            <w:rFonts w:hint="eastAsia" w:ascii="Arial,Bold" w:eastAsia="Arial,Bold" w:cs="Arial,Bold"/>
            <w:b w:val="0"/>
            <w:bCs w:val="0"/>
            <w:kern w:val="0"/>
            <w:sz w:val="18"/>
            <w:szCs w:val="18"/>
            <w:lang w:val="en-US" w:eastAsia="zh-CN"/>
          </w:rPr>
          <w:t xml:space="preserve"> i</w:t>
        </w:r>
      </w:ins>
      <w:ins w:id="534" w:author="10343608" w:date="2023-07-25T15:04:22Z">
        <w:r>
          <w:rPr>
            <w:rFonts w:hint="eastAsia" w:ascii="Arial,Bold" w:eastAsia="Arial,Bold" w:cs="Arial,Bold"/>
            <w:b w:val="0"/>
            <w:bCs w:val="0"/>
            <w:kern w:val="0"/>
            <w:sz w:val="18"/>
            <w:szCs w:val="18"/>
            <w:lang w:val="en-US" w:eastAsia="zh-CN"/>
          </w:rPr>
          <w:t xml:space="preserve">n </w:t>
        </w:r>
      </w:ins>
      <w:ins w:id="535" w:author="10343608" w:date="2023-07-25T15:04:26Z">
        <w:r>
          <w:rPr>
            <w:rFonts w:hint="eastAsia" w:ascii="Arial,Bold" w:eastAsia="Arial,Bold" w:cs="Arial,Bold"/>
            <w:b w:val="0"/>
            <w:bCs w:val="0"/>
            <w:kern w:val="0"/>
            <w:sz w:val="18"/>
            <w:szCs w:val="18"/>
            <w:lang w:val="en-US" w:eastAsia="zh-CN"/>
          </w:rPr>
          <w:t>RA</w:t>
        </w:r>
      </w:ins>
      <w:ins w:id="536" w:author="10343608" w:date="2023-07-25T15:04:27Z">
        <w:r>
          <w:rPr>
            <w:rFonts w:hint="eastAsia" w:ascii="Arial,Bold" w:eastAsia="Arial,Bold" w:cs="Arial,Bold"/>
            <w:b w:val="0"/>
            <w:bCs w:val="0"/>
            <w:kern w:val="0"/>
            <w:sz w:val="18"/>
            <w:szCs w:val="18"/>
            <w:lang w:val="en-US" w:eastAsia="zh-CN"/>
          </w:rPr>
          <w:t xml:space="preserve"> f</w:t>
        </w:r>
      </w:ins>
      <w:ins w:id="537" w:author="10343608" w:date="2023-07-25T15:04:28Z">
        <w:r>
          <w:rPr>
            <w:rFonts w:hint="eastAsia" w:ascii="Arial,Bold" w:eastAsia="Arial,Bold" w:cs="Arial,Bold"/>
            <w:b w:val="0"/>
            <w:bCs w:val="0"/>
            <w:kern w:val="0"/>
            <w:sz w:val="18"/>
            <w:szCs w:val="18"/>
            <w:lang w:val="en-US" w:eastAsia="zh-CN"/>
          </w:rPr>
          <w:t>iled</w:t>
        </w:r>
      </w:ins>
      <w:ins w:id="538" w:author="10343608" w:date="2023-07-25T14:45:15Z">
        <w:r>
          <w:rPr>
            <w:rFonts w:hint="eastAsia" w:ascii="Arial,Bold" w:eastAsia="Arial,Bold" w:cs="Arial,Bold"/>
            <w:b w:val="0"/>
            <w:bCs w:val="0"/>
            <w:kern w:val="0"/>
            <w:sz w:val="18"/>
            <w:szCs w:val="18"/>
            <w:lang w:val="en-US" w:eastAsia="zh-CN"/>
          </w:rPr>
          <w:t xml:space="preserve"> </w:t>
        </w:r>
      </w:ins>
      <w:ins w:id="539" w:author="10343608" w:date="2023-07-25T14:45:16Z">
        <w:r>
          <w:rPr>
            <w:rFonts w:hint="eastAsia" w:ascii="Arial,Bold" w:eastAsia="Arial,Bold" w:cs="Arial,Bold"/>
            <w:b w:val="0"/>
            <w:bCs w:val="0"/>
            <w:kern w:val="0"/>
            <w:sz w:val="18"/>
            <w:szCs w:val="18"/>
            <w:lang w:val="en-US" w:eastAsia="zh-CN"/>
          </w:rPr>
          <w:t>in the</w:t>
        </w:r>
      </w:ins>
      <w:ins w:id="540" w:author="10343608" w:date="2023-07-25T14:45:18Z">
        <w:r>
          <w:rPr>
            <w:rFonts w:hint="eastAsia" w:ascii="Arial,Bold" w:eastAsia="Arial,Bold" w:cs="Arial,Bold"/>
            <w:b w:val="0"/>
            <w:bCs w:val="0"/>
            <w:kern w:val="0"/>
            <w:sz w:val="18"/>
            <w:szCs w:val="18"/>
            <w:lang w:val="en-US" w:eastAsia="zh-CN"/>
          </w:rPr>
          <w:t xml:space="preserve"> </w:t>
        </w:r>
      </w:ins>
      <w:ins w:id="541" w:author="10343608" w:date="2023-08-08T08:59:08Z">
        <w:r>
          <w:rPr>
            <w:rFonts w:hint="eastAsia" w:ascii="Arial,Bold" w:eastAsia="Arial,Bold" w:cs="Arial,Bold"/>
            <w:b w:val="0"/>
            <w:bCs w:val="0"/>
            <w:kern w:val="0"/>
            <w:sz w:val="18"/>
            <w:szCs w:val="18"/>
            <w:lang w:val="en-US" w:eastAsia="zh-CN"/>
          </w:rPr>
          <w:t>Probe Request frame</w:t>
        </w:r>
      </w:ins>
      <w:ins w:id="542" w:author="10343608" w:date="2023-07-25T14:47:04Z">
        <w:r>
          <w:rPr>
            <w:rFonts w:hint="eastAsia" w:ascii="Arial,Bold" w:eastAsia="Arial,Bold" w:cs="Arial,Bold"/>
            <w:b w:val="0"/>
            <w:bCs w:val="0"/>
            <w:kern w:val="0"/>
            <w:sz w:val="18"/>
            <w:szCs w:val="18"/>
            <w:lang w:val="en-US" w:eastAsia="zh-CN"/>
          </w:rPr>
          <w:t>.</w:t>
        </w:r>
      </w:ins>
      <w:ins w:id="543" w:author="10343608" w:date="2023-07-25T14:47:05Z">
        <w:r>
          <w:rPr>
            <w:rFonts w:hint="eastAsia" w:ascii="Arial,Bold" w:eastAsia="Arial,Bold" w:cs="Arial,Bold"/>
            <w:b w:val="0"/>
            <w:bCs w:val="0"/>
            <w:kern w:val="0"/>
            <w:sz w:val="18"/>
            <w:szCs w:val="18"/>
            <w:lang w:val="en-US" w:eastAsia="zh-CN"/>
          </w:rPr>
          <w:t xml:space="preserve"> </w:t>
        </w:r>
      </w:ins>
      <w:ins w:id="544" w:author="10343608" w:date="2023-07-25T14:43:29Z">
        <w:r>
          <w:rPr>
            <w:rFonts w:hint="eastAsia" w:ascii="Arial,Bold" w:eastAsia="Arial,Bold" w:cs="Arial,Bold"/>
            <w:b w:val="0"/>
            <w:bCs w:val="0"/>
            <w:kern w:val="0"/>
            <w:sz w:val="18"/>
            <w:szCs w:val="18"/>
            <w:lang w:val="en-US" w:eastAsia="zh-CN"/>
          </w:rPr>
          <w:t xml:space="preserve"> </w:t>
        </w:r>
      </w:ins>
      <w:ins w:id="545" w:author="10343608" w:date="2023-07-25T14:47:24Z">
        <w:r>
          <w:rPr>
            <w:rFonts w:hint="eastAsia" w:ascii="Arial,Bold" w:eastAsia="Arial,Bold" w:cs="Arial,Bold"/>
            <w:b w:val="0"/>
            <w:bCs w:val="0"/>
            <w:kern w:val="0"/>
            <w:sz w:val="18"/>
            <w:szCs w:val="18"/>
            <w:lang w:val="en-US" w:eastAsia="zh-CN"/>
          </w:rPr>
          <w:t xml:space="preserve">The </w:t>
        </w:r>
      </w:ins>
      <w:ins w:id="546" w:author="10343608" w:date="2023-07-25T14:47:25Z">
        <w:r>
          <w:rPr>
            <w:rFonts w:hint="eastAsia" w:ascii="Arial,Bold" w:eastAsia="Arial,Bold" w:cs="Arial,Bold"/>
            <w:b w:val="0"/>
            <w:bCs w:val="0"/>
            <w:kern w:val="0"/>
            <w:sz w:val="18"/>
            <w:szCs w:val="18"/>
            <w:lang w:val="en-US" w:eastAsia="zh-CN"/>
          </w:rPr>
          <w:t>IRM</w:t>
        </w:r>
      </w:ins>
      <w:ins w:id="547" w:author="10343608" w:date="2023-07-25T14:47:26Z">
        <w:r>
          <w:rPr>
            <w:rFonts w:hint="eastAsia" w:ascii="Arial,Bold" w:eastAsia="Arial,Bold" w:cs="Arial,Bold"/>
            <w:b w:val="0"/>
            <w:bCs w:val="0"/>
            <w:kern w:val="0"/>
            <w:sz w:val="18"/>
            <w:szCs w:val="18"/>
            <w:lang w:val="en-US" w:eastAsia="zh-CN"/>
          </w:rPr>
          <w:t xml:space="preserve"> </w:t>
        </w:r>
      </w:ins>
      <w:ins w:id="548" w:author="10343608" w:date="2023-07-25T14:48:34Z">
        <w:r>
          <w:rPr>
            <w:rFonts w:hint="eastAsia" w:ascii="Arial,Bold" w:eastAsia="Arial,Bold" w:cs="Arial,Bold"/>
            <w:b w:val="0"/>
            <w:bCs w:val="0"/>
            <w:kern w:val="0"/>
            <w:sz w:val="18"/>
            <w:szCs w:val="18"/>
            <w:lang w:val="en-US" w:eastAsia="zh-CN"/>
          </w:rPr>
          <w:t>recommendation</w:t>
        </w:r>
      </w:ins>
      <w:ins w:id="549" w:author="10343608" w:date="2023-07-25T14:48:54Z">
        <w:r>
          <w:rPr>
            <w:rFonts w:hint="eastAsia" w:ascii="Arial,Bold" w:eastAsia="Arial,Bold" w:cs="Arial,Bold"/>
            <w:b w:val="0"/>
            <w:bCs w:val="0"/>
            <w:kern w:val="0"/>
            <w:sz w:val="18"/>
            <w:szCs w:val="18"/>
            <w:lang w:val="en-US" w:eastAsia="zh-CN"/>
          </w:rPr>
          <w:t xml:space="preserve"> </w:t>
        </w:r>
      </w:ins>
      <w:ins w:id="550" w:author="10343608" w:date="2023-07-25T14:47:37Z">
        <w:r>
          <w:rPr>
            <w:rFonts w:hint="eastAsia" w:ascii="Arial,Bold" w:eastAsia="Arial,Bold" w:cs="Arial,Bold"/>
            <w:b w:val="0"/>
            <w:bCs w:val="0"/>
            <w:kern w:val="0"/>
            <w:sz w:val="18"/>
            <w:szCs w:val="18"/>
            <w:lang w:val="en-US" w:eastAsia="zh-CN"/>
          </w:rPr>
          <w:t>sub</w:t>
        </w:r>
      </w:ins>
      <w:ins w:id="551" w:author="10343608" w:date="2023-07-25T14:47:38Z">
        <w:r>
          <w:rPr>
            <w:rFonts w:hint="eastAsia" w:ascii="Arial,Bold" w:eastAsia="Arial,Bold" w:cs="Arial,Bold"/>
            <w:b w:val="0"/>
            <w:bCs w:val="0"/>
            <w:kern w:val="0"/>
            <w:sz w:val="18"/>
            <w:szCs w:val="18"/>
            <w:lang w:val="en-US" w:eastAsia="zh-CN"/>
          </w:rPr>
          <w:t>element</w:t>
        </w:r>
      </w:ins>
      <w:ins w:id="552" w:author="10343608" w:date="2023-07-25T14:47:39Z">
        <w:r>
          <w:rPr>
            <w:rFonts w:hint="eastAsia" w:ascii="Arial,Bold" w:eastAsia="Arial,Bold" w:cs="Arial,Bold"/>
            <w:b w:val="0"/>
            <w:bCs w:val="0"/>
            <w:kern w:val="0"/>
            <w:sz w:val="18"/>
            <w:szCs w:val="18"/>
            <w:lang w:val="en-US" w:eastAsia="zh-CN"/>
          </w:rPr>
          <w:t xml:space="preserve"> </w:t>
        </w:r>
      </w:ins>
      <w:ins w:id="553" w:author="10343608" w:date="2023-07-25T14:49:19Z">
        <w:r>
          <w:rPr>
            <w:rFonts w:hint="eastAsia" w:ascii="Arial,Bold" w:eastAsia="Arial,Bold" w:cs="Arial,Bold"/>
            <w:b w:val="0"/>
            <w:bCs w:val="0"/>
            <w:kern w:val="0"/>
            <w:sz w:val="18"/>
            <w:szCs w:val="18"/>
            <w:lang w:val="en-US" w:eastAsia="zh-CN"/>
          </w:rPr>
          <w:t>is</w:t>
        </w:r>
      </w:ins>
      <w:ins w:id="554" w:author="10343608" w:date="2023-07-25T14:49:20Z">
        <w:r>
          <w:rPr>
            <w:rFonts w:hint="eastAsia" w:ascii="Arial,Bold" w:eastAsia="Arial,Bold" w:cs="Arial,Bold"/>
            <w:b w:val="0"/>
            <w:bCs w:val="0"/>
            <w:kern w:val="0"/>
            <w:sz w:val="18"/>
            <w:szCs w:val="18"/>
            <w:lang w:val="en-US" w:eastAsia="zh-CN"/>
          </w:rPr>
          <w:t xml:space="preserve"> op</w:t>
        </w:r>
      </w:ins>
      <w:ins w:id="555" w:author="10343608" w:date="2023-07-25T14:49:24Z">
        <w:r>
          <w:rPr>
            <w:rFonts w:hint="eastAsia" w:ascii="Arial,Bold" w:eastAsia="Arial,Bold" w:cs="Arial,Bold"/>
            <w:b w:val="0"/>
            <w:bCs w:val="0"/>
            <w:kern w:val="0"/>
            <w:sz w:val="18"/>
            <w:szCs w:val="18"/>
            <w:lang w:val="en-US" w:eastAsia="zh-CN"/>
          </w:rPr>
          <w:t>tiona</w:t>
        </w:r>
      </w:ins>
      <w:ins w:id="556" w:author="10343608" w:date="2023-07-25T14:49:25Z">
        <w:r>
          <w:rPr>
            <w:rFonts w:hint="eastAsia" w:ascii="Arial,Bold" w:eastAsia="Arial,Bold" w:cs="Arial,Bold"/>
            <w:b w:val="0"/>
            <w:bCs w:val="0"/>
            <w:kern w:val="0"/>
            <w:sz w:val="18"/>
            <w:szCs w:val="18"/>
            <w:lang w:val="en-US" w:eastAsia="zh-CN"/>
          </w:rPr>
          <w:t>l</w:t>
        </w:r>
      </w:ins>
      <w:ins w:id="557" w:author="10343608" w:date="2023-07-25T14:49:26Z">
        <w:r>
          <w:rPr>
            <w:rFonts w:hint="eastAsia" w:ascii="Arial,Bold" w:eastAsia="Arial,Bold" w:cs="Arial,Bold"/>
            <w:b w:val="0"/>
            <w:bCs w:val="0"/>
            <w:kern w:val="0"/>
            <w:sz w:val="18"/>
            <w:szCs w:val="18"/>
            <w:lang w:val="en-US" w:eastAsia="zh-CN"/>
          </w:rPr>
          <w:t>ly</w:t>
        </w:r>
      </w:ins>
      <w:ins w:id="558" w:author="10343608" w:date="2023-07-25T14:49:27Z">
        <w:r>
          <w:rPr>
            <w:rFonts w:hint="eastAsia" w:ascii="Arial,Bold" w:eastAsia="Arial,Bold" w:cs="Arial,Bold"/>
            <w:b w:val="0"/>
            <w:bCs w:val="0"/>
            <w:kern w:val="0"/>
            <w:sz w:val="18"/>
            <w:szCs w:val="18"/>
            <w:lang w:val="en-US" w:eastAsia="zh-CN"/>
          </w:rPr>
          <w:t xml:space="preserve"> </w:t>
        </w:r>
      </w:ins>
      <w:ins w:id="559" w:author="10343608" w:date="2023-07-25T14:49:28Z">
        <w:r>
          <w:rPr>
            <w:rFonts w:hint="eastAsia" w:ascii="Arial,Bold" w:eastAsia="Arial,Bold" w:cs="Arial,Bold"/>
            <w:b w:val="0"/>
            <w:bCs w:val="0"/>
            <w:kern w:val="0"/>
            <w:sz w:val="18"/>
            <w:szCs w:val="18"/>
            <w:lang w:val="en-US" w:eastAsia="zh-CN"/>
          </w:rPr>
          <w:t>presen</w:t>
        </w:r>
      </w:ins>
      <w:ins w:id="560" w:author="10343608" w:date="2023-07-25T14:49:29Z">
        <w:r>
          <w:rPr>
            <w:rFonts w:hint="eastAsia" w:ascii="Arial,Bold" w:eastAsia="Arial,Bold" w:cs="Arial,Bold"/>
            <w:b w:val="0"/>
            <w:bCs w:val="0"/>
            <w:kern w:val="0"/>
            <w:sz w:val="18"/>
            <w:szCs w:val="18"/>
            <w:lang w:val="en-US" w:eastAsia="zh-CN"/>
          </w:rPr>
          <w:t>t</w:t>
        </w:r>
      </w:ins>
      <w:ins w:id="561" w:author="10343608" w:date="2023-07-25T14:49:30Z">
        <w:r>
          <w:rPr>
            <w:rFonts w:hint="eastAsia" w:ascii="Arial,Bold" w:eastAsia="Arial,Bold" w:cs="Arial,Bold"/>
            <w:b w:val="0"/>
            <w:bCs w:val="0"/>
            <w:kern w:val="0"/>
            <w:sz w:val="18"/>
            <w:szCs w:val="18"/>
            <w:lang w:val="en-US" w:eastAsia="zh-CN"/>
          </w:rPr>
          <w:t xml:space="preserve"> </w:t>
        </w:r>
      </w:ins>
      <w:ins w:id="562" w:author="10343608" w:date="2023-07-25T14:49:31Z">
        <w:r>
          <w:rPr>
            <w:rFonts w:hint="eastAsia" w:ascii="Arial,Bold" w:eastAsia="Arial,Bold" w:cs="Arial,Bold"/>
            <w:b w:val="0"/>
            <w:bCs w:val="0"/>
            <w:kern w:val="0"/>
            <w:sz w:val="18"/>
            <w:szCs w:val="18"/>
            <w:lang w:val="en-US" w:eastAsia="zh-CN"/>
          </w:rPr>
          <w:t xml:space="preserve">in </w:t>
        </w:r>
      </w:ins>
      <w:ins w:id="563" w:author="10343608" w:date="2023-07-25T14:49:32Z">
        <w:r>
          <w:rPr>
            <w:rFonts w:hint="eastAsia" w:ascii="Arial,Bold" w:eastAsia="Arial,Bold" w:cs="Arial,Bold"/>
            <w:b w:val="0"/>
            <w:bCs w:val="0"/>
            <w:kern w:val="0"/>
            <w:sz w:val="18"/>
            <w:szCs w:val="18"/>
            <w:lang w:val="en-US" w:eastAsia="zh-CN"/>
          </w:rPr>
          <w:t xml:space="preserve">a </w:t>
        </w:r>
      </w:ins>
      <w:ins w:id="564" w:author="10343608" w:date="2023-07-25T14:49:33Z">
        <w:r>
          <w:rPr>
            <w:rFonts w:hint="eastAsia" w:ascii="Arial,Bold" w:eastAsia="Arial,Bold" w:cs="Arial,Bold"/>
            <w:b w:val="0"/>
            <w:bCs w:val="0"/>
            <w:kern w:val="0"/>
            <w:sz w:val="18"/>
            <w:szCs w:val="18"/>
            <w:lang w:val="en-US" w:eastAsia="zh-CN"/>
          </w:rPr>
          <w:t>Beacon</w:t>
        </w:r>
      </w:ins>
      <w:ins w:id="565" w:author="10343608" w:date="2023-07-25T14:49:34Z">
        <w:r>
          <w:rPr>
            <w:rFonts w:hint="eastAsia" w:ascii="Arial,Bold" w:eastAsia="Arial,Bold" w:cs="Arial,Bold"/>
            <w:b w:val="0"/>
            <w:bCs w:val="0"/>
            <w:kern w:val="0"/>
            <w:sz w:val="18"/>
            <w:szCs w:val="18"/>
            <w:lang w:val="en-US" w:eastAsia="zh-CN"/>
          </w:rPr>
          <w:t xml:space="preserve"> reque</w:t>
        </w:r>
      </w:ins>
      <w:ins w:id="566" w:author="10343608" w:date="2023-07-25T14:49:35Z">
        <w:r>
          <w:rPr>
            <w:rFonts w:hint="eastAsia" w:ascii="Arial,Bold" w:eastAsia="Arial,Bold" w:cs="Arial,Bold"/>
            <w:b w:val="0"/>
            <w:bCs w:val="0"/>
            <w:kern w:val="0"/>
            <w:sz w:val="18"/>
            <w:szCs w:val="18"/>
            <w:lang w:val="en-US" w:eastAsia="zh-CN"/>
          </w:rPr>
          <w:t>st</w:t>
        </w:r>
      </w:ins>
      <w:ins w:id="567" w:author="10343608" w:date="2023-07-25T14:50:12Z">
        <w:r>
          <w:rPr>
            <w:rFonts w:hint="eastAsia" w:ascii="Arial,Bold" w:eastAsia="Arial,Bold" w:cs="Arial,Bold"/>
            <w:b w:val="0"/>
            <w:bCs w:val="0"/>
            <w:kern w:val="0"/>
            <w:sz w:val="18"/>
            <w:szCs w:val="18"/>
            <w:lang w:val="en-US" w:eastAsia="zh-CN"/>
          </w:rPr>
          <w:t>.</w:t>
        </w:r>
      </w:ins>
      <w:ins w:id="568" w:author="10343608" w:date="2023-07-25T14:50:13Z">
        <w:r>
          <w:rPr>
            <w:rFonts w:hint="eastAsia" w:ascii="Arial,Bold" w:eastAsia="Arial,Bold" w:cs="Arial,Bold"/>
            <w:b w:val="0"/>
            <w:bCs w:val="0"/>
            <w:kern w:val="0"/>
            <w:sz w:val="18"/>
            <w:szCs w:val="18"/>
            <w:lang w:val="en-US" w:eastAsia="zh-CN"/>
          </w:rPr>
          <w:t xml:space="preserve"> </w:t>
        </w:r>
      </w:ins>
      <w:ins w:id="569" w:author="10343608" w:date="2023-07-25T14:50:14Z">
        <w:r>
          <w:rPr>
            <w:rFonts w:hint="eastAsia" w:ascii="Arial,Bold" w:eastAsia="Arial,Bold" w:cs="Arial,Bold"/>
            <w:b w:val="0"/>
            <w:bCs w:val="0"/>
            <w:kern w:val="0"/>
            <w:sz w:val="18"/>
            <w:szCs w:val="18"/>
            <w:lang w:val="en-US" w:eastAsia="zh-CN"/>
          </w:rPr>
          <w:t>Other</w:t>
        </w:r>
      </w:ins>
      <w:ins w:id="570" w:author="10343608" w:date="2023-07-25T14:50:15Z">
        <w:r>
          <w:rPr>
            <w:rFonts w:hint="eastAsia" w:ascii="Arial,Bold" w:eastAsia="Arial,Bold" w:cs="Arial,Bold"/>
            <w:b w:val="0"/>
            <w:bCs w:val="0"/>
            <w:kern w:val="0"/>
            <w:sz w:val="18"/>
            <w:szCs w:val="18"/>
            <w:lang w:val="en-US" w:eastAsia="zh-CN"/>
          </w:rPr>
          <w:t>wise,</w:t>
        </w:r>
      </w:ins>
      <w:ins w:id="571" w:author="10343608" w:date="2023-07-25T14:50:16Z">
        <w:r>
          <w:rPr>
            <w:rFonts w:hint="eastAsia" w:ascii="Arial,Bold" w:eastAsia="Arial,Bold" w:cs="Arial,Bold"/>
            <w:b w:val="0"/>
            <w:bCs w:val="0"/>
            <w:kern w:val="0"/>
            <w:sz w:val="18"/>
            <w:szCs w:val="18"/>
            <w:lang w:val="en-US" w:eastAsia="zh-CN"/>
          </w:rPr>
          <w:t xml:space="preserve"> </w:t>
        </w:r>
      </w:ins>
      <w:ins w:id="572" w:author="10343608" w:date="2023-07-25T14:50:28Z">
        <w:r>
          <w:rPr>
            <w:rFonts w:hint="eastAsia" w:ascii="Arial,Bold" w:eastAsia="Arial,Bold" w:cs="Arial,Bold"/>
            <w:b w:val="0"/>
            <w:bCs w:val="0"/>
            <w:kern w:val="0"/>
            <w:sz w:val="18"/>
            <w:szCs w:val="18"/>
            <w:lang w:val="en-US" w:eastAsia="zh-CN"/>
          </w:rPr>
          <w:t>it</w:t>
        </w:r>
      </w:ins>
      <w:ins w:id="573" w:author="10343608" w:date="2023-07-25T14:50:30Z">
        <w:r>
          <w:rPr>
            <w:rFonts w:hint="eastAsia" w:ascii="Arial,Bold" w:eastAsia="Arial,Bold" w:cs="Arial,Bold"/>
            <w:b w:val="0"/>
            <w:bCs w:val="0"/>
            <w:kern w:val="0"/>
            <w:sz w:val="18"/>
            <w:szCs w:val="18"/>
            <w:lang w:val="en-US" w:eastAsia="zh-CN"/>
          </w:rPr>
          <w:t xml:space="preserve"> is no</w:t>
        </w:r>
      </w:ins>
      <w:ins w:id="574" w:author="10343608" w:date="2023-07-25T14:50:31Z">
        <w:r>
          <w:rPr>
            <w:rFonts w:hint="eastAsia" w:ascii="Arial,Bold" w:eastAsia="Arial,Bold" w:cs="Arial,Bold"/>
            <w:b w:val="0"/>
            <w:bCs w:val="0"/>
            <w:kern w:val="0"/>
            <w:sz w:val="18"/>
            <w:szCs w:val="18"/>
            <w:lang w:val="en-US" w:eastAsia="zh-CN"/>
          </w:rPr>
          <w:t>t p</w:t>
        </w:r>
      </w:ins>
      <w:ins w:id="575" w:author="10343608" w:date="2023-07-25T14:50:32Z">
        <w:r>
          <w:rPr>
            <w:rFonts w:hint="eastAsia" w:ascii="Arial,Bold" w:eastAsia="Arial,Bold" w:cs="Arial,Bold"/>
            <w:b w:val="0"/>
            <w:bCs w:val="0"/>
            <w:kern w:val="0"/>
            <w:sz w:val="18"/>
            <w:szCs w:val="18"/>
            <w:lang w:val="en-US" w:eastAsia="zh-CN"/>
          </w:rPr>
          <w:t>res</w:t>
        </w:r>
      </w:ins>
      <w:ins w:id="576" w:author="10343608" w:date="2023-07-25T14:50:33Z">
        <w:r>
          <w:rPr>
            <w:rFonts w:hint="eastAsia" w:ascii="Arial,Bold" w:eastAsia="Arial,Bold" w:cs="Arial,Bold"/>
            <w:b w:val="0"/>
            <w:bCs w:val="0"/>
            <w:kern w:val="0"/>
            <w:sz w:val="18"/>
            <w:szCs w:val="18"/>
            <w:lang w:val="en-US" w:eastAsia="zh-CN"/>
          </w:rPr>
          <w:t>ent</w:t>
        </w:r>
      </w:ins>
      <w:ins w:id="577" w:author="10343608" w:date="2023-07-25T14:50:36Z">
        <w:r>
          <w:rPr>
            <w:rFonts w:hint="eastAsia" w:ascii="Arial,Bold" w:eastAsia="Arial,Bold" w:cs="Arial,Bold"/>
            <w:b w:val="0"/>
            <w:bCs w:val="0"/>
            <w:kern w:val="0"/>
            <w:sz w:val="18"/>
            <w:szCs w:val="18"/>
            <w:lang w:val="en-US" w:eastAsia="zh-CN"/>
          </w:rPr>
          <w:t>.</w:t>
        </w:r>
      </w:ins>
      <w:ins w:id="578" w:author="10343608" w:date="2023-07-25T14:49:35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ins w:id="579" w:author="10343608" w:date="2023-07-25T15:05:11Z"/>
          <w:rFonts w:ascii="Arial,Bold" w:eastAsia="Arial,Bold" w:cs="Arial,Bold"/>
          <w:b w:val="0"/>
          <w:bCs w:val="0"/>
          <w:kern w:val="0"/>
          <w:sz w:val="18"/>
          <w:szCs w:val="18"/>
        </w:rPr>
      </w:pPr>
    </w:p>
    <w:p>
      <w:pPr>
        <w:autoSpaceDE w:val="0"/>
        <w:autoSpaceDN w:val="0"/>
        <w:adjustRightInd w:val="0"/>
        <w:ind w:firstLine="0"/>
        <w:jc w:val="left"/>
        <w:rPr>
          <w:del w:id="580" w:author="10343608" w:date="2023-07-25T15:10:00Z"/>
          <w:rFonts w:hint="default" w:ascii="Arial,Bold" w:eastAsia="Arial,Bold" w:cs="Arial,Bold"/>
          <w:b w:val="0"/>
          <w:bCs w:val="0"/>
          <w:kern w:val="0"/>
          <w:sz w:val="18"/>
          <w:szCs w:val="18"/>
          <w:lang w:val="en-US"/>
        </w:rPr>
      </w:pPr>
      <w:ins w:id="581" w:author="10343608" w:date="2023-07-25T15:05:12Z">
        <w:r>
          <w:rPr>
            <w:rFonts w:hint="eastAsia" w:ascii="Arial,Bold" w:eastAsia="Arial,Bold" w:cs="Arial,Bold"/>
            <w:b w:val="0"/>
            <w:bCs w:val="0"/>
            <w:kern w:val="0"/>
            <w:sz w:val="18"/>
            <w:szCs w:val="18"/>
            <w:lang w:val="en-US" w:eastAsia="zh-CN"/>
          </w:rPr>
          <w:t xml:space="preserve"> The </w:t>
        </w:r>
      </w:ins>
      <w:ins w:id="582" w:author="10343608" w:date="2023-08-08T08:13:56Z">
        <w:r>
          <w:rPr>
            <w:rFonts w:hint="eastAsia" w:ascii="Arial,Bold" w:hAnsi="Arial,Bold" w:eastAsia="宋体"/>
            <w:b w:val="0"/>
            <w:bCs/>
            <w:sz w:val="20"/>
            <w:szCs w:val="24"/>
            <w:vertAlign w:val="baseline"/>
            <w:lang w:val="en-US" w:eastAsia="zh-CN"/>
          </w:rPr>
          <w:t>Measurement ID</w:t>
        </w:r>
      </w:ins>
      <w:ins w:id="583" w:author="10343608" w:date="2023-07-25T15:05:12Z">
        <w:r>
          <w:rPr>
            <w:rFonts w:hint="eastAsia" w:ascii="Arial,Bold" w:eastAsia="Arial,Bold" w:cs="Arial,Bold"/>
            <w:b w:val="0"/>
            <w:bCs w:val="0"/>
            <w:kern w:val="0"/>
            <w:sz w:val="18"/>
            <w:szCs w:val="18"/>
            <w:lang w:val="en-US" w:eastAsia="zh-CN"/>
          </w:rPr>
          <w:t xml:space="preserve"> element</w:t>
        </w:r>
      </w:ins>
      <w:ins w:id="584" w:author="10343608" w:date="2023-07-25T15:05:25Z">
        <w:r>
          <w:rPr>
            <w:rFonts w:hint="eastAsia" w:ascii="Arial,Bold" w:eastAsia="Arial,Bold" w:cs="Arial,Bold"/>
            <w:b w:val="0"/>
            <w:bCs w:val="0"/>
            <w:kern w:val="0"/>
            <w:sz w:val="18"/>
            <w:szCs w:val="18"/>
            <w:lang w:val="en-US" w:eastAsia="zh-CN"/>
          </w:rPr>
          <w:t xml:space="preserve"> has t</w:t>
        </w:r>
      </w:ins>
      <w:ins w:id="585" w:author="10343608" w:date="2023-07-25T15:05:26Z">
        <w:r>
          <w:rPr>
            <w:rFonts w:hint="eastAsia" w:ascii="Arial,Bold" w:eastAsia="Arial,Bold" w:cs="Arial,Bold"/>
            <w:b w:val="0"/>
            <w:bCs w:val="0"/>
            <w:kern w:val="0"/>
            <w:sz w:val="18"/>
            <w:szCs w:val="18"/>
            <w:lang w:val="en-US" w:eastAsia="zh-CN"/>
          </w:rPr>
          <w:t>he form</w:t>
        </w:r>
      </w:ins>
      <w:ins w:id="586" w:author="10343608" w:date="2023-07-25T15:05:27Z">
        <w:r>
          <w:rPr>
            <w:rFonts w:hint="eastAsia" w:ascii="Arial,Bold" w:eastAsia="Arial,Bold" w:cs="Arial,Bold"/>
            <w:b w:val="0"/>
            <w:bCs w:val="0"/>
            <w:kern w:val="0"/>
            <w:sz w:val="18"/>
            <w:szCs w:val="18"/>
            <w:lang w:val="en-US" w:eastAsia="zh-CN"/>
          </w:rPr>
          <w:t>at</w:t>
        </w:r>
      </w:ins>
      <w:ins w:id="587" w:author="10343608" w:date="2023-07-25T15:05:28Z">
        <w:r>
          <w:rPr>
            <w:rFonts w:hint="eastAsia" w:ascii="Arial,Bold" w:eastAsia="Arial,Bold" w:cs="Arial,Bold"/>
            <w:b w:val="0"/>
            <w:bCs w:val="0"/>
            <w:kern w:val="0"/>
            <w:sz w:val="18"/>
            <w:szCs w:val="18"/>
            <w:lang w:val="en-US" w:eastAsia="zh-CN"/>
          </w:rPr>
          <w:t xml:space="preserve"> define</w:t>
        </w:r>
      </w:ins>
      <w:ins w:id="588" w:author="10343608" w:date="2023-07-25T15:05:29Z">
        <w:r>
          <w:rPr>
            <w:rFonts w:hint="eastAsia" w:ascii="Arial,Bold" w:eastAsia="Arial,Bold" w:cs="Arial,Bold"/>
            <w:b w:val="0"/>
            <w:bCs w:val="0"/>
            <w:kern w:val="0"/>
            <w:sz w:val="18"/>
            <w:szCs w:val="18"/>
            <w:lang w:val="en-US" w:eastAsia="zh-CN"/>
          </w:rPr>
          <w:t>d</w:t>
        </w:r>
      </w:ins>
      <w:ins w:id="589" w:author="10343608" w:date="2023-07-25T15:05:30Z">
        <w:r>
          <w:rPr>
            <w:rFonts w:hint="eastAsia" w:ascii="Arial,Bold" w:eastAsia="Arial,Bold" w:cs="Arial,Bold"/>
            <w:b w:val="0"/>
            <w:bCs w:val="0"/>
            <w:kern w:val="0"/>
            <w:sz w:val="18"/>
            <w:szCs w:val="18"/>
            <w:lang w:val="en-US" w:eastAsia="zh-CN"/>
          </w:rPr>
          <w:t xml:space="preserve"> </w:t>
        </w:r>
      </w:ins>
      <w:ins w:id="590" w:author="10343608" w:date="2023-07-25T15:05:12Z">
        <w:r>
          <w:rPr>
            <w:rFonts w:hint="eastAsia" w:ascii="Arial,Bold" w:eastAsia="Arial,Bold" w:cs="Arial,Bold"/>
            <w:b w:val="0"/>
            <w:bCs w:val="0"/>
            <w:kern w:val="0"/>
            <w:sz w:val="18"/>
            <w:szCs w:val="18"/>
            <w:lang w:val="en-US" w:eastAsia="zh-CN"/>
          </w:rPr>
          <w:t>in 9.4.2.307</w:t>
        </w:r>
      </w:ins>
      <w:ins w:id="591" w:author="10343608" w:date="2023-08-08T08:41:24Z">
        <w:r>
          <w:rPr>
            <w:rFonts w:hint="eastAsia" w:ascii="Arial,Bold" w:eastAsia="Arial,Bold" w:cs="Arial,Bold"/>
            <w:b w:val="0"/>
            <w:bCs w:val="0"/>
            <w:kern w:val="0"/>
            <w:sz w:val="18"/>
            <w:szCs w:val="18"/>
            <w:lang w:val="en-US" w:eastAsia="zh-CN"/>
          </w:rPr>
          <w:t>c</w:t>
        </w:r>
      </w:ins>
      <w:ins w:id="592" w:author="10343608" w:date="2023-07-25T15:05:12Z">
        <w:r>
          <w:rPr>
            <w:rFonts w:hint="eastAsia" w:ascii="Arial,Bold" w:eastAsia="Arial,Bold" w:cs="Arial,Bold"/>
            <w:b w:val="0"/>
            <w:bCs w:val="0"/>
            <w:kern w:val="0"/>
            <w:sz w:val="18"/>
            <w:szCs w:val="18"/>
            <w:lang w:val="en-US" w:eastAsia="zh-CN"/>
          </w:rPr>
          <w:t xml:space="preserve"> (</w:t>
        </w:r>
      </w:ins>
      <w:ins w:id="593" w:author="10343608" w:date="2023-08-08T08:14:08Z">
        <w:r>
          <w:rPr>
            <w:rFonts w:hint="eastAsia" w:ascii="Arial,Bold" w:hAnsi="Arial,Bold" w:eastAsia="宋体"/>
            <w:b w:val="0"/>
            <w:bCs/>
            <w:sz w:val="20"/>
            <w:szCs w:val="24"/>
            <w:vertAlign w:val="baseline"/>
            <w:lang w:val="en-US" w:eastAsia="zh-CN"/>
          </w:rPr>
          <w:t>Measurement ID</w:t>
        </w:r>
      </w:ins>
      <w:ins w:id="594" w:author="10343608" w:date="2023-07-25T15:05:12Z">
        <w:r>
          <w:rPr>
            <w:rFonts w:hint="eastAsia" w:ascii="Arial,Bold" w:eastAsia="Arial,Bold" w:cs="Arial,Bold"/>
            <w:b w:val="0"/>
            <w:bCs w:val="0"/>
            <w:kern w:val="0"/>
            <w:sz w:val="18"/>
            <w:szCs w:val="18"/>
            <w:lang w:val="en-US" w:eastAsia="zh-CN"/>
          </w:rPr>
          <w:t xml:space="preserve"> element)</w:t>
        </w:r>
      </w:ins>
      <w:ins w:id="595" w:author="10343608" w:date="2023-07-25T15:05:45Z">
        <w:r>
          <w:rPr>
            <w:rFonts w:hint="eastAsia" w:ascii="Arial,Bold" w:eastAsia="Arial,Bold" w:cs="Arial,Bold"/>
            <w:b w:val="0"/>
            <w:bCs w:val="0"/>
            <w:kern w:val="0"/>
            <w:sz w:val="18"/>
            <w:szCs w:val="18"/>
            <w:lang w:val="en-US" w:eastAsia="zh-CN"/>
          </w:rPr>
          <w:t>.</w:t>
        </w:r>
      </w:ins>
      <w:ins w:id="596" w:author="10343608" w:date="2023-07-25T15:06:09Z">
        <w:r>
          <w:rPr>
            <w:rFonts w:hint="eastAsia" w:ascii="Arial,Bold" w:eastAsia="Arial,Bold" w:cs="Arial,Bold"/>
            <w:b w:val="0"/>
            <w:bCs w:val="0"/>
            <w:kern w:val="0"/>
            <w:sz w:val="18"/>
            <w:szCs w:val="18"/>
            <w:lang w:val="en-US" w:eastAsia="zh-CN"/>
          </w:rPr>
          <w:t>W</w:t>
        </w:r>
      </w:ins>
      <w:ins w:id="597" w:author="10343608" w:date="2023-07-25T15:06:10Z">
        <w:r>
          <w:rPr>
            <w:rFonts w:hint="eastAsia" w:ascii="Arial,Bold" w:eastAsia="Arial,Bold" w:cs="Arial,Bold"/>
            <w:b w:val="0"/>
            <w:bCs w:val="0"/>
            <w:kern w:val="0"/>
            <w:sz w:val="18"/>
            <w:szCs w:val="18"/>
            <w:lang w:val="en-US" w:eastAsia="zh-CN"/>
          </w:rPr>
          <w:t>hen</w:t>
        </w:r>
      </w:ins>
      <w:ins w:id="598" w:author="10343608" w:date="2023-07-25T15:06:11Z">
        <w:r>
          <w:rPr>
            <w:rFonts w:hint="eastAsia" w:ascii="Arial,Bold" w:eastAsia="Arial,Bold" w:cs="Arial,Bold"/>
            <w:b w:val="0"/>
            <w:bCs w:val="0"/>
            <w:kern w:val="0"/>
            <w:sz w:val="18"/>
            <w:szCs w:val="18"/>
            <w:lang w:val="en-US" w:eastAsia="zh-CN"/>
          </w:rPr>
          <w:t xml:space="preserve"> </w:t>
        </w:r>
      </w:ins>
      <w:ins w:id="599" w:author="10343608" w:date="2023-08-08T08:14:14Z">
        <w:r>
          <w:rPr>
            <w:rFonts w:hint="eastAsia" w:ascii="Arial,Bold" w:hAnsi="Arial,Bold" w:eastAsia="宋体"/>
            <w:b w:val="0"/>
            <w:bCs/>
            <w:sz w:val="20"/>
            <w:szCs w:val="24"/>
            <w:vertAlign w:val="baseline"/>
            <w:lang w:val="en-US" w:eastAsia="zh-CN"/>
          </w:rPr>
          <w:t>Measurement ID</w:t>
        </w:r>
      </w:ins>
      <w:ins w:id="600" w:author="10343608" w:date="2023-07-25T15:06:16Z">
        <w:r>
          <w:rPr>
            <w:rFonts w:hint="eastAsia" w:ascii="Arial,Bold" w:eastAsia="Arial,Bold" w:cs="Arial,Bold"/>
            <w:b w:val="0"/>
            <w:bCs w:val="0"/>
            <w:kern w:val="0"/>
            <w:sz w:val="18"/>
            <w:szCs w:val="18"/>
            <w:lang w:val="en-US" w:eastAsia="zh-CN"/>
          </w:rPr>
          <w:t xml:space="preserve"> </w:t>
        </w:r>
      </w:ins>
      <w:ins w:id="601" w:author="10343608" w:date="2023-07-25T15:06:30Z">
        <w:r>
          <w:rPr>
            <w:rFonts w:hint="eastAsia" w:ascii="Arial,Bold" w:eastAsia="Arial,Bold" w:cs="Arial,Bold"/>
            <w:b w:val="0"/>
            <w:bCs w:val="0"/>
            <w:kern w:val="0"/>
            <w:sz w:val="18"/>
            <w:szCs w:val="18"/>
            <w:lang w:val="en-US" w:eastAsia="zh-CN"/>
          </w:rPr>
          <w:t>sub</w:t>
        </w:r>
      </w:ins>
      <w:ins w:id="602" w:author="10343608" w:date="2023-07-25T15:06:16Z">
        <w:r>
          <w:rPr>
            <w:rFonts w:hint="eastAsia" w:ascii="Arial,Bold" w:eastAsia="Arial,Bold" w:cs="Arial,Bold"/>
            <w:b w:val="0"/>
            <w:bCs w:val="0"/>
            <w:kern w:val="0"/>
            <w:sz w:val="18"/>
            <w:szCs w:val="18"/>
            <w:lang w:val="en-US" w:eastAsia="zh-CN"/>
          </w:rPr>
          <w:t>ele</w:t>
        </w:r>
      </w:ins>
      <w:ins w:id="603" w:author="10343608" w:date="2023-07-25T15:06:17Z">
        <w:r>
          <w:rPr>
            <w:rFonts w:hint="eastAsia" w:ascii="Arial,Bold" w:eastAsia="Arial,Bold" w:cs="Arial,Bold"/>
            <w:b w:val="0"/>
            <w:bCs w:val="0"/>
            <w:kern w:val="0"/>
            <w:sz w:val="18"/>
            <w:szCs w:val="18"/>
            <w:lang w:val="en-US" w:eastAsia="zh-CN"/>
          </w:rPr>
          <w:t>ment</w:t>
        </w:r>
      </w:ins>
      <w:ins w:id="604" w:author="10343608" w:date="2023-07-25T15:07:20Z">
        <w:r>
          <w:rPr>
            <w:rFonts w:hint="eastAsia" w:ascii="Arial,Bold" w:eastAsia="Arial,Bold" w:cs="Arial,Bold"/>
            <w:b w:val="0"/>
            <w:bCs w:val="0"/>
            <w:kern w:val="0"/>
            <w:sz w:val="18"/>
            <w:szCs w:val="18"/>
            <w:lang w:val="en-US" w:eastAsia="zh-CN"/>
          </w:rPr>
          <w:t xml:space="preserve"> </w:t>
        </w:r>
      </w:ins>
      <w:ins w:id="605" w:author="10343608" w:date="2023-07-25T15:07:21Z">
        <w:r>
          <w:rPr>
            <w:rFonts w:hint="eastAsia" w:ascii="Arial,Bold" w:eastAsia="Arial,Bold" w:cs="Arial,Bold"/>
            <w:b w:val="0"/>
            <w:bCs w:val="0"/>
            <w:kern w:val="0"/>
            <w:sz w:val="18"/>
            <w:szCs w:val="18"/>
            <w:lang w:val="en-US" w:eastAsia="zh-CN"/>
          </w:rPr>
          <w:t>i</w:t>
        </w:r>
      </w:ins>
      <w:ins w:id="606" w:author="10343608" w:date="2023-07-26T09:13:44Z">
        <w:r>
          <w:rPr>
            <w:rFonts w:hint="eastAsia" w:ascii="Arial,Bold" w:eastAsia="Arial,Bold" w:cs="Arial,Bold"/>
            <w:b w:val="0"/>
            <w:bCs w:val="0"/>
            <w:kern w:val="0"/>
            <w:sz w:val="18"/>
            <w:szCs w:val="18"/>
            <w:lang w:val="en-US" w:eastAsia="zh-CN"/>
          </w:rPr>
          <w:t>s</w:t>
        </w:r>
      </w:ins>
      <w:ins w:id="607" w:author="10343608" w:date="2023-07-25T15:07:21Z">
        <w:r>
          <w:rPr>
            <w:rFonts w:hint="eastAsia" w:ascii="Arial,Bold" w:eastAsia="Arial,Bold" w:cs="Arial,Bold"/>
            <w:b w:val="0"/>
            <w:bCs w:val="0"/>
            <w:kern w:val="0"/>
            <w:sz w:val="18"/>
            <w:szCs w:val="18"/>
            <w:lang w:val="en-US" w:eastAsia="zh-CN"/>
          </w:rPr>
          <w:t xml:space="preserve"> p</w:t>
        </w:r>
      </w:ins>
      <w:ins w:id="608" w:author="10343608" w:date="2023-07-25T15:07:22Z">
        <w:r>
          <w:rPr>
            <w:rFonts w:hint="eastAsia" w:ascii="Arial,Bold" w:eastAsia="Arial,Bold" w:cs="Arial,Bold"/>
            <w:b w:val="0"/>
            <w:bCs w:val="0"/>
            <w:kern w:val="0"/>
            <w:sz w:val="18"/>
            <w:szCs w:val="18"/>
            <w:lang w:val="en-US" w:eastAsia="zh-CN"/>
          </w:rPr>
          <w:t>resent</w:t>
        </w:r>
      </w:ins>
      <w:ins w:id="609" w:author="10343608" w:date="2023-07-25T15:07:23Z">
        <w:r>
          <w:rPr>
            <w:rFonts w:hint="eastAsia" w:ascii="Arial,Bold" w:eastAsia="Arial,Bold" w:cs="Arial,Bold"/>
            <w:b w:val="0"/>
            <w:bCs w:val="0"/>
            <w:kern w:val="0"/>
            <w:sz w:val="18"/>
            <w:szCs w:val="18"/>
            <w:lang w:val="en-US" w:eastAsia="zh-CN"/>
          </w:rPr>
          <w:t xml:space="preserve"> in</w:t>
        </w:r>
      </w:ins>
      <w:ins w:id="610" w:author="10343608" w:date="2023-07-25T15:07:25Z">
        <w:r>
          <w:rPr>
            <w:rFonts w:hint="eastAsia" w:ascii="Arial,Bold" w:eastAsia="Arial,Bold" w:cs="Arial,Bold"/>
            <w:b w:val="0"/>
            <w:bCs w:val="0"/>
            <w:kern w:val="0"/>
            <w:sz w:val="18"/>
            <w:szCs w:val="18"/>
            <w:lang w:val="en-US" w:eastAsia="zh-CN"/>
          </w:rPr>
          <w:t xml:space="preserve"> </w:t>
        </w:r>
      </w:ins>
      <w:ins w:id="611" w:author="10343608" w:date="2023-07-25T15:07:26Z">
        <w:r>
          <w:rPr>
            <w:rFonts w:hint="eastAsia" w:ascii="Arial,Bold" w:eastAsia="Arial,Bold" w:cs="Arial,Bold"/>
            <w:b w:val="0"/>
            <w:bCs w:val="0"/>
            <w:kern w:val="0"/>
            <w:sz w:val="18"/>
            <w:szCs w:val="18"/>
            <w:lang w:val="en-US" w:eastAsia="zh-CN"/>
          </w:rPr>
          <w:t xml:space="preserve">a </w:t>
        </w:r>
      </w:ins>
      <w:ins w:id="612" w:author="10343608" w:date="2023-07-25T15:07:27Z">
        <w:r>
          <w:rPr>
            <w:rFonts w:hint="eastAsia" w:ascii="Arial,Bold" w:eastAsia="Arial,Bold" w:cs="Arial,Bold"/>
            <w:b w:val="0"/>
            <w:bCs w:val="0"/>
            <w:kern w:val="0"/>
            <w:sz w:val="18"/>
            <w:szCs w:val="18"/>
            <w:lang w:val="en-US" w:eastAsia="zh-CN"/>
          </w:rPr>
          <w:t>Beac</w:t>
        </w:r>
      </w:ins>
      <w:ins w:id="613" w:author="10343608" w:date="2023-07-25T15:07:28Z">
        <w:r>
          <w:rPr>
            <w:rFonts w:hint="eastAsia" w:ascii="Arial,Bold" w:eastAsia="Arial,Bold" w:cs="Arial,Bold"/>
            <w:b w:val="0"/>
            <w:bCs w:val="0"/>
            <w:kern w:val="0"/>
            <w:sz w:val="18"/>
            <w:szCs w:val="18"/>
            <w:lang w:val="en-US" w:eastAsia="zh-CN"/>
          </w:rPr>
          <w:t>on req</w:t>
        </w:r>
      </w:ins>
      <w:ins w:id="614" w:author="10343608" w:date="2023-07-25T15:07:29Z">
        <w:r>
          <w:rPr>
            <w:rFonts w:hint="eastAsia" w:ascii="Arial,Bold" w:eastAsia="Arial,Bold" w:cs="Arial,Bold"/>
            <w:b w:val="0"/>
            <w:bCs w:val="0"/>
            <w:kern w:val="0"/>
            <w:sz w:val="18"/>
            <w:szCs w:val="18"/>
            <w:lang w:val="en-US" w:eastAsia="zh-CN"/>
          </w:rPr>
          <w:t xml:space="preserve">uest, </w:t>
        </w:r>
      </w:ins>
      <w:ins w:id="615" w:author="10343608" w:date="2023-07-25T15:07:30Z">
        <w:r>
          <w:rPr>
            <w:rFonts w:hint="eastAsia" w:ascii="Arial,Bold" w:eastAsia="Arial,Bold" w:cs="Arial,Bold"/>
            <w:b w:val="0"/>
            <w:bCs w:val="0"/>
            <w:kern w:val="0"/>
            <w:sz w:val="18"/>
            <w:szCs w:val="18"/>
            <w:lang w:val="en-US" w:eastAsia="zh-CN"/>
          </w:rPr>
          <w:t>it</w:t>
        </w:r>
      </w:ins>
      <w:ins w:id="616" w:author="10343608" w:date="2023-07-25T15:07:31Z">
        <w:r>
          <w:rPr>
            <w:rFonts w:hint="eastAsia" w:ascii="Arial,Bold" w:eastAsia="Arial,Bold" w:cs="Arial,Bold"/>
            <w:b w:val="0"/>
            <w:bCs w:val="0"/>
            <w:kern w:val="0"/>
            <w:sz w:val="18"/>
            <w:szCs w:val="18"/>
            <w:lang w:val="en-US" w:eastAsia="zh-CN"/>
          </w:rPr>
          <w:t xml:space="preserve"> indic</w:t>
        </w:r>
      </w:ins>
      <w:ins w:id="617" w:author="10343608" w:date="2023-07-25T15:07:32Z">
        <w:r>
          <w:rPr>
            <w:rFonts w:hint="eastAsia" w:ascii="Arial,Bold" w:eastAsia="Arial,Bold" w:cs="Arial,Bold"/>
            <w:b w:val="0"/>
            <w:bCs w:val="0"/>
            <w:kern w:val="0"/>
            <w:sz w:val="18"/>
            <w:szCs w:val="18"/>
            <w:lang w:val="en-US" w:eastAsia="zh-CN"/>
          </w:rPr>
          <w:t>ates</w:t>
        </w:r>
      </w:ins>
      <w:ins w:id="618" w:author="10343608" w:date="2023-07-25T15:07:33Z">
        <w:r>
          <w:rPr>
            <w:rFonts w:hint="eastAsia" w:ascii="Arial,Bold" w:eastAsia="Arial,Bold" w:cs="Arial,Bold"/>
            <w:b w:val="0"/>
            <w:bCs w:val="0"/>
            <w:kern w:val="0"/>
            <w:sz w:val="18"/>
            <w:szCs w:val="18"/>
            <w:lang w:val="en-US" w:eastAsia="zh-CN"/>
          </w:rPr>
          <w:t xml:space="preserve"> the r</w:t>
        </w:r>
      </w:ins>
      <w:ins w:id="619" w:author="10343608" w:date="2023-07-25T15:07:34Z">
        <w:r>
          <w:rPr>
            <w:rFonts w:hint="eastAsia" w:ascii="Arial,Bold" w:eastAsia="Arial,Bold" w:cs="Arial,Bold"/>
            <w:b w:val="0"/>
            <w:bCs w:val="0"/>
            <w:kern w:val="0"/>
            <w:sz w:val="18"/>
            <w:szCs w:val="18"/>
            <w:lang w:val="en-US" w:eastAsia="zh-CN"/>
          </w:rPr>
          <w:t xml:space="preserve">equest </w:t>
        </w:r>
      </w:ins>
      <w:ins w:id="620" w:author="10343608" w:date="2023-07-25T15:07:36Z">
        <w:r>
          <w:rPr>
            <w:rFonts w:hint="eastAsia" w:ascii="Arial,Bold" w:eastAsia="Arial,Bold" w:cs="Arial,Bold"/>
            <w:b w:val="0"/>
            <w:bCs w:val="0"/>
            <w:kern w:val="0"/>
            <w:sz w:val="18"/>
            <w:szCs w:val="18"/>
            <w:lang w:val="en-US" w:eastAsia="zh-CN"/>
          </w:rPr>
          <w:t>STA</w:t>
        </w:r>
      </w:ins>
      <w:ins w:id="621" w:author="10343608" w:date="2023-07-25T15:07:37Z">
        <w:r>
          <w:rPr>
            <w:rFonts w:hint="eastAsia" w:ascii="Arial,Bold" w:eastAsia="Arial,Bold" w:cs="Arial,Bold"/>
            <w:b w:val="0"/>
            <w:bCs w:val="0"/>
            <w:kern w:val="0"/>
            <w:sz w:val="18"/>
            <w:szCs w:val="18"/>
            <w:lang w:val="en-US" w:eastAsia="zh-CN"/>
          </w:rPr>
          <w:t xml:space="preserve"> ask</w:t>
        </w:r>
      </w:ins>
      <w:ins w:id="622" w:author="10343608" w:date="2023-07-25T15:07:38Z">
        <w:r>
          <w:rPr>
            <w:rFonts w:hint="eastAsia" w:ascii="Arial,Bold" w:eastAsia="Arial,Bold" w:cs="Arial,Bold"/>
            <w:b w:val="0"/>
            <w:bCs w:val="0"/>
            <w:kern w:val="0"/>
            <w:sz w:val="18"/>
            <w:szCs w:val="18"/>
            <w:lang w:val="en-US" w:eastAsia="zh-CN"/>
          </w:rPr>
          <w:t xml:space="preserve">s </w:t>
        </w:r>
      </w:ins>
      <w:ins w:id="623" w:author="10343608" w:date="2023-07-25T15:07:39Z">
        <w:r>
          <w:rPr>
            <w:rFonts w:hint="eastAsia" w:ascii="Arial,Bold" w:eastAsia="Arial,Bold" w:cs="Arial,Bold"/>
            <w:b w:val="0"/>
            <w:bCs w:val="0"/>
            <w:kern w:val="0"/>
            <w:sz w:val="18"/>
            <w:szCs w:val="18"/>
            <w:lang w:val="en-US" w:eastAsia="zh-CN"/>
          </w:rPr>
          <w:t>the r</w:t>
        </w:r>
      </w:ins>
      <w:ins w:id="624" w:author="10343608" w:date="2023-07-25T15:07:40Z">
        <w:r>
          <w:rPr>
            <w:rFonts w:hint="eastAsia" w:ascii="Arial,Bold" w:eastAsia="Arial,Bold" w:cs="Arial,Bold"/>
            <w:b w:val="0"/>
            <w:bCs w:val="0"/>
            <w:kern w:val="0"/>
            <w:sz w:val="18"/>
            <w:szCs w:val="18"/>
            <w:lang w:val="en-US" w:eastAsia="zh-CN"/>
          </w:rPr>
          <w:t>es</w:t>
        </w:r>
      </w:ins>
      <w:ins w:id="625" w:author="10343608" w:date="2023-07-25T15:07:46Z">
        <w:r>
          <w:rPr>
            <w:rFonts w:hint="eastAsia" w:ascii="Arial,Bold" w:eastAsia="Arial,Bold" w:cs="Arial,Bold"/>
            <w:b w:val="0"/>
            <w:bCs w:val="0"/>
            <w:kern w:val="0"/>
            <w:sz w:val="18"/>
            <w:szCs w:val="18"/>
            <w:lang w:val="en-US" w:eastAsia="zh-CN"/>
          </w:rPr>
          <w:t>p</w:t>
        </w:r>
      </w:ins>
      <w:ins w:id="626" w:author="10343608" w:date="2023-07-25T15:07:49Z">
        <w:r>
          <w:rPr>
            <w:rFonts w:hint="eastAsia" w:ascii="Arial,Bold" w:eastAsia="Arial,Bold" w:cs="Arial,Bold"/>
            <w:b w:val="0"/>
            <w:bCs w:val="0"/>
            <w:kern w:val="0"/>
            <w:sz w:val="18"/>
            <w:szCs w:val="18"/>
            <w:lang w:val="en-US" w:eastAsia="zh-CN"/>
          </w:rPr>
          <w:t>o</w:t>
        </w:r>
      </w:ins>
      <w:ins w:id="627" w:author="10343608" w:date="2023-07-25T15:07:50Z">
        <w:r>
          <w:rPr>
            <w:rFonts w:hint="eastAsia" w:ascii="Arial,Bold" w:eastAsia="Arial,Bold" w:cs="Arial,Bold"/>
            <w:b w:val="0"/>
            <w:bCs w:val="0"/>
            <w:kern w:val="0"/>
            <w:sz w:val="18"/>
            <w:szCs w:val="18"/>
            <w:lang w:val="en-US" w:eastAsia="zh-CN"/>
          </w:rPr>
          <w:t>nding</w:t>
        </w:r>
      </w:ins>
      <w:ins w:id="628" w:author="10343608" w:date="2023-07-25T15:07:51Z">
        <w:r>
          <w:rPr>
            <w:rFonts w:hint="eastAsia" w:ascii="Arial,Bold" w:eastAsia="Arial,Bold" w:cs="Arial,Bold"/>
            <w:b w:val="0"/>
            <w:bCs w:val="0"/>
            <w:kern w:val="0"/>
            <w:sz w:val="18"/>
            <w:szCs w:val="18"/>
            <w:lang w:val="en-US" w:eastAsia="zh-CN"/>
          </w:rPr>
          <w:t xml:space="preserve"> STA</w:t>
        </w:r>
      </w:ins>
      <w:ins w:id="629" w:author="10343608" w:date="2023-07-25T15:07:52Z">
        <w:r>
          <w:rPr>
            <w:rFonts w:hint="eastAsia" w:ascii="Arial,Bold" w:eastAsia="Arial,Bold" w:cs="Arial,Bold"/>
            <w:b w:val="0"/>
            <w:bCs w:val="0"/>
            <w:kern w:val="0"/>
            <w:sz w:val="18"/>
            <w:szCs w:val="18"/>
            <w:lang w:val="en-US" w:eastAsia="zh-CN"/>
          </w:rPr>
          <w:t xml:space="preserve"> to </w:t>
        </w:r>
      </w:ins>
      <w:ins w:id="630" w:author="10343608" w:date="2023-07-25T15:07:53Z">
        <w:r>
          <w:rPr>
            <w:rFonts w:hint="eastAsia" w:ascii="Arial,Bold" w:eastAsia="Arial,Bold" w:cs="Arial,Bold"/>
            <w:b w:val="0"/>
            <w:bCs w:val="0"/>
            <w:kern w:val="0"/>
            <w:sz w:val="18"/>
            <w:szCs w:val="18"/>
            <w:lang w:val="en-US" w:eastAsia="zh-CN"/>
          </w:rPr>
          <w:t>includ</w:t>
        </w:r>
      </w:ins>
      <w:ins w:id="631" w:author="10343608" w:date="2023-07-25T15:07:54Z">
        <w:r>
          <w:rPr>
            <w:rFonts w:hint="eastAsia" w:ascii="Arial,Bold" w:eastAsia="Arial,Bold" w:cs="Arial,Bold"/>
            <w:b w:val="0"/>
            <w:bCs w:val="0"/>
            <w:kern w:val="0"/>
            <w:sz w:val="18"/>
            <w:szCs w:val="18"/>
            <w:lang w:val="en-US" w:eastAsia="zh-CN"/>
          </w:rPr>
          <w:t>e</w:t>
        </w:r>
      </w:ins>
      <w:ins w:id="632" w:author="10343608" w:date="2023-07-25T15:07:57Z">
        <w:r>
          <w:rPr>
            <w:rFonts w:hint="eastAsia" w:ascii="Arial,Bold" w:eastAsia="Arial,Bold" w:cs="Arial,Bold"/>
            <w:b w:val="0"/>
            <w:bCs w:val="0"/>
            <w:kern w:val="0"/>
            <w:sz w:val="18"/>
            <w:szCs w:val="18"/>
            <w:lang w:val="en-US" w:eastAsia="zh-CN"/>
          </w:rPr>
          <w:t xml:space="preserve"> </w:t>
        </w:r>
      </w:ins>
      <w:ins w:id="633" w:author="10343608" w:date="2023-07-25T15:09:10Z">
        <w:r>
          <w:rPr>
            <w:rFonts w:hint="eastAsia" w:ascii="Arial,Bold" w:eastAsia="Arial,Bold" w:cs="Arial,Bold"/>
            <w:b w:val="0"/>
            <w:bCs w:val="0"/>
            <w:kern w:val="0"/>
            <w:sz w:val="18"/>
            <w:szCs w:val="18"/>
            <w:lang w:val="en-US" w:eastAsia="zh-CN"/>
          </w:rPr>
          <w:t>the</w:t>
        </w:r>
      </w:ins>
      <w:ins w:id="634" w:author="10343608" w:date="2023-07-25T15:08:02Z">
        <w:r>
          <w:rPr>
            <w:rFonts w:hint="eastAsia" w:ascii="Arial,Bold" w:eastAsia="Arial,Bold" w:cs="Arial,Bold"/>
            <w:b w:val="0"/>
            <w:bCs w:val="0"/>
            <w:kern w:val="0"/>
            <w:sz w:val="18"/>
            <w:szCs w:val="18"/>
            <w:lang w:val="en-US" w:eastAsia="zh-CN"/>
          </w:rPr>
          <w:t xml:space="preserve"> </w:t>
        </w:r>
      </w:ins>
      <w:ins w:id="635" w:author="10343608" w:date="2023-08-08T08:14:20Z">
        <w:r>
          <w:rPr>
            <w:rFonts w:hint="eastAsia" w:ascii="Arial,Bold" w:hAnsi="Arial,Bold" w:eastAsia="宋体"/>
            <w:b w:val="0"/>
            <w:bCs/>
            <w:sz w:val="20"/>
            <w:szCs w:val="24"/>
            <w:vertAlign w:val="baseline"/>
            <w:lang w:val="en-US" w:eastAsia="zh-CN"/>
          </w:rPr>
          <w:t>Measurement ID</w:t>
        </w:r>
      </w:ins>
      <w:ins w:id="636" w:author="10343608" w:date="2023-07-25T15:08:06Z">
        <w:r>
          <w:rPr>
            <w:rFonts w:hint="eastAsia" w:ascii="Arial,Bold" w:eastAsia="Arial,Bold" w:cs="Arial,Bold"/>
            <w:b w:val="0"/>
            <w:bCs w:val="0"/>
            <w:kern w:val="0"/>
            <w:sz w:val="18"/>
            <w:szCs w:val="18"/>
            <w:lang w:val="en-US" w:eastAsia="zh-CN"/>
          </w:rPr>
          <w:t xml:space="preserve"> eleme</w:t>
        </w:r>
      </w:ins>
      <w:ins w:id="637" w:author="10343608" w:date="2023-07-25T15:08:07Z">
        <w:r>
          <w:rPr>
            <w:rFonts w:hint="eastAsia" w:ascii="Arial,Bold" w:eastAsia="Arial,Bold" w:cs="Arial,Bold"/>
            <w:b w:val="0"/>
            <w:bCs w:val="0"/>
            <w:kern w:val="0"/>
            <w:sz w:val="18"/>
            <w:szCs w:val="18"/>
            <w:lang w:val="en-US" w:eastAsia="zh-CN"/>
          </w:rPr>
          <w:t>nt</w:t>
        </w:r>
      </w:ins>
      <w:ins w:id="638" w:author="10343608" w:date="2023-07-25T15:08:54Z">
        <w:r>
          <w:rPr>
            <w:rFonts w:hint="eastAsia" w:ascii="Arial,Bold" w:eastAsia="Arial,Bold" w:cs="Arial,Bold"/>
            <w:b w:val="0"/>
            <w:bCs w:val="0"/>
            <w:kern w:val="0"/>
            <w:sz w:val="18"/>
            <w:szCs w:val="18"/>
            <w:lang w:val="en-US" w:eastAsia="zh-CN"/>
          </w:rPr>
          <w:t xml:space="preserve"> in </w:t>
        </w:r>
      </w:ins>
      <w:ins w:id="639" w:author="10343608" w:date="2023-07-25T15:08:55Z">
        <w:r>
          <w:rPr>
            <w:rFonts w:hint="eastAsia" w:ascii="Arial,Bold" w:eastAsia="Arial,Bold" w:cs="Arial,Bold"/>
            <w:b w:val="0"/>
            <w:bCs w:val="0"/>
            <w:kern w:val="0"/>
            <w:sz w:val="18"/>
            <w:szCs w:val="18"/>
            <w:lang w:val="en-US" w:eastAsia="zh-CN"/>
          </w:rPr>
          <w:t>t</w:t>
        </w:r>
      </w:ins>
      <w:ins w:id="640" w:author="10343608" w:date="2023-07-25T15:08:56Z">
        <w:r>
          <w:rPr>
            <w:rFonts w:hint="eastAsia" w:ascii="Arial,Bold" w:eastAsia="Arial,Bold" w:cs="Arial,Bold"/>
            <w:b w:val="0"/>
            <w:bCs w:val="0"/>
            <w:kern w:val="0"/>
            <w:sz w:val="18"/>
            <w:szCs w:val="18"/>
            <w:lang w:val="en-US" w:eastAsia="zh-CN"/>
          </w:rPr>
          <w:t xml:space="preserve">he </w:t>
        </w:r>
      </w:ins>
      <w:ins w:id="641" w:author="10343608" w:date="2023-08-08T08:59:08Z">
        <w:r>
          <w:rPr>
            <w:rFonts w:hint="eastAsia" w:ascii="Arial,Bold" w:eastAsia="Arial,Bold" w:cs="Arial,Bold"/>
            <w:b w:val="0"/>
            <w:bCs w:val="0"/>
            <w:kern w:val="0"/>
            <w:sz w:val="18"/>
            <w:szCs w:val="18"/>
            <w:lang w:val="en-US" w:eastAsia="zh-CN"/>
          </w:rPr>
          <w:t>Probe Request frame</w:t>
        </w:r>
      </w:ins>
      <w:ins w:id="642" w:author="10343608" w:date="2023-07-25T15:09:44Z">
        <w:r>
          <w:rPr>
            <w:rFonts w:hint="eastAsia" w:ascii="Arial,Bold" w:eastAsia="Arial,Bold" w:cs="Arial,Bold"/>
            <w:b w:val="0"/>
            <w:bCs w:val="0"/>
            <w:kern w:val="0"/>
            <w:sz w:val="18"/>
            <w:szCs w:val="18"/>
            <w:lang w:val="en-US" w:eastAsia="zh-CN"/>
          </w:rPr>
          <w:t>.</w:t>
        </w:r>
      </w:ins>
      <w:ins w:id="643"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644" w:author="10343608" w:date="2023-07-25T14:54:00Z">
        <w:r>
          <w:rPr>
            <w:rFonts w:hint="eastAsia" w:ascii="Arial,Bold" w:eastAsia="Arial,Bold" w:cs="Arial,Bold"/>
            <w:b w:val="0"/>
            <w:bCs w:val="0"/>
            <w:kern w:val="0"/>
            <w:sz w:val="18"/>
            <w:szCs w:val="18"/>
            <w:lang w:val="en-US" w:eastAsia="zh-CN"/>
          </w:rPr>
          <w:t xml:space="preserve">The </w:t>
        </w:r>
      </w:ins>
      <w:ins w:id="645" w:author="10343608" w:date="2023-08-08T08:14:29Z">
        <w:r>
          <w:rPr>
            <w:rFonts w:hint="eastAsia" w:ascii="Arial,Bold" w:hAnsi="Arial,Bold" w:eastAsia="宋体"/>
            <w:b w:val="0"/>
            <w:bCs/>
            <w:sz w:val="20"/>
            <w:szCs w:val="24"/>
            <w:vertAlign w:val="baseline"/>
            <w:lang w:val="en-US" w:eastAsia="zh-CN"/>
          </w:rPr>
          <w:t>Measurement ID</w:t>
        </w:r>
      </w:ins>
      <w:ins w:id="646" w:author="10343608" w:date="2023-08-08T08:14:31Z">
        <w:r>
          <w:rPr>
            <w:rFonts w:hint="eastAsia" w:ascii="Arial,Bold" w:hAnsi="Arial,Bold" w:eastAsia="宋体"/>
            <w:b w:val="0"/>
            <w:bCs/>
            <w:sz w:val="20"/>
            <w:szCs w:val="24"/>
            <w:vertAlign w:val="baseline"/>
            <w:lang w:val="en-US" w:eastAsia="zh-CN"/>
          </w:rPr>
          <w:t xml:space="preserve"> </w:t>
        </w:r>
      </w:ins>
      <w:ins w:id="647" w:author="10343608" w:date="2023-07-25T14:54:00Z">
        <w:r>
          <w:rPr>
            <w:rFonts w:hint="eastAsia" w:ascii="Arial,Bold" w:eastAsia="Arial,Bold" w:cs="Arial,Bold"/>
            <w:b w:val="0"/>
            <w:bCs w:val="0"/>
            <w:kern w:val="0"/>
            <w:sz w:val="18"/>
            <w:szCs w:val="18"/>
            <w:lang w:val="en-US" w:eastAsia="zh-CN"/>
          </w:rPr>
          <w:t>subelement is optionally present in a Beacon request. Otherwise, it is not present.</w:t>
        </w:r>
      </w:ins>
    </w:p>
    <w:p>
      <w:pPr>
        <w:autoSpaceDE w:val="0"/>
        <w:autoSpaceDN w:val="0"/>
        <w:adjustRightInd w:val="0"/>
        <w:ind w:firstLine="0"/>
        <w:jc w:val="left"/>
        <w:rPr>
          <w:ins w:id="648" w:author="10343608" w:date="2023-07-25T14:54:00Z"/>
          <w:rFonts w:hint="eastAsia" w:ascii="Arial,Bold" w:eastAsia="Arial,Bold" w:cs="Arial,Bold"/>
          <w:b w:val="0"/>
          <w:bCs w:val="0"/>
          <w:kern w:val="0"/>
          <w:sz w:val="18"/>
          <w:szCs w:val="18"/>
          <w:lang w:val="en-US" w:eastAsia="zh-CN"/>
        </w:rPr>
      </w:pPr>
      <w:ins w:id="649" w:author="10343608" w:date="2023-08-08T08:14:49Z">
        <w:r>
          <w:rPr>
            <w:rFonts w:hint="eastAsia" w:ascii="Arial,Bold" w:eastAsia="Arial,Bold" w:cs="Arial,Bold"/>
            <w:i w:val="0"/>
            <w:iCs w:val="0"/>
            <w:caps w:val="0"/>
            <w:color w:val="auto"/>
            <w:spacing w:val="0"/>
            <w:kern w:val="0"/>
            <w:sz w:val="18"/>
            <w:szCs w:val="18"/>
            <w:shd w:val="clear" w:fill="auto"/>
            <w:lang w:val="en-US" w:eastAsia="zh-CN"/>
          </w:rPr>
          <w:t>T</w:t>
        </w:r>
      </w:ins>
      <w:ins w:id="650" w:author="10343608" w:date="2023-08-03T21:58:30Z">
        <w:r>
          <w:rPr>
            <w:rFonts w:hint="eastAsia" w:ascii="Arial,Bold" w:eastAsia="Arial,Bold" w:cs="Arial,Bold" w:hAnsiTheme="minorHAnsi"/>
            <w:i w:val="0"/>
            <w:iCs w:val="0"/>
            <w:caps w:val="0"/>
            <w:color w:val="auto"/>
            <w:spacing w:val="0"/>
            <w:kern w:val="0"/>
            <w:sz w:val="18"/>
            <w:szCs w:val="18"/>
            <w:shd w:val="clear" w:fill="auto"/>
            <w:rPrChange w:id="651"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he </w:t>
        </w:r>
      </w:ins>
      <w:ins w:id="652" w:author="10343608" w:date="2023-08-08T08:15:18Z">
        <w:bookmarkStart w:id="4" w:name="OLE_LINK8"/>
        <w:r>
          <w:rPr>
            <w:rFonts w:hint="eastAsia" w:ascii="Arial,Bold" w:eastAsia="Arial,Bold" w:cs="Arial,Bold"/>
            <w:i w:val="0"/>
            <w:iCs w:val="0"/>
            <w:caps w:val="0"/>
            <w:color w:val="auto"/>
            <w:spacing w:val="0"/>
            <w:kern w:val="0"/>
            <w:sz w:val="18"/>
            <w:szCs w:val="18"/>
            <w:shd w:val="clear" w:fill="auto"/>
            <w:lang w:val="en-US" w:eastAsia="zh-CN"/>
          </w:rPr>
          <w:t>m</w:t>
        </w:r>
      </w:ins>
      <w:ins w:id="653" w:author="10343608" w:date="2023-08-08T08:14:40Z">
        <w:r>
          <w:rPr>
            <w:rFonts w:hint="eastAsia" w:ascii="Arial,Bold" w:hAnsi="Arial,Bold" w:eastAsia="宋体"/>
            <w:b w:val="0"/>
            <w:bCs/>
            <w:sz w:val="20"/>
            <w:szCs w:val="24"/>
            <w:vertAlign w:val="baseline"/>
            <w:lang w:val="en-US" w:eastAsia="zh-CN"/>
          </w:rPr>
          <w:t xml:space="preserve">easurement </w:t>
        </w:r>
        <w:bookmarkEnd w:id="4"/>
        <w:r>
          <w:rPr>
            <w:rFonts w:hint="eastAsia" w:ascii="Arial,Bold" w:hAnsi="Arial,Bold" w:eastAsia="宋体"/>
            <w:b w:val="0"/>
            <w:bCs/>
            <w:sz w:val="20"/>
            <w:szCs w:val="24"/>
            <w:vertAlign w:val="baseline"/>
            <w:lang w:val="en-US" w:eastAsia="zh-CN"/>
          </w:rPr>
          <w:t>ID</w:t>
        </w:r>
      </w:ins>
      <w:ins w:id="654"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655" w:author="10343608" w:date="2023-08-03T21:59:10Z">
        <w:r>
          <w:rPr>
            <w:rFonts w:hint="eastAsia" w:ascii="Arial,Bold" w:eastAsia="Arial,Bold" w:cs="Arial,Bold"/>
            <w:i w:val="0"/>
            <w:iCs w:val="0"/>
            <w:caps w:val="0"/>
            <w:spacing w:val="0"/>
            <w:kern w:val="0"/>
            <w:sz w:val="18"/>
            <w:szCs w:val="18"/>
            <w:shd w:val="clear"/>
            <w:lang w:val="en-US" w:eastAsia="zh-CN"/>
          </w:rPr>
          <w:t>in</w:t>
        </w:r>
      </w:ins>
      <w:ins w:id="656" w:author="10343608" w:date="2023-08-03T21:59:11Z">
        <w:r>
          <w:rPr>
            <w:rFonts w:hint="eastAsia" w:ascii="Arial,Bold" w:eastAsia="Arial,Bold" w:cs="Arial,Bold"/>
            <w:i w:val="0"/>
            <w:iCs w:val="0"/>
            <w:caps w:val="0"/>
            <w:spacing w:val="0"/>
            <w:kern w:val="0"/>
            <w:sz w:val="18"/>
            <w:szCs w:val="18"/>
            <w:shd w:val="clear"/>
            <w:lang w:val="en-US" w:eastAsia="zh-CN"/>
          </w:rPr>
          <w:t xml:space="preserve"> </w:t>
        </w:r>
      </w:ins>
      <w:ins w:id="657" w:author="10343608" w:date="2023-08-08T08:15:28Z">
        <w:r>
          <w:rPr>
            <w:rFonts w:hint="eastAsia" w:ascii="Arial,Bold" w:eastAsia="Arial,Bold" w:cs="Arial,Bold"/>
            <w:i w:val="0"/>
            <w:iCs w:val="0"/>
            <w:caps w:val="0"/>
            <w:color w:val="auto"/>
            <w:spacing w:val="0"/>
            <w:kern w:val="0"/>
            <w:sz w:val="18"/>
            <w:szCs w:val="18"/>
            <w:shd w:val="clear" w:fill="auto"/>
            <w:lang w:val="en-US" w:eastAsia="zh-CN"/>
          </w:rPr>
          <w:t>m</w:t>
        </w:r>
      </w:ins>
      <w:ins w:id="658" w:author="10343608" w:date="2023-08-08T08:15:28Z">
        <w:r>
          <w:rPr>
            <w:rFonts w:hint="eastAsia" w:ascii="Arial,Bold" w:hAnsi="Arial,Bold" w:eastAsia="宋体"/>
            <w:b w:val="0"/>
            <w:bCs/>
            <w:sz w:val="20"/>
            <w:szCs w:val="24"/>
            <w:vertAlign w:val="baseline"/>
            <w:lang w:val="en-US" w:eastAsia="zh-CN"/>
          </w:rPr>
          <w:t xml:space="preserve">easurement </w:t>
        </w:r>
      </w:ins>
      <w:ins w:id="659" w:author="10343608" w:date="2023-08-03T21:59:13Z">
        <w:r>
          <w:rPr>
            <w:rFonts w:hint="eastAsia" w:ascii="Arial,Bold" w:eastAsia="Arial,Bold" w:cs="Arial,Bold"/>
            <w:i w:val="0"/>
            <w:iCs w:val="0"/>
            <w:caps w:val="0"/>
            <w:spacing w:val="0"/>
            <w:kern w:val="0"/>
            <w:sz w:val="18"/>
            <w:szCs w:val="18"/>
            <w:shd w:val="clear"/>
            <w:lang w:val="en-US" w:eastAsia="zh-CN"/>
          </w:rPr>
          <w:t>I</w:t>
        </w:r>
      </w:ins>
      <w:ins w:id="660" w:author="10343608" w:date="2023-08-03T21:59:14Z">
        <w:r>
          <w:rPr>
            <w:rFonts w:hint="eastAsia" w:ascii="Arial,Bold" w:eastAsia="Arial,Bold" w:cs="Arial,Bold"/>
            <w:i w:val="0"/>
            <w:iCs w:val="0"/>
            <w:caps w:val="0"/>
            <w:spacing w:val="0"/>
            <w:kern w:val="0"/>
            <w:sz w:val="18"/>
            <w:szCs w:val="18"/>
            <w:shd w:val="clear"/>
            <w:lang w:val="en-US" w:eastAsia="zh-CN"/>
          </w:rPr>
          <w:t>D</w:t>
        </w:r>
      </w:ins>
      <w:ins w:id="661"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662" w:author="10343608" w:date="2023-08-03T21:59:18Z">
        <w:r>
          <w:rPr>
            <w:rFonts w:hint="eastAsia" w:ascii="Arial,Bold" w:eastAsia="Arial,Bold" w:cs="Arial,Bold"/>
            <w:i w:val="0"/>
            <w:iCs w:val="0"/>
            <w:caps w:val="0"/>
            <w:spacing w:val="0"/>
            <w:kern w:val="0"/>
            <w:sz w:val="18"/>
            <w:szCs w:val="18"/>
            <w:shd w:val="clear"/>
            <w:lang w:val="en-US" w:eastAsia="zh-CN"/>
          </w:rPr>
          <w:t>ment</w:t>
        </w:r>
      </w:ins>
      <w:ins w:id="663" w:author="10343608" w:date="2023-08-03T21:58:30Z">
        <w:r>
          <w:rPr>
            <w:rFonts w:hint="eastAsia" w:ascii="Arial,Bold" w:eastAsia="Arial,Bold" w:cs="Arial,Bold" w:hAnsiTheme="minorHAnsi"/>
            <w:i w:val="0"/>
            <w:iCs w:val="0"/>
            <w:caps w:val="0"/>
            <w:color w:val="auto"/>
            <w:spacing w:val="0"/>
            <w:kern w:val="0"/>
            <w:sz w:val="18"/>
            <w:szCs w:val="18"/>
            <w:shd w:val="clear" w:fill="auto"/>
            <w:rPrChange w:id="664"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w:t>
        </w:r>
      </w:ins>
      <w:ins w:id="665" w:author="10343608" w:date="2023-08-08T08:18:00Z">
        <w:r>
          <w:rPr>
            <w:rFonts w:hint="eastAsia" w:ascii="Arial,Bold" w:eastAsia="Arial,Bold" w:cs="Arial,Bold"/>
            <w:i w:val="0"/>
            <w:iCs w:val="0"/>
            <w:caps w:val="0"/>
            <w:color w:val="auto"/>
            <w:spacing w:val="0"/>
            <w:kern w:val="0"/>
            <w:sz w:val="18"/>
            <w:szCs w:val="18"/>
            <w:shd w:val="clear" w:fill="auto"/>
            <w:lang w:eastAsia="zh-CN"/>
          </w:rPr>
          <w:t>o</w:t>
        </w:r>
      </w:ins>
      <w:ins w:id="666" w:author="10343608" w:date="2023-08-08T08:18:00Z">
        <w:r>
          <w:rPr>
            <w:rFonts w:hint="eastAsia" w:ascii="Arial,Bold" w:eastAsia="Arial,Bold" w:cs="Arial,Bold"/>
            <w:i w:val="0"/>
            <w:iCs w:val="0"/>
            <w:caps w:val="0"/>
            <w:color w:val="auto"/>
            <w:spacing w:val="0"/>
            <w:kern w:val="0"/>
            <w:sz w:val="18"/>
            <w:szCs w:val="18"/>
            <w:shd w:val="clear" w:fill="auto"/>
            <w:lang w:val="en-US" w:eastAsia="zh-CN"/>
          </w:rPr>
          <w:t>n</w:t>
        </w:r>
      </w:ins>
      <w:ins w:id="667" w:author="10343608" w:date="2023-08-08T08:18:01Z">
        <w:r>
          <w:rPr>
            <w:rFonts w:hint="eastAsia" w:ascii="Arial,Bold" w:eastAsia="Arial,Bold" w:cs="Arial,Bold"/>
            <w:i w:val="0"/>
            <w:iCs w:val="0"/>
            <w:caps w:val="0"/>
            <w:color w:val="auto"/>
            <w:spacing w:val="0"/>
            <w:kern w:val="0"/>
            <w:sz w:val="18"/>
            <w:szCs w:val="18"/>
            <w:shd w:val="clear" w:fill="auto"/>
            <w:lang w:val="en-US" w:eastAsia="zh-CN"/>
          </w:rPr>
          <w:t>e</w:t>
        </w:r>
      </w:ins>
      <w:ins w:id="668" w:author="10343608" w:date="2023-08-08T08:18:02Z">
        <w:r>
          <w:rPr>
            <w:rFonts w:hint="eastAsia" w:ascii="Arial,Bold" w:eastAsia="Arial,Bold" w:cs="Arial,Bold"/>
            <w:i w:val="0"/>
            <w:iCs w:val="0"/>
            <w:caps w:val="0"/>
            <w:color w:val="auto"/>
            <w:spacing w:val="0"/>
            <w:kern w:val="0"/>
            <w:sz w:val="18"/>
            <w:szCs w:val="18"/>
            <w:shd w:val="clear" w:fill="auto"/>
            <w:lang w:val="en-US" w:eastAsia="zh-CN"/>
          </w:rPr>
          <w:t xml:space="preserve"> ti</w:t>
        </w:r>
      </w:ins>
      <w:ins w:id="669" w:author="10343608" w:date="2023-08-08T08:18:03Z">
        <w:r>
          <w:rPr>
            <w:rFonts w:hint="eastAsia" w:ascii="Arial,Bold" w:eastAsia="Arial,Bold" w:cs="Arial,Bold"/>
            <w:i w:val="0"/>
            <w:iCs w:val="0"/>
            <w:caps w:val="0"/>
            <w:color w:val="auto"/>
            <w:spacing w:val="0"/>
            <w:kern w:val="0"/>
            <w:sz w:val="18"/>
            <w:szCs w:val="18"/>
            <w:shd w:val="clear" w:fill="auto"/>
            <w:lang w:val="en-US" w:eastAsia="zh-CN"/>
          </w:rPr>
          <w:t xml:space="preserve">me </w:t>
        </w:r>
      </w:ins>
      <w:ins w:id="670" w:author="10343608" w:date="2023-08-08T08:16:58Z">
        <w:r>
          <w:rPr>
            <w:rFonts w:hint="eastAsia" w:ascii="Arial,Bold" w:eastAsia="Arial,Bold" w:cs="Arial,Bold"/>
            <w:i w:val="0"/>
            <w:iCs w:val="0"/>
            <w:caps w:val="0"/>
            <w:color w:val="auto"/>
            <w:spacing w:val="0"/>
            <w:kern w:val="0"/>
            <w:sz w:val="18"/>
            <w:szCs w:val="18"/>
            <w:shd w:val="clear" w:fill="auto"/>
            <w:lang w:val="en-US" w:eastAsia="zh-CN"/>
          </w:rPr>
          <w:t>m</w:t>
        </w:r>
      </w:ins>
      <w:ins w:id="671" w:author="10343608" w:date="2023-08-08T08:16:58Z">
        <w:r>
          <w:rPr>
            <w:rFonts w:hint="eastAsia" w:ascii="Arial,Bold" w:hAnsi="Arial,Bold" w:eastAsia="宋体"/>
            <w:b w:val="0"/>
            <w:bCs/>
            <w:sz w:val="20"/>
            <w:szCs w:val="24"/>
            <w:vertAlign w:val="baseline"/>
            <w:lang w:val="en-US" w:eastAsia="zh-CN"/>
          </w:rPr>
          <w:t xml:space="preserve">easurement </w:t>
        </w:r>
      </w:ins>
      <w:ins w:id="672" w:author="10343608" w:date="2023-08-03T21:58:30Z">
        <w:r>
          <w:rPr>
            <w:rFonts w:hint="eastAsia" w:ascii="Arial,Bold" w:eastAsia="Arial,Bold" w:cs="Arial,Bold" w:hAnsiTheme="minorHAnsi"/>
            <w:i w:val="0"/>
            <w:iCs w:val="0"/>
            <w:caps w:val="0"/>
            <w:color w:val="auto"/>
            <w:spacing w:val="0"/>
            <w:kern w:val="0"/>
            <w:sz w:val="18"/>
            <w:szCs w:val="18"/>
            <w:shd w:val="clear" w:fill="auto"/>
            <w:rPrChange w:id="673" w:author="10343608" w:date="2023-08-03T21:58:39Z">
              <w:rPr>
                <w:rFonts w:ascii="微软雅黑" w:hAnsi="微软雅黑" w:eastAsia="微软雅黑" w:cs="微软雅黑"/>
                <w:i w:val="0"/>
                <w:iCs w:val="0"/>
                <w:caps w:val="0"/>
                <w:color w:val="000000"/>
                <w:spacing w:val="0"/>
                <w:sz w:val="16"/>
                <w:szCs w:val="16"/>
                <w:shd w:val="clear" w:fill="FFFFFF"/>
              </w:rPr>
            </w:rPrChange>
          </w:rPr>
          <w:t>ID, which </w:t>
        </w:r>
      </w:ins>
      <w:ins w:id="674" w:author="10343608" w:date="2023-08-03T21:58:30Z">
        <w:r>
          <w:rPr>
            <w:rFonts w:hint="eastAsia" w:ascii="Arial,Bold" w:eastAsia="Arial,Bold" w:cs="Arial,Bold" w:hAnsiTheme="minorHAnsi"/>
            <w:i w:val="0"/>
            <w:iCs w:val="0"/>
            <w:caps w:val="0"/>
            <w:color w:val="auto"/>
            <w:spacing w:val="0"/>
            <w:kern w:val="0"/>
            <w:sz w:val="18"/>
            <w:szCs w:val="18"/>
            <w:shd w:val="clear" w:fill="auto"/>
            <w:rPrChange w:id="675"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676"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677" w:author="10343608" w:date="2023-08-03T22:00:43Z">
        <w:r>
          <w:rPr>
            <w:rFonts w:hint="eastAsia" w:ascii="Arial,Bold" w:eastAsia="Arial,Bold" w:cs="Arial,Bold" w:hAnsiTheme="minorHAnsi"/>
            <w:i w:val="0"/>
            <w:iCs w:val="0"/>
            <w:caps w:val="0"/>
            <w:color w:val="auto"/>
            <w:spacing w:val="0"/>
            <w:kern w:val="0"/>
            <w:sz w:val="18"/>
            <w:szCs w:val="18"/>
            <w:shd w:val="clear" w:fill="auto"/>
            <w:rPrChange w:id="678"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679"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680"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681" w:author="10343608" w:date="2023-08-03T21:58:30Z">
        <w:r>
          <w:rPr>
            <w:rFonts w:hint="eastAsia" w:ascii="Arial,Bold" w:eastAsia="Arial,Bold" w:cs="Arial,Bold" w:hAnsiTheme="minorHAnsi"/>
            <w:i w:val="0"/>
            <w:iCs w:val="0"/>
            <w:caps w:val="0"/>
            <w:color w:val="auto"/>
            <w:spacing w:val="0"/>
            <w:kern w:val="0"/>
            <w:sz w:val="18"/>
            <w:szCs w:val="18"/>
            <w:shd w:val="clear" w:fill="auto"/>
            <w:rPrChange w:id="682"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683"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684"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add the following paragraph in 9.4.2.307c.</w:t>
      </w:r>
    </w:p>
    <w:p>
      <w:pPr>
        <w:autoSpaceDE w:val="0"/>
        <w:autoSpaceDN w:val="0"/>
        <w:adjustRightInd w:val="0"/>
        <w:ind w:firstLine="0"/>
        <w:jc w:val="left"/>
        <w:rPr>
          <w:ins w:id="685" w:author="10343608" w:date="2023-08-08T08:03:29Z"/>
          <w:rFonts w:hint="eastAsia" w:ascii="Arial,Bold" w:hAnsi="Arial,Bold" w:eastAsia="宋体"/>
          <w:b/>
          <w:sz w:val="20"/>
          <w:szCs w:val="24"/>
          <w:highlight w:val="none"/>
          <w:lang w:val="en-US" w:eastAsia="zh-CN"/>
        </w:rPr>
      </w:pPr>
      <w:ins w:id="686" w:author="10343608" w:date="2023-08-08T08:03:29Z">
        <w:r>
          <w:rPr>
            <w:rFonts w:hint="eastAsia" w:ascii="Arial,Bold" w:hAnsi="Arial,Bold" w:eastAsia="宋体"/>
            <w:b/>
            <w:sz w:val="20"/>
            <w:szCs w:val="24"/>
            <w:highlight w:val="none"/>
            <w:lang w:val="en-US" w:eastAsia="zh-CN"/>
          </w:rPr>
          <w:t>9.4.2.307c Measurement ID element</w:t>
        </w:r>
      </w:ins>
    </w:p>
    <w:p>
      <w:pPr>
        <w:autoSpaceDE w:val="0"/>
        <w:autoSpaceDN w:val="0"/>
        <w:adjustRightInd w:val="0"/>
        <w:ind w:firstLine="0"/>
        <w:jc w:val="left"/>
        <w:rPr>
          <w:ins w:id="687" w:author="10343608" w:date="2023-08-08T08:04:06Z"/>
          <w:rFonts w:hint="default" w:ascii="Arial,Bold" w:hAnsi="Arial,Bold" w:eastAsia="宋体"/>
          <w:b/>
          <w:sz w:val="20"/>
          <w:szCs w:val="24"/>
          <w:highlight w:val="none"/>
          <w:lang w:val="en-US" w:eastAsia="zh-CN"/>
        </w:rPr>
      </w:pPr>
    </w:p>
    <w:p>
      <w:pPr>
        <w:spacing w:beforeLines="0" w:afterLines="0"/>
        <w:ind w:firstLine="0"/>
        <w:jc w:val="left"/>
        <w:rPr>
          <w:ins w:id="689" w:author="10343608" w:date="2023-08-08T08:04:08Z"/>
          <w:rFonts w:hint="eastAsia" w:ascii="TimesNewRoman" w:hAnsi="TimesNewRoman" w:eastAsia="TimesNewRoman"/>
          <w:sz w:val="20"/>
          <w:szCs w:val="24"/>
        </w:rPr>
        <w:pPrChange w:id="688" w:author="10343608" w:date="2023-08-08T08:05:24Z">
          <w:pPr>
            <w:spacing w:beforeLines="0" w:afterLines="0"/>
            <w:jc w:val="left"/>
          </w:pPr>
        </w:pPrChange>
      </w:pPr>
      <w:ins w:id="690" w:author="10343608" w:date="2023-08-08T08:04:08Z">
        <w:r>
          <w:rPr>
            <w:rFonts w:hint="eastAsia" w:ascii="TimesNewRoman" w:hAnsi="TimesNewRoman" w:eastAsia="TimesNewRoman"/>
            <w:sz w:val="20"/>
            <w:szCs w:val="24"/>
          </w:rPr>
          <w:t xml:space="preserve">The </w:t>
        </w:r>
      </w:ins>
      <w:ins w:id="691" w:author="10343608" w:date="2023-08-08T08:04:15Z">
        <w:bookmarkStart w:id="5" w:name="OLE_LINK5"/>
        <w:r>
          <w:rPr>
            <w:rFonts w:hint="eastAsia" w:ascii="TimesNewRoman" w:hAnsi="TimesNewRoman" w:eastAsia="TimesNewRoman"/>
            <w:sz w:val="20"/>
            <w:szCs w:val="24"/>
            <w:lang w:val="en-US" w:eastAsia="zh-CN"/>
          </w:rPr>
          <w:t>M</w:t>
        </w:r>
      </w:ins>
      <w:ins w:id="692" w:author="10343608" w:date="2023-08-08T08:04:16Z">
        <w:r>
          <w:rPr>
            <w:rFonts w:hint="eastAsia" w:ascii="TimesNewRoman" w:hAnsi="TimesNewRoman" w:eastAsia="TimesNewRoman"/>
            <w:sz w:val="20"/>
            <w:szCs w:val="24"/>
            <w:lang w:val="en-US" w:eastAsia="zh-CN"/>
          </w:rPr>
          <w:t>e</w:t>
        </w:r>
      </w:ins>
      <w:ins w:id="693" w:author="10343608" w:date="2023-08-08T08:04:17Z">
        <w:r>
          <w:rPr>
            <w:rFonts w:hint="eastAsia" w:ascii="TimesNewRoman" w:hAnsi="TimesNewRoman" w:eastAsia="TimesNewRoman"/>
            <w:sz w:val="20"/>
            <w:szCs w:val="24"/>
            <w:lang w:val="en-US" w:eastAsia="zh-CN"/>
          </w:rPr>
          <w:t>as</w:t>
        </w:r>
      </w:ins>
      <w:ins w:id="694" w:author="10343608" w:date="2023-08-08T08:04:18Z">
        <w:r>
          <w:rPr>
            <w:rFonts w:hint="eastAsia" w:ascii="TimesNewRoman" w:hAnsi="TimesNewRoman" w:eastAsia="TimesNewRoman"/>
            <w:sz w:val="20"/>
            <w:szCs w:val="24"/>
            <w:lang w:val="en-US" w:eastAsia="zh-CN"/>
          </w:rPr>
          <w:t>ure</w:t>
        </w:r>
      </w:ins>
      <w:ins w:id="695" w:author="10343608" w:date="2023-08-08T08:04:19Z">
        <w:r>
          <w:rPr>
            <w:rFonts w:hint="eastAsia" w:ascii="TimesNewRoman" w:hAnsi="TimesNewRoman" w:eastAsia="TimesNewRoman"/>
            <w:sz w:val="20"/>
            <w:szCs w:val="24"/>
            <w:lang w:val="en-US" w:eastAsia="zh-CN"/>
          </w:rPr>
          <w:t>ment</w:t>
        </w:r>
      </w:ins>
      <w:ins w:id="696" w:author="10343608" w:date="2023-08-08T08:04:08Z">
        <w:r>
          <w:rPr>
            <w:rFonts w:hint="eastAsia" w:ascii="TimesNewRoman" w:hAnsi="TimesNewRoman" w:eastAsia="TimesNewRoman"/>
            <w:sz w:val="20"/>
            <w:szCs w:val="24"/>
          </w:rPr>
          <w:t xml:space="preserve"> </w:t>
        </w:r>
        <w:bookmarkEnd w:id="5"/>
        <w:r>
          <w:rPr>
            <w:rFonts w:hint="eastAsia" w:ascii="TimesNewRoman" w:hAnsi="TimesNewRoman" w:eastAsia="TimesNewRoman"/>
            <w:sz w:val="20"/>
            <w:szCs w:val="24"/>
          </w:rPr>
          <w:t xml:space="preserve">ID element contains a </w:t>
        </w:r>
      </w:ins>
      <w:ins w:id="697" w:author="10343608" w:date="2023-08-08T08:04:26Z">
        <w:bookmarkStart w:id="6" w:name="OLE_LINK4"/>
        <w:r>
          <w:rPr>
            <w:rFonts w:hint="eastAsia" w:ascii="TimesNewRoman" w:hAnsi="TimesNewRoman" w:eastAsia="TimesNewRoman"/>
            <w:sz w:val="20"/>
            <w:szCs w:val="24"/>
            <w:lang w:val="en-US" w:eastAsia="zh-CN"/>
          </w:rPr>
          <w:t>mea</w:t>
        </w:r>
      </w:ins>
      <w:ins w:id="698" w:author="10343608" w:date="2023-08-08T08:04:27Z">
        <w:r>
          <w:rPr>
            <w:rFonts w:hint="eastAsia" w:ascii="TimesNewRoman" w:hAnsi="TimesNewRoman" w:eastAsia="TimesNewRoman"/>
            <w:sz w:val="20"/>
            <w:szCs w:val="24"/>
            <w:lang w:val="en-US" w:eastAsia="zh-CN"/>
          </w:rPr>
          <w:t>sure</w:t>
        </w:r>
      </w:ins>
      <w:ins w:id="699" w:author="10343608" w:date="2023-08-08T08:08:51Z">
        <w:r>
          <w:rPr>
            <w:rFonts w:hint="eastAsia" w:ascii="TimesNewRoman" w:hAnsi="TimesNewRoman" w:eastAsia="TimesNewRoman"/>
            <w:sz w:val="20"/>
            <w:szCs w:val="24"/>
            <w:lang w:val="en-US" w:eastAsia="zh-CN"/>
          </w:rPr>
          <w:t>men</w:t>
        </w:r>
      </w:ins>
      <w:ins w:id="700" w:author="10343608" w:date="2023-08-08T08:08:52Z">
        <w:r>
          <w:rPr>
            <w:rFonts w:hint="eastAsia" w:ascii="TimesNewRoman" w:hAnsi="TimesNewRoman" w:eastAsia="TimesNewRoman"/>
            <w:sz w:val="20"/>
            <w:szCs w:val="24"/>
            <w:lang w:val="en-US" w:eastAsia="zh-CN"/>
          </w:rPr>
          <w:t>t</w:t>
        </w:r>
      </w:ins>
      <w:ins w:id="701" w:author="10343608" w:date="2023-08-08T08:04:30Z">
        <w:r>
          <w:rPr>
            <w:rFonts w:hint="eastAsia" w:ascii="TimesNewRoman" w:hAnsi="TimesNewRoman" w:eastAsia="TimesNewRoman"/>
            <w:sz w:val="20"/>
            <w:szCs w:val="24"/>
            <w:lang w:val="en-US" w:eastAsia="zh-CN"/>
          </w:rPr>
          <w:t xml:space="preserve"> </w:t>
        </w:r>
        <w:bookmarkEnd w:id="6"/>
      </w:ins>
      <w:ins w:id="702" w:author="10343608" w:date="2023-08-08T08:04:08Z">
        <w:r>
          <w:rPr>
            <w:rFonts w:hint="eastAsia" w:ascii="TimesNewRoman" w:hAnsi="TimesNewRoman" w:eastAsia="TimesNewRoman"/>
            <w:sz w:val="20"/>
            <w:szCs w:val="24"/>
          </w:rPr>
          <w:t xml:space="preserve">ID. The format of the </w:t>
        </w:r>
      </w:ins>
      <w:ins w:id="703" w:author="10343608" w:date="2023-08-08T08:04:55Z">
        <w:r>
          <w:rPr>
            <w:rFonts w:hint="eastAsia" w:ascii="TimesNewRoman" w:hAnsi="TimesNewRoman" w:eastAsia="TimesNewRoman"/>
            <w:sz w:val="20"/>
            <w:szCs w:val="24"/>
            <w:lang w:val="en-US" w:eastAsia="zh-CN"/>
          </w:rPr>
          <w:t>M</w:t>
        </w:r>
      </w:ins>
      <w:ins w:id="704" w:author="10343608" w:date="2023-08-08T08:04:56Z">
        <w:r>
          <w:rPr>
            <w:rFonts w:hint="eastAsia" w:ascii="TimesNewRoman" w:hAnsi="TimesNewRoman" w:eastAsia="TimesNewRoman"/>
            <w:sz w:val="20"/>
            <w:szCs w:val="24"/>
            <w:lang w:val="en-US" w:eastAsia="zh-CN"/>
          </w:rPr>
          <w:t>ea</w:t>
        </w:r>
      </w:ins>
      <w:ins w:id="705" w:author="10343608" w:date="2023-08-08T08:04:57Z">
        <w:r>
          <w:rPr>
            <w:rFonts w:hint="eastAsia" w:ascii="TimesNewRoman" w:hAnsi="TimesNewRoman" w:eastAsia="TimesNewRoman"/>
            <w:sz w:val="20"/>
            <w:szCs w:val="24"/>
            <w:lang w:val="en-US" w:eastAsia="zh-CN"/>
          </w:rPr>
          <w:t>sure</w:t>
        </w:r>
      </w:ins>
      <w:ins w:id="706" w:author="10343608" w:date="2023-08-08T08:04:58Z">
        <w:r>
          <w:rPr>
            <w:rFonts w:hint="eastAsia" w:ascii="TimesNewRoman" w:hAnsi="TimesNewRoman" w:eastAsia="TimesNewRoman"/>
            <w:sz w:val="20"/>
            <w:szCs w:val="24"/>
            <w:lang w:val="en-US" w:eastAsia="zh-CN"/>
          </w:rPr>
          <w:t xml:space="preserve">ment </w:t>
        </w:r>
      </w:ins>
      <w:ins w:id="707" w:author="10343608" w:date="2023-08-08T08:04:08Z">
        <w:r>
          <w:rPr>
            <w:rFonts w:hint="eastAsia" w:ascii="TimesNewRoman" w:hAnsi="TimesNewRoman" w:eastAsia="TimesNewRoman"/>
            <w:sz w:val="20"/>
            <w:szCs w:val="24"/>
          </w:rPr>
          <w:t>ID element is shown in Figure 9-</w:t>
        </w:r>
      </w:ins>
      <w:ins w:id="708" w:author="10343608" w:date="2023-08-08T08:05:22Z">
        <w:r>
          <w:rPr>
            <w:rFonts w:hint="eastAsia" w:ascii="TimesNewRoman" w:hAnsi="TimesNewRoman" w:eastAsia="TimesNewRoman"/>
            <w:sz w:val="20"/>
            <w:szCs w:val="24"/>
            <w:lang w:val="en-US" w:eastAsia="zh-CN"/>
          </w:rPr>
          <w:t>XXX</w:t>
        </w:r>
      </w:ins>
      <w:ins w:id="709" w:author="10343608" w:date="2023-08-08T08:04:08Z">
        <w:r>
          <w:rPr>
            <w:rFonts w:hint="eastAsia" w:ascii="TimesNewRoman" w:hAnsi="TimesNewRoman" w:eastAsia="TimesNewRoman"/>
            <w:sz w:val="20"/>
            <w:szCs w:val="24"/>
          </w:rPr>
          <w:t xml:space="preserve"> (</w:t>
        </w:r>
      </w:ins>
      <w:ins w:id="710" w:author="10343608" w:date="2023-08-08T08:05:31Z">
        <w:bookmarkStart w:id="7" w:name="OLE_LINK6"/>
        <w:r>
          <w:rPr>
            <w:rFonts w:hint="eastAsia" w:ascii="TimesNewRoman" w:hAnsi="TimesNewRoman" w:eastAsia="TimesNewRoman"/>
            <w:sz w:val="20"/>
            <w:szCs w:val="24"/>
            <w:lang w:val="en-US" w:eastAsia="zh-CN"/>
          </w:rPr>
          <w:t>M</w:t>
        </w:r>
      </w:ins>
      <w:ins w:id="711" w:author="10343608" w:date="2023-08-08T08:05:32Z">
        <w:r>
          <w:rPr>
            <w:rFonts w:hint="eastAsia" w:ascii="TimesNewRoman" w:hAnsi="TimesNewRoman" w:eastAsia="TimesNewRoman"/>
            <w:sz w:val="20"/>
            <w:szCs w:val="24"/>
            <w:lang w:val="en-US" w:eastAsia="zh-CN"/>
          </w:rPr>
          <w:t>eas</w:t>
        </w:r>
      </w:ins>
      <w:ins w:id="712" w:author="10343608" w:date="2023-08-08T08:05:33Z">
        <w:r>
          <w:rPr>
            <w:rFonts w:hint="eastAsia" w:ascii="TimesNewRoman" w:hAnsi="TimesNewRoman" w:eastAsia="TimesNewRoman"/>
            <w:sz w:val="20"/>
            <w:szCs w:val="24"/>
            <w:lang w:val="en-US" w:eastAsia="zh-CN"/>
          </w:rPr>
          <w:t>ur</w:t>
        </w:r>
      </w:ins>
      <w:ins w:id="713" w:author="10343608" w:date="2023-08-08T08:05:40Z">
        <w:r>
          <w:rPr>
            <w:rFonts w:hint="eastAsia" w:ascii="TimesNewRoman" w:hAnsi="TimesNewRoman" w:eastAsia="TimesNewRoman"/>
            <w:sz w:val="20"/>
            <w:szCs w:val="24"/>
            <w:lang w:val="en-US" w:eastAsia="zh-CN"/>
          </w:rPr>
          <w:t>e</w:t>
        </w:r>
      </w:ins>
      <w:ins w:id="714" w:author="10343608" w:date="2023-08-08T08:05:33Z">
        <w:r>
          <w:rPr>
            <w:rFonts w:hint="eastAsia" w:ascii="TimesNewRoman" w:hAnsi="TimesNewRoman" w:eastAsia="TimesNewRoman"/>
            <w:sz w:val="20"/>
            <w:szCs w:val="24"/>
            <w:lang w:val="en-US" w:eastAsia="zh-CN"/>
          </w:rPr>
          <w:t>me</w:t>
        </w:r>
      </w:ins>
      <w:ins w:id="715" w:author="10343608" w:date="2023-08-08T08:05:34Z">
        <w:r>
          <w:rPr>
            <w:rFonts w:hint="eastAsia" w:ascii="TimesNewRoman" w:hAnsi="TimesNewRoman" w:eastAsia="TimesNewRoman"/>
            <w:sz w:val="20"/>
            <w:szCs w:val="24"/>
            <w:lang w:val="en-US" w:eastAsia="zh-CN"/>
          </w:rPr>
          <w:t>nt</w:t>
        </w:r>
      </w:ins>
      <w:ins w:id="716" w:author="10343608" w:date="2023-08-08T08:04:08Z">
        <w:r>
          <w:rPr>
            <w:rFonts w:hint="eastAsia" w:ascii="TimesNewRoman" w:hAnsi="TimesNewRoman" w:eastAsia="TimesNewRoman"/>
            <w:sz w:val="20"/>
            <w:szCs w:val="24"/>
          </w:rPr>
          <w:t xml:space="preserve"> ID element format</w:t>
        </w:r>
        <w:bookmarkEnd w:id="7"/>
        <w:r>
          <w:rPr>
            <w:rFonts w:hint="eastAsia" w:ascii="TimesNewRoman" w:hAnsi="TimesNewRoman" w:eastAsia="TimesNewRoman"/>
            <w:sz w:val="20"/>
            <w:szCs w:val="24"/>
          </w:rPr>
          <w:t>).</w:t>
        </w:r>
      </w:ins>
    </w:p>
    <w:p>
      <w:pPr>
        <w:spacing w:beforeLines="0" w:afterLines="0"/>
        <w:ind w:firstLine="0"/>
        <w:jc w:val="left"/>
        <w:rPr>
          <w:ins w:id="718" w:author="10343608" w:date="2023-08-08T08:04:08Z"/>
          <w:rFonts w:hint="eastAsia" w:ascii="TimesNewRoman" w:hAnsi="TimesNewRoman" w:eastAsia="TimesNewRoman"/>
          <w:sz w:val="20"/>
          <w:szCs w:val="24"/>
        </w:rPr>
        <w:pPrChange w:id="717" w:author="10343608" w:date="2023-08-08T08:06:28Z">
          <w:pPr>
            <w:spacing w:beforeLines="0" w:afterLines="0"/>
            <w:jc w:val="left"/>
          </w:pPr>
        </w:pPrChange>
      </w:pPr>
      <w:ins w:id="719" w:author="10343608" w:date="2023-08-08T08:04:08Z">
        <w:r>
          <w:rPr>
            <w:rFonts w:hint="eastAsia" w:ascii="TimesNewRoman" w:hAnsi="TimesNewRoman" w:eastAsia="TimesNewRoman"/>
            <w:sz w:val="20"/>
            <w:szCs w:val="24"/>
          </w:rPr>
          <w:t>The Element ID, Length, and Element ID Extension fields are defined in 9.4.2.1 (General).</w:t>
        </w:r>
      </w:ins>
    </w:p>
    <w:p>
      <w:pPr>
        <w:spacing w:beforeLines="0" w:afterLines="0"/>
        <w:ind w:firstLine="0"/>
        <w:jc w:val="left"/>
        <w:rPr>
          <w:ins w:id="721" w:author="10343608" w:date="2023-08-08T08:04:08Z"/>
          <w:rFonts w:hint="eastAsia" w:ascii="TimesNewRoman" w:hAnsi="TimesNewRoman" w:eastAsia="TimesNewRoman"/>
          <w:sz w:val="20"/>
          <w:szCs w:val="24"/>
        </w:rPr>
        <w:pPrChange w:id="720" w:author="10343608" w:date="2023-08-08T08:06:01Z">
          <w:pPr>
            <w:spacing w:beforeLines="0" w:afterLines="0"/>
            <w:jc w:val="left"/>
          </w:pPr>
        </w:pPrChange>
      </w:pPr>
    </w:p>
    <w:tbl>
      <w:tblPr>
        <w:tblStyle w:val="18"/>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Change w:id="722" w:author="10343608" w:date="2023-08-08T08:11:09Z">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PrChange>
      </w:tblPr>
      <w:tblGrid>
        <w:gridCol w:w="1884"/>
        <w:gridCol w:w="2394"/>
        <w:gridCol w:w="2394"/>
        <w:gridCol w:w="2394"/>
        <w:tblGridChange w:id="723">
          <w:tblGrid>
            <w:gridCol w:w="2394"/>
            <w:gridCol w:w="2394"/>
            <w:gridCol w:w="2394"/>
            <w:gridCol w:w="239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Change w:id="725" w:author="10343608" w:date="2023-08-08T08:11: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blPrExChange>
        </w:tblPrEx>
        <w:trPr>
          <w:ins w:id="724" w:author="10343608" w:date="2023-08-08T08:06:59Z"/>
        </w:trPr>
        <w:tc>
          <w:tcPr>
            <w:tcW w:w="1884" w:type="dxa"/>
            <w:tcPrChange w:id="726" w:author="10343608" w:date="2023-08-08T08:11:09Z">
              <w:tcPr>
                <w:tcW w:w="2394" w:type="dxa"/>
              </w:tcPr>
            </w:tcPrChange>
          </w:tcPr>
          <w:p>
            <w:pPr>
              <w:autoSpaceDE w:val="0"/>
              <w:autoSpaceDN w:val="0"/>
              <w:adjustRightInd w:val="0"/>
              <w:jc w:val="left"/>
              <w:rPr>
                <w:ins w:id="727" w:author="10343608" w:date="2023-08-08T08:06:59Z"/>
                <w:rFonts w:hint="default" w:ascii="Arial,Bold" w:hAnsi="Arial,Bold" w:eastAsia="宋体"/>
                <w:b/>
                <w:sz w:val="20"/>
                <w:szCs w:val="24"/>
                <w:highlight w:val="none"/>
                <w:vertAlign w:val="baseline"/>
                <w:lang w:val="en-US" w:eastAsia="zh-CN"/>
              </w:rPr>
            </w:pPr>
            <w:ins w:id="728" w:author="10343608" w:date="2023-08-08T08:07:24Z">
              <w:r>
                <w:rPr>
                  <w:rFonts w:hint="eastAsia" w:ascii="Arial,Bold" w:hAnsi="Arial,Bold" w:eastAsia="宋体"/>
                  <w:b/>
                  <w:sz w:val="20"/>
                  <w:szCs w:val="24"/>
                  <w:highlight w:val="none"/>
                  <w:vertAlign w:val="baseline"/>
                  <w:lang w:val="en-US" w:eastAsia="zh-CN"/>
                </w:rPr>
                <w:t>E</w:t>
              </w:r>
            </w:ins>
            <w:ins w:id="729" w:author="10343608" w:date="2023-08-08T08:07:25Z">
              <w:r>
                <w:rPr>
                  <w:rFonts w:hint="eastAsia" w:ascii="Arial,Bold" w:hAnsi="Arial,Bold" w:eastAsia="宋体"/>
                  <w:b/>
                  <w:sz w:val="20"/>
                  <w:szCs w:val="24"/>
                  <w:highlight w:val="none"/>
                  <w:vertAlign w:val="baseline"/>
                  <w:lang w:val="en-US" w:eastAsia="zh-CN"/>
                </w:rPr>
                <w:t>le</w:t>
              </w:r>
            </w:ins>
            <w:ins w:id="730" w:author="10343608" w:date="2023-08-08T08:07:26Z">
              <w:r>
                <w:rPr>
                  <w:rFonts w:hint="eastAsia" w:ascii="Arial,Bold" w:hAnsi="Arial,Bold" w:eastAsia="宋体"/>
                  <w:b/>
                  <w:sz w:val="20"/>
                  <w:szCs w:val="24"/>
                  <w:highlight w:val="none"/>
                  <w:vertAlign w:val="baseline"/>
                  <w:lang w:val="en-US" w:eastAsia="zh-CN"/>
                </w:rPr>
                <w:t xml:space="preserve">ment </w:t>
              </w:r>
            </w:ins>
            <w:ins w:id="731" w:author="10343608" w:date="2023-08-08T08:07:28Z">
              <w:r>
                <w:rPr>
                  <w:rFonts w:hint="eastAsia" w:ascii="Arial,Bold" w:hAnsi="Arial,Bold" w:eastAsia="宋体"/>
                  <w:b/>
                  <w:sz w:val="20"/>
                  <w:szCs w:val="24"/>
                  <w:highlight w:val="none"/>
                  <w:vertAlign w:val="baseline"/>
                  <w:lang w:val="en-US" w:eastAsia="zh-CN"/>
                </w:rPr>
                <w:t>ID</w:t>
              </w:r>
            </w:ins>
          </w:p>
        </w:tc>
        <w:tc>
          <w:tcPr>
            <w:tcW w:w="2394" w:type="dxa"/>
            <w:tcPrChange w:id="732" w:author="10343608" w:date="2023-08-08T08:11:09Z">
              <w:tcPr>
                <w:tcW w:w="2394" w:type="dxa"/>
              </w:tcPr>
            </w:tcPrChange>
          </w:tcPr>
          <w:p>
            <w:pPr>
              <w:autoSpaceDE w:val="0"/>
              <w:autoSpaceDN w:val="0"/>
              <w:adjustRightInd w:val="0"/>
              <w:jc w:val="left"/>
              <w:rPr>
                <w:ins w:id="733" w:author="10343608" w:date="2023-08-08T08:06:59Z"/>
                <w:rFonts w:hint="default" w:ascii="Arial,Bold" w:hAnsi="Arial,Bold" w:eastAsia="宋体"/>
                <w:b/>
                <w:sz w:val="20"/>
                <w:szCs w:val="24"/>
                <w:highlight w:val="none"/>
                <w:vertAlign w:val="baseline"/>
                <w:lang w:val="en-US" w:eastAsia="zh-CN"/>
              </w:rPr>
            </w:pPr>
            <w:ins w:id="734" w:author="10343608" w:date="2023-08-08T08:07:38Z">
              <w:r>
                <w:rPr>
                  <w:rFonts w:hint="eastAsia" w:ascii="Arial,Bold" w:hAnsi="Arial,Bold" w:eastAsia="宋体"/>
                  <w:b/>
                  <w:sz w:val="20"/>
                  <w:szCs w:val="24"/>
                  <w:highlight w:val="none"/>
                  <w:vertAlign w:val="baseline"/>
                  <w:lang w:val="en-US" w:eastAsia="zh-CN"/>
                </w:rPr>
                <w:t>Len</w:t>
              </w:r>
            </w:ins>
            <w:ins w:id="735" w:author="10343608" w:date="2023-08-08T08:07:39Z">
              <w:r>
                <w:rPr>
                  <w:rFonts w:hint="eastAsia" w:ascii="Arial,Bold" w:hAnsi="Arial,Bold" w:eastAsia="宋体"/>
                  <w:b/>
                  <w:sz w:val="20"/>
                  <w:szCs w:val="24"/>
                  <w:highlight w:val="none"/>
                  <w:vertAlign w:val="baseline"/>
                  <w:lang w:val="en-US" w:eastAsia="zh-CN"/>
                </w:rPr>
                <w:t>gth</w:t>
              </w:r>
            </w:ins>
          </w:p>
        </w:tc>
        <w:tc>
          <w:tcPr>
            <w:tcW w:w="2394" w:type="dxa"/>
            <w:tcPrChange w:id="736" w:author="10343608" w:date="2023-08-08T08:11:09Z">
              <w:tcPr>
                <w:tcW w:w="2394" w:type="dxa"/>
              </w:tcPr>
            </w:tcPrChange>
          </w:tcPr>
          <w:p>
            <w:pPr>
              <w:autoSpaceDE w:val="0"/>
              <w:autoSpaceDN w:val="0"/>
              <w:adjustRightInd w:val="0"/>
              <w:jc w:val="left"/>
              <w:rPr>
                <w:ins w:id="737" w:author="10343608" w:date="2023-08-08T08:06:59Z"/>
                <w:rFonts w:hint="default" w:ascii="Arial,Bold" w:hAnsi="Arial,Bold" w:eastAsia="宋体"/>
                <w:b/>
                <w:sz w:val="20"/>
                <w:szCs w:val="24"/>
                <w:highlight w:val="none"/>
                <w:vertAlign w:val="baseline"/>
                <w:lang w:val="en-US" w:eastAsia="zh-CN"/>
              </w:rPr>
            </w:pPr>
            <w:ins w:id="738" w:author="10343608" w:date="2023-08-08T08:07:42Z">
              <w:r>
                <w:rPr>
                  <w:rFonts w:hint="eastAsia" w:ascii="Arial,Bold" w:hAnsi="Arial,Bold" w:eastAsia="宋体"/>
                  <w:b/>
                  <w:sz w:val="20"/>
                  <w:szCs w:val="24"/>
                  <w:highlight w:val="none"/>
                  <w:vertAlign w:val="baseline"/>
                  <w:lang w:val="en-US" w:eastAsia="zh-CN"/>
                </w:rPr>
                <w:t>E</w:t>
              </w:r>
            </w:ins>
            <w:ins w:id="739" w:author="10343608" w:date="2023-08-08T08:07:43Z">
              <w:r>
                <w:rPr>
                  <w:rFonts w:hint="eastAsia" w:ascii="Arial,Bold" w:hAnsi="Arial,Bold" w:eastAsia="宋体"/>
                  <w:b/>
                  <w:sz w:val="20"/>
                  <w:szCs w:val="24"/>
                  <w:highlight w:val="none"/>
                  <w:vertAlign w:val="baseline"/>
                  <w:lang w:val="en-US" w:eastAsia="zh-CN"/>
                </w:rPr>
                <w:t>l</w:t>
              </w:r>
            </w:ins>
            <w:ins w:id="740" w:author="10343608" w:date="2023-08-08T08:07:44Z">
              <w:r>
                <w:rPr>
                  <w:rFonts w:hint="eastAsia" w:ascii="Arial,Bold" w:hAnsi="Arial,Bold" w:eastAsia="宋体"/>
                  <w:b/>
                  <w:sz w:val="20"/>
                  <w:szCs w:val="24"/>
                  <w:highlight w:val="none"/>
                  <w:vertAlign w:val="baseline"/>
                  <w:lang w:val="en-US" w:eastAsia="zh-CN"/>
                </w:rPr>
                <w:t>em</w:t>
              </w:r>
            </w:ins>
            <w:ins w:id="741" w:author="10343608" w:date="2023-08-08T08:07:45Z">
              <w:r>
                <w:rPr>
                  <w:rFonts w:hint="eastAsia" w:ascii="Arial,Bold" w:hAnsi="Arial,Bold" w:eastAsia="宋体"/>
                  <w:b/>
                  <w:sz w:val="20"/>
                  <w:szCs w:val="24"/>
                  <w:highlight w:val="none"/>
                  <w:vertAlign w:val="baseline"/>
                  <w:lang w:val="en-US" w:eastAsia="zh-CN"/>
                </w:rPr>
                <w:t xml:space="preserve">ent </w:t>
              </w:r>
            </w:ins>
            <w:ins w:id="742" w:author="10343608" w:date="2023-08-08T08:07:46Z">
              <w:r>
                <w:rPr>
                  <w:rFonts w:hint="eastAsia" w:ascii="Arial,Bold" w:hAnsi="Arial,Bold" w:eastAsia="宋体"/>
                  <w:b/>
                  <w:sz w:val="20"/>
                  <w:szCs w:val="24"/>
                  <w:highlight w:val="none"/>
                  <w:vertAlign w:val="baseline"/>
                  <w:lang w:val="en-US" w:eastAsia="zh-CN"/>
                </w:rPr>
                <w:t xml:space="preserve">ID </w:t>
              </w:r>
            </w:ins>
            <w:ins w:id="743" w:author="10343608" w:date="2023-08-08T08:07:47Z">
              <w:r>
                <w:rPr>
                  <w:rFonts w:hint="eastAsia" w:ascii="Arial,Bold" w:hAnsi="Arial,Bold" w:eastAsia="宋体"/>
                  <w:b/>
                  <w:sz w:val="20"/>
                  <w:szCs w:val="24"/>
                  <w:highlight w:val="none"/>
                  <w:vertAlign w:val="baseline"/>
                  <w:lang w:val="en-US" w:eastAsia="zh-CN"/>
                </w:rPr>
                <w:t>Ex</w:t>
              </w:r>
            </w:ins>
            <w:ins w:id="744" w:author="10343608" w:date="2023-08-08T08:07:48Z">
              <w:r>
                <w:rPr>
                  <w:rFonts w:hint="eastAsia" w:ascii="Arial,Bold" w:hAnsi="Arial,Bold" w:eastAsia="宋体"/>
                  <w:b/>
                  <w:sz w:val="20"/>
                  <w:szCs w:val="24"/>
                  <w:highlight w:val="none"/>
                  <w:vertAlign w:val="baseline"/>
                  <w:lang w:val="en-US" w:eastAsia="zh-CN"/>
                </w:rPr>
                <w:t>tension</w:t>
              </w:r>
            </w:ins>
          </w:p>
        </w:tc>
        <w:tc>
          <w:tcPr>
            <w:tcW w:w="2394" w:type="dxa"/>
            <w:tcPrChange w:id="745" w:author="10343608" w:date="2023-08-08T08:11:09Z">
              <w:tcPr>
                <w:tcW w:w="2394" w:type="dxa"/>
              </w:tcPr>
            </w:tcPrChange>
          </w:tcPr>
          <w:p>
            <w:pPr>
              <w:autoSpaceDE w:val="0"/>
              <w:autoSpaceDN w:val="0"/>
              <w:adjustRightInd w:val="0"/>
              <w:jc w:val="left"/>
              <w:rPr>
                <w:ins w:id="746" w:author="10343608" w:date="2023-08-08T08:06:59Z"/>
                <w:rFonts w:hint="default" w:ascii="Arial,Bold" w:hAnsi="Arial,Bold" w:eastAsia="宋体"/>
                <w:b/>
                <w:sz w:val="20"/>
                <w:szCs w:val="24"/>
                <w:highlight w:val="none"/>
                <w:vertAlign w:val="baseline"/>
                <w:lang w:val="en-US" w:eastAsia="zh-CN"/>
              </w:rPr>
            </w:pPr>
            <w:ins w:id="747" w:author="10343608" w:date="2023-08-08T08:07:56Z">
              <w:r>
                <w:rPr>
                  <w:rFonts w:hint="eastAsia" w:ascii="Arial,Bold" w:hAnsi="Arial,Bold" w:eastAsia="宋体"/>
                  <w:b/>
                  <w:sz w:val="20"/>
                  <w:szCs w:val="24"/>
                  <w:highlight w:val="none"/>
                  <w:vertAlign w:val="baseline"/>
                  <w:lang w:val="en-US" w:eastAsia="zh-CN"/>
                </w:rPr>
                <w:t>Meas</w:t>
              </w:r>
            </w:ins>
            <w:ins w:id="748" w:author="10343608" w:date="2023-08-08T08:07:57Z">
              <w:r>
                <w:rPr>
                  <w:rFonts w:hint="eastAsia" w:ascii="Arial,Bold" w:hAnsi="Arial,Bold" w:eastAsia="宋体"/>
                  <w:b/>
                  <w:sz w:val="20"/>
                  <w:szCs w:val="24"/>
                  <w:highlight w:val="none"/>
                  <w:vertAlign w:val="baseline"/>
                  <w:lang w:val="en-US" w:eastAsia="zh-CN"/>
                </w:rPr>
                <w:t>urem</w:t>
              </w:r>
            </w:ins>
            <w:ins w:id="749" w:author="10343608" w:date="2023-08-08T08:07:58Z">
              <w:r>
                <w:rPr>
                  <w:rFonts w:hint="eastAsia" w:ascii="Arial,Bold" w:hAnsi="Arial,Bold" w:eastAsia="宋体"/>
                  <w:b/>
                  <w:sz w:val="20"/>
                  <w:szCs w:val="24"/>
                  <w:highlight w:val="none"/>
                  <w:vertAlign w:val="baseline"/>
                  <w:lang w:val="en-US" w:eastAsia="zh-CN"/>
                </w:rPr>
                <w:t>ent</w:t>
              </w:r>
            </w:ins>
            <w:ins w:id="750" w:author="10343608" w:date="2023-08-08T08:07:59Z">
              <w:r>
                <w:rPr>
                  <w:rFonts w:hint="eastAsia" w:ascii="Arial,Bold" w:hAnsi="Arial,Bold" w:eastAsia="宋体"/>
                  <w:b/>
                  <w:sz w:val="20"/>
                  <w:szCs w:val="24"/>
                  <w:highlight w:val="none"/>
                  <w:vertAlign w:val="baseline"/>
                  <w:lang w:val="en-US" w:eastAsia="zh-CN"/>
                </w:rPr>
                <w:t xml:space="preserve"> ID</w:t>
              </w:r>
            </w:ins>
          </w:p>
        </w:tc>
      </w:tr>
    </w:tbl>
    <w:p>
      <w:pPr>
        <w:autoSpaceDE w:val="0"/>
        <w:autoSpaceDN w:val="0"/>
        <w:adjustRightInd w:val="0"/>
        <w:ind w:firstLine="0"/>
        <w:jc w:val="left"/>
        <w:rPr>
          <w:ins w:id="751" w:author="10343608" w:date="2023-08-08T08:11:30Z"/>
          <w:rFonts w:hint="eastAsia" w:ascii="Arial,Bold" w:hAnsi="Arial,Bold" w:eastAsia="宋体"/>
          <w:b/>
          <w:sz w:val="20"/>
          <w:szCs w:val="24"/>
          <w:highlight w:val="none"/>
          <w:lang w:val="en-US" w:eastAsia="zh-CN"/>
        </w:rPr>
      </w:pPr>
      <w:ins w:id="752" w:author="10343608" w:date="2023-08-08T08:10:55Z">
        <w:r>
          <w:rPr>
            <w:rFonts w:hint="eastAsia" w:ascii="Arial,Bold" w:hAnsi="Arial,Bold" w:eastAsia="宋体"/>
            <w:b/>
            <w:sz w:val="20"/>
            <w:szCs w:val="24"/>
            <w:highlight w:val="none"/>
            <w:lang w:val="en-US" w:eastAsia="zh-CN"/>
          </w:rPr>
          <w:t>O</w:t>
        </w:r>
      </w:ins>
      <w:ins w:id="753" w:author="10343608" w:date="2023-08-08T08:10:56Z">
        <w:r>
          <w:rPr>
            <w:rFonts w:hint="eastAsia" w:ascii="Arial,Bold" w:hAnsi="Arial,Bold" w:eastAsia="宋体"/>
            <w:b/>
            <w:sz w:val="20"/>
            <w:szCs w:val="24"/>
            <w:highlight w:val="none"/>
            <w:lang w:val="en-US" w:eastAsia="zh-CN"/>
          </w:rPr>
          <w:t>c</w:t>
        </w:r>
      </w:ins>
      <w:ins w:id="754" w:author="10343608" w:date="2023-08-08T08:10:57Z">
        <w:r>
          <w:rPr>
            <w:rFonts w:hint="eastAsia" w:ascii="Arial,Bold" w:hAnsi="Arial,Bold" w:eastAsia="宋体"/>
            <w:b/>
            <w:sz w:val="20"/>
            <w:szCs w:val="24"/>
            <w:highlight w:val="none"/>
            <w:lang w:val="en-US" w:eastAsia="zh-CN"/>
          </w:rPr>
          <w:t>t</w:t>
        </w:r>
      </w:ins>
      <w:ins w:id="755" w:author="10343608" w:date="2023-08-08T08:10:58Z">
        <w:r>
          <w:rPr>
            <w:rFonts w:hint="eastAsia" w:ascii="Arial,Bold" w:hAnsi="Arial,Bold" w:eastAsia="宋体"/>
            <w:b/>
            <w:sz w:val="20"/>
            <w:szCs w:val="24"/>
            <w:highlight w:val="none"/>
            <w:lang w:val="en-US" w:eastAsia="zh-CN"/>
          </w:rPr>
          <w:t>e</w:t>
        </w:r>
      </w:ins>
      <w:ins w:id="756" w:author="10343608" w:date="2023-08-08T08:10:59Z">
        <w:r>
          <w:rPr>
            <w:rFonts w:hint="eastAsia" w:ascii="Arial,Bold" w:hAnsi="Arial,Bold" w:eastAsia="宋体"/>
            <w:b/>
            <w:sz w:val="20"/>
            <w:szCs w:val="24"/>
            <w:highlight w:val="none"/>
            <w:lang w:val="en-US" w:eastAsia="zh-CN"/>
          </w:rPr>
          <w:t>ts</w:t>
        </w:r>
      </w:ins>
      <w:ins w:id="757" w:author="10343608" w:date="2023-08-08T08:11:00Z">
        <w:r>
          <w:rPr>
            <w:rFonts w:hint="eastAsia" w:ascii="Arial,Bold" w:hAnsi="Arial,Bold" w:eastAsia="宋体"/>
            <w:b/>
            <w:sz w:val="20"/>
            <w:szCs w:val="24"/>
            <w:highlight w:val="none"/>
            <w:lang w:val="en-US" w:eastAsia="zh-CN"/>
          </w:rPr>
          <w:t xml:space="preserve">: </w:t>
        </w:r>
      </w:ins>
      <w:ins w:id="758" w:author="10343608" w:date="2023-08-08T08:11:01Z">
        <w:r>
          <w:rPr>
            <w:rFonts w:hint="eastAsia" w:ascii="Arial,Bold" w:hAnsi="Arial,Bold" w:eastAsia="宋体"/>
            <w:b/>
            <w:sz w:val="20"/>
            <w:szCs w:val="24"/>
            <w:highlight w:val="none"/>
            <w:lang w:val="en-US" w:eastAsia="zh-CN"/>
          </w:rPr>
          <w:t xml:space="preserve">  </w:t>
        </w:r>
      </w:ins>
      <w:ins w:id="759" w:author="10343608" w:date="2023-08-08T08:11:02Z">
        <w:r>
          <w:rPr>
            <w:rFonts w:hint="eastAsia" w:ascii="Arial,Bold" w:hAnsi="Arial,Bold" w:eastAsia="宋体"/>
            <w:b/>
            <w:sz w:val="20"/>
            <w:szCs w:val="24"/>
            <w:highlight w:val="none"/>
            <w:lang w:val="en-US" w:eastAsia="zh-CN"/>
          </w:rPr>
          <w:t xml:space="preserve">1        </w:t>
        </w:r>
      </w:ins>
      <w:ins w:id="760" w:author="10343608" w:date="2023-08-08T08:11:03Z">
        <w:r>
          <w:rPr>
            <w:rFonts w:hint="eastAsia" w:ascii="Arial,Bold" w:hAnsi="Arial,Bold" w:eastAsia="宋体"/>
            <w:b/>
            <w:sz w:val="20"/>
            <w:szCs w:val="24"/>
            <w:highlight w:val="none"/>
            <w:lang w:val="en-US" w:eastAsia="zh-CN"/>
          </w:rPr>
          <w:t xml:space="preserve">             </w:t>
        </w:r>
      </w:ins>
      <w:ins w:id="761" w:author="10343608" w:date="2023-08-08T08:11:12Z">
        <w:r>
          <w:rPr>
            <w:rFonts w:hint="eastAsia" w:ascii="Arial,Bold" w:hAnsi="Arial,Bold" w:eastAsia="宋体"/>
            <w:b/>
            <w:sz w:val="20"/>
            <w:szCs w:val="24"/>
            <w:highlight w:val="none"/>
            <w:lang w:val="en-US" w:eastAsia="zh-CN"/>
          </w:rPr>
          <w:t>1</w:t>
        </w:r>
      </w:ins>
      <w:ins w:id="762" w:author="10343608" w:date="2023-08-08T08:11:16Z">
        <w:r>
          <w:rPr>
            <w:rFonts w:hint="eastAsia" w:ascii="Arial,Bold" w:hAnsi="Arial,Bold" w:eastAsia="宋体"/>
            <w:b/>
            <w:sz w:val="20"/>
            <w:szCs w:val="24"/>
            <w:highlight w:val="none"/>
            <w:lang w:val="en-US" w:eastAsia="zh-CN"/>
          </w:rPr>
          <w:t xml:space="preserve">  </w:t>
        </w:r>
      </w:ins>
      <w:ins w:id="763" w:author="10343608" w:date="2023-08-08T08:11:17Z">
        <w:r>
          <w:rPr>
            <w:rFonts w:hint="eastAsia" w:ascii="Arial,Bold" w:hAnsi="Arial,Bold" w:eastAsia="宋体"/>
            <w:b/>
            <w:sz w:val="20"/>
            <w:szCs w:val="24"/>
            <w:highlight w:val="none"/>
            <w:lang w:val="en-US" w:eastAsia="zh-CN"/>
          </w:rPr>
          <w:t xml:space="preserve">                    </w:t>
        </w:r>
      </w:ins>
      <w:ins w:id="764" w:author="10343608" w:date="2023-08-08T08:11:18Z">
        <w:r>
          <w:rPr>
            <w:rFonts w:hint="eastAsia" w:ascii="Arial,Bold" w:hAnsi="Arial,Bold" w:eastAsia="宋体"/>
            <w:b/>
            <w:sz w:val="20"/>
            <w:szCs w:val="24"/>
            <w:highlight w:val="none"/>
            <w:lang w:val="en-US" w:eastAsia="zh-CN"/>
          </w:rPr>
          <w:t xml:space="preserve">  1 </w:t>
        </w:r>
      </w:ins>
      <w:ins w:id="765" w:author="10343608" w:date="2023-08-08T08:11:19Z">
        <w:r>
          <w:rPr>
            <w:rFonts w:hint="eastAsia" w:ascii="Arial,Bold" w:hAnsi="Arial,Bold" w:eastAsia="宋体"/>
            <w:b/>
            <w:sz w:val="20"/>
            <w:szCs w:val="24"/>
            <w:highlight w:val="none"/>
            <w:lang w:val="en-US" w:eastAsia="zh-CN"/>
          </w:rPr>
          <w:t xml:space="preserve">              </w:t>
        </w:r>
      </w:ins>
      <w:ins w:id="766" w:author="10343608" w:date="2023-08-08T08:11:20Z">
        <w:r>
          <w:rPr>
            <w:rFonts w:hint="eastAsia" w:ascii="Arial,Bold" w:hAnsi="Arial,Bold" w:eastAsia="宋体"/>
            <w:b/>
            <w:sz w:val="20"/>
            <w:szCs w:val="24"/>
            <w:highlight w:val="none"/>
            <w:lang w:val="en-US" w:eastAsia="zh-CN"/>
          </w:rPr>
          <w:t xml:space="preserve">      </w:t>
        </w:r>
      </w:ins>
      <w:ins w:id="767" w:author="10343608" w:date="2023-08-08T08:11:24Z">
        <w:r>
          <w:rPr>
            <w:rFonts w:hint="eastAsia" w:ascii="Arial,Bold" w:hAnsi="Arial,Bold" w:eastAsia="宋体"/>
            <w:b/>
            <w:sz w:val="20"/>
            <w:szCs w:val="24"/>
            <w:highlight w:val="none"/>
            <w:lang w:val="en-US" w:eastAsia="zh-CN"/>
          </w:rPr>
          <w:t>v</w:t>
        </w:r>
      </w:ins>
      <w:ins w:id="768" w:author="10343608" w:date="2023-08-08T08:11:25Z">
        <w:r>
          <w:rPr>
            <w:rFonts w:hint="eastAsia" w:ascii="Arial,Bold" w:hAnsi="Arial,Bold" w:eastAsia="宋体"/>
            <w:b/>
            <w:sz w:val="20"/>
            <w:szCs w:val="24"/>
            <w:highlight w:val="none"/>
            <w:lang w:val="en-US" w:eastAsia="zh-CN"/>
          </w:rPr>
          <w:t>a</w:t>
        </w:r>
      </w:ins>
      <w:ins w:id="769" w:author="10343608" w:date="2023-08-08T08:11:26Z">
        <w:r>
          <w:rPr>
            <w:rFonts w:hint="eastAsia" w:ascii="Arial,Bold" w:hAnsi="Arial,Bold" w:eastAsia="宋体"/>
            <w:b/>
            <w:sz w:val="20"/>
            <w:szCs w:val="24"/>
            <w:highlight w:val="none"/>
            <w:lang w:val="en-US" w:eastAsia="zh-CN"/>
          </w:rPr>
          <w:t>ria</w:t>
        </w:r>
      </w:ins>
      <w:ins w:id="770" w:author="10343608" w:date="2023-08-08T08:11:27Z">
        <w:r>
          <w:rPr>
            <w:rFonts w:hint="eastAsia" w:ascii="Arial,Bold" w:hAnsi="Arial,Bold" w:eastAsia="宋体"/>
            <w:b/>
            <w:sz w:val="20"/>
            <w:szCs w:val="24"/>
            <w:highlight w:val="none"/>
            <w:lang w:val="en-US" w:eastAsia="zh-CN"/>
          </w:rPr>
          <w:t>ble</w:t>
        </w:r>
      </w:ins>
    </w:p>
    <w:p>
      <w:pPr>
        <w:autoSpaceDE w:val="0"/>
        <w:autoSpaceDN w:val="0"/>
        <w:adjustRightInd w:val="0"/>
        <w:ind w:left="2160" w:firstLine="720"/>
        <w:jc w:val="left"/>
        <w:rPr>
          <w:ins w:id="772" w:author="10343608" w:date="2023-08-08T08:11:33Z"/>
          <w:rFonts w:hint="default" w:eastAsia="宋体" w:asciiTheme="minorAscii" w:hAnsiTheme="minorAscii"/>
          <w:b/>
          <w:sz w:val="20"/>
          <w:szCs w:val="24"/>
          <w:highlight w:val="none"/>
          <w:lang w:val="en-US" w:eastAsia="zh-CN"/>
          <w:rPrChange w:id="773" w:author="10343608" w:date="2023-08-08T08:12:35Z">
            <w:rPr>
              <w:ins w:id="774" w:author="10343608" w:date="2023-08-08T08:11:33Z"/>
              <w:rFonts w:hint="default" w:ascii="Arial,Bold" w:hAnsi="Arial,Bold" w:eastAsia="宋体"/>
              <w:b/>
              <w:sz w:val="20"/>
              <w:szCs w:val="24"/>
              <w:highlight w:val="none"/>
              <w:lang w:val="en-US" w:eastAsia="zh-CN"/>
            </w:rPr>
          </w:rPrChange>
        </w:rPr>
        <w:pPrChange w:id="771" w:author="10343608" w:date="2023-08-08T08:11:36Z">
          <w:pPr>
            <w:autoSpaceDE w:val="0"/>
            <w:autoSpaceDN w:val="0"/>
            <w:adjustRightInd w:val="0"/>
            <w:ind w:firstLine="0"/>
            <w:jc w:val="left"/>
          </w:pPr>
        </w:pPrChange>
      </w:pPr>
      <w:ins w:id="775" w:author="10343608" w:date="2023-08-08T08:11:38Z">
        <w:r>
          <w:rPr>
            <w:rFonts w:hint="default" w:eastAsia="宋体" w:asciiTheme="minorAscii" w:hAnsiTheme="minorAscii"/>
            <w:b/>
            <w:sz w:val="20"/>
            <w:szCs w:val="24"/>
            <w:highlight w:val="none"/>
            <w:lang w:val="en-US" w:eastAsia="zh-CN"/>
            <w:rPrChange w:id="776" w:author="10343608" w:date="2023-08-08T08:12:35Z">
              <w:rPr>
                <w:rFonts w:hint="eastAsia" w:ascii="Arial,Bold" w:hAnsi="Arial,Bold" w:eastAsia="宋体"/>
                <w:b/>
                <w:sz w:val="20"/>
                <w:szCs w:val="24"/>
                <w:highlight w:val="none"/>
                <w:lang w:val="en-US" w:eastAsia="zh-CN"/>
              </w:rPr>
            </w:rPrChange>
          </w:rPr>
          <w:t>Fig</w:t>
        </w:r>
      </w:ins>
      <w:ins w:id="778" w:author="10343608" w:date="2023-08-08T08:11:39Z">
        <w:r>
          <w:rPr>
            <w:rFonts w:hint="default" w:eastAsia="宋体" w:asciiTheme="minorAscii" w:hAnsiTheme="minorAscii"/>
            <w:b/>
            <w:sz w:val="20"/>
            <w:szCs w:val="24"/>
            <w:highlight w:val="none"/>
            <w:lang w:val="en-US" w:eastAsia="zh-CN"/>
            <w:rPrChange w:id="779" w:author="10343608" w:date="2023-08-08T08:12:35Z">
              <w:rPr>
                <w:rFonts w:hint="eastAsia" w:ascii="Arial,Bold" w:hAnsi="Arial,Bold" w:eastAsia="宋体"/>
                <w:b/>
                <w:sz w:val="20"/>
                <w:szCs w:val="24"/>
                <w:highlight w:val="none"/>
                <w:lang w:val="en-US" w:eastAsia="zh-CN"/>
              </w:rPr>
            </w:rPrChange>
          </w:rPr>
          <w:t>ure</w:t>
        </w:r>
      </w:ins>
      <w:ins w:id="781" w:author="10343608" w:date="2023-08-08T08:11:40Z">
        <w:r>
          <w:rPr>
            <w:rFonts w:hint="default" w:eastAsia="宋体" w:asciiTheme="minorAscii" w:hAnsiTheme="minorAscii"/>
            <w:b/>
            <w:sz w:val="20"/>
            <w:szCs w:val="24"/>
            <w:highlight w:val="none"/>
            <w:lang w:val="en-US" w:eastAsia="zh-CN"/>
            <w:rPrChange w:id="782" w:author="10343608" w:date="2023-08-08T08:12:35Z">
              <w:rPr>
                <w:rFonts w:hint="eastAsia" w:ascii="Arial,Bold" w:hAnsi="Arial,Bold" w:eastAsia="宋体"/>
                <w:b/>
                <w:sz w:val="20"/>
                <w:szCs w:val="24"/>
                <w:highlight w:val="none"/>
                <w:lang w:val="en-US" w:eastAsia="zh-CN"/>
              </w:rPr>
            </w:rPrChange>
          </w:rPr>
          <w:t xml:space="preserve"> </w:t>
        </w:r>
      </w:ins>
      <w:ins w:id="784" w:author="10343608" w:date="2023-08-08T08:11:41Z">
        <w:r>
          <w:rPr>
            <w:rFonts w:hint="default" w:eastAsia="宋体" w:asciiTheme="minorAscii" w:hAnsiTheme="minorAscii"/>
            <w:b/>
            <w:sz w:val="20"/>
            <w:szCs w:val="24"/>
            <w:highlight w:val="none"/>
            <w:lang w:val="en-US" w:eastAsia="zh-CN"/>
            <w:rPrChange w:id="785" w:author="10343608" w:date="2023-08-08T08:12:35Z">
              <w:rPr>
                <w:rFonts w:hint="eastAsia" w:ascii="Arial,Bold" w:hAnsi="Arial,Bold" w:eastAsia="宋体"/>
                <w:b/>
                <w:sz w:val="20"/>
                <w:szCs w:val="24"/>
                <w:highlight w:val="none"/>
                <w:lang w:val="en-US" w:eastAsia="zh-CN"/>
              </w:rPr>
            </w:rPrChange>
          </w:rPr>
          <w:t>9</w:t>
        </w:r>
      </w:ins>
      <w:ins w:id="787" w:author="10343608" w:date="2023-08-08T08:11:42Z">
        <w:r>
          <w:rPr>
            <w:rFonts w:hint="default" w:eastAsia="宋体" w:asciiTheme="minorAscii" w:hAnsiTheme="minorAscii"/>
            <w:b/>
            <w:sz w:val="20"/>
            <w:szCs w:val="24"/>
            <w:highlight w:val="none"/>
            <w:lang w:val="en-US" w:eastAsia="zh-CN"/>
            <w:rPrChange w:id="788" w:author="10343608" w:date="2023-08-08T08:12:35Z">
              <w:rPr>
                <w:rFonts w:hint="eastAsia" w:ascii="Arial,Bold" w:hAnsi="Arial,Bold" w:eastAsia="宋体"/>
                <w:b/>
                <w:sz w:val="20"/>
                <w:szCs w:val="24"/>
                <w:highlight w:val="none"/>
                <w:lang w:val="en-US" w:eastAsia="zh-CN"/>
              </w:rPr>
            </w:rPrChange>
          </w:rPr>
          <w:t>-</w:t>
        </w:r>
      </w:ins>
      <w:ins w:id="790" w:author="10343608" w:date="2023-08-08T08:11:44Z">
        <w:r>
          <w:rPr>
            <w:rFonts w:hint="default" w:eastAsia="宋体" w:asciiTheme="minorAscii" w:hAnsiTheme="minorAscii"/>
            <w:b/>
            <w:sz w:val="20"/>
            <w:szCs w:val="24"/>
            <w:highlight w:val="none"/>
            <w:lang w:val="en-US" w:eastAsia="zh-CN"/>
            <w:rPrChange w:id="791" w:author="10343608" w:date="2023-08-08T08:12:35Z">
              <w:rPr>
                <w:rFonts w:hint="eastAsia" w:ascii="Arial,Bold" w:hAnsi="Arial,Bold" w:eastAsia="宋体"/>
                <w:b/>
                <w:sz w:val="20"/>
                <w:szCs w:val="24"/>
                <w:highlight w:val="none"/>
                <w:lang w:val="en-US" w:eastAsia="zh-CN"/>
              </w:rPr>
            </w:rPrChange>
          </w:rPr>
          <w:t>XXX</w:t>
        </w:r>
      </w:ins>
      <w:ins w:id="793" w:author="10343608" w:date="2023-08-08T08:11:45Z">
        <w:r>
          <w:rPr>
            <w:rFonts w:hint="default" w:eastAsia="宋体" w:asciiTheme="minorAscii" w:hAnsiTheme="minorAscii"/>
            <w:b/>
            <w:sz w:val="20"/>
            <w:szCs w:val="24"/>
            <w:highlight w:val="none"/>
            <w:lang w:val="en-US" w:eastAsia="zh-CN"/>
            <w:rPrChange w:id="794" w:author="10343608" w:date="2023-08-08T08:12:35Z">
              <w:rPr>
                <w:rFonts w:hint="eastAsia" w:ascii="Arial,Bold" w:hAnsi="Arial,Bold" w:eastAsia="宋体"/>
                <w:b/>
                <w:sz w:val="20"/>
                <w:szCs w:val="24"/>
                <w:highlight w:val="none"/>
                <w:lang w:val="en-US" w:eastAsia="zh-CN"/>
              </w:rPr>
            </w:rPrChange>
          </w:rPr>
          <w:t xml:space="preserve"> </w:t>
        </w:r>
      </w:ins>
      <w:ins w:id="796" w:author="10343608" w:date="2023-08-08T08:12:09Z">
        <w:r>
          <w:rPr>
            <w:rFonts w:hint="default" w:eastAsia="宋体" w:asciiTheme="minorAscii" w:hAnsiTheme="minorAscii"/>
            <w:b/>
            <w:sz w:val="20"/>
            <w:szCs w:val="24"/>
            <w:highlight w:val="none"/>
            <w:lang w:val="en-US" w:eastAsia="zh-CN"/>
            <w:rPrChange w:id="797" w:author="10343608" w:date="2023-08-08T08:12:35Z">
              <w:rPr>
                <w:rFonts w:hint="eastAsia" w:ascii="Arial,Bold" w:hAnsi="Arial,Bold" w:eastAsia="宋体"/>
                <w:b/>
                <w:sz w:val="20"/>
                <w:szCs w:val="24"/>
                <w:highlight w:val="none"/>
                <w:lang w:val="en-US" w:eastAsia="zh-CN"/>
              </w:rPr>
            </w:rPrChange>
          </w:rPr>
          <w:t xml:space="preserve"> </w:t>
        </w:r>
      </w:ins>
      <w:ins w:id="799" w:author="10343608" w:date="2023-08-08T08:11:56Z">
        <w:r>
          <w:rPr>
            <w:rFonts w:hint="default" w:eastAsia="TimesNewRoman" w:asciiTheme="minorAscii" w:hAnsiTheme="minorAscii"/>
            <w:sz w:val="20"/>
            <w:szCs w:val="24"/>
            <w:lang w:val="en-US" w:eastAsia="zh-CN"/>
            <w:rPrChange w:id="800" w:author="10343608" w:date="2023-08-08T08:12:35Z">
              <w:rPr>
                <w:rFonts w:hint="eastAsia" w:ascii="TimesNewRoman" w:hAnsi="TimesNewRoman" w:eastAsia="TimesNewRoman"/>
                <w:sz w:val="20"/>
                <w:szCs w:val="24"/>
                <w:lang w:val="en-US" w:eastAsia="zh-CN"/>
              </w:rPr>
            </w:rPrChange>
          </w:rPr>
          <w:t>Measurement</w:t>
        </w:r>
      </w:ins>
      <w:ins w:id="802" w:author="10343608" w:date="2023-08-08T08:11:56Z">
        <w:r>
          <w:rPr>
            <w:rFonts w:hint="default" w:eastAsia="TimesNewRoman" w:asciiTheme="minorAscii" w:hAnsiTheme="minorAscii"/>
            <w:sz w:val="20"/>
            <w:szCs w:val="24"/>
            <w:rPrChange w:id="803" w:author="10343608" w:date="2023-08-08T08:12:35Z">
              <w:rPr>
                <w:rFonts w:hint="eastAsia" w:ascii="TimesNewRoman" w:hAnsi="TimesNewRoman" w:eastAsia="TimesNewRoman"/>
                <w:sz w:val="20"/>
                <w:szCs w:val="24"/>
              </w:rPr>
            </w:rPrChange>
          </w:rPr>
          <w:t xml:space="preserve"> ID element format</w:t>
        </w:r>
      </w:ins>
    </w:p>
    <w:p>
      <w:pPr>
        <w:autoSpaceDE w:val="0"/>
        <w:autoSpaceDN w:val="0"/>
        <w:adjustRightInd w:val="0"/>
        <w:ind w:firstLine="0"/>
        <w:jc w:val="left"/>
        <w:rPr>
          <w:ins w:id="805" w:author="10343608" w:date="2023-08-08T08:06:18Z"/>
          <w:rFonts w:hint="default" w:ascii="Arial,Bold" w:hAnsi="Arial,Bold" w:eastAsia="宋体"/>
          <w:b/>
          <w:sz w:val="20"/>
          <w:szCs w:val="24"/>
          <w:highlight w:val="none"/>
          <w:lang w:val="en-US" w:eastAsia="zh-CN"/>
        </w:rPr>
      </w:pPr>
      <w:ins w:id="806" w:author="10343608" w:date="2023-08-08T08:11:20Z">
        <w:r>
          <w:rPr>
            <w:rFonts w:hint="eastAsia" w:ascii="Arial,Bold" w:hAnsi="Arial,Bold" w:eastAsia="宋体"/>
            <w:b/>
            <w:sz w:val="20"/>
            <w:szCs w:val="24"/>
            <w:highlight w:val="none"/>
            <w:lang w:val="en-US" w:eastAsia="zh-CN"/>
          </w:rPr>
          <w:t xml:space="preserve"> </w:t>
        </w:r>
      </w:ins>
    </w:p>
    <w:p>
      <w:pPr>
        <w:autoSpaceDE w:val="0"/>
        <w:autoSpaceDN w:val="0"/>
        <w:adjustRightInd w:val="0"/>
        <w:ind w:firstLine="0"/>
        <w:jc w:val="left"/>
        <w:rPr>
          <w:ins w:id="807" w:author="10343608" w:date="2023-08-08T08:06:19Z"/>
          <w:rFonts w:hint="default" w:ascii="Arial,Bold" w:hAnsi="Arial,Bold" w:eastAsia="宋体"/>
          <w:b/>
          <w:sz w:val="20"/>
          <w:szCs w:val="24"/>
          <w:highlight w:val="none"/>
          <w:lang w:val="en-US" w:eastAsia="zh-CN"/>
        </w:rPr>
      </w:pPr>
      <w:ins w:id="808" w:author="10343608" w:date="2023-08-08T08:08:30Z">
        <w:r>
          <w:rPr>
            <w:rFonts w:hint="eastAsia" w:ascii="TimesNewRoman" w:hAnsi="TimesNewRoman" w:eastAsia="TimesNewRoman"/>
            <w:sz w:val="20"/>
            <w:szCs w:val="24"/>
          </w:rPr>
          <w:t xml:space="preserve">The </w:t>
        </w:r>
      </w:ins>
      <w:ins w:id="809" w:author="10343608" w:date="2023-08-08T08:08:34Z">
        <w:r>
          <w:rPr>
            <w:rFonts w:hint="eastAsia" w:ascii="TimesNewRoman" w:hAnsi="TimesNewRoman" w:eastAsia="TimesNewRoman"/>
            <w:sz w:val="20"/>
            <w:szCs w:val="24"/>
            <w:lang w:val="en-US" w:eastAsia="zh-CN"/>
          </w:rPr>
          <w:t>Mea</w:t>
        </w:r>
      </w:ins>
      <w:ins w:id="810" w:author="10343608" w:date="2023-08-08T08:08:35Z">
        <w:r>
          <w:rPr>
            <w:rFonts w:hint="eastAsia" w:ascii="TimesNewRoman" w:hAnsi="TimesNewRoman" w:eastAsia="TimesNewRoman"/>
            <w:sz w:val="20"/>
            <w:szCs w:val="24"/>
            <w:lang w:val="en-US" w:eastAsia="zh-CN"/>
          </w:rPr>
          <w:t>su</w:t>
        </w:r>
      </w:ins>
      <w:ins w:id="811" w:author="10343608" w:date="2023-08-08T08:08:36Z">
        <w:r>
          <w:rPr>
            <w:rFonts w:hint="eastAsia" w:ascii="TimesNewRoman" w:hAnsi="TimesNewRoman" w:eastAsia="TimesNewRoman"/>
            <w:sz w:val="20"/>
            <w:szCs w:val="24"/>
            <w:lang w:val="en-US" w:eastAsia="zh-CN"/>
          </w:rPr>
          <w:t>r</w:t>
        </w:r>
      </w:ins>
      <w:ins w:id="812" w:author="10343608" w:date="2023-08-08T08:08:40Z">
        <w:r>
          <w:rPr>
            <w:rFonts w:hint="eastAsia" w:ascii="TimesNewRoman" w:hAnsi="TimesNewRoman" w:eastAsia="TimesNewRoman"/>
            <w:sz w:val="20"/>
            <w:szCs w:val="24"/>
            <w:lang w:val="en-US" w:eastAsia="zh-CN"/>
          </w:rPr>
          <w:t>e</w:t>
        </w:r>
      </w:ins>
      <w:ins w:id="813" w:author="10343608" w:date="2023-08-08T08:08:36Z">
        <w:r>
          <w:rPr>
            <w:rFonts w:hint="eastAsia" w:ascii="TimesNewRoman" w:hAnsi="TimesNewRoman" w:eastAsia="TimesNewRoman"/>
            <w:sz w:val="20"/>
            <w:szCs w:val="24"/>
            <w:lang w:val="en-US" w:eastAsia="zh-CN"/>
          </w:rPr>
          <w:t xml:space="preserve">ment </w:t>
        </w:r>
      </w:ins>
      <w:ins w:id="814" w:author="10343608" w:date="2023-08-08T08:08:30Z">
        <w:r>
          <w:rPr>
            <w:rFonts w:hint="eastAsia" w:ascii="TimesNewRoman" w:hAnsi="TimesNewRoman" w:eastAsia="TimesNewRoman"/>
            <w:sz w:val="20"/>
            <w:szCs w:val="24"/>
          </w:rPr>
          <w:t xml:space="preserve">ID field contains a </w:t>
        </w:r>
      </w:ins>
      <w:ins w:id="815" w:author="10343608" w:date="2023-08-08T08:09:09Z">
        <w:r>
          <w:rPr>
            <w:rFonts w:hint="eastAsia" w:ascii="TimesNewRoman" w:hAnsi="TimesNewRoman" w:eastAsia="TimesNewRoman"/>
            <w:sz w:val="20"/>
            <w:szCs w:val="24"/>
            <w:lang w:val="en-US" w:eastAsia="zh-CN"/>
          </w:rPr>
          <w:t>mea</w:t>
        </w:r>
      </w:ins>
      <w:ins w:id="816" w:author="10343608" w:date="2023-08-08T08:09:10Z">
        <w:r>
          <w:rPr>
            <w:rFonts w:hint="eastAsia" w:ascii="TimesNewRoman" w:hAnsi="TimesNewRoman" w:eastAsia="TimesNewRoman"/>
            <w:sz w:val="20"/>
            <w:szCs w:val="24"/>
            <w:lang w:val="en-US" w:eastAsia="zh-CN"/>
          </w:rPr>
          <w:t>sur</w:t>
        </w:r>
      </w:ins>
      <w:ins w:id="817" w:author="10343608" w:date="2023-08-08T08:09:11Z">
        <w:r>
          <w:rPr>
            <w:rFonts w:hint="eastAsia" w:ascii="TimesNewRoman" w:hAnsi="TimesNewRoman" w:eastAsia="TimesNewRoman"/>
            <w:sz w:val="20"/>
            <w:szCs w:val="24"/>
            <w:lang w:val="en-US" w:eastAsia="zh-CN"/>
          </w:rPr>
          <w:t>e</w:t>
        </w:r>
      </w:ins>
      <w:ins w:id="818" w:author="10343608" w:date="2023-08-08T08:09:12Z">
        <w:r>
          <w:rPr>
            <w:rFonts w:hint="eastAsia" w:ascii="TimesNewRoman" w:hAnsi="TimesNewRoman" w:eastAsia="TimesNewRoman"/>
            <w:sz w:val="20"/>
            <w:szCs w:val="24"/>
            <w:lang w:val="en-US" w:eastAsia="zh-CN"/>
          </w:rPr>
          <w:t>men</w:t>
        </w:r>
      </w:ins>
      <w:ins w:id="819" w:author="10343608" w:date="2023-08-08T08:09:13Z">
        <w:r>
          <w:rPr>
            <w:rFonts w:hint="eastAsia" w:ascii="TimesNewRoman" w:hAnsi="TimesNewRoman" w:eastAsia="TimesNewRoman"/>
            <w:sz w:val="20"/>
            <w:szCs w:val="24"/>
            <w:lang w:val="en-US" w:eastAsia="zh-CN"/>
          </w:rPr>
          <w:t>t</w:t>
        </w:r>
      </w:ins>
      <w:ins w:id="820" w:author="10343608" w:date="2023-08-08T08:08:30Z">
        <w:r>
          <w:rPr>
            <w:rFonts w:hint="eastAsia" w:ascii="TimesNewRoman" w:hAnsi="TimesNewRoman" w:eastAsia="TimesNewRoman"/>
            <w:sz w:val="20"/>
            <w:szCs w:val="24"/>
          </w:rPr>
          <w:t xml:space="preserve"> ID or an opaque identifier (see Annex AD.1).</w:t>
        </w:r>
      </w:ins>
    </w:p>
    <w:p>
      <w:pPr>
        <w:autoSpaceDE w:val="0"/>
        <w:autoSpaceDN w:val="0"/>
        <w:adjustRightInd w:val="0"/>
        <w:ind w:firstLine="0"/>
        <w:jc w:val="left"/>
        <w:rPr>
          <w:del w:id="821" w:author="10343608" w:date="2023-08-08T08:06:12Z"/>
          <w:rFonts w:hint="default" w:ascii="Arial,Bold" w:hAnsi="Arial,Bold" w:eastAsia="宋体"/>
          <w:b/>
          <w:sz w:val="20"/>
          <w:szCs w:val="24"/>
          <w:highlight w:val="none"/>
          <w:lang w:val="en-US" w:eastAsia="zh-CN"/>
        </w:rPr>
      </w:pPr>
    </w:p>
    <w:p>
      <w:pPr>
        <w:autoSpaceDE w:val="0"/>
        <w:autoSpaceDN w:val="0"/>
        <w:adjustRightInd w:val="0"/>
        <w:ind w:firstLine="0"/>
        <w:jc w:val="left"/>
        <w:rPr>
          <w:ins w:id="822" w:author="10343608" w:date="2023-08-08T08:01:04Z"/>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823" w:author="10343608" w:date="2023-07-25T15:56:00Z">
        <w:r>
          <w:rPr>
            <w:rFonts w:hint="eastAsia" w:ascii="TimesNewRoman" w:hAnsi="TimesNewRoman" w:eastAsia="宋体"/>
            <w:color w:val="000000"/>
            <w:sz w:val="20"/>
            <w:szCs w:val="24"/>
            <w:lang w:val="en-US" w:eastAsia="zh-CN"/>
          </w:rPr>
          <w:t xml:space="preserve"> Th</w:t>
        </w:r>
      </w:ins>
      <w:ins w:id="824" w:author="10343608" w:date="2023-07-25T15:56:01Z">
        <w:r>
          <w:rPr>
            <w:rFonts w:hint="eastAsia" w:ascii="TimesNewRoman" w:hAnsi="TimesNewRoman" w:eastAsia="宋体"/>
            <w:color w:val="000000"/>
            <w:sz w:val="20"/>
            <w:szCs w:val="24"/>
            <w:lang w:val="en-US" w:eastAsia="zh-CN"/>
          </w:rPr>
          <w:t>e</w:t>
        </w:r>
      </w:ins>
      <w:ins w:id="825" w:author="10343608" w:date="2023-07-25T15:56:03Z">
        <w:r>
          <w:rPr>
            <w:rFonts w:hint="eastAsia" w:ascii="TimesNewRoman" w:hAnsi="TimesNewRoman" w:eastAsia="宋体"/>
            <w:color w:val="000000"/>
            <w:sz w:val="20"/>
            <w:szCs w:val="24"/>
            <w:lang w:val="en-US" w:eastAsia="zh-CN"/>
          </w:rPr>
          <w:t xml:space="preserve"> </w:t>
        </w:r>
      </w:ins>
      <w:ins w:id="826" w:author="10343608" w:date="2023-07-25T15:56:05Z">
        <w:r>
          <w:rPr>
            <w:rFonts w:hint="eastAsia" w:ascii="TimesNewRoman" w:hAnsi="TimesNewRoman" w:eastAsia="宋体"/>
            <w:color w:val="000000"/>
            <w:sz w:val="20"/>
            <w:szCs w:val="24"/>
            <w:lang w:val="en-US" w:eastAsia="zh-CN"/>
          </w:rPr>
          <w:t>RA</w:t>
        </w:r>
      </w:ins>
      <w:ins w:id="827" w:author="10343608" w:date="2023-07-25T15:56:06Z">
        <w:r>
          <w:rPr>
            <w:rFonts w:hint="eastAsia" w:ascii="TimesNewRoman" w:hAnsi="TimesNewRoman" w:eastAsia="宋体"/>
            <w:color w:val="000000"/>
            <w:sz w:val="20"/>
            <w:szCs w:val="24"/>
            <w:lang w:val="en-US" w:eastAsia="zh-CN"/>
          </w:rPr>
          <w:t xml:space="preserve"> f</w:t>
        </w:r>
      </w:ins>
      <w:ins w:id="828" w:author="10343608" w:date="2023-07-25T15:56:07Z">
        <w:r>
          <w:rPr>
            <w:rFonts w:hint="eastAsia" w:ascii="TimesNewRoman" w:hAnsi="TimesNewRoman" w:eastAsia="宋体"/>
            <w:color w:val="000000"/>
            <w:sz w:val="20"/>
            <w:szCs w:val="24"/>
            <w:lang w:val="en-US" w:eastAsia="zh-CN"/>
          </w:rPr>
          <w:t>i</w:t>
        </w:r>
      </w:ins>
      <w:ins w:id="829" w:author="10343608" w:date="2023-07-25T15:56:08Z">
        <w:bookmarkStart w:id="8" w:name="_GoBack"/>
        <w:bookmarkEnd w:id="8"/>
        <w:r>
          <w:rPr>
            <w:rFonts w:hint="eastAsia" w:ascii="TimesNewRoman" w:hAnsi="TimesNewRoman" w:eastAsia="宋体"/>
            <w:color w:val="000000"/>
            <w:sz w:val="20"/>
            <w:szCs w:val="24"/>
            <w:lang w:val="en-US" w:eastAsia="zh-CN"/>
          </w:rPr>
          <w:t>e</w:t>
        </w:r>
      </w:ins>
      <w:ins w:id="830" w:author="10343608" w:date="2023-08-01T07:07:33Z">
        <w:r>
          <w:rPr>
            <w:rFonts w:hint="eastAsia" w:ascii="TimesNewRoman" w:hAnsi="TimesNewRoman" w:eastAsia="宋体"/>
            <w:color w:val="000000"/>
            <w:sz w:val="20"/>
            <w:szCs w:val="24"/>
            <w:lang w:val="en-US" w:eastAsia="zh-CN"/>
          </w:rPr>
          <w:t>l</w:t>
        </w:r>
      </w:ins>
      <w:ins w:id="831" w:author="10343608" w:date="2023-07-25T15:56:08Z">
        <w:r>
          <w:rPr>
            <w:rFonts w:hint="eastAsia" w:ascii="TimesNewRoman" w:hAnsi="TimesNewRoman" w:eastAsia="宋体"/>
            <w:color w:val="000000"/>
            <w:sz w:val="20"/>
            <w:szCs w:val="24"/>
            <w:lang w:val="en-US" w:eastAsia="zh-CN"/>
          </w:rPr>
          <w:t>d</w:t>
        </w:r>
      </w:ins>
      <w:ins w:id="832" w:author="10343608" w:date="2023-07-25T15:56:09Z">
        <w:r>
          <w:rPr>
            <w:rFonts w:hint="eastAsia" w:ascii="TimesNewRoman" w:hAnsi="TimesNewRoman" w:eastAsia="宋体"/>
            <w:color w:val="000000"/>
            <w:sz w:val="20"/>
            <w:szCs w:val="24"/>
            <w:lang w:val="en-US" w:eastAsia="zh-CN"/>
          </w:rPr>
          <w:t xml:space="preserve"> i</w:t>
        </w:r>
      </w:ins>
      <w:ins w:id="833" w:author="10343608" w:date="2023-07-25T15:56:10Z">
        <w:r>
          <w:rPr>
            <w:rFonts w:hint="eastAsia" w:ascii="TimesNewRoman" w:hAnsi="TimesNewRoman" w:eastAsia="宋体"/>
            <w:color w:val="000000"/>
            <w:sz w:val="20"/>
            <w:szCs w:val="24"/>
            <w:lang w:val="en-US" w:eastAsia="zh-CN"/>
          </w:rPr>
          <w:t xml:space="preserve">n the </w:t>
        </w:r>
      </w:ins>
      <w:ins w:id="834" w:author="10343608" w:date="2023-07-25T15:56:14Z">
        <w:r>
          <w:rPr>
            <w:rFonts w:hint="eastAsia" w:ascii="TimesNewRoman" w:hAnsi="TimesNewRoman" w:eastAsia="宋体"/>
            <w:color w:val="000000"/>
            <w:sz w:val="20"/>
            <w:szCs w:val="24"/>
            <w:lang w:val="en-US" w:eastAsia="zh-CN"/>
          </w:rPr>
          <w:t>Pr</w:t>
        </w:r>
      </w:ins>
      <w:ins w:id="835" w:author="10343608" w:date="2023-07-25T15:56:15Z">
        <w:r>
          <w:rPr>
            <w:rFonts w:hint="eastAsia" w:ascii="TimesNewRoman" w:hAnsi="TimesNewRoman" w:eastAsia="宋体"/>
            <w:color w:val="000000"/>
            <w:sz w:val="20"/>
            <w:szCs w:val="24"/>
            <w:lang w:val="en-US" w:eastAsia="zh-CN"/>
          </w:rPr>
          <w:t>obe</w:t>
        </w:r>
      </w:ins>
      <w:ins w:id="836" w:author="10343608" w:date="2023-07-25T15:56:16Z">
        <w:r>
          <w:rPr>
            <w:rFonts w:hint="eastAsia" w:ascii="TimesNewRoman" w:hAnsi="TimesNewRoman" w:eastAsia="宋体"/>
            <w:color w:val="000000"/>
            <w:sz w:val="20"/>
            <w:szCs w:val="24"/>
            <w:lang w:val="en-US" w:eastAsia="zh-CN"/>
          </w:rPr>
          <w:t xml:space="preserve"> </w:t>
        </w:r>
      </w:ins>
      <w:ins w:id="837" w:author="10343608" w:date="2023-08-01T07:07:51Z">
        <w:r>
          <w:rPr>
            <w:rFonts w:hint="eastAsia" w:ascii="TimesNewRoman" w:hAnsi="TimesNewRoman" w:eastAsia="宋体"/>
            <w:color w:val="000000"/>
            <w:sz w:val="20"/>
            <w:szCs w:val="24"/>
            <w:lang w:val="en-US" w:eastAsia="zh-CN"/>
          </w:rPr>
          <w:t>R</w:t>
        </w:r>
      </w:ins>
      <w:ins w:id="838" w:author="10343608" w:date="2023-07-25T15:56:16Z">
        <w:r>
          <w:rPr>
            <w:rFonts w:hint="eastAsia" w:ascii="TimesNewRoman" w:hAnsi="TimesNewRoman" w:eastAsia="宋体"/>
            <w:color w:val="000000"/>
            <w:sz w:val="20"/>
            <w:szCs w:val="24"/>
            <w:lang w:val="en-US" w:eastAsia="zh-CN"/>
          </w:rPr>
          <w:t>eque</w:t>
        </w:r>
      </w:ins>
      <w:ins w:id="839" w:author="10343608" w:date="2023-07-25T15:56:17Z">
        <w:r>
          <w:rPr>
            <w:rFonts w:hint="eastAsia" w:ascii="TimesNewRoman" w:hAnsi="TimesNewRoman" w:eastAsia="宋体"/>
            <w:color w:val="000000"/>
            <w:sz w:val="20"/>
            <w:szCs w:val="24"/>
            <w:lang w:val="en-US" w:eastAsia="zh-CN"/>
          </w:rPr>
          <w:t xml:space="preserve">st </w:t>
        </w:r>
      </w:ins>
      <w:ins w:id="840" w:author="10343608" w:date="2023-07-25T15:56:18Z">
        <w:r>
          <w:rPr>
            <w:rFonts w:hint="eastAsia" w:ascii="TimesNewRoman" w:hAnsi="TimesNewRoman" w:eastAsia="宋体"/>
            <w:color w:val="000000"/>
            <w:sz w:val="20"/>
            <w:szCs w:val="24"/>
            <w:lang w:val="en-US" w:eastAsia="zh-CN"/>
          </w:rPr>
          <w:t>frame sh</w:t>
        </w:r>
      </w:ins>
      <w:ins w:id="841" w:author="10343608" w:date="2023-07-25T15:56:19Z">
        <w:r>
          <w:rPr>
            <w:rFonts w:hint="eastAsia" w:ascii="TimesNewRoman" w:hAnsi="TimesNewRoman" w:eastAsia="宋体"/>
            <w:color w:val="000000"/>
            <w:sz w:val="20"/>
            <w:szCs w:val="24"/>
            <w:lang w:val="en-US" w:eastAsia="zh-CN"/>
          </w:rPr>
          <w:t>all be</w:t>
        </w:r>
      </w:ins>
      <w:ins w:id="842" w:author="10343608" w:date="2023-07-25T15:56:20Z">
        <w:r>
          <w:rPr>
            <w:rFonts w:hint="eastAsia" w:ascii="TimesNewRoman" w:hAnsi="TimesNewRoman" w:eastAsia="宋体"/>
            <w:color w:val="000000"/>
            <w:sz w:val="20"/>
            <w:szCs w:val="24"/>
            <w:lang w:val="en-US" w:eastAsia="zh-CN"/>
          </w:rPr>
          <w:t xml:space="preserve"> set t</w:t>
        </w:r>
      </w:ins>
      <w:ins w:id="843" w:author="10343608" w:date="2023-07-25T15:56:21Z">
        <w:r>
          <w:rPr>
            <w:rFonts w:hint="eastAsia" w:ascii="TimesNewRoman" w:hAnsi="TimesNewRoman" w:eastAsia="宋体"/>
            <w:color w:val="000000"/>
            <w:sz w:val="20"/>
            <w:szCs w:val="24"/>
            <w:lang w:val="en-US" w:eastAsia="zh-CN"/>
          </w:rPr>
          <w:t xml:space="preserve">o </w:t>
        </w:r>
      </w:ins>
      <w:ins w:id="844" w:author="10343608" w:date="2023-07-25T15:56:22Z">
        <w:r>
          <w:rPr>
            <w:rFonts w:hint="eastAsia" w:ascii="TimesNewRoman" w:hAnsi="TimesNewRoman" w:eastAsia="宋体"/>
            <w:color w:val="000000"/>
            <w:sz w:val="20"/>
            <w:szCs w:val="24"/>
            <w:lang w:val="en-US" w:eastAsia="zh-CN"/>
          </w:rPr>
          <w:t xml:space="preserve">the </w:t>
        </w:r>
      </w:ins>
      <w:ins w:id="845" w:author="10343608" w:date="2023-07-25T15:56:23Z">
        <w:r>
          <w:rPr>
            <w:rFonts w:hint="eastAsia" w:ascii="TimesNewRoman" w:hAnsi="TimesNewRoman" w:eastAsia="宋体"/>
            <w:color w:val="000000"/>
            <w:sz w:val="20"/>
            <w:szCs w:val="24"/>
            <w:lang w:val="en-US" w:eastAsia="zh-CN"/>
          </w:rPr>
          <w:t>IR</w:t>
        </w:r>
      </w:ins>
      <w:ins w:id="846" w:author="10343608" w:date="2023-07-25T15:56:24Z">
        <w:r>
          <w:rPr>
            <w:rFonts w:hint="eastAsia" w:ascii="TimesNewRoman" w:hAnsi="TimesNewRoman" w:eastAsia="宋体"/>
            <w:color w:val="000000"/>
            <w:sz w:val="20"/>
            <w:szCs w:val="24"/>
            <w:lang w:val="en-US" w:eastAsia="zh-CN"/>
          </w:rPr>
          <w:t>M</w:t>
        </w:r>
      </w:ins>
      <w:ins w:id="847" w:author="10343608" w:date="2023-07-25T15:56:50Z">
        <w:r>
          <w:rPr>
            <w:rFonts w:hint="eastAsia" w:ascii="TimesNewRoman" w:hAnsi="TimesNewRoman" w:eastAsia="宋体"/>
            <w:color w:val="000000"/>
            <w:sz w:val="20"/>
            <w:szCs w:val="24"/>
            <w:lang w:val="en-US" w:eastAsia="zh-CN"/>
          </w:rPr>
          <w:t xml:space="preserve"> </w:t>
        </w:r>
      </w:ins>
      <w:ins w:id="848" w:author="10343608" w:date="2023-07-25T15:56:51Z">
        <w:r>
          <w:rPr>
            <w:rFonts w:hint="eastAsia" w:ascii="TimesNewRoman" w:hAnsi="TimesNewRoman" w:eastAsia="宋体"/>
            <w:color w:val="000000"/>
            <w:sz w:val="20"/>
            <w:szCs w:val="24"/>
            <w:lang w:val="en-US" w:eastAsia="zh-CN"/>
          </w:rPr>
          <w:t>i</w:t>
        </w:r>
      </w:ins>
      <w:ins w:id="849" w:author="10343608" w:date="2023-07-25T15:56:52Z">
        <w:r>
          <w:rPr>
            <w:rFonts w:hint="eastAsia" w:ascii="TimesNewRoman" w:hAnsi="TimesNewRoman" w:eastAsia="宋体"/>
            <w:color w:val="000000"/>
            <w:sz w:val="20"/>
            <w:szCs w:val="24"/>
            <w:lang w:val="en-US" w:eastAsia="zh-CN"/>
          </w:rPr>
          <w:t>f</w:t>
        </w:r>
      </w:ins>
      <w:ins w:id="850" w:author="10343608" w:date="2023-07-25T15:58:16Z">
        <w:r>
          <w:rPr>
            <w:rFonts w:hint="eastAsia" w:ascii="TimesNewRoman" w:hAnsi="TimesNewRoman" w:eastAsia="宋体"/>
            <w:color w:val="000000"/>
            <w:sz w:val="20"/>
            <w:szCs w:val="24"/>
            <w:lang w:val="en-US" w:eastAsia="zh-CN"/>
          </w:rPr>
          <w:t xml:space="preserve"> </w:t>
        </w:r>
      </w:ins>
      <w:ins w:id="851" w:author="10343608" w:date="2023-07-25T15:59:03Z">
        <w:r>
          <w:rPr>
            <w:rFonts w:hint="eastAsia" w:ascii="TimesNewRoman" w:hAnsi="TimesNewRoman" w:eastAsia="宋体"/>
            <w:color w:val="000000"/>
            <w:sz w:val="20"/>
            <w:szCs w:val="24"/>
            <w:lang w:val="en-US" w:eastAsia="zh-CN"/>
          </w:rPr>
          <w:t>dot11IRMActivated</w:t>
        </w:r>
      </w:ins>
      <w:ins w:id="852" w:author="10343608" w:date="2023-07-25T15:59:06Z">
        <w:r>
          <w:rPr>
            <w:rFonts w:hint="eastAsia" w:ascii="TimesNewRoman" w:hAnsi="TimesNewRoman" w:eastAsia="宋体"/>
            <w:color w:val="000000"/>
            <w:sz w:val="20"/>
            <w:szCs w:val="24"/>
            <w:lang w:val="en-US" w:eastAsia="zh-CN"/>
          </w:rPr>
          <w:t xml:space="preserve"> </w:t>
        </w:r>
      </w:ins>
      <w:ins w:id="853" w:author="10343608" w:date="2023-07-25T15:59:07Z">
        <w:r>
          <w:rPr>
            <w:rFonts w:hint="eastAsia" w:ascii="TimesNewRoman" w:hAnsi="TimesNewRoman" w:eastAsia="宋体"/>
            <w:color w:val="000000"/>
            <w:sz w:val="20"/>
            <w:szCs w:val="24"/>
            <w:lang w:val="en-US" w:eastAsia="zh-CN"/>
          </w:rPr>
          <w:t>is</w:t>
        </w:r>
      </w:ins>
      <w:ins w:id="854" w:author="10343608" w:date="2023-07-25T15:59:09Z">
        <w:r>
          <w:rPr>
            <w:rFonts w:hint="eastAsia" w:ascii="TimesNewRoman" w:hAnsi="TimesNewRoman" w:eastAsia="宋体"/>
            <w:color w:val="000000"/>
            <w:sz w:val="20"/>
            <w:szCs w:val="24"/>
            <w:lang w:val="en-US" w:eastAsia="zh-CN"/>
          </w:rPr>
          <w:t xml:space="preserve"> </w:t>
        </w:r>
      </w:ins>
      <w:ins w:id="855" w:author="10343608" w:date="2023-07-25T15:59:10Z">
        <w:r>
          <w:rPr>
            <w:rFonts w:hint="eastAsia" w:ascii="TimesNewRoman" w:hAnsi="TimesNewRoman" w:eastAsia="宋体"/>
            <w:color w:val="000000"/>
            <w:sz w:val="20"/>
            <w:szCs w:val="24"/>
            <w:lang w:val="en-US" w:eastAsia="zh-CN"/>
          </w:rPr>
          <w:t>t</w:t>
        </w:r>
      </w:ins>
      <w:ins w:id="856" w:author="10343608" w:date="2023-07-25T15:59:11Z">
        <w:r>
          <w:rPr>
            <w:rFonts w:hint="eastAsia" w:ascii="TimesNewRoman" w:hAnsi="TimesNewRoman" w:eastAsia="宋体"/>
            <w:color w:val="000000"/>
            <w:sz w:val="20"/>
            <w:szCs w:val="24"/>
            <w:lang w:val="en-US" w:eastAsia="zh-CN"/>
          </w:rPr>
          <w:t>rue</w:t>
        </w:r>
      </w:ins>
      <w:ins w:id="857" w:author="10343608" w:date="2023-07-25T15:59:12Z">
        <w:r>
          <w:rPr>
            <w:rFonts w:hint="eastAsia" w:ascii="TimesNewRoman" w:hAnsi="TimesNewRoman" w:eastAsia="宋体"/>
            <w:color w:val="000000"/>
            <w:sz w:val="20"/>
            <w:szCs w:val="24"/>
            <w:lang w:val="en-US" w:eastAsia="zh-CN"/>
          </w:rPr>
          <w:t xml:space="preserve"> and </w:t>
        </w:r>
      </w:ins>
      <w:ins w:id="858" w:author="10343608" w:date="2023-07-25T15:59:13Z">
        <w:r>
          <w:rPr>
            <w:rFonts w:hint="eastAsia" w:ascii="TimesNewRoman" w:hAnsi="TimesNewRoman" w:eastAsia="宋体"/>
            <w:color w:val="000000"/>
            <w:sz w:val="20"/>
            <w:szCs w:val="24"/>
            <w:lang w:val="en-US" w:eastAsia="zh-CN"/>
          </w:rPr>
          <w:t>if</w:t>
        </w:r>
      </w:ins>
      <w:ins w:id="859" w:author="10343608" w:date="2023-07-25T15:58:17Z">
        <w:r>
          <w:rPr>
            <w:rFonts w:hint="eastAsia" w:ascii="TimesNewRoman" w:hAnsi="TimesNewRoman" w:eastAsia="宋体"/>
            <w:color w:val="000000"/>
            <w:sz w:val="20"/>
            <w:szCs w:val="24"/>
            <w:lang w:val="en-US" w:eastAsia="zh-CN"/>
          </w:rPr>
          <w:t xml:space="preserve"> </w:t>
        </w:r>
      </w:ins>
      <w:ins w:id="860" w:author="10343608" w:date="2023-07-25T15:56:52Z">
        <w:r>
          <w:rPr>
            <w:rFonts w:hint="eastAsia" w:ascii="TimesNewRoman" w:hAnsi="TimesNewRoman" w:eastAsia="宋体"/>
            <w:color w:val="000000"/>
            <w:sz w:val="20"/>
            <w:szCs w:val="24"/>
            <w:lang w:val="en-US" w:eastAsia="zh-CN"/>
          </w:rPr>
          <w:t xml:space="preserve"> </w:t>
        </w:r>
      </w:ins>
      <w:ins w:id="861" w:author="10343608" w:date="2023-07-25T15:56:53Z">
        <w:r>
          <w:rPr>
            <w:rFonts w:hint="eastAsia" w:ascii="TimesNewRoman" w:hAnsi="TimesNewRoman" w:eastAsia="宋体"/>
            <w:color w:val="000000"/>
            <w:sz w:val="20"/>
            <w:szCs w:val="24"/>
            <w:lang w:val="en-US" w:eastAsia="zh-CN"/>
          </w:rPr>
          <w:t>IRM</w:t>
        </w:r>
      </w:ins>
      <w:ins w:id="862" w:author="10343608" w:date="2023-07-25T15:56:54Z">
        <w:r>
          <w:rPr>
            <w:rFonts w:hint="eastAsia" w:ascii="TimesNewRoman" w:hAnsi="TimesNewRoman" w:eastAsia="宋体"/>
            <w:color w:val="000000"/>
            <w:sz w:val="20"/>
            <w:szCs w:val="24"/>
            <w:lang w:val="en-US" w:eastAsia="zh-CN"/>
          </w:rPr>
          <w:t xml:space="preserve"> </w:t>
        </w:r>
      </w:ins>
      <w:ins w:id="863" w:author="10343608" w:date="2023-07-25T15:56:55Z">
        <w:r>
          <w:rPr>
            <w:rFonts w:hint="eastAsia" w:ascii="TimesNewRoman" w:hAnsi="TimesNewRoman" w:eastAsia="宋体"/>
            <w:color w:val="000000"/>
            <w:sz w:val="20"/>
            <w:szCs w:val="24"/>
            <w:lang w:val="en-US" w:eastAsia="zh-CN"/>
          </w:rPr>
          <w:t>re</w:t>
        </w:r>
      </w:ins>
      <w:ins w:id="864" w:author="10343608" w:date="2023-07-25T15:56:56Z">
        <w:r>
          <w:rPr>
            <w:rFonts w:hint="eastAsia" w:ascii="TimesNewRoman" w:hAnsi="TimesNewRoman" w:eastAsia="宋体"/>
            <w:color w:val="000000"/>
            <w:sz w:val="20"/>
            <w:szCs w:val="24"/>
            <w:lang w:val="en-US" w:eastAsia="zh-CN"/>
          </w:rPr>
          <w:t>comm</w:t>
        </w:r>
      </w:ins>
      <w:ins w:id="865" w:author="10343608" w:date="2023-07-25T15:57:01Z">
        <w:r>
          <w:rPr>
            <w:rFonts w:hint="eastAsia" w:ascii="TimesNewRoman" w:hAnsi="TimesNewRoman" w:eastAsia="宋体"/>
            <w:color w:val="000000"/>
            <w:sz w:val="20"/>
            <w:szCs w:val="24"/>
            <w:lang w:val="en-US" w:eastAsia="zh-CN"/>
          </w:rPr>
          <w:t>e</w:t>
        </w:r>
      </w:ins>
      <w:ins w:id="866" w:author="10343608" w:date="2023-07-25T15:56:57Z">
        <w:r>
          <w:rPr>
            <w:rFonts w:hint="eastAsia" w:ascii="TimesNewRoman" w:hAnsi="TimesNewRoman" w:eastAsia="宋体"/>
            <w:color w:val="000000"/>
            <w:sz w:val="20"/>
            <w:szCs w:val="24"/>
            <w:lang w:val="en-US" w:eastAsia="zh-CN"/>
          </w:rPr>
          <w:t>ndatio</w:t>
        </w:r>
      </w:ins>
      <w:ins w:id="867" w:author="10343608" w:date="2023-07-25T15:56:58Z">
        <w:r>
          <w:rPr>
            <w:rFonts w:hint="eastAsia" w:ascii="TimesNewRoman" w:hAnsi="TimesNewRoman" w:eastAsia="宋体"/>
            <w:color w:val="000000"/>
            <w:sz w:val="20"/>
            <w:szCs w:val="24"/>
            <w:lang w:val="en-US" w:eastAsia="zh-CN"/>
          </w:rPr>
          <w:t>n</w:t>
        </w:r>
      </w:ins>
      <w:ins w:id="868" w:author="10343608" w:date="2023-07-25T15:57:04Z">
        <w:r>
          <w:rPr>
            <w:rFonts w:hint="eastAsia" w:ascii="TimesNewRoman" w:hAnsi="TimesNewRoman" w:eastAsia="宋体"/>
            <w:color w:val="000000"/>
            <w:sz w:val="20"/>
            <w:szCs w:val="24"/>
            <w:lang w:val="en-US" w:eastAsia="zh-CN"/>
          </w:rPr>
          <w:t xml:space="preserve"> su</w:t>
        </w:r>
      </w:ins>
      <w:ins w:id="869" w:author="10343608" w:date="2023-07-25T15:57:12Z">
        <w:r>
          <w:rPr>
            <w:rFonts w:hint="eastAsia" w:ascii="TimesNewRoman" w:hAnsi="TimesNewRoman" w:eastAsia="宋体"/>
            <w:color w:val="000000"/>
            <w:sz w:val="20"/>
            <w:szCs w:val="24"/>
            <w:lang w:val="en-US" w:eastAsia="zh-CN"/>
          </w:rPr>
          <w:t>b</w:t>
        </w:r>
      </w:ins>
      <w:ins w:id="870" w:author="10343608" w:date="2023-07-25T15:57:06Z">
        <w:r>
          <w:rPr>
            <w:rFonts w:hint="eastAsia" w:ascii="TimesNewRoman" w:hAnsi="TimesNewRoman" w:eastAsia="宋体"/>
            <w:color w:val="000000"/>
            <w:sz w:val="20"/>
            <w:szCs w:val="24"/>
            <w:lang w:val="en-US" w:eastAsia="zh-CN"/>
          </w:rPr>
          <w:t>ele</w:t>
        </w:r>
      </w:ins>
      <w:ins w:id="871" w:author="10343608" w:date="2023-07-25T15:57:07Z">
        <w:r>
          <w:rPr>
            <w:rFonts w:hint="eastAsia" w:ascii="TimesNewRoman" w:hAnsi="TimesNewRoman" w:eastAsia="宋体"/>
            <w:color w:val="000000"/>
            <w:sz w:val="20"/>
            <w:szCs w:val="24"/>
            <w:lang w:val="en-US" w:eastAsia="zh-CN"/>
          </w:rPr>
          <w:t>ment</w:t>
        </w:r>
      </w:ins>
      <w:ins w:id="872" w:author="10343608" w:date="2023-07-25T15:57:15Z">
        <w:r>
          <w:rPr>
            <w:rFonts w:hint="eastAsia" w:ascii="TimesNewRoman" w:hAnsi="TimesNewRoman" w:eastAsia="宋体"/>
            <w:color w:val="000000"/>
            <w:sz w:val="20"/>
            <w:szCs w:val="24"/>
            <w:lang w:val="en-US" w:eastAsia="zh-CN"/>
          </w:rPr>
          <w:t xml:space="preserve"> </w:t>
        </w:r>
      </w:ins>
      <w:ins w:id="873" w:author="10343608" w:date="2023-07-25T15:57:16Z">
        <w:r>
          <w:rPr>
            <w:rFonts w:hint="eastAsia" w:ascii="TimesNewRoman" w:hAnsi="TimesNewRoman" w:eastAsia="宋体"/>
            <w:color w:val="000000"/>
            <w:sz w:val="20"/>
            <w:szCs w:val="24"/>
            <w:lang w:val="en-US" w:eastAsia="zh-CN"/>
          </w:rPr>
          <w:t>i</w:t>
        </w:r>
      </w:ins>
      <w:ins w:id="874" w:author="10343608" w:date="2023-07-25T15:57:19Z">
        <w:r>
          <w:rPr>
            <w:rFonts w:hint="eastAsia" w:ascii="TimesNewRoman" w:hAnsi="TimesNewRoman" w:eastAsia="宋体"/>
            <w:color w:val="000000"/>
            <w:sz w:val="20"/>
            <w:szCs w:val="24"/>
            <w:lang w:val="en-US" w:eastAsia="zh-CN"/>
          </w:rPr>
          <w:t xml:space="preserve">s </w:t>
        </w:r>
      </w:ins>
      <w:ins w:id="875" w:author="10343608" w:date="2023-07-25T15:57:20Z">
        <w:r>
          <w:rPr>
            <w:rFonts w:hint="eastAsia" w:ascii="TimesNewRoman" w:hAnsi="TimesNewRoman" w:eastAsia="宋体"/>
            <w:color w:val="000000"/>
            <w:sz w:val="20"/>
            <w:szCs w:val="24"/>
            <w:lang w:val="en-US" w:eastAsia="zh-CN"/>
          </w:rPr>
          <w:t>prese</w:t>
        </w:r>
      </w:ins>
      <w:ins w:id="876" w:author="10343608" w:date="2023-07-25T15:57:21Z">
        <w:r>
          <w:rPr>
            <w:rFonts w:hint="eastAsia" w:ascii="TimesNewRoman" w:hAnsi="TimesNewRoman" w:eastAsia="宋体"/>
            <w:color w:val="000000"/>
            <w:sz w:val="20"/>
            <w:szCs w:val="24"/>
            <w:lang w:val="en-US" w:eastAsia="zh-CN"/>
          </w:rPr>
          <w:t>nt</w:t>
        </w:r>
      </w:ins>
      <w:ins w:id="877" w:author="10343608" w:date="2023-07-25T15:57:22Z">
        <w:r>
          <w:rPr>
            <w:rFonts w:hint="eastAsia" w:ascii="TimesNewRoman" w:hAnsi="TimesNewRoman" w:eastAsia="宋体"/>
            <w:color w:val="000000"/>
            <w:sz w:val="20"/>
            <w:szCs w:val="24"/>
            <w:lang w:val="en-US" w:eastAsia="zh-CN"/>
          </w:rPr>
          <w:t xml:space="preserve"> in</w:t>
        </w:r>
      </w:ins>
      <w:ins w:id="878" w:author="10343608" w:date="2023-07-25T15:57:23Z">
        <w:r>
          <w:rPr>
            <w:rFonts w:hint="eastAsia" w:ascii="TimesNewRoman" w:hAnsi="TimesNewRoman" w:eastAsia="宋体"/>
            <w:color w:val="000000"/>
            <w:sz w:val="20"/>
            <w:szCs w:val="24"/>
            <w:lang w:val="en-US" w:eastAsia="zh-CN"/>
          </w:rPr>
          <w:t xml:space="preserve"> the </w:t>
        </w:r>
      </w:ins>
      <w:ins w:id="879" w:author="10343608" w:date="2023-07-25T15:57:24Z">
        <w:r>
          <w:rPr>
            <w:rFonts w:hint="eastAsia" w:ascii="TimesNewRoman" w:hAnsi="TimesNewRoman" w:eastAsia="宋体"/>
            <w:color w:val="000000"/>
            <w:sz w:val="20"/>
            <w:szCs w:val="24"/>
            <w:lang w:val="en-US" w:eastAsia="zh-CN"/>
          </w:rPr>
          <w:t>me</w:t>
        </w:r>
      </w:ins>
      <w:ins w:id="880" w:author="10343608" w:date="2023-07-25T15:57:25Z">
        <w:r>
          <w:rPr>
            <w:rFonts w:hint="eastAsia" w:ascii="TimesNewRoman" w:hAnsi="TimesNewRoman" w:eastAsia="宋体"/>
            <w:color w:val="000000"/>
            <w:sz w:val="20"/>
            <w:szCs w:val="24"/>
            <w:lang w:val="en-US" w:eastAsia="zh-CN"/>
          </w:rPr>
          <w:t>asure</w:t>
        </w:r>
      </w:ins>
      <w:ins w:id="881" w:author="10343608" w:date="2023-07-25T15:57:26Z">
        <w:r>
          <w:rPr>
            <w:rFonts w:hint="eastAsia" w:ascii="TimesNewRoman" w:hAnsi="TimesNewRoman" w:eastAsia="宋体"/>
            <w:color w:val="000000"/>
            <w:sz w:val="20"/>
            <w:szCs w:val="24"/>
            <w:lang w:val="en-US" w:eastAsia="zh-CN"/>
          </w:rPr>
          <w:t xml:space="preserve">ment </w:t>
        </w:r>
      </w:ins>
      <w:ins w:id="882" w:author="10343608" w:date="2023-07-25T15:57:27Z">
        <w:r>
          <w:rPr>
            <w:rFonts w:hint="eastAsia" w:ascii="TimesNewRoman" w:hAnsi="TimesNewRoman" w:eastAsia="宋体"/>
            <w:color w:val="000000"/>
            <w:sz w:val="20"/>
            <w:szCs w:val="24"/>
            <w:lang w:val="en-US" w:eastAsia="zh-CN"/>
          </w:rPr>
          <w:t>request</w:t>
        </w:r>
      </w:ins>
      <w:ins w:id="883" w:author="10343608" w:date="2023-07-25T15:57:08Z">
        <w:r>
          <w:rPr>
            <w:rFonts w:hint="eastAsia" w:ascii="TimesNewRoman" w:hAnsi="TimesNewRoman" w:eastAsia="宋体"/>
            <w:color w:val="000000"/>
            <w:sz w:val="20"/>
            <w:szCs w:val="24"/>
            <w:lang w:val="en-US" w:eastAsia="zh-CN"/>
          </w:rPr>
          <w:t xml:space="preserve"> </w:t>
        </w:r>
      </w:ins>
      <w:ins w:id="884" w:author="10343608" w:date="2023-07-25T15:56:25Z">
        <w:r>
          <w:rPr>
            <w:rFonts w:hint="eastAsia" w:ascii="TimesNewRoman" w:hAnsi="TimesNewRoman" w:eastAsia="宋体"/>
            <w:color w:val="000000"/>
            <w:sz w:val="20"/>
            <w:szCs w:val="24"/>
            <w:lang w:val="en-US" w:eastAsia="zh-CN"/>
          </w:rPr>
          <w:t xml:space="preserve">. </w:t>
        </w:r>
      </w:ins>
      <w:ins w:id="885" w:author="10343608" w:date="2023-07-25T15:59:52Z">
        <w:r>
          <w:rPr>
            <w:rFonts w:hint="eastAsia" w:ascii="TimesNewRoman" w:hAnsi="TimesNewRoman" w:eastAsia="宋体"/>
            <w:color w:val="000000"/>
            <w:sz w:val="20"/>
            <w:szCs w:val="24"/>
            <w:lang w:val="en-US" w:eastAsia="zh-CN"/>
          </w:rPr>
          <w:t>T</w:t>
        </w:r>
      </w:ins>
      <w:ins w:id="886" w:author="10343608" w:date="2023-07-25T15:59:53Z">
        <w:r>
          <w:rPr>
            <w:rFonts w:hint="eastAsia" w:ascii="TimesNewRoman" w:hAnsi="TimesNewRoman" w:eastAsia="宋体"/>
            <w:color w:val="000000"/>
            <w:sz w:val="20"/>
            <w:szCs w:val="24"/>
            <w:lang w:val="en-US" w:eastAsia="zh-CN"/>
          </w:rPr>
          <w:t>he</w:t>
        </w:r>
      </w:ins>
      <w:ins w:id="887" w:author="10343608" w:date="2023-07-25T15:59:54Z">
        <w:r>
          <w:rPr>
            <w:rFonts w:hint="eastAsia" w:ascii="TimesNewRoman" w:hAnsi="TimesNewRoman" w:eastAsia="宋体"/>
            <w:color w:val="000000"/>
            <w:sz w:val="20"/>
            <w:szCs w:val="24"/>
            <w:lang w:val="en-US" w:eastAsia="zh-CN"/>
          </w:rPr>
          <w:t xml:space="preserve"> </w:t>
        </w:r>
      </w:ins>
      <w:ins w:id="888" w:author="10343608" w:date="2023-08-08T08:09:54Z">
        <w:r>
          <w:rPr>
            <w:rFonts w:hint="eastAsia" w:ascii="TimesNewRoman" w:hAnsi="TimesNewRoman" w:eastAsia="TimesNewRoman"/>
            <w:sz w:val="20"/>
            <w:szCs w:val="24"/>
            <w:lang w:val="en-US" w:eastAsia="zh-CN"/>
          </w:rPr>
          <w:t>Measurement</w:t>
        </w:r>
      </w:ins>
      <w:ins w:id="889" w:author="10343608" w:date="2023-08-08T08:09:54Z">
        <w:r>
          <w:rPr>
            <w:rFonts w:hint="eastAsia" w:ascii="TimesNewRoman" w:hAnsi="TimesNewRoman" w:eastAsia="TimesNewRoman"/>
            <w:sz w:val="20"/>
            <w:szCs w:val="24"/>
          </w:rPr>
          <w:t xml:space="preserve"> </w:t>
        </w:r>
      </w:ins>
      <w:ins w:id="890" w:author="10343608" w:date="2023-07-25T15:59:57Z">
        <w:r>
          <w:rPr>
            <w:rFonts w:hint="eastAsia" w:ascii="TimesNewRoman" w:hAnsi="TimesNewRoman" w:eastAsia="宋体"/>
            <w:color w:val="000000"/>
            <w:sz w:val="20"/>
            <w:szCs w:val="24"/>
            <w:lang w:val="en-US" w:eastAsia="zh-CN"/>
          </w:rPr>
          <w:t xml:space="preserve">ID </w:t>
        </w:r>
      </w:ins>
      <w:ins w:id="891" w:author="10343608" w:date="2023-07-25T15:59:58Z">
        <w:r>
          <w:rPr>
            <w:rFonts w:hint="eastAsia" w:ascii="TimesNewRoman" w:hAnsi="TimesNewRoman" w:eastAsia="宋体"/>
            <w:color w:val="000000"/>
            <w:sz w:val="20"/>
            <w:szCs w:val="24"/>
            <w:lang w:val="en-US" w:eastAsia="zh-CN"/>
          </w:rPr>
          <w:t>ele</w:t>
        </w:r>
      </w:ins>
      <w:ins w:id="892" w:author="10343608" w:date="2023-07-25T15:59:59Z">
        <w:r>
          <w:rPr>
            <w:rFonts w:hint="eastAsia" w:ascii="TimesNewRoman" w:hAnsi="TimesNewRoman" w:eastAsia="宋体"/>
            <w:color w:val="000000"/>
            <w:sz w:val="20"/>
            <w:szCs w:val="24"/>
            <w:lang w:val="en-US" w:eastAsia="zh-CN"/>
          </w:rPr>
          <w:t xml:space="preserve">ment </w:t>
        </w:r>
      </w:ins>
      <w:ins w:id="893" w:author="10343608" w:date="2023-07-25T16:00:00Z">
        <w:r>
          <w:rPr>
            <w:rFonts w:hint="eastAsia" w:ascii="TimesNewRoman" w:hAnsi="TimesNewRoman" w:eastAsia="宋体"/>
            <w:color w:val="000000"/>
            <w:sz w:val="20"/>
            <w:szCs w:val="24"/>
            <w:lang w:val="en-US" w:eastAsia="zh-CN"/>
          </w:rPr>
          <w:t>in th</w:t>
        </w:r>
      </w:ins>
      <w:ins w:id="894" w:author="10343608" w:date="2023-07-25T16:00:01Z">
        <w:r>
          <w:rPr>
            <w:rFonts w:hint="eastAsia" w:ascii="TimesNewRoman" w:hAnsi="TimesNewRoman" w:eastAsia="宋体"/>
            <w:color w:val="000000"/>
            <w:sz w:val="20"/>
            <w:szCs w:val="24"/>
            <w:lang w:val="en-US" w:eastAsia="zh-CN"/>
          </w:rPr>
          <w:t xml:space="preserve">e </w:t>
        </w:r>
      </w:ins>
      <w:ins w:id="895" w:author="10343608" w:date="2023-07-25T16:00:10Z">
        <w:r>
          <w:rPr>
            <w:rFonts w:hint="eastAsia" w:ascii="TimesNewRoman" w:hAnsi="TimesNewRoman" w:eastAsia="宋体"/>
            <w:color w:val="000000"/>
            <w:sz w:val="20"/>
            <w:szCs w:val="24"/>
            <w:lang w:val="en-US" w:eastAsia="zh-CN"/>
          </w:rPr>
          <w:t xml:space="preserve">Probe </w:t>
        </w:r>
      </w:ins>
      <w:ins w:id="896" w:author="10343608" w:date="2023-07-26T14:58:51Z">
        <w:r>
          <w:rPr>
            <w:rFonts w:hint="eastAsia" w:ascii="TimesNewRoman" w:hAnsi="TimesNewRoman" w:eastAsia="宋体"/>
            <w:color w:val="000000"/>
            <w:sz w:val="20"/>
            <w:szCs w:val="24"/>
            <w:lang w:val="en-US" w:eastAsia="zh-CN"/>
          </w:rPr>
          <w:t>R</w:t>
        </w:r>
      </w:ins>
      <w:ins w:id="897" w:author="10343608" w:date="2023-07-25T16:00:10Z">
        <w:r>
          <w:rPr>
            <w:rFonts w:hint="eastAsia" w:ascii="TimesNewRoman" w:hAnsi="TimesNewRoman" w:eastAsia="宋体"/>
            <w:color w:val="000000"/>
            <w:sz w:val="20"/>
            <w:szCs w:val="24"/>
            <w:lang w:val="en-US" w:eastAsia="zh-CN"/>
          </w:rPr>
          <w:t xml:space="preserve">equest frame shall be set to the </w:t>
        </w:r>
      </w:ins>
      <w:ins w:id="898" w:author="10343608" w:date="2023-08-08T08:09:59Z">
        <w:r>
          <w:rPr>
            <w:rFonts w:hint="eastAsia" w:ascii="TimesNewRoman" w:hAnsi="TimesNewRoman" w:eastAsia="TimesNewRoman"/>
            <w:sz w:val="20"/>
            <w:szCs w:val="24"/>
            <w:lang w:val="en-US" w:eastAsia="zh-CN"/>
          </w:rPr>
          <w:t>Measurement</w:t>
        </w:r>
      </w:ins>
      <w:ins w:id="899" w:author="10343608" w:date="2023-08-08T08:09:59Z">
        <w:r>
          <w:rPr>
            <w:rFonts w:hint="eastAsia" w:ascii="TimesNewRoman" w:hAnsi="TimesNewRoman" w:eastAsia="TimesNewRoman"/>
            <w:sz w:val="20"/>
            <w:szCs w:val="24"/>
          </w:rPr>
          <w:t xml:space="preserve"> </w:t>
        </w:r>
      </w:ins>
      <w:ins w:id="900" w:author="10343608" w:date="2023-07-25T16:00:26Z">
        <w:r>
          <w:rPr>
            <w:rFonts w:hint="eastAsia" w:ascii="TimesNewRoman" w:hAnsi="TimesNewRoman" w:eastAsia="宋体"/>
            <w:color w:val="000000"/>
            <w:sz w:val="20"/>
            <w:szCs w:val="24"/>
            <w:lang w:val="en-US" w:eastAsia="zh-CN"/>
          </w:rPr>
          <w:t>ID</w:t>
        </w:r>
      </w:ins>
      <w:ins w:id="901" w:author="10343608" w:date="2023-07-25T16:00:27Z">
        <w:r>
          <w:rPr>
            <w:rFonts w:hint="eastAsia" w:ascii="TimesNewRoman" w:hAnsi="TimesNewRoman" w:eastAsia="宋体"/>
            <w:color w:val="000000"/>
            <w:sz w:val="20"/>
            <w:szCs w:val="24"/>
            <w:lang w:val="en-US" w:eastAsia="zh-CN"/>
          </w:rPr>
          <w:t xml:space="preserve"> </w:t>
        </w:r>
      </w:ins>
      <w:ins w:id="902" w:author="10343608" w:date="2023-07-25T16:00:35Z">
        <w:r>
          <w:rPr>
            <w:rFonts w:hint="eastAsia" w:ascii="TimesNewRoman" w:hAnsi="TimesNewRoman" w:eastAsia="宋体"/>
            <w:color w:val="000000"/>
            <w:sz w:val="20"/>
            <w:szCs w:val="24"/>
            <w:lang w:val="en-US" w:eastAsia="zh-CN"/>
          </w:rPr>
          <w:t>el</w:t>
        </w:r>
      </w:ins>
      <w:ins w:id="903" w:author="10343608" w:date="2023-07-25T16:00:36Z">
        <w:r>
          <w:rPr>
            <w:rFonts w:hint="eastAsia" w:ascii="TimesNewRoman" w:hAnsi="TimesNewRoman" w:eastAsia="宋体"/>
            <w:color w:val="000000"/>
            <w:sz w:val="20"/>
            <w:szCs w:val="24"/>
            <w:lang w:val="en-US" w:eastAsia="zh-CN"/>
          </w:rPr>
          <w:t>ement</w:t>
        </w:r>
      </w:ins>
      <w:ins w:id="904" w:author="10343608" w:date="2023-07-25T16:00:38Z">
        <w:r>
          <w:rPr>
            <w:rFonts w:hint="eastAsia" w:ascii="TimesNewRoman" w:hAnsi="TimesNewRoman" w:eastAsia="宋体"/>
            <w:color w:val="000000"/>
            <w:sz w:val="20"/>
            <w:szCs w:val="24"/>
            <w:lang w:val="en-US" w:eastAsia="zh-CN"/>
          </w:rPr>
          <w:t xml:space="preserve"> in</w:t>
        </w:r>
      </w:ins>
      <w:ins w:id="905" w:author="10343608" w:date="2023-07-25T16:00:39Z">
        <w:r>
          <w:rPr>
            <w:rFonts w:hint="eastAsia" w:ascii="TimesNewRoman" w:hAnsi="TimesNewRoman" w:eastAsia="宋体"/>
            <w:color w:val="000000"/>
            <w:sz w:val="20"/>
            <w:szCs w:val="24"/>
            <w:lang w:val="en-US" w:eastAsia="zh-CN"/>
          </w:rPr>
          <w:t xml:space="preserve"> the </w:t>
        </w:r>
      </w:ins>
      <w:ins w:id="906" w:author="10343608" w:date="2023-07-25T16:00:40Z">
        <w:r>
          <w:rPr>
            <w:rFonts w:hint="eastAsia" w:ascii="TimesNewRoman" w:hAnsi="TimesNewRoman" w:eastAsia="宋体"/>
            <w:color w:val="000000"/>
            <w:sz w:val="20"/>
            <w:szCs w:val="24"/>
            <w:lang w:val="en-US" w:eastAsia="zh-CN"/>
          </w:rPr>
          <w:t>measure</w:t>
        </w:r>
      </w:ins>
      <w:ins w:id="907" w:author="10343608" w:date="2023-07-25T16:00:41Z">
        <w:r>
          <w:rPr>
            <w:rFonts w:hint="eastAsia" w:ascii="TimesNewRoman" w:hAnsi="TimesNewRoman" w:eastAsia="宋体"/>
            <w:color w:val="000000"/>
            <w:sz w:val="20"/>
            <w:szCs w:val="24"/>
            <w:lang w:val="en-US" w:eastAsia="zh-CN"/>
          </w:rPr>
          <w:t>men</w:t>
        </w:r>
      </w:ins>
      <w:ins w:id="908" w:author="10343608" w:date="2023-07-25T16:00:42Z">
        <w:r>
          <w:rPr>
            <w:rFonts w:hint="eastAsia" w:ascii="TimesNewRoman" w:hAnsi="TimesNewRoman" w:eastAsia="宋体"/>
            <w:color w:val="000000"/>
            <w:sz w:val="20"/>
            <w:szCs w:val="24"/>
            <w:lang w:val="en-US" w:eastAsia="zh-CN"/>
          </w:rPr>
          <w:t>t req</w:t>
        </w:r>
      </w:ins>
      <w:ins w:id="909" w:author="10343608" w:date="2023-07-25T16:00:43Z">
        <w:r>
          <w:rPr>
            <w:rFonts w:hint="eastAsia" w:ascii="TimesNewRoman" w:hAnsi="TimesNewRoman" w:eastAsia="宋体"/>
            <w:color w:val="000000"/>
            <w:sz w:val="20"/>
            <w:szCs w:val="24"/>
            <w:lang w:val="en-US" w:eastAsia="zh-CN"/>
          </w:rPr>
          <w:t>uest</w:t>
        </w:r>
      </w:ins>
      <w:ins w:id="910" w:author="10343608" w:date="2023-07-25T16:00:45Z">
        <w:r>
          <w:rPr>
            <w:rFonts w:hint="eastAsia" w:ascii="TimesNewRoman" w:hAnsi="TimesNewRoman" w:eastAsia="宋体"/>
            <w:color w:val="000000"/>
            <w:sz w:val="20"/>
            <w:szCs w:val="24"/>
            <w:lang w:val="en-US" w:eastAsia="zh-CN"/>
          </w:rPr>
          <w:t xml:space="preserve"> i</w:t>
        </w:r>
      </w:ins>
      <w:ins w:id="911" w:author="10343608" w:date="2023-07-25T16:00:46Z">
        <w:r>
          <w:rPr>
            <w:rFonts w:hint="eastAsia" w:ascii="TimesNewRoman" w:hAnsi="TimesNewRoman" w:eastAsia="宋体"/>
            <w:color w:val="000000"/>
            <w:sz w:val="20"/>
            <w:szCs w:val="24"/>
            <w:lang w:val="en-US" w:eastAsia="zh-CN"/>
          </w:rPr>
          <w:t xml:space="preserve">f </w:t>
        </w:r>
      </w:ins>
      <w:ins w:id="912" w:author="10343608" w:date="2023-07-25T16:01:35Z">
        <w:r>
          <w:rPr>
            <w:rFonts w:hint="eastAsia" w:ascii="TimesNewRoman" w:hAnsi="TimesNewRoman" w:eastAsia="宋体"/>
            <w:color w:val="000000"/>
            <w:sz w:val="20"/>
            <w:szCs w:val="24"/>
            <w:lang w:val="en-US" w:eastAsia="zh-CN"/>
          </w:rPr>
          <w:t>dot11DeviceIDActivated</w:t>
        </w:r>
      </w:ins>
      <w:ins w:id="913" w:author="10343608" w:date="2023-07-25T16:01:40Z">
        <w:r>
          <w:rPr>
            <w:rFonts w:hint="eastAsia" w:ascii="TimesNewRoman" w:hAnsi="TimesNewRoman" w:eastAsia="宋体"/>
            <w:color w:val="000000"/>
            <w:sz w:val="20"/>
            <w:szCs w:val="24"/>
            <w:lang w:val="en-US" w:eastAsia="zh-CN"/>
          </w:rPr>
          <w:t xml:space="preserve"> </w:t>
        </w:r>
      </w:ins>
      <w:ins w:id="914" w:author="10343608" w:date="2023-07-25T16:01:46Z">
        <w:r>
          <w:rPr>
            <w:rFonts w:hint="eastAsia" w:ascii="TimesNewRoman" w:hAnsi="TimesNewRoman" w:eastAsia="宋体"/>
            <w:color w:val="000000"/>
            <w:sz w:val="20"/>
            <w:szCs w:val="24"/>
            <w:lang w:val="en-US" w:eastAsia="zh-CN"/>
          </w:rPr>
          <w:t>is</w:t>
        </w:r>
      </w:ins>
      <w:ins w:id="915" w:author="10343608" w:date="2023-07-25T16:01:47Z">
        <w:r>
          <w:rPr>
            <w:rFonts w:hint="eastAsia" w:ascii="TimesNewRoman" w:hAnsi="TimesNewRoman" w:eastAsia="宋体"/>
            <w:color w:val="000000"/>
            <w:sz w:val="20"/>
            <w:szCs w:val="24"/>
            <w:lang w:val="en-US" w:eastAsia="zh-CN"/>
          </w:rPr>
          <w:t xml:space="preserve"> </w:t>
        </w:r>
      </w:ins>
      <w:ins w:id="916" w:author="10343608" w:date="2023-07-25T16:01:54Z">
        <w:r>
          <w:rPr>
            <w:rFonts w:hint="eastAsia" w:ascii="TimesNewRoman" w:hAnsi="TimesNewRoman" w:eastAsia="宋体"/>
            <w:color w:val="000000"/>
            <w:sz w:val="20"/>
            <w:szCs w:val="24"/>
            <w:lang w:val="en-US" w:eastAsia="zh-CN"/>
          </w:rPr>
          <w:t>tru</w:t>
        </w:r>
      </w:ins>
      <w:ins w:id="917" w:author="10343608" w:date="2023-07-25T16:01:55Z">
        <w:r>
          <w:rPr>
            <w:rFonts w:hint="eastAsia" w:ascii="TimesNewRoman" w:hAnsi="TimesNewRoman" w:eastAsia="宋体"/>
            <w:color w:val="000000"/>
            <w:sz w:val="20"/>
            <w:szCs w:val="24"/>
            <w:lang w:val="en-US" w:eastAsia="zh-CN"/>
          </w:rPr>
          <w:t>e</w:t>
        </w:r>
      </w:ins>
      <w:ins w:id="918"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Arial,Bold" w:hAnsi="Arial,Bold" w:eastAsia="Arial,Bold"/>
          <w:b/>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rPr>
          <w:sz w:val="2"/>
          <w:szCs w:val="2"/>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Verdana">
    <w:panose1 w:val="020B0604030504040204"/>
    <w:charset w:val="00"/>
    <w:family w:val="auto"/>
    <w:pitch w:val="default"/>
    <w:sig w:usb0="A00006FF" w:usb1="4000205B" w:usb2="00000010" w:usb3="00000000" w:csb0="2000019F" w:csb1="00000000"/>
  </w:font>
  <w:font w:name="TimesNewRoman">
    <w:altName w:val="Yu Gothic"/>
    <w:panose1 w:val="00000000000000000000"/>
    <w:charset w:val="80"/>
    <w:family w:val="auto"/>
    <w:pitch w:val="default"/>
    <w:sig w:usb0="00000000" w:usb1="00000000" w:usb2="00000000" w:usb3="00000000" w:csb0="00020000" w:csb1="00000000"/>
  </w:font>
  <w:font w:name="TimesNewRoman,Bold">
    <w:altName w:val="宋体"/>
    <w:panose1 w:val="00000000000000000000"/>
    <w:charset w:val="86"/>
    <w:family w:val="auto"/>
    <w:pitch w:val="default"/>
    <w:sig w:usb0="00000000" w:usb1="00000000" w:usb2="00000000" w:usb3="00000000" w:csb0="00040000" w:csb1="00000000"/>
  </w:font>
  <w:font w:name="CourierNew">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TimesNewRoman">
    <w:altName w:val="宋体"/>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 xml:space="preserve">July 25, 2023                                                                                                                     doc.: IEEE 802.11-23/1314r1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 w:val="023964A9"/>
    <w:rsid w:val="04AB2CB1"/>
    <w:rsid w:val="0F8A3CB9"/>
    <w:rsid w:val="18A64C67"/>
    <w:rsid w:val="19ED57BB"/>
    <w:rsid w:val="1CAE2CFE"/>
    <w:rsid w:val="1CD9553E"/>
    <w:rsid w:val="23360FB7"/>
    <w:rsid w:val="29B53B5A"/>
    <w:rsid w:val="380D40C9"/>
    <w:rsid w:val="39ED06B0"/>
    <w:rsid w:val="3F826363"/>
    <w:rsid w:val="40FE7169"/>
    <w:rsid w:val="4395702F"/>
    <w:rsid w:val="56FF020D"/>
    <w:rsid w:val="582F0458"/>
    <w:rsid w:val="58A90657"/>
    <w:rsid w:val="59203F46"/>
    <w:rsid w:val="63C8296E"/>
    <w:rsid w:val="68AA65D0"/>
    <w:rsid w:val="6CD53CE3"/>
    <w:rsid w:val="6F252D25"/>
    <w:rsid w:val="742472EB"/>
    <w:rsid w:val="75B1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53</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2023-08-08T01:10:00Z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7C46F48FC9DE4A72BB6FC09F7BE5C95B</vt:lpwstr>
  </property>
</Properties>
</file>