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2268"/>
        <w:gridCol w:w="1418"/>
        <w:gridCol w:w="2918"/>
      </w:tblGrid>
      <w:tr w:rsidR="00CA09B2" w:rsidRPr="00EC15C9" w14:paraId="6336C3A1" w14:textId="77777777" w:rsidTr="001D73FC">
        <w:trPr>
          <w:trHeight w:val="485"/>
          <w:jc w:val="center"/>
        </w:trPr>
        <w:tc>
          <w:tcPr>
            <w:tcW w:w="9576" w:type="dxa"/>
            <w:gridSpan w:val="5"/>
            <w:vAlign w:val="center"/>
          </w:tcPr>
          <w:p w14:paraId="33231058" w14:textId="41FE4742" w:rsidR="00CA09B2" w:rsidRPr="00EC15C9" w:rsidRDefault="00DD42DB" w:rsidP="001D73FC">
            <w:pPr>
              <w:pStyle w:val="T2"/>
            </w:pPr>
            <w:r>
              <w:t xml:space="preserve">Revision Proposal for </w:t>
            </w:r>
            <w:r w:rsidR="00E0127E">
              <w:t>AM</w:t>
            </w:r>
            <w:bookmarkStart w:id="0" w:name="_GoBack"/>
            <w:bookmarkEnd w:id="0"/>
            <w:r w:rsidR="00E0127E">
              <w:t xml:space="preserve">P </w:t>
            </w:r>
            <w:r w:rsidR="003E0DAA" w:rsidRPr="00EC15C9">
              <w:t>CSD</w:t>
            </w:r>
          </w:p>
        </w:tc>
      </w:tr>
      <w:tr w:rsidR="00CA09B2" w:rsidRPr="00EC15C9" w14:paraId="45B9F3C4" w14:textId="77777777" w:rsidTr="001D73FC">
        <w:trPr>
          <w:trHeight w:val="359"/>
          <w:jc w:val="center"/>
        </w:trPr>
        <w:tc>
          <w:tcPr>
            <w:tcW w:w="9576" w:type="dxa"/>
            <w:gridSpan w:val="5"/>
            <w:vAlign w:val="center"/>
          </w:tcPr>
          <w:p w14:paraId="46FBD227" w14:textId="169C3A0D" w:rsidR="00CA09B2" w:rsidRPr="00CC23A2" w:rsidRDefault="00CA09B2" w:rsidP="003F11F1">
            <w:pPr>
              <w:pStyle w:val="T2"/>
              <w:ind w:left="0"/>
              <w:rPr>
                <w:sz w:val="22"/>
                <w:szCs w:val="22"/>
              </w:rPr>
            </w:pPr>
            <w:r w:rsidRPr="00CC23A2">
              <w:rPr>
                <w:sz w:val="22"/>
                <w:szCs w:val="22"/>
              </w:rPr>
              <w:t>Date:</w:t>
            </w:r>
            <w:r w:rsidRPr="00CC23A2">
              <w:rPr>
                <w:b w:val="0"/>
                <w:sz w:val="22"/>
                <w:szCs w:val="22"/>
              </w:rPr>
              <w:t xml:space="preserve">  </w:t>
            </w:r>
            <w:r w:rsidR="00AA63E4" w:rsidRPr="00CC23A2">
              <w:rPr>
                <w:b w:val="0"/>
                <w:sz w:val="22"/>
                <w:szCs w:val="22"/>
              </w:rPr>
              <w:t>20</w:t>
            </w:r>
            <w:r w:rsidR="00B1733A" w:rsidRPr="00CC23A2">
              <w:rPr>
                <w:b w:val="0"/>
                <w:sz w:val="22"/>
                <w:szCs w:val="22"/>
              </w:rPr>
              <w:t>23</w:t>
            </w:r>
            <w:r w:rsidR="0079753E" w:rsidRPr="00CC23A2">
              <w:rPr>
                <w:b w:val="0"/>
                <w:sz w:val="22"/>
                <w:szCs w:val="22"/>
              </w:rPr>
              <w:t>-</w:t>
            </w:r>
            <w:r w:rsidR="003F11F1" w:rsidRPr="00CC23A2">
              <w:rPr>
                <w:b w:val="0"/>
                <w:sz w:val="22"/>
                <w:szCs w:val="22"/>
              </w:rPr>
              <w:t>0</w:t>
            </w:r>
            <w:r w:rsidR="00DD42DB">
              <w:rPr>
                <w:b w:val="0"/>
                <w:sz w:val="22"/>
                <w:szCs w:val="22"/>
              </w:rPr>
              <w:t>7</w:t>
            </w:r>
            <w:r w:rsidR="000F4F3C" w:rsidRPr="00CC23A2">
              <w:rPr>
                <w:b w:val="0"/>
                <w:sz w:val="22"/>
                <w:szCs w:val="22"/>
              </w:rPr>
              <w:t>-</w:t>
            </w:r>
            <w:r w:rsidR="007B23EE" w:rsidRPr="00CC23A2">
              <w:rPr>
                <w:b w:val="0"/>
                <w:sz w:val="22"/>
                <w:szCs w:val="22"/>
              </w:rPr>
              <w:t>1</w:t>
            </w:r>
            <w:r w:rsidR="00DD42DB">
              <w:rPr>
                <w:b w:val="0"/>
                <w:sz w:val="22"/>
                <w:szCs w:val="22"/>
              </w:rPr>
              <w:t>2</w:t>
            </w:r>
          </w:p>
        </w:tc>
      </w:tr>
      <w:tr w:rsidR="00CA09B2" w:rsidRPr="00EC15C9" w14:paraId="11256479" w14:textId="77777777" w:rsidTr="001D73FC">
        <w:trPr>
          <w:cantSplit/>
          <w:jc w:val="center"/>
        </w:trPr>
        <w:tc>
          <w:tcPr>
            <w:tcW w:w="9576" w:type="dxa"/>
            <w:gridSpan w:val="5"/>
            <w:vAlign w:val="center"/>
          </w:tcPr>
          <w:p w14:paraId="09C978A1" w14:textId="77777777" w:rsidR="00CA09B2" w:rsidRPr="00CC23A2" w:rsidRDefault="00CA09B2">
            <w:pPr>
              <w:pStyle w:val="T2"/>
              <w:spacing w:after="0"/>
              <w:ind w:left="0" w:right="0"/>
              <w:jc w:val="left"/>
              <w:rPr>
                <w:sz w:val="22"/>
                <w:szCs w:val="22"/>
              </w:rPr>
            </w:pPr>
            <w:r w:rsidRPr="00CC23A2">
              <w:rPr>
                <w:sz w:val="22"/>
                <w:szCs w:val="22"/>
              </w:rPr>
              <w:t>Author(s):</w:t>
            </w:r>
          </w:p>
        </w:tc>
      </w:tr>
      <w:tr w:rsidR="00CA09B2" w:rsidRPr="00EC15C9" w14:paraId="176B33EC" w14:textId="77777777" w:rsidTr="001D73FC">
        <w:trPr>
          <w:jc w:val="center"/>
        </w:trPr>
        <w:tc>
          <w:tcPr>
            <w:tcW w:w="1413" w:type="dxa"/>
            <w:vAlign w:val="center"/>
          </w:tcPr>
          <w:p w14:paraId="628C4155" w14:textId="77777777" w:rsidR="00CA09B2" w:rsidRPr="00CC23A2" w:rsidRDefault="00CA09B2" w:rsidP="001D73FC">
            <w:pPr>
              <w:pStyle w:val="T2"/>
              <w:spacing w:after="0"/>
              <w:ind w:left="0" w:right="0"/>
              <w:rPr>
                <w:sz w:val="22"/>
                <w:szCs w:val="22"/>
              </w:rPr>
            </w:pPr>
            <w:r w:rsidRPr="00CC23A2">
              <w:rPr>
                <w:sz w:val="22"/>
                <w:szCs w:val="22"/>
              </w:rPr>
              <w:t>Name</w:t>
            </w:r>
          </w:p>
        </w:tc>
        <w:tc>
          <w:tcPr>
            <w:tcW w:w="1559" w:type="dxa"/>
            <w:vAlign w:val="center"/>
          </w:tcPr>
          <w:p w14:paraId="39B34FBE" w14:textId="77777777" w:rsidR="00CA09B2" w:rsidRPr="00CC23A2" w:rsidRDefault="0062440B" w:rsidP="001D73FC">
            <w:pPr>
              <w:pStyle w:val="T2"/>
              <w:spacing w:after="0"/>
              <w:ind w:left="0" w:right="0"/>
              <w:rPr>
                <w:sz w:val="22"/>
                <w:szCs w:val="22"/>
              </w:rPr>
            </w:pPr>
            <w:r w:rsidRPr="00CC23A2">
              <w:rPr>
                <w:sz w:val="22"/>
                <w:szCs w:val="22"/>
              </w:rPr>
              <w:t>Affiliation</w:t>
            </w:r>
          </w:p>
        </w:tc>
        <w:tc>
          <w:tcPr>
            <w:tcW w:w="2268" w:type="dxa"/>
            <w:vAlign w:val="center"/>
          </w:tcPr>
          <w:p w14:paraId="2F06FB26" w14:textId="77777777" w:rsidR="00CA09B2" w:rsidRPr="00CC23A2" w:rsidRDefault="00CA09B2" w:rsidP="001D73FC">
            <w:pPr>
              <w:pStyle w:val="T2"/>
              <w:spacing w:after="0"/>
              <w:ind w:left="0" w:right="0"/>
              <w:rPr>
                <w:sz w:val="22"/>
                <w:szCs w:val="22"/>
              </w:rPr>
            </w:pPr>
            <w:r w:rsidRPr="00CC23A2">
              <w:rPr>
                <w:sz w:val="22"/>
                <w:szCs w:val="22"/>
              </w:rPr>
              <w:t>Address</w:t>
            </w:r>
          </w:p>
        </w:tc>
        <w:tc>
          <w:tcPr>
            <w:tcW w:w="1418" w:type="dxa"/>
            <w:vAlign w:val="center"/>
          </w:tcPr>
          <w:p w14:paraId="39DDB374" w14:textId="77777777" w:rsidR="00CA09B2" w:rsidRPr="00CC23A2" w:rsidRDefault="00CA09B2" w:rsidP="001D73FC">
            <w:pPr>
              <w:pStyle w:val="T2"/>
              <w:spacing w:after="0"/>
              <w:ind w:left="0" w:right="0"/>
              <w:rPr>
                <w:sz w:val="22"/>
                <w:szCs w:val="22"/>
              </w:rPr>
            </w:pPr>
            <w:r w:rsidRPr="00CC23A2">
              <w:rPr>
                <w:sz w:val="22"/>
                <w:szCs w:val="22"/>
              </w:rPr>
              <w:t>Phone</w:t>
            </w:r>
          </w:p>
        </w:tc>
        <w:tc>
          <w:tcPr>
            <w:tcW w:w="2918" w:type="dxa"/>
            <w:vAlign w:val="center"/>
          </w:tcPr>
          <w:p w14:paraId="093A2A08" w14:textId="77777777" w:rsidR="00CA09B2" w:rsidRPr="00CC23A2" w:rsidRDefault="00CA09B2" w:rsidP="001D73FC">
            <w:pPr>
              <w:pStyle w:val="T2"/>
              <w:spacing w:after="0"/>
              <w:ind w:left="0" w:right="0"/>
              <w:rPr>
                <w:sz w:val="22"/>
                <w:szCs w:val="22"/>
              </w:rPr>
            </w:pPr>
            <w:r w:rsidRPr="00CC23A2">
              <w:rPr>
                <w:sz w:val="22"/>
                <w:szCs w:val="22"/>
              </w:rPr>
              <w:t>email</w:t>
            </w:r>
          </w:p>
        </w:tc>
      </w:tr>
      <w:tr w:rsidR="00DD42DB" w:rsidRPr="00EC15C9" w14:paraId="619EC19A" w14:textId="77777777" w:rsidTr="001D73FC">
        <w:trPr>
          <w:jc w:val="center"/>
        </w:trPr>
        <w:tc>
          <w:tcPr>
            <w:tcW w:w="1413" w:type="dxa"/>
            <w:vAlign w:val="center"/>
          </w:tcPr>
          <w:p w14:paraId="06B3B55C" w14:textId="5F9B6016" w:rsidR="00DD42DB" w:rsidRPr="00EC15C9" w:rsidRDefault="00DD42DB" w:rsidP="001D73FC">
            <w:pPr>
              <w:pStyle w:val="T2"/>
              <w:spacing w:before="100" w:beforeAutospacing="1" w:after="100" w:afterAutospacing="1"/>
              <w:ind w:left="0" w:right="0"/>
              <w:rPr>
                <w:b w:val="0"/>
                <w:sz w:val="22"/>
                <w:lang w:val="en-US" w:eastAsia="zh-CN"/>
              </w:rPr>
            </w:pPr>
            <w:proofErr w:type="spellStart"/>
            <w:r>
              <w:rPr>
                <w:b w:val="0"/>
                <w:sz w:val="22"/>
                <w:lang w:val="en-US" w:eastAsia="zh-CN"/>
              </w:rPr>
              <w:t>Weijie</w:t>
            </w:r>
            <w:proofErr w:type="spellEnd"/>
            <w:r>
              <w:rPr>
                <w:b w:val="0"/>
                <w:sz w:val="22"/>
                <w:lang w:val="en-US" w:eastAsia="zh-CN"/>
              </w:rPr>
              <w:t xml:space="preserve"> Xu</w:t>
            </w:r>
          </w:p>
        </w:tc>
        <w:tc>
          <w:tcPr>
            <w:tcW w:w="1559" w:type="dxa"/>
            <w:vMerge w:val="restart"/>
            <w:vAlign w:val="center"/>
          </w:tcPr>
          <w:p w14:paraId="37414EFB" w14:textId="71D03683" w:rsidR="00DD42DB" w:rsidRPr="00EC15C9" w:rsidRDefault="00DD42DB" w:rsidP="000F4F3C">
            <w:pPr>
              <w:pStyle w:val="T2"/>
              <w:spacing w:before="100" w:beforeAutospacing="1" w:after="100" w:afterAutospacing="1"/>
              <w:ind w:left="0" w:right="0"/>
              <w:rPr>
                <w:b w:val="0"/>
                <w:sz w:val="22"/>
                <w:lang w:val="en-US" w:eastAsia="zh-CN"/>
              </w:rPr>
            </w:pPr>
            <w:r>
              <w:rPr>
                <w:b w:val="0"/>
                <w:sz w:val="22"/>
                <w:lang w:val="en-US" w:eastAsia="zh-CN"/>
              </w:rPr>
              <w:t>OPPO</w:t>
            </w:r>
          </w:p>
        </w:tc>
        <w:tc>
          <w:tcPr>
            <w:tcW w:w="2268" w:type="dxa"/>
            <w:vAlign w:val="center"/>
          </w:tcPr>
          <w:p w14:paraId="46114388" w14:textId="1A04C67A" w:rsidR="00DD42DB" w:rsidRPr="00EC15C9" w:rsidRDefault="00DD42DB" w:rsidP="000F4F3C">
            <w:pPr>
              <w:pStyle w:val="T2"/>
              <w:spacing w:before="100" w:beforeAutospacing="1" w:after="100" w:afterAutospacing="1"/>
              <w:ind w:left="0" w:right="0"/>
              <w:rPr>
                <w:b w:val="0"/>
                <w:sz w:val="22"/>
                <w:lang w:val="en-US" w:eastAsia="zh-CN"/>
              </w:rPr>
            </w:pPr>
          </w:p>
        </w:tc>
        <w:tc>
          <w:tcPr>
            <w:tcW w:w="1418" w:type="dxa"/>
            <w:vAlign w:val="center"/>
          </w:tcPr>
          <w:p w14:paraId="1F588F53" w14:textId="26C61529" w:rsidR="00DD42DB" w:rsidRPr="00EC15C9" w:rsidRDefault="00DD42DB" w:rsidP="000F4F3C">
            <w:pPr>
              <w:pStyle w:val="T2"/>
              <w:spacing w:before="100" w:beforeAutospacing="1" w:after="100" w:afterAutospacing="1"/>
              <w:ind w:left="0" w:right="0"/>
              <w:rPr>
                <w:b w:val="0"/>
                <w:sz w:val="22"/>
                <w:lang w:val="en-US" w:eastAsia="zh-CN"/>
              </w:rPr>
            </w:pPr>
          </w:p>
        </w:tc>
        <w:tc>
          <w:tcPr>
            <w:tcW w:w="2918" w:type="dxa"/>
            <w:vAlign w:val="center"/>
          </w:tcPr>
          <w:p w14:paraId="237F319B" w14:textId="588E2BD8" w:rsidR="00DD42DB" w:rsidRPr="00DD42DB" w:rsidRDefault="00DD42DB" w:rsidP="00DD42DB">
            <w:pPr>
              <w:pStyle w:val="T2"/>
              <w:spacing w:before="100" w:beforeAutospacing="1" w:after="100" w:afterAutospacing="1"/>
              <w:ind w:left="0" w:right="0"/>
              <w:rPr>
                <w:rFonts w:eastAsia="宋体" w:hint="eastAsia"/>
                <w:b w:val="0"/>
                <w:sz w:val="22"/>
                <w:lang w:val="en-US" w:eastAsia="zh-CN"/>
              </w:rPr>
            </w:pPr>
            <w:r w:rsidRPr="00DD42DB">
              <w:rPr>
                <w:b w:val="0"/>
                <w:sz w:val="22"/>
                <w:lang w:val="en-US" w:eastAsia="zh-CN"/>
              </w:rPr>
              <w:t>xuweijie@oppo.com</w:t>
            </w:r>
          </w:p>
        </w:tc>
      </w:tr>
      <w:tr w:rsidR="00DD42DB" w:rsidRPr="00EC15C9" w14:paraId="22E3E3EF" w14:textId="77777777" w:rsidTr="001D73FC">
        <w:trPr>
          <w:jc w:val="center"/>
        </w:trPr>
        <w:tc>
          <w:tcPr>
            <w:tcW w:w="1413" w:type="dxa"/>
            <w:vAlign w:val="center"/>
          </w:tcPr>
          <w:p w14:paraId="227616ED" w14:textId="6BD999A7" w:rsidR="00DD42DB" w:rsidRPr="00DD42DB" w:rsidRDefault="00DD42DB">
            <w:pPr>
              <w:pStyle w:val="T2"/>
              <w:spacing w:after="0"/>
              <w:ind w:left="0" w:right="0"/>
              <w:rPr>
                <w:rFonts w:eastAsia="宋体" w:hint="eastAsia"/>
                <w:b w:val="0"/>
                <w:sz w:val="20"/>
                <w:lang w:eastAsia="zh-CN"/>
              </w:rPr>
            </w:pPr>
            <w:r>
              <w:rPr>
                <w:rFonts w:eastAsia="宋体" w:hint="eastAsia"/>
                <w:b w:val="0"/>
                <w:sz w:val="20"/>
                <w:lang w:eastAsia="zh-CN"/>
              </w:rPr>
              <w:t>Y</w:t>
            </w:r>
            <w:r>
              <w:rPr>
                <w:rFonts w:eastAsia="宋体"/>
                <w:b w:val="0"/>
                <w:sz w:val="20"/>
                <w:lang w:eastAsia="zh-CN"/>
              </w:rPr>
              <w:t>inan QI</w:t>
            </w:r>
          </w:p>
        </w:tc>
        <w:tc>
          <w:tcPr>
            <w:tcW w:w="1559" w:type="dxa"/>
            <w:vMerge/>
            <w:vAlign w:val="center"/>
          </w:tcPr>
          <w:p w14:paraId="275A3DBE" w14:textId="1FAF4D79" w:rsidR="00DD42DB" w:rsidRPr="00EC15C9" w:rsidRDefault="00DD42DB">
            <w:pPr>
              <w:pStyle w:val="T2"/>
              <w:spacing w:after="0"/>
              <w:ind w:left="0" w:right="0"/>
              <w:rPr>
                <w:b w:val="0"/>
                <w:sz w:val="20"/>
              </w:rPr>
            </w:pPr>
          </w:p>
        </w:tc>
        <w:tc>
          <w:tcPr>
            <w:tcW w:w="2268" w:type="dxa"/>
            <w:vAlign w:val="center"/>
          </w:tcPr>
          <w:p w14:paraId="4BFF6BFA" w14:textId="77777777" w:rsidR="00DD42DB" w:rsidRPr="00EC15C9" w:rsidRDefault="00DD42DB">
            <w:pPr>
              <w:pStyle w:val="T2"/>
              <w:spacing w:after="0"/>
              <w:ind w:left="0" w:right="0"/>
              <w:rPr>
                <w:b w:val="0"/>
                <w:sz w:val="20"/>
              </w:rPr>
            </w:pPr>
          </w:p>
        </w:tc>
        <w:tc>
          <w:tcPr>
            <w:tcW w:w="1418" w:type="dxa"/>
            <w:vAlign w:val="center"/>
          </w:tcPr>
          <w:p w14:paraId="20DE3A60" w14:textId="77777777" w:rsidR="00DD42DB" w:rsidRPr="00EC15C9" w:rsidRDefault="00DD42DB">
            <w:pPr>
              <w:pStyle w:val="T2"/>
              <w:spacing w:after="0"/>
              <w:ind w:left="0" w:right="0"/>
              <w:rPr>
                <w:b w:val="0"/>
                <w:sz w:val="20"/>
              </w:rPr>
            </w:pPr>
          </w:p>
        </w:tc>
        <w:tc>
          <w:tcPr>
            <w:tcW w:w="2918" w:type="dxa"/>
            <w:vAlign w:val="center"/>
          </w:tcPr>
          <w:p w14:paraId="08724594" w14:textId="6134EC96" w:rsidR="00DD42DB" w:rsidRPr="00DD42DB" w:rsidRDefault="00DD42DB" w:rsidP="00DD42DB">
            <w:pPr>
              <w:pStyle w:val="T2"/>
              <w:spacing w:before="100" w:beforeAutospacing="1" w:after="100" w:afterAutospacing="1"/>
              <w:ind w:left="0" w:right="0"/>
              <w:rPr>
                <w:rFonts w:eastAsia="宋体" w:hint="eastAsia"/>
                <w:b w:val="0"/>
                <w:sz w:val="22"/>
                <w:lang w:val="en-US" w:eastAsia="zh-CN"/>
              </w:rPr>
            </w:pPr>
            <w:r w:rsidRPr="00DD42DB">
              <w:rPr>
                <w:b w:val="0"/>
                <w:sz w:val="22"/>
                <w:lang w:val="en-US" w:eastAsia="zh-CN"/>
              </w:rPr>
              <w:t>v-qiyinan@oppo.com</w:t>
            </w:r>
          </w:p>
        </w:tc>
      </w:tr>
      <w:tr w:rsidR="003D0234" w:rsidRPr="00EC15C9" w14:paraId="7EFA317A" w14:textId="77777777" w:rsidTr="001D73FC">
        <w:trPr>
          <w:jc w:val="center"/>
        </w:trPr>
        <w:tc>
          <w:tcPr>
            <w:tcW w:w="1413" w:type="dxa"/>
            <w:vAlign w:val="center"/>
          </w:tcPr>
          <w:p w14:paraId="7BF73646" w14:textId="6E51BA38" w:rsidR="003D0234" w:rsidRDefault="003D0234">
            <w:pPr>
              <w:pStyle w:val="T2"/>
              <w:spacing w:after="0"/>
              <w:ind w:left="0" w:right="0"/>
              <w:rPr>
                <w:b w:val="0"/>
                <w:sz w:val="20"/>
              </w:rPr>
            </w:pPr>
          </w:p>
        </w:tc>
        <w:tc>
          <w:tcPr>
            <w:tcW w:w="1559" w:type="dxa"/>
            <w:vAlign w:val="center"/>
          </w:tcPr>
          <w:p w14:paraId="55EA08F9" w14:textId="4A59B3C0" w:rsidR="003D0234" w:rsidRDefault="003D0234">
            <w:pPr>
              <w:pStyle w:val="T2"/>
              <w:spacing w:after="0"/>
              <w:ind w:left="0" w:right="0"/>
              <w:rPr>
                <w:b w:val="0"/>
                <w:sz w:val="20"/>
              </w:rPr>
            </w:pPr>
          </w:p>
        </w:tc>
        <w:tc>
          <w:tcPr>
            <w:tcW w:w="2268" w:type="dxa"/>
            <w:vAlign w:val="center"/>
          </w:tcPr>
          <w:p w14:paraId="0E6727E1" w14:textId="77777777" w:rsidR="003D0234" w:rsidRPr="00EC15C9" w:rsidRDefault="003D0234">
            <w:pPr>
              <w:pStyle w:val="T2"/>
              <w:spacing w:after="0"/>
              <w:ind w:left="0" w:right="0"/>
              <w:rPr>
                <w:b w:val="0"/>
                <w:sz w:val="20"/>
              </w:rPr>
            </w:pPr>
          </w:p>
        </w:tc>
        <w:tc>
          <w:tcPr>
            <w:tcW w:w="1418" w:type="dxa"/>
            <w:vAlign w:val="center"/>
          </w:tcPr>
          <w:p w14:paraId="26719A0A" w14:textId="77777777" w:rsidR="003D0234" w:rsidRPr="00EC15C9" w:rsidRDefault="003D0234">
            <w:pPr>
              <w:pStyle w:val="T2"/>
              <w:spacing w:after="0"/>
              <w:ind w:left="0" w:right="0"/>
              <w:rPr>
                <w:b w:val="0"/>
                <w:sz w:val="20"/>
              </w:rPr>
            </w:pPr>
          </w:p>
        </w:tc>
        <w:tc>
          <w:tcPr>
            <w:tcW w:w="291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1D73FC">
        <w:trPr>
          <w:jc w:val="center"/>
        </w:trPr>
        <w:tc>
          <w:tcPr>
            <w:tcW w:w="1413" w:type="dxa"/>
            <w:vAlign w:val="center"/>
          </w:tcPr>
          <w:p w14:paraId="371CBE0C" w14:textId="55A733C9" w:rsidR="0042681F" w:rsidRDefault="0042681F">
            <w:pPr>
              <w:pStyle w:val="T2"/>
              <w:spacing w:after="0"/>
              <w:ind w:left="0" w:right="0"/>
              <w:rPr>
                <w:b w:val="0"/>
                <w:sz w:val="20"/>
              </w:rPr>
            </w:pPr>
          </w:p>
        </w:tc>
        <w:tc>
          <w:tcPr>
            <w:tcW w:w="1559" w:type="dxa"/>
            <w:vAlign w:val="center"/>
          </w:tcPr>
          <w:p w14:paraId="64B3A168" w14:textId="5061DEA5" w:rsidR="0042681F" w:rsidRDefault="0042681F">
            <w:pPr>
              <w:pStyle w:val="T2"/>
              <w:spacing w:after="0"/>
              <w:ind w:left="0" w:right="0"/>
              <w:rPr>
                <w:b w:val="0"/>
                <w:sz w:val="20"/>
              </w:rPr>
            </w:pPr>
          </w:p>
        </w:tc>
        <w:tc>
          <w:tcPr>
            <w:tcW w:w="2268" w:type="dxa"/>
            <w:vAlign w:val="center"/>
          </w:tcPr>
          <w:p w14:paraId="5A4404D2" w14:textId="77777777" w:rsidR="0042681F" w:rsidRPr="00EC15C9" w:rsidRDefault="0042681F">
            <w:pPr>
              <w:pStyle w:val="T2"/>
              <w:spacing w:after="0"/>
              <w:ind w:left="0" w:right="0"/>
              <w:rPr>
                <w:b w:val="0"/>
                <w:sz w:val="20"/>
              </w:rPr>
            </w:pPr>
          </w:p>
        </w:tc>
        <w:tc>
          <w:tcPr>
            <w:tcW w:w="1418" w:type="dxa"/>
            <w:vAlign w:val="center"/>
          </w:tcPr>
          <w:p w14:paraId="7E79D7A8" w14:textId="77777777" w:rsidR="0042681F" w:rsidRPr="00EC15C9" w:rsidRDefault="0042681F">
            <w:pPr>
              <w:pStyle w:val="T2"/>
              <w:spacing w:after="0"/>
              <w:ind w:left="0" w:right="0"/>
              <w:rPr>
                <w:b w:val="0"/>
                <w:sz w:val="20"/>
              </w:rPr>
            </w:pPr>
          </w:p>
        </w:tc>
        <w:tc>
          <w:tcPr>
            <w:tcW w:w="291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1D73FC">
        <w:trPr>
          <w:jc w:val="center"/>
        </w:trPr>
        <w:tc>
          <w:tcPr>
            <w:tcW w:w="1413" w:type="dxa"/>
            <w:vAlign w:val="center"/>
          </w:tcPr>
          <w:p w14:paraId="0C843825" w14:textId="1A007BA8" w:rsidR="00522D1D" w:rsidRPr="00B25A95" w:rsidRDefault="00522D1D">
            <w:pPr>
              <w:pStyle w:val="T2"/>
              <w:spacing w:after="0"/>
              <w:ind w:left="0" w:right="0"/>
              <w:rPr>
                <w:b w:val="0"/>
                <w:sz w:val="20"/>
                <w:lang w:eastAsia="ja-JP"/>
              </w:rPr>
            </w:pPr>
          </w:p>
        </w:tc>
        <w:tc>
          <w:tcPr>
            <w:tcW w:w="1559" w:type="dxa"/>
            <w:vAlign w:val="center"/>
          </w:tcPr>
          <w:p w14:paraId="476AAB73" w14:textId="0A7A89AE" w:rsidR="00522D1D" w:rsidRPr="00B25A95" w:rsidRDefault="00522D1D">
            <w:pPr>
              <w:pStyle w:val="T2"/>
              <w:spacing w:after="0"/>
              <w:ind w:left="0" w:right="0"/>
              <w:rPr>
                <w:b w:val="0"/>
                <w:sz w:val="20"/>
                <w:lang w:eastAsia="ja-JP"/>
              </w:rPr>
            </w:pPr>
          </w:p>
        </w:tc>
        <w:tc>
          <w:tcPr>
            <w:tcW w:w="2268" w:type="dxa"/>
            <w:vAlign w:val="center"/>
          </w:tcPr>
          <w:p w14:paraId="6240239B" w14:textId="77777777" w:rsidR="00522D1D" w:rsidRPr="00B25A95" w:rsidRDefault="00522D1D">
            <w:pPr>
              <w:pStyle w:val="T2"/>
              <w:spacing w:after="0"/>
              <w:ind w:left="0" w:right="0"/>
              <w:rPr>
                <w:b w:val="0"/>
                <w:sz w:val="20"/>
              </w:rPr>
            </w:pPr>
          </w:p>
        </w:tc>
        <w:tc>
          <w:tcPr>
            <w:tcW w:w="1418" w:type="dxa"/>
            <w:vAlign w:val="center"/>
          </w:tcPr>
          <w:p w14:paraId="51A2E06D" w14:textId="77777777" w:rsidR="00522D1D" w:rsidRPr="00B25A95" w:rsidRDefault="00522D1D">
            <w:pPr>
              <w:pStyle w:val="T2"/>
              <w:spacing w:after="0"/>
              <w:ind w:left="0" w:right="0"/>
              <w:rPr>
                <w:b w:val="0"/>
                <w:sz w:val="20"/>
              </w:rPr>
            </w:pPr>
          </w:p>
        </w:tc>
        <w:tc>
          <w:tcPr>
            <w:tcW w:w="291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eastAsia="zh-CN"/>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324208B4" w:rsidR="00165819" w:rsidRDefault="00165819" w:rsidP="000F4F3C">
                            <w:pPr>
                              <w:jc w:val="both"/>
                              <w:rPr>
                                <w:sz w:val="24"/>
                              </w:rPr>
                            </w:pPr>
                            <w:r>
                              <w:rPr>
                                <w:sz w:val="24"/>
                              </w:rPr>
                              <w:t>Rev 0: initial draft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324208B4" w:rsidR="00165819" w:rsidRDefault="00165819" w:rsidP="000F4F3C">
                      <w:pPr>
                        <w:jc w:val="both"/>
                        <w:rPr>
                          <w:sz w:val="24"/>
                        </w:rPr>
                      </w:pPr>
                      <w:r>
                        <w:rPr>
                          <w:sz w:val="24"/>
                        </w:rPr>
                        <w:t>Rev 0: initial draft framework</w:t>
                      </w:r>
                    </w:p>
                  </w:txbxContent>
                </v:textbox>
              </v:shape>
            </w:pict>
          </mc:Fallback>
        </mc:AlternateContent>
      </w:r>
    </w:p>
    <w:p w14:paraId="305E8470" w14:textId="77777777" w:rsidR="002C36F6" w:rsidRPr="00EC15C9" w:rsidRDefault="00CA09B2" w:rsidP="0079753E">
      <w:pPr>
        <w:pStyle w:val="1"/>
      </w:pPr>
      <w:r w:rsidRPr="00EC15C9">
        <w:br w:type="page"/>
      </w:r>
    </w:p>
    <w:p w14:paraId="350B9015" w14:textId="77777777" w:rsidR="00C71A6F" w:rsidRPr="00EC15C9" w:rsidRDefault="00E02066" w:rsidP="00C71A6F">
      <w:pPr>
        <w:pStyle w:val="1"/>
        <w:keepLines w:val="0"/>
        <w:numPr>
          <w:ilvl w:val="0"/>
          <w:numId w:val="2"/>
        </w:numPr>
        <w:tabs>
          <w:tab w:val="num" w:pos="0"/>
          <w:tab w:val="left" w:pos="720"/>
        </w:tabs>
        <w:suppressAutoHyphens/>
        <w:spacing w:before="245" w:after="115"/>
        <w:ind w:left="0" w:firstLine="0"/>
      </w:pPr>
      <w:bookmarkStart w:id="1"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af1"/>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2"/>
        <w:keepLines w:val="0"/>
        <w:numPr>
          <w:ilvl w:val="1"/>
          <w:numId w:val="2"/>
        </w:numPr>
        <w:tabs>
          <w:tab w:val="num" w:pos="0"/>
        </w:tabs>
        <w:suppressAutoHyphens/>
        <w:spacing w:before="245" w:after="115"/>
      </w:pPr>
      <w:bookmarkStart w:id="2" w:name="__RefHeading__5867_1944447809"/>
      <w:bookmarkEnd w:id="2"/>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3"/>
        <w:keepLines w:val="0"/>
        <w:numPr>
          <w:ilvl w:val="2"/>
          <w:numId w:val="2"/>
        </w:numPr>
        <w:tabs>
          <w:tab w:val="num" w:pos="0"/>
        </w:tabs>
        <w:suppressAutoHyphens/>
        <w:spacing w:before="245" w:after="115"/>
      </w:pPr>
      <w:bookmarkStart w:id="3" w:name="__RefHeading__9700_1012863564"/>
      <w:bookmarkEnd w:id="3"/>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af1"/>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w:t>
      </w:r>
      <w:r w:rsidR="00E02066" w:rsidRPr="001D73FC">
        <w:rPr>
          <w:highlight w:val="yellow"/>
        </w:rPr>
        <w:t>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3"/>
        <w:keepLines w:val="0"/>
        <w:numPr>
          <w:ilvl w:val="2"/>
          <w:numId w:val="2"/>
        </w:numPr>
        <w:tabs>
          <w:tab w:val="num" w:pos="0"/>
        </w:tabs>
        <w:suppressAutoHyphens/>
        <w:spacing w:before="245" w:after="115"/>
      </w:pPr>
      <w:bookmarkStart w:id="4" w:name="__RefHeading__9702_1012863564"/>
      <w:bookmarkEnd w:id="4"/>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af1"/>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 xml:space="preserve">described in Clause 13? </w:t>
      </w:r>
      <w:r w:rsidR="00E02066" w:rsidRPr="001D73FC">
        <w:rPr>
          <w:highlight w:val="yellow"/>
        </w:rPr>
        <w:t>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16F66D03" w14:textId="77777777" w:rsidR="00C71A6F" w:rsidRPr="00EC15C9" w:rsidRDefault="00E02066" w:rsidP="003A366F">
      <w:pPr>
        <w:pStyle w:val="2"/>
        <w:keepLines w:val="0"/>
        <w:numPr>
          <w:ilvl w:val="1"/>
          <w:numId w:val="2"/>
        </w:numPr>
        <w:tabs>
          <w:tab w:val="num" w:pos="0"/>
        </w:tabs>
        <w:suppressAutoHyphens/>
        <w:spacing w:before="245" w:after="115"/>
      </w:pPr>
      <w:bookmarkStart w:id="5" w:name="__RefHeading__5883_1944447809"/>
      <w:bookmarkEnd w:id="5"/>
      <w:r w:rsidRPr="00EC15C9">
        <w:t>1.</w:t>
      </w:r>
      <w:r w:rsidR="00A84AB6" w:rsidRPr="00EC15C9">
        <w:t>2</w:t>
      </w:r>
      <w:r w:rsidR="00C71A6F" w:rsidRPr="00EC15C9">
        <w:tab/>
        <w:t>5C requirements</w:t>
      </w:r>
    </w:p>
    <w:p w14:paraId="06C0C929" w14:textId="77777777" w:rsidR="00FA2B74" w:rsidRPr="002B485C" w:rsidRDefault="00E02066" w:rsidP="002B485C">
      <w:pPr>
        <w:pStyle w:val="3"/>
        <w:keepLines w:val="0"/>
        <w:numPr>
          <w:ilvl w:val="2"/>
          <w:numId w:val="2"/>
        </w:numPr>
        <w:tabs>
          <w:tab w:val="num" w:pos="0"/>
        </w:tabs>
        <w:suppressAutoHyphens/>
        <w:spacing w:before="245" w:after="115"/>
      </w:pPr>
      <w:bookmarkStart w:id="6" w:name="_Toc209465392"/>
      <w:bookmarkEnd w:id="1"/>
      <w:r w:rsidRPr="002B485C">
        <w:t>1.</w:t>
      </w:r>
      <w:r w:rsidR="00A84AB6" w:rsidRPr="002B485C">
        <w:t>2</w:t>
      </w:r>
      <w:r w:rsidR="00C71A6F" w:rsidRPr="002B485C">
        <w:t>.1</w:t>
      </w:r>
      <w:r w:rsidR="00C71A6F" w:rsidRPr="002B485C">
        <w:tab/>
      </w:r>
      <w:r w:rsidR="00FA2B74" w:rsidRPr="002B485C">
        <w:t>Broad Market Potential</w:t>
      </w:r>
      <w:bookmarkEnd w:id="6"/>
    </w:p>
    <w:p w14:paraId="44C89703" w14:textId="77777777" w:rsidR="004540A6" w:rsidRDefault="004540A6" w:rsidP="00A84AB6">
      <w:pPr>
        <w:pStyle w:val="af1"/>
      </w:pPr>
    </w:p>
    <w:p w14:paraId="2CF1DECC" w14:textId="0399F7EB" w:rsidR="00A84AB6" w:rsidRPr="00EC15C9" w:rsidRDefault="00A84AB6" w:rsidP="00A84AB6">
      <w:pPr>
        <w:pStyle w:val="af1"/>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aa"/>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B3F1F46" w:rsidR="00101C3B" w:rsidRDefault="00101C3B" w:rsidP="00101C3B">
      <w:pPr>
        <w:widowControl w:val="0"/>
        <w:autoSpaceDE w:val="0"/>
        <w:autoSpaceDN w:val="0"/>
        <w:adjustRightInd w:val="0"/>
        <w:rPr>
          <w:sz w:val="24"/>
          <w:szCs w:val="24"/>
          <w:lang w:val="en-US"/>
        </w:rPr>
      </w:pPr>
    </w:p>
    <w:p w14:paraId="5F9F8849" w14:textId="397E718A" w:rsidR="002B485C" w:rsidRPr="002B485C" w:rsidRDefault="002B485C" w:rsidP="00101C3B">
      <w:pPr>
        <w:widowControl w:val="0"/>
        <w:autoSpaceDE w:val="0"/>
        <w:autoSpaceDN w:val="0"/>
        <w:adjustRightInd w:val="0"/>
        <w:rPr>
          <w:rFonts w:eastAsia="宋体"/>
          <w:i/>
          <w:sz w:val="24"/>
          <w:szCs w:val="24"/>
          <w:lang w:val="en-US" w:eastAsia="zh-CN"/>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p>
    <w:p w14:paraId="56729F25" w14:textId="66E9FEB4" w:rsidR="00BC289A" w:rsidRPr="00BC289A" w:rsidRDefault="002B485C" w:rsidP="00BC289A">
      <w:pPr>
        <w:spacing w:before="240" w:after="240"/>
        <w:jc w:val="both"/>
        <w:rPr>
          <w:i/>
          <w:highlight w:val="yellow"/>
          <w:lang w:val="en-US" w:eastAsia="ja-JP"/>
        </w:rPr>
      </w:pPr>
      <w:r w:rsidRPr="00BC289A">
        <w:rPr>
          <w:i/>
          <w:sz w:val="24"/>
          <w:szCs w:val="24"/>
          <w:highlight w:val="yellow"/>
        </w:rPr>
        <w:t>[</w:t>
      </w:r>
      <w:r w:rsidR="00BC289A" w:rsidRPr="00BC289A">
        <w:rPr>
          <w:i/>
          <w:highlight w:val="yellow"/>
          <w:lang w:val="en-US" w:eastAsia="ja-JP"/>
        </w:rPr>
        <w:t xml:space="preserve">IoT network has spread into nearly every aspect of life, and, as such, is a driver for economic growth, social cohesion/inclusion, and for the improvement of welfare and well-being. Disruptive solutions are however required to sustain this evolution. In this regard, explosive market growth is predicted for battery-free tags and sensors. AMP IoT </w:t>
      </w:r>
      <w:r w:rsidR="00D6678C">
        <w:rPr>
          <w:i/>
          <w:highlight w:val="yellow"/>
          <w:lang w:val="en-US" w:eastAsia="ja-JP"/>
        </w:rPr>
        <w:t xml:space="preserve">WLAN </w:t>
      </w:r>
      <w:r w:rsidR="00BC289A" w:rsidRPr="00BC289A">
        <w:rPr>
          <w:i/>
          <w:highlight w:val="yellow"/>
          <w:lang w:val="en-US" w:eastAsia="ja-JP"/>
        </w:rPr>
        <w:t>tackle</w:t>
      </w:r>
      <w:r w:rsidR="00BC289A">
        <w:rPr>
          <w:i/>
          <w:highlight w:val="yellow"/>
          <w:lang w:val="en-US" w:eastAsia="ja-JP"/>
        </w:rPr>
        <w:t>s</w:t>
      </w:r>
      <w:r w:rsidR="00BC289A" w:rsidRPr="00BC289A">
        <w:rPr>
          <w:i/>
          <w:highlight w:val="yellow"/>
          <w:lang w:val="en-US" w:eastAsia="ja-JP"/>
        </w:rPr>
        <w:t xml:space="preserve"> all the main challenges, in order to create battery-free via energy harvesting and thus maintenance free and sustainable networks, enabling IEEE</w:t>
      </w:r>
      <w:r w:rsidR="00BC289A">
        <w:rPr>
          <w:i/>
          <w:highlight w:val="yellow"/>
          <w:lang w:val="en-US" w:eastAsia="ja-JP"/>
        </w:rPr>
        <w:t xml:space="preserve"> 802.11based WLAN</w:t>
      </w:r>
      <w:r w:rsidR="00BC289A" w:rsidRPr="00BC289A">
        <w:rPr>
          <w:i/>
          <w:highlight w:val="yellow"/>
          <w:lang w:val="en-US" w:eastAsia="ja-JP"/>
        </w:rPr>
        <w:t xml:space="preserve"> to strengthen the position in the field and remain at the forefront of the evolution. </w:t>
      </w:r>
    </w:p>
    <w:p w14:paraId="1925EB26" w14:textId="363E2AAA" w:rsidR="00BC289A" w:rsidRPr="00BC289A" w:rsidRDefault="00BC289A" w:rsidP="00BC289A">
      <w:pPr>
        <w:spacing w:before="240" w:after="240"/>
        <w:jc w:val="both"/>
        <w:rPr>
          <w:i/>
          <w:highlight w:val="yellow"/>
          <w:lang w:val="en-US" w:eastAsia="zh-CN"/>
        </w:rPr>
      </w:pPr>
      <w:r>
        <w:rPr>
          <w:i/>
          <w:highlight w:val="yellow"/>
          <w:lang w:val="en-US" w:eastAsia="zh-CN"/>
        </w:rPr>
        <w:t xml:space="preserve">AMP IoT </w:t>
      </w:r>
      <w:r w:rsidR="00D6678C">
        <w:rPr>
          <w:i/>
          <w:highlight w:val="yellow"/>
          <w:lang w:val="en-US" w:eastAsia="zh-CN"/>
        </w:rPr>
        <w:t xml:space="preserve">capability </w:t>
      </w:r>
      <w:r>
        <w:rPr>
          <w:i/>
          <w:highlight w:val="yellow"/>
          <w:lang w:val="en-US" w:eastAsia="zh-CN"/>
        </w:rPr>
        <w:t>could enhance WLAN network with a</w:t>
      </w:r>
      <w:r w:rsidRPr="00BC289A">
        <w:rPr>
          <w:i/>
          <w:highlight w:val="yellow"/>
          <w:lang w:val="en-US" w:eastAsia="zh-CN"/>
        </w:rPr>
        <w:t>t least 3 main functions:</w:t>
      </w:r>
      <w:r>
        <w:rPr>
          <w:i/>
          <w:highlight w:val="yellow"/>
          <w:lang w:val="en-US" w:eastAsia="zh-CN"/>
        </w:rPr>
        <w:t xml:space="preserve"> i</w:t>
      </w:r>
      <w:r w:rsidRPr="00BC289A">
        <w:rPr>
          <w:i/>
          <w:highlight w:val="yellow"/>
          <w:lang w:val="en-US" w:eastAsia="zh-CN"/>
        </w:rPr>
        <w:t>dentification</w:t>
      </w:r>
      <w:r>
        <w:rPr>
          <w:i/>
          <w:highlight w:val="yellow"/>
          <w:lang w:val="en-US" w:eastAsia="zh-CN"/>
        </w:rPr>
        <w:t>, s</w:t>
      </w:r>
      <w:r w:rsidRPr="00BC289A">
        <w:rPr>
          <w:i/>
          <w:highlight w:val="yellow"/>
          <w:lang w:val="en-US" w:eastAsia="zh-CN"/>
        </w:rPr>
        <w:t>ens</w:t>
      </w:r>
      <w:r w:rsidRPr="00BC289A">
        <w:rPr>
          <w:rFonts w:hint="eastAsia"/>
          <w:i/>
          <w:highlight w:val="yellow"/>
          <w:lang w:val="en-US" w:eastAsia="zh-CN"/>
        </w:rPr>
        <w:t>o</w:t>
      </w:r>
      <w:r w:rsidRPr="00BC289A">
        <w:rPr>
          <w:i/>
          <w:highlight w:val="yellow"/>
          <w:lang w:val="en-US" w:eastAsia="zh-CN"/>
        </w:rPr>
        <w:t>r data transmission</w:t>
      </w:r>
      <w:r>
        <w:rPr>
          <w:i/>
          <w:highlight w:val="yellow"/>
          <w:lang w:val="en-US" w:eastAsia="zh-CN"/>
        </w:rPr>
        <w:t>, and p</w:t>
      </w:r>
      <w:r w:rsidRPr="00BC289A">
        <w:rPr>
          <w:i/>
          <w:highlight w:val="yellow"/>
          <w:lang w:val="en-US" w:eastAsia="zh-CN"/>
        </w:rPr>
        <w:t>ositioning</w:t>
      </w:r>
      <w:r>
        <w:rPr>
          <w:i/>
          <w:highlight w:val="yellow"/>
          <w:lang w:val="en-US" w:eastAsia="zh-CN"/>
        </w:rPr>
        <w:t xml:space="preserve"> [1].</w:t>
      </w:r>
    </w:p>
    <w:p w14:paraId="5EBAC913" w14:textId="3186D420" w:rsidR="00BC289A" w:rsidRPr="00BC289A" w:rsidRDefault="00BC289A" w:rsidP="00BC289A">
      <w:pPr>
        <w:spacing w:before="240" w:after="240"/>
        <w:jc w:val="both"/>
        <w:rPr>
          <w:i/>
          <w:highlight w:val="yellow"/>
          <w:lang w:val="en-US" w:eastAsia="ja-JP"/>
        </w:rPr>
      </w:pPr>
      <w:r w:rsidRPr="00BC289A">
        <w:rPr>
          <w:i/>
          <w:highlight w:val="yellow"/>
          <w:lang w:val="en-US" w:eastAsia="ja-JP"/>
        </w:rPr>
        <w:t xml:space="preserve">Nowadays, the market for </w:t>
      </w:r>
      <w:r w:rsidR="00D27236">
        <w:rPr>
          <w:i/>
          <w:highlight w:val="yellow"/>
          <w:lang w:val="en-US" w:eastAsia="ja-JP"/>
        </w:rPr>
        <w:t xml:space="preserve">object identification </w:t>
      </w:r>
      <w:r w:rsidRPr="00BC289A">
        <w:rPr>
          <w:i/>
          <w:highlight w:val="yellow"/>
          <w:lang w:val="en-US" w:eastAsia="ja-JP"/>
        </w:rPr>
        <w:t xml:space="preserve">is projected to reach USD 35.6 billion by 2030 from USD 14.5 billion in 2022 and it is expected to grow at a CAGR of 11.9% from 2022 to 2030 </w:t>
      </w:r>
      <w:r w:rsidRPr="00BC289A">
        <w:rPr>
          <w:i/>
          <w:highlight w:val="yellow"/>
          <w:lang w:val="en-US" w:eastAsia="ja-JP"/>
        </w:rPr>
        <w:fldChar w:fldCharType="begin"/>
      </w:r>
      <w:r w:rsidRPr="00BC289A">
        <w:rPr>
          <w:i/>
          <w:highlight w:val="yellow"/>
          <w:lang w:val="en-US" w:eastAsia="ja-JP"/>
        </w:rPr>
        <w:instrText xml:space="preserve"> REF _Ref115061372 \r \h  \* MERGEFORMAT </w:instrText>
      </w:r>
      <w:r w:rsidRPr="00BC289A">
        <w:rPr>
          <w:i/>
          <w:highlight w:val="yellow"/>
          <w:lang w:val="en-US" w:eastAsia="ja-JP"/>
        </w:rPr>
      </w:r>
      <w:r w:rsidRPr="00BC289A">
        <w:rPr>
          <w:i/>
          <w:highlight w:val="yellow"/>
          <w:lang w:val="en-US" w:eastAsia="ja-JP"/>
        </w:rPr>
        <w:fldChar w:fldCharType="separate"/>
      </w:r>
      <w:r w:rsidRPr="00BC289A">
        <w:rPr>
          <w:i/>
          <w:highlight w:val="yellow"/>
          <w:lang w:val="en-US" w:eastAsia="ja-JP"/>
        </w:rPr>
        <w:t xml:space="preserve">[2] </w:t>
      </w:r>
      <w:r w:rsidRPr="00BC289A">
        <w:rPr>
          <w:i/>
          <w:highlight w:val="yellow"/>
          <w:lang w:val="en-US" w:eastAsia="ja-JP"/>
        </w:rPr>
        <w:fldChar w:fldCharType="end"/>
      </w:r>
      <w:r w:rsidRPr="00BC289A">
        <w:rPr>
          <w:i/>
          <w:highlight w:val="yellow"/>
          <w:lang w:val="en-US" w:eastAsia="ja-JP"/>
        </w:rPr>
        <w:t xml:space="preserve">. The market is expected to expand from an output of 18,836.5 million units in 2021 and surpass 49,116.4 million units by 2031 </w:t>
      </w:r>
      <w:r w:rsidRPr="00BC289A">
        <w:rPr>
          <w:i/>
          <w:highlight w:val="yellow"/>
          <w:lang w:val="en-US" w:eastAsia="ja-JP"/>
        </w:rPr>
        <w:fldChar w:fldCharType="begin"/>
      </w:r>
      <w:r w:rsidRPr="00BC289A">
        <w:rPr>
          <w:i/>
          <w:highlight w:val="yellow"/>
          <w:lang w:val="en-US" w:eastAsia="ja-JP"/>
        </w:rPr>
        <w:instrText xml:space="preserve"> REF _Ref115061387 \r \h  \* MERGEFORMAT </w:instrText>
      </w:r>
      <w:r w:rsidRPr="00BC289A">
        <w:rPr>
          <w:i/>
          <w:highlight w:val="yellow"/>
          <w:lang w:val="en-US" w:eastAsia="ja-JP"/>
        </w:rPr>
      </w:r>
      <w:r w:rsidRPr="00BC289A">
        <w:rPr>
          <w:i/>
          <w:highlight w:val="yellow"/>
          <w:lang w:val="en-US" w:eastAsia="ja-JP"/>
        </w:rPr>
        <w:fldChar w:fldCharType="separate"/>
      </w:r>
      <w:r w:rsidRPr="00BC289A">
        <w:rPr>
          <w:i/>
          <w:highlight w:val="yellow"/>
          <w:lang w:val="en-US" w:eastAsia="ja-JP"/>
        </w:rPr>
        <w:t>[</w:t>
      </w:r>
      <w:r w:rsidR="00F34364">
        <w:rPr>
          <w:i/>
          <w:highlight w:val="yellow"/>
          <w:lang w:val="en-US" w:eastAsia="ja-JP"/>
        </w:rPr>
        <w:t>3</w:t>
      </w:r>
      <w:r w:rsidRPr="00BC289A">
        <w:rPr>
          <w:i/>
          <w:highlight w:val="yellow"/>
          <w:lang w:val="en-US" w:eastAsia="ja-JP"/>
        </w:rPr>
        <w:t xml:space="preserve">] </w:t>
      </w:r>
      <w:r w:rsidRPr="00BC289A">
        <w:rPr>
          <w:i/>
          <w:highlight w:val="yellow"/>
          <w:lang w:val="en-US" w:eastAsia="ja-JP"/>
        </w:rPr>
        <w:fldChar w:fldCharType="end"/>
      </w:r>
      <w:r w:rsidRPr="00BC289A">
        <w:rPr>
          <w:i/>
          <w:highlight w:val="yellow"/>
          <w:lang w:val="en-US" w:eastAsia="ja-JP"/>
        </w:rPr>
        <w:t xml:space="preserve">. AMP IoT is a promising candidate technology to play a critical role in the market of object </w:t>
      </w:r>
      <w:r w:rsidRPr="00BC289A">
        <w:rPr>
          <w:i/>
          <w:highlight w:val="yellow"/>
          <w:lang w:val="en-US" w:eastAsia="ja-JP"/>
        </w:rPr>
        <w:lastRenderedPageBreak/>
        <w:t xml:space="preserve">identification by potentially providing remote, automatic, omni-directional, highly efficient and reliable object identification. With these new characteristics, AMP IoT </w:t>
      </w:r>
      <w:r w:rsidR="00D6678C">
        <w:rPr>
          <w:i/>
          <w:highlight w:val="yellow"/>
          <w:lang w:val="en-US" w:eastAsia="ja-JP"/>
        </w:rPr>
        <w:t xml:space="preserve">WLAN </w:t>
      </w:r>
      <w:r w:rsidRPr="00BC289A">
        <w:rPr>
          <w:i/>
          <w:highlight w:val="yellow"/>
          <w:lang w:val="en-US" w:eastAsia="ja-JP"/>
        </w:rPr>
        <w:t xml:space="preserve">can be further applied in asset management in new market such as smart agriculture where the coverage requirement is beyond the capability of </w:t>
      </w:r>
      <w:r w:rsidR="00D27236">
        <w:rPr>
          <w:i/>
          <w:highlight w:val="yellow"/>
          <w:lang w:val="en-US" w:eastAsia="ja-JP"/>
        </w:rPr>
        <w:t>current technologies</w:t>
      </w:r>
      <w:r w:rsidRPr="00BC289A">
        <w:rPr>
          <w:i/>
          <w:highlight w:val="yellow"/>
          <w:lang w:val="en-US" w:eastAsia="ja-JP"/>
        </w:rPr>
        <w:t>.</w:t>
      </w:r>
    </w:p>
    <w:p w14:paraId="3EC0C78D" w14:textId="090589F3" w:rsidR="00BC289A" w:rsidRPr="00BC289A" w:rsidRDefault="00BC289A" w:rsidP="00BC289A">
      <w:pPr>
        <w:spacing w:before="240" w:after="240"/>
        <w:jc w:val="both"/>
        <w:rPr>
          <w:i/>
          <w:highlight w:val="yellow"/>
          <w:lang w:val="en-US" w:eastAsia="ja-JP"/>
        </w:rPr>
      </w:pPr>
      <w:r w:rsidRPr="00BC289A">
        <w:rPr>
          <w:i/>
          <w:highlight w:val="yellow"/>
          <w:lang w:val="en-US" w:eastAsia="ja-JP"/>
        </w:rPr>
        <w:t xml:space="preserve">AMP IoT </w:t>
      </w:r>
      <w:r w:rsidR="00D6678C">
        <w:rPr>
          <w:i/>
          <w:highlight w:val="yellow"/>
          <w:lang w:val="en-US" w:eastAsia="ja-JP"/>
        </w:rPr>
        <w:t xml:space="preserve">WLAN </w:t>
      </w:r>
      <w:r w:rsidRPr="00BC289A">
        <w:rPr>
          <w:i/>
          <w:highlight w:val="yellow"/>
          <w:lang w:val="en-US" w:eastAsia="ja-JP"/>
        </w:rPr>
        <w:t xml:space="preserve">can also be used for positioning, e.g., for positioning in manufacturing, establishing an indoor positioning and navigation system etc. The global Indoor positioning and navigation market was valued at $6.92 billion in 2020 and is projected to grow to $23.6 billion in 2025 at a CAGR of 27.9% </w:t>
      </w:r>
      <w:r w:rsidRPr="00BC289A">
        <w:rPr>
          <w:i/>
          <w:highlight w:val="yellow"/>
          <w:lang w:val="en-US" w:eastAsia="ja-JP"/>
        </w:rPr>
        <w:fldChar w:fldCharType="begin"/>
      </w:r>
      <w:r w:rsidRPr="00BC289A">
        <w:rPr>
          <w:i/>
          <w:highlight w:val="yellow"/>
          <w:lang w:val="en-US" w:eastAsia="ja-JP"/>
        </w:rPr>
        <w:instrText xml:space="preserve"> REF _Ref115061457 \r \h  \* MERGEFORMAT </w:instrText>
      </w:r>
      <w:r w:rsidRPr="00BC289A">
        <w:rPr>
          <w:i/>
          <w:highlight w:val="yellow"/>
          <w:lang w:val="en-US" w:eastAsia="ja-JP"/>
        </w:rPr>
      </w:r>
      <w:r w:rsidRPr="00BC289A">
        <w:rPr>
          <w:i/>
          <w:highlight w:val="yellow"/>
          <w:lang w:val="en-US" w:eastAsia="ja-JP"/>
        </w:rPr>
        <w:fldChar w:fldCharType="separate"/>
      </w:r>
      <w:r w:rsidRPr="00BC289A">
        <w:rPr>
          <w:i/>
          <w:highlight w:val="yellow"/>
          <w:lang w:val="en-US" w:eastAsia="ja-JP"/>
        </w:rPr>
        <w:t>[</w:t>
      </w:r>
      <w:r w:rsidR="00F34364">
        <w:rPr>
          <w:i/>
          <w:highlight w:val="yellow"/>
          <w:lang w:val="en-US" w:eastAsia="ja-JP"/>
        </w:rPr>
        <w:t>4</w:t>
      </w:r>
      <w:r w:rsidRPr="00BC289A">
        <w:rPr>
          <w:i/>
          <w:highlight w:val="yellow"/>
          <w:lang w:val="en-US" w:eastAsia="ja-JP"/>
        </w:rPr>
        <w:t xml:space="preserve">] </w:t>
      </w:r>
      <w:r w:rsidRPr="00BC289A">
        <w:rPr>
          <w:i/>
          <w:highlight w:val="yellow"/>
          <w:lang w:val="en-US" w:eastAsia="ja-JP"/>
        </w:rPr>
        <w:fldChar w:fldCharType="end"/>
      </w:r>
      <w:r w:rsidRPr="00BC289A">
        <w:rPr>
          <w:i/>
          <w:highlight w:val="yellow"/>
          <w:lang w:val="en-US" w:eastAsia="ja-JP"/>
        </w:rPr>
        <w:t xml:space="preserve">. Unlike the outdoor use cases where Global Navigation Satellite System can be used, it calls for much more efficient indoor positioning and navigation technologies for indoor use cases. AMP IoT </w:t>
      </w:r>
      <w:r w:rsidR="00D6678C">
        <w:rPr>
          <w:i/>
          <w:highlight w:val="yellow"/>
          <w:lang w:val="en-US" w:eastAsia="ja-JP"/>
        </w:rPr>
        <w:t xml:space="preserve">WLAN </w:t>
      </w:r>
      <w:r w:rsidRPr="00BC289A">
        <w:rPr>
          <w:i/>
          <w:highlight w:val="yellow"/>
          <w:lang w:val="en-US" w:eastAsia="ja-JP"/>
        </w:rPr>
        <w:t>based indoor positioning and navigation system can be easily deployed with low cost and can be easily used by the verticals and individual customer.</w:t>
      </w:r>
    </w:p>
    <w:p w14:paraId="04B44A69" w14:textId="55B2116C" w:rsidR="00BC289A" w:rsidRPr="00BC289A" w:rsidRDefault="00BC289A" w:rsidP="00BC289A">
      <w:pPr>
        <w:spacing w:before="240" w:after="240"/>
        <w:jc w:val="both"/>
        <w:rPr>
          <w:i/>
          <w:szCs w:val="22"/>
          <w:highlight w:val="yellow"/>
          <w:lang w:val="en-US" w:eastAsia="ja-JP"/>
        </w:rPr>
      </w:pPr>
      <w:r w:rsidRPr="00BC289A">
        <w:rPr>
          <w:i/>
          <w:szCs w:val="22"/>
          <w:highlight w:val="yellow"/>
          <w:lang w:val="en-US" w:eastAsia="ja-JP"/>
        </w:rPr>
        <w:t xml:space="preserve">AMP IoT </w:t>
      </w:r>
      <w:r w:rsidR="00D6678C">
        <w:rPr>
          <w:i/>
          <w:szCs w:val="22"/>
          <w:highlight w:val="yellow"/>
          <w:lang w:val="en-US" w:eastAsia="ja-JP"/>
        </w:rPr>
        <w:t xml:space="preserve">WLAN </w:t>
      </w:r>
      <w:r w:rsidRPr="00BC289A">
        <w:rPr>
          <w:i/>
          <w:szCs w:val="22"/>
          <w:highlight w:val="yellow"/>
          <w:lang w:val="en-US" w:eastAsia="ja-JP"/>
        </w:rPr>
        <w:t xml:space="preserve">can be used for sensor networks </w:t>
      </w:r>
      <w:r w:rsidRPr="00BC289A">
        <w:rPr>
          <w:i/>
          <w:szCs w:val="22"/>
          <w:highlight w:val="yellow"/>
          <w:lang w:val="en-US" w:eastAsia="ja-JP"/>
        </w:rPr>
        <w:fldChar w:fldCharType="begin"/>
      </w:r>
      <w:r w:rsidRPr="00BC289A">
        <w:rPr>
          <w:i/>
          <w:szCs w:val="22"/>
          <w:highlight w:val="yellow"/>
          <w:lang w:val="en-US" w:eastAsia="ja-JP"/>
        </w:rPr>
        <w:instrText xml:space="preserve"> REF _Ref118811140 \r \h  \* MERGEFORMAT </w:instrText>
      </w:r>
      <w:r w:rsidRPr="00BC289A">
        <w:rPr>
          <w:i/>
          <w:szCs w:val="22"/>
          <w:highlight w:val="yellow"/>
          <w:lang w:val="en-US" w:eastAsia="ja-JP"/>
        </w:rPr>
      </w:r>
      <w:r w:rsidRPr="00BC289A">
        <w:rPr>
          <w:i/>
          <w:szCs w:val="22"/>
          <w:highlight w:val="yellow"/>
          <w:lang w:val="en-US" w:eastAsia="ja-JP"/>
        </w:rPr>
        <w:fldChar w:fldCharType="separate"/>
      </w:r>
      <w:r w:rsidRPr="00BC289A">
        <w:rPr>
          <w:i/>
          <w:szCs w:val="22"/>
          <w:highlight w:val="yellow"/>
          <w:lang w:val="en-US" w:eastAsia="ja-JP"/>
        </w:rPr>
        <w:t>[</w:t>
      </w:r>
      <w:r w:rsidR="00F34364">
        <w:rPr>
          <w:i/>
          <w:szCs w:val="22"/>
          <w:highlight w:val="yellow"/>
          <w:lang w:val="en-US" w:eastAsia="ja-JP"/>
        </w:rPr>
        <w:t>5</w:t>
      </w:r>
      <w:r w:rsidRPr="00BC289A">
        <w:rPr>
          <w:i/>
          <w:szCs w:val="22"/>
          <w:highlight w:val="yellow"/>
          <w:lang w:val="en-US" w:eastAsia="ja-JP"/>
        </w:rPr>
        <w:t xml:space="preserve">] </w:t>
      </w:r>
      <w:r w:rsidRPr="00BC289A">
        <w:rPr>
          <w:i/>
          <w:szCs w:val="22"/>
          <w:highlight w:val="yellow"/>
          <w:lang w:val="en-US" w:eastAsia="ja-JP"/>
        </w:rPr>
        <w:fldChar w:fldCharType="end"/>
      </w:r>
      <w:r w:rsidRPr="00BC289A">
        <w:rPr>
          <w:i/>
          <w:szCs w:val="22"/>
          <w:highlight w:val="yellow"/>
          <w:lang w:val="en-US" w:eastAsia="ja-JP"/>
        </w:rPr>
        <w:t xml:space="preserve">. </w:t>
      </w:r>
      <w:r w:rsidRPr="00BC289A">
        <w:rPr>
          <w:i/>
          <w:szCs w:val="22"/>
          <w:highlight w:val="yellow"/>
        </w:rPr>
        <w:t xml:space="preserve">The global industrial wireless sensor network market size is expected to reach USD 8,669.8 million by 2025, growing at a CAGR of 15.2% from 2019 to 2025, according to this study. The benefits offered by IWSN over wired networks, such as mobility, self-discovery capability, compact size, cost-effectiveness, and reduced complexity, are anticipated to play a significant role in increasing global demand. </w:t>
      </w:r>
      <w:r w:rsidRPr="00BC289A">
        <w:rPr>
          <w:i/>
          <w:szCs w:val="22"/>
          <w:highlight w:val="yellow"/>
          <w:lang w:val="en-US" w:eastAsia="ja-JP"/>
        </w:rPr>
        <w:t>For example, the development of smart grid requires the sensor network to realize intelligent perception and data fusion. The combination of communication network and sensing technology applied in the power grid will develop towards the deep integration of sensing and communication. China’s State Grid plans to invest more than 150 billion yuan ($22 billion) in the second half of 2022 in ultra-high voltage (UHV) power transmission lines. Millions of sensors and meters need to be deployed along these UHV power transmission lines to monitor temperature, humidity, etc., and detect fault operations, which creates a huge market for AMP IoT devices with unique features such as maintenance-free and battery-less.</w:t>
      </w:r>
    </w:p>
    <w:p w14:paraId="5E0B5221" w14:textId="50594727" w:rsidR="007C6125" w:rsidRPr="00BC289A" w:rsidRDefault="00BC289A" w:rsidP="00BC289A">
      <w:pPr>
        <w:jc w:val="both"/>
        <w:rPr>
          <w:i/>
          <w:lang w:val="en-US"/>
        </w:rPr>
      </w:pPr>
      <w:r w:rsidRPr="00BC289A">
        <w:rPr>
          <w:i/>
          <w:szCs w:val="22"/>
          <w:highlight w:val="yellow"/>
          <w:lang w:val="en-US" w:eastAsia="ja-JP"/>
        </w:rPr>
        <w:t xml:space="preserve">Therefore, the AMP IoT </w:t>
      </w:r>
      <w:r w:rsidR="00D6678C">
        <w:rPr>
          <w:i/>
          <w:szCs w:val="22"/>
          <w:highlight w:val="yellow"/>
          <w:lang w:val="en-US" w:eastAsia="ja-JP"/>
        </w:rPr>
        <w:t>WLAN</w:t>
      </w:r>
      <w:r w:rsidRPr="00BC289A">
        <w:rPr>
          <w:i/>
          <w:szCs w:val="22"/>
          <w:highlight w:val="yellow"/>
          <w:lang w:val="en-US" w:eastAsia="ja-JP"/>
        </w:rPr>
        <w:t xml:space="preserve"> will pave the way for the deployment of new sensors by significantly reducing both </w:t>
      </w:r>
      <w:proofErr w:type="spellStart"/>
      <w:r w:rsidRPr="00BC289A">
        <w:rPr>
          <w:i/>
          <w:szCs w:val="22"/>
          <w:highlight w:val="yellow"/>
          <w:lang w:val="en-US" w:eastAsia="ja-JP"/>
        </w:rPr>
        <w:t>CapEx</w:t>
      </w:r>
      <w:proofErr w:type="spellEnd"/>
      <w:r w:rsidRPr="00BC289A">
        <w:rPr>
          <w:i/>
          <w:szCs w:val="22"/>
          <w:highlight w:val="yellow"/>
          <w:lang w:val="en-US" w:eastAsia="ja-JP"/>
        </w:rPr>
        <w:t xml:space="preserve"> including deployment cost and </w:t>
      </w:r>
      <w:proofErr w:type="spellStart"/>
      <w:r w:rsidRPr="00BC289A">
        <w:rPr>
          <w:i/>
          <w:szCs w:val="22"/>
          <w:highlight w:val="yellow"/>
          <w:lang w:val="en-US" w:eastAsia="ja-JP"/>
        </w:rPr>
        <w:t>OpEx</w:t>
      </w:r>
      <w:proofErr w:type="spellEnd"/>
      <w:r w:rsidRPr="00BC289A">
        <w:rPr>
          <w:i/>
          <w:szCs w:val="22"/>
          <w:highlight w:val="yellow"/>
          <w:lang w:val="en-US" w:eastAsia="ja-JP"/>
        </w:rPr>
        <w:t xml:space="preserve"> including operation cost. In this regard, the largest growth of future </w:t>
      </w:r>
      <w:r w:rsidRPr="00BC289A">
        <w:rPr>
          <w:i/>
          <w:szCs w:val="22"/>
          <w:highlight w:val="yellow"/>
          <w:lang w:eastAsia="ja-JP"/>
        </w:rPr>
        <w:t xml:space="preserve">AMP IoT </w:t>
      </w:r>
      <w:r w:rsidRPr="00BC289A">
        <w:rPr>
          <w:i/>
          <w:szCs w:val="22"/>
          <w:highlight w:val="yellow"/>
          <w:lang w:val="en-US" w:eastAsia="ja-JP"/>
        </w:rPr>
        <w:t>is foreseen in the next decade attending to the expected growth of number of devices, the wish of long term and maintenance-free connection and the rise of new services and applications.]</w:t>
      </w:r>
      <w:r w:rsidRPr="00BC289A">
        <w:rPr>
          <w:i/>
          <w:szCs w:val="22"/>
        </w:rPr>
        <w:t xml:space="preserve"> </w:t>
      </w:r>
      <w:r w:rsidR="007C6125" w:rsidRPr="00BC289A">
        <w:rPr>
          <w:i/>
          <w:sz w:val="24"/>
          <w:szCs w:val="24"/>
        </w:rPr>
        <w:t xml:space="preserve">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aa"/>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25B9503E" w14:textId="77777777" w:rsidR="00F34364" w:rsidRDefault="00F34364" w:rsidP="00B25A95">
      <w:pPr>
        <w:autoSpaceDE w:val="0"/>
        <w:autoSpaceDN w:val="0"/>
        <w:adjustRightInd w:val="0"/>
        <w:jc w:val="both"/>
        <w:rPr>
          <w:sz w:val="24"/>
          <w:szCs w:val="22"/>
          <w:highlight w:val="yellow"/>
          <w:lang w:val="en-US"/>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r w:rsidRPr="001D73FC">
        <w:rPr>
          <w:sz w:val="24"/>
          <w:szCs w:val="22"/>
          <w:highlight w:val="yellow"/>
          <w:lang w:val="en-US"/>
        </w:rPr>
        <w:t xml:space="preserve"> </w:t>
      </w:r>
    </w:p>
    <w:p w14:paraId="7C49A991" w14:textId="1F196DD9" w:rsidR="00EC4663" w:rsidRPr="00F34364" w:rsidRDefault="00F34364" w:rsidP="00B25A95">
      <w:pPr>
        <w:autoSpaceDE w:val="0"/>
        <w:autoSpaceDN w:val="0"/>
        <w:adjustRightInd w:val="0"/>
        <w:jc w:val="both"/>
        <w:rPr>
          <w:i/>
          <w:sz w:val="24"/>
          <w:szCs w:val="22"/>
          <w:highlight w:val="yellow"/>
          <w:lang w:val="en-US"/>
        </w:rPr>
      </w:pPr>
      <w:r w:rsidRPr="00F34364">
        <w:rPr>
          <w:i/>
          <w:sz w:val="24"/>
          <w:szCs w:val="22"/>
          <w:highlight w:val="yellow"/>
          <w:lang w:val="en-US"/>
        </w:rPr>
        <w:t>[</w:t>
      </w:r>
      <w:r w:rsidR="00EC4663" w:rsidRPr="00F34364">
        <w:rPr>
          <w:i/>
          <w:sz w:val="24"/>
          <w:szCs w:val="22"/>
          <w:highlight w:val="yellow"/>
          <w:lang w:val="en-US"/>
        </w:rPr>
        <w:t>A wide variety of vendors currently build numerous products for the Wireless Local Area Network (WLAN) marketplac</w:t>
      </w:r>
      <w:r w:rsidR="00565EF6">
        <w:rPr>
          <w:i/>
          <w:sz w:val="24"/>
          <w:szCs w:val="22"/>
          <w:highlight w:val="yellow"/>
          <w:lang w:val="en-US"/>
        </w:rPr>
        <w:t>e and setup plans for more extensive IoT marketplace</w:t>
      </w:r>
      <w:r w:rsidR="00EC4663" w:rsidRPr="00F34364">
        <w:rPr>
          <w:i/>
          <w:sz w:val="24"/>
          <w:szCs w:val="22"/>
          <w:highlight w:val="yellow"/>
          <w:lang w:val="en-US"/>
        </w:rPr>
        <w:t xml:space="preserve">. </w:t>
      </w:r>
      <w:r w:rsidR="00EC4663" w:rsidRPr="00F34364">
        <w:rPr>
          <w:i/>
          <w:sz w:val="24"/>
          <w:szCs w:val="22"/>
          <w:highlight w:val="yellow"/>
        </w:rPr>
        <w:t>I</w:t>
      </w:r>
      <w:proofErr w:type="spellStart"/>
      <w:r w:rsidR="00EC4663" w:rsidRPr="00F34364">
        <w:rPr>
          <w:i/>
          <w:sz w:val="24"/>
          <w:szCs w:val="22"/>
          <w:highlight w:val="yellow"/>
          <w:lang w:val="en-US"/>
        </w:rPr>
        <w:t>t</w:t>
      </w:r>
      <w:proofErr w:type="spellEnd"/>
      <w:r w:rsidR="00EC4663" w:rsidRPr="00F34364">
        <w:rPr>
          <w:i/>
          <w:sz w:val="24"/>
          <w:szCs w:val="22"/>
          <w:highlight w:val="yellow"/>
          <w:lang w:val="en-US"/>
        </w:rPr>
        <w:t xml:space="preserve"> is anticipated that </w:t>
      </w:r>
      <w:r w:rsidR="00F91184" w:rsidRPr="00F34364">
        <w:rPr>
          <w:i/>
          <w:sz w:val="24"/>
          <w:szCs w:val="22"/>
          <w:highlight w:val="yellow"/>
          <w:lang w:val="en-US"/>
        </w:rPr>
        <w:t>most of</w:t>
      </w:r>
      <w:r w:rsidR="00EC4663" w:rsidRPr="00F34364">
        <w:rPr>
          <w:i/>
          <w:sz w:val="24"/>
          <w:szCs w:val="22"/>
          <w:highlight w:val="yellow"/>
          <w:lang w:val="en-US"/>
        </w:rPr>
        <w:t xml:space="preserve"> those vendors, and others, will participate in the standards development process and subsequent commercialization activities.</w:t>
      </w:r>
    </w:p>
    <w:p w14:paraId="5AA80EB9" w14:textId="3A4DCB1E" w:rsidR="00EC4663" w:rsidRPr="00F34364" w:rsidRDefault="00F91184" w:rsidP="00B25A95">
      <w:pPr>
        <w:widowControl w:val="0"/>
        <w:autoSpaceDE w:val="0"/>
        <w:autoSpaceDN w:val="0"/>
        <w:adjustRightInd w:val="0"/>
        <w:jc w:val="both"/>
        <w:rPr>
          <w:i/>
          <w:sz w:val="24"/>
          <w:szCs w:val="24"/>
          <w:lang w:val="en-US"/>
        </w:rPr>
      </w:pPr>
      <w:r w:rsidRPr="00F34364">
        <w:rPr>
          <w:i/>
          <w:sz w:val="24"/>
          <w:szCs w:val="24"/>
          <w:highlight w:val="yellow"/>
          <w:lang w:val="en-US"/>
        </w:rPr>
        <w:t xml:space="preserve">The numbers of </w:t>
      </w:r>
      <w:r w:rsidR="00602072" w:rsidRPr="00F34364">
        <w:rPr>
          <w:i/>
          <w:sz w:val="24"/>
          <w:szCs w:val="24"/>
          <w:highlight w:val="yellow"/>
          <w:lang w:val="en-US"/>
        </w:rPr>
        <w:t xml:space="preserve">annual shipment and the diversity of devices </w:t>
      </w:r>
      <w:r w:rsidR="00751E9A" w:rsidRPr="00F34364">
        <w:rPr>
          <w:i/>
          <w:sz w:val="24"/>
          <w:szCs w:val="24"/>
          <w:highlight w:val="yellow"/>
          <w:lang w:val="en-US"/>
        </w:rPr>
        <w:t xml:space="preserve">and usages </w:t>
      </w:r>
      <w:r w:rsidR="00602072" w:rsidRPr="00F34364">
        <w:rPr>
          <w:i/>
          <w:sz w:val="24"/>
          <w:szCs w:val="24"/>
          <w:highlight w:val="yellow"/>
          <w:lang w:val="en-US"/>
        </w:rPr>
        <w:t xml:space="preserve">illustrate the </w:t>
      </w:r>
      <w:r w:rsidR="006C3B54" w:rsidRPr="00F34364">
        <w:rPr>
          <w:i/>
          <w:sz w:val="24"/>
          <w:szCs w:val="24"/>
          <w:highlight w:val="yellow"/>
          <w:lang w:val="en-US"/>
        </w:rPr>
        <w:t>number</w:t>
      </w:r>
      <w:r w:rsidR="00602072" w:rsidRPr="00F34364">
        <w:rPr>
          <w:i/>
          <w:sz w:val="24"/>
          <w:szCs w:val="24"/>
          <w:highlight w:val="yellow"/>
          <w:lang w:val="en-US"/>
        </w:rPr>
        <w:t xml:space="preserve"> of users that are relying</w:t>
      </w:r>
      <w:r w:rsidR="00751E9A" w:rsidRPr="00F34364">
        <w:rPr>
          <w:i/>
          <w:sz w:val="24"/>
          <w:szCs w:val="24"/>
          <w:highlight w:val="yellow"/>
          <w:lang w:val="en-US"/>
        </w:rPr>
        <w:t xml:space="preserve"> on </w:t>
      </w:r>
      <w:r w:rsidR="00565EF6">
        <w:rPr>
          <w:i/>
          <w:sz w:val="24"/>
          <w:szCs w:val="24"/>
          <w:highlight w:val="yellow"/>
          <w:lang w:val="en-US"/>
        </w:rPr>
        <w:t xml:space="preserve">IoT marketing extension and penetration with AMP </w:t>
      </w:r>
      <w:r w:rsidR="00751E9A" w:rsidRPr="00F34364">
        <w:rPr>
          <w:i/>
          <w:sz w:val="24"/>
          <w:szCs w:val="24"/>
          <w:highlight w:val="yellow"/>
          <w:lang w:val="en-US"/>
        </w:rPr>
        <w:t>WLAN technology.</w:t>
      </w:r>
      <w:r w:rsidR="00F34364" w:rsidRPr="00F34364">
        <w:rPr>
          <w:i/>
          <w:sz w:val="24"/>
          <w:szCs w:val="24"/>
          <w:highlight w:val="yellow"/>
          <w:lang w:val="en-US"/>
        </w:rPr>
        <w:t>]</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2B485C" w:rsidRDefault="00E02066" w:rsidP="002B485C">
      <w:pPr>
        <w:pStyle w:val="3"/>
        <w:keepLines w:val="0"/>
        <w:numPr>
          <w:ilvl w:val="2"/>
          <w:numId w:val="2"/>
        </w:numPr>
        <w:tabs>
          <w:tab w:val="num" w:pos="0"/>
        </w:tabs>
        <w:suppressAutoHyphens/>
        <w:spacing w:before="245" w:after="115"/>
      </w:pPr>
      <w:bookmarkStart w:id="7" w:name="_Toc209465393"/>
      <w:r w:rsidRPr="002B485C">
        <w:t>1.</w:t>
      </w:r>
      <w:r w:rsidR="00A84AB6" w:rsidRPr="002B485C">
        <w:t>2</w:t>
      </w:r>
      <w:r w:rsidR="00C71A6F" w:rsidRPr="002B485C">
        <w:t>.2</w:t>
      </w:r>
      <w:r w:rsidR="00C71A6F" w:rsidRPr="002B485C">
        <w:tab/>
      </w:r>
      <w:r w:rsidR="00FA2B74" w:rsidRPr="002B485C">
        <w:t>Compatibility</w:t>
      </w:r>
      <w:bookmarkEnd w:id="7"/>
    </w:p>
    <w:p w14:paraId="536F1D1D" w14:textId="77777777" w:rsidR="00C71A6F" w:rsidRPr="00EC15C9" w:rsidRDefault="00C71A6F" w:rsidP="00C71A6F">
      <w:pPr>
        <w:rPr>
          <w:lang w:val="en-US"/>
        </w:rPr>
      </w:pPr>
    </w:p>
    <w:p w14:paraId="68BCC45D" w14:textId="3E1E34CD" w:rsidR="00A84AB6" w:rsidRDefault="00A84AB6" w:rsidP="00B25A95">
      <w:pPr>
        <w:pStyle w:val="af1"/>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5C699724" w14:textId="77777777" w:rsidR="004540A6" w:rsidRPr="00EC15C9" w:rsidRDefault="004540A6" w:rsidP="00A84AB6">
      <w:pPr>
        <w:pStyle w:val="af1"/>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lastRenderedPageBreak/>
        <w:t xml:space="preserve">Will the proposed standard comply with IEEE Std 802, IEEE Std 802.1AC and IEEE Std 802.1Q? </w:t>
      </w:r>
      <w:r w:rsidRPr="001D73FC">
        <w:rPr>
          <w:highlight w:val="yellow"/>
        </w:rPr>
        <w:t>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af1"/>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2B485C" w:rsidRDefault="00E02066" w:rsidP="002B485C">
      <w:pPr>
        <w:pStyle w:val="3"/>
        <w:keepLines w:val="0"/>
        <w:numPr>
          <w:ilvl w:val="2"/>
          <w:numId w:val="2"/>
        </w:numPr>
        <w:tabs>
          <w:tab w:val="num" w:pos="0"/>
        </w:tabs>
        <w:suppressAutoHyphens/>
        <w:spacing w:before="245" w:after="115"/>
      </w:pPr>
      <w:bookmarkStart w:id="8" w:name="_Toc209465394"/>
      <w:r w:rsidRPr="002B485C">
        <w:t>1.</w:t>
      </w:r>
      <w:r w:rsidR="00A84AB6" w:rsidRPr="002B485C">
        <w:t>2</w:t>
      </w:r>
      <w:r w:rsidR="00C71A6F" w:rsidRPr="002B485C">
        <w:t>.3</w:t>
      </w:r>
      <w:r w:rsidR="00C71A6F" w:rsidRPr="002B485C">
        <w:tab/>
      </w:r>
      <w:r w:rsidR="00FA2B74" w:rsidRPr="002B485C">
        <w:t>Distinct Identity</w:t>
      </w:r>
      <w:bookmarkEnd w:id="8"/>
    </w:p>
    <w:p w14:paraId="6E973B0D" w14:textId="77777777" w:rsidR="00FA2B74" w:rsidRPr="00EC15C9" w:rsidRDefault="00E02066" w:rsidP="00E02066">
      <w:pPr>
        <w:pStyle w:val="af1"/>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3C41320D" w14:textId="77777777" w:rsidR="00565EF6" w:rsidRDefault="00565EF6" w:rsidP="008413E8">
      <w:pPr>
        <w:widowControl w:val="0"/>
        <w:autoSpaceDE w:val="0"/>
        <w:autoSpaceDN w:val="0"/>
        <w:adjustRightInd w:val="0"/>
        <w:rPr>
          <w:sz w:val="24"/>
          <w:szCs w:val="24"/>
          <w:highlight w:val="yellow"/>
          <w:lang w:val="en-US"/>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r w:rsidRPr="001D73FC">
        <w:rPr>
          <w:sz w:val="24"/>
          <w:szCs w:val="24"/>
          <w:highlight w:val="yellow"/>
          <w:lang w:val="en-US"/>
        </w:rPr>
        <w:t xml:space="preserve"> </w:t>
      </w:r>
    </w:p>
    <w:p w14:paraId="5740CB87" w14:textId="2F953462" w:rsidR="00E96994" w:rsidRPr="00E376B0" w:rsidRDefault="00565EF6" w:rsidP="008413E8">
      <w:pPr>
        <w:widowControl w:val="0"/>
        <w:autoSpaceDE w:val="0"/>
        <w:autoSpaceDN w:val="0"/>
        <w:adjustRightInd w:val="0"/>
        <w:rPr>
          <w:rFonts w:eastAsia="宋体"/>
          <w:i/>
          <w:sz w:val="24"/>
          <w:szCs w:val="24"/>
          <w:highlight w:val="yellow"/>
          <w:lang w:val="en-US" w:eastAsia="zh-CN"/>
        </w:rPr>
      </w:pPr>
      <w:r w:rsidRPr="00565EF6">
        <w:rPr>
          <w:i/>
          <w:sz w:val="24"/>
          <w:szCs w:val="24"/>
          <w:highlight w:val="yellow"/>
          <w:lang w:val="en-US"/>
        </w:rPr>
        <w:t>[</w:t>
      </w:r>
      <w:r w:rsidR="008413E8" w:rsidRPr="00565EF6">
        <w:rPr>
          <w:i/>
          <w:sz w:val="24"/>
          <w:szCs w:val="24"/>
          <w:highlight w:val="yellow"/>
          <w:lang w:val="en-US"/>
        </w:rPr>
        <w:t xml:space="preserve">This project will focus on </w:t>
      </w:r>
      <w:r w:rsidR="00B75483">
        <w:rPr>
          <w:i/>
          <w:sz w:val="24"/>
          <w:szCs w:val="24"/>
          <w:highlight w:val="yellow"/>
          <w:lang w:val="en-US"/>
        </w:rPr>
        <w:t xml:space="preserve">enabling ambient power communication in WLAN with acceptable data </w:t>
      </w:r>
      <w:proofErr w:type="spellStart"/>
      <w:r w:rsidR="00B75483">
        <w:rPr>
          <w:i/>
          <w:sz w:val="24"/>
          <w:szCs w:val="24"/>
          <w:highlight w:val="yellow"/>
          <w:lang w:val="en-US"/>
        </w:rPr>
        <w:t>rate</w:t>
      </w:r>
      <w:del w:id="9" w:author="徐伟杰" w:date="2023-07-12T22:03:00Z">
        <w:r w:rsidR="00B75483" w:rsidDel="00E376B0">
          <w:rPr>
            <w:i/>
            <w:sz w:val="24"/>
            <w:szCs w:val="24"/>
            <w:highlight w:val="yellow"/>
            <w:lang w:val="en-US"/>
          </w:rPr>
          <w:delText>.</w:delText>
        </w:r>
      </w:del>
      <w:ins w:id="10" w:author="徐伟杰" w:date="2023-07-12T22:03:00Z">
        <w:r w:rsidR="00E376B0">
          <w:rPr>
            <w:i/>
            <w:sz w:val="24"/>
            <w:szCs w:val="24"/>
            <w:highlight w:val="yellow"/>
            <w:lang w:val="en-US"/>
          </w:rPr>
          <w:t>by</w:t>
        </w:r>
        <w:proofErr w:type="spellEnd"/>
        <w:r w:rsidR="00E376B0">
          <w:rPr>
            <w:i/>
            <w:sz w:val="24"/>
            <w:szCs w:val="24"/>
            <w:highlight w:val="yellow"/>
            <w:lang w:val="en-US"/>
          </w:rPr>
          <w:t xml:space="preserve"> supporting</w:t>
        </w:r>
      </w:ins>
      <w:ins w:id="11" w:author="徐伟杰" w:date="2023-07-12T22:04:00Z">
        <w:r w:rsidR="00E376B0">
          <w:rPr>
            <w:rFonts w:eastAsia="宋体"/>
            <w:i/>
            <w:sz w:val="24"/>
            <w:szCs w:val="24"/>
            <w:highlight w:val="yellow"/>
            <w:lang w:val="en-US" w:eastAsia="zh-CN"/>
          </w:rPr>
          <w:t xml:space="preserve"> </w:t>
        </w:r>
      </w:ins>
      <w:ins w:id="12" w:author="徐伟杰" w:date="2023-07-11T22:00:00Z">
        <w:r w:rsidR="00E94A49">
          <w:rPr>
            <w:rFonts w:eastAsia="宋体"/>
            <w:i/>
            <w:sz w:val="24"/>
            <w:szCs w:val="24"/>
            <w:highlight w:val="yellow"/>
            <w:lang w:val="en-US" w:eastAsia="zh-CN"/>
          </w:rPr>
          <w:t xml:space="preserve">at least </w:t>
        </w:r>
        <w:r w:rsidR="00E94A49" w:rsidRPr="00E94A49">
          <w:rPr>
            <w:rFonts w:eastAsia="宋体"/>
            <w:i/>
            <w:sz w:val="24"/>
            <w:szCs w:val="24"/>
            <w:highlight w:val="yellow"/>
            <w:lang w:eastAsia="zh-CN"/>
          </w:rPr>
          <w:t xml:space="preserve">one mode of data communication link for ultra-low power </w:t>
        </w:r>
      </w:ins>
      <w:ins w:id="13" w:author="徐伟杰" w:date="2023-07-12T22:06:00Z">
        <w:r w:rsidR="00E376B0" w:rsidRPr="00E94A49">
          <w:rPr>
            <w:rFonts w:eastAsia="宋体"/>
            <w:i/>
            <w:sz w:val="24"/>
            <w:szCs w:val="24"/>
            <w:highlight w:val="yellow"/>
            <w:lang w:eastAsia="zh-CN"/>
          </w:rPr>
          <w:t xml:space="preserve">device </w:t>
        </w:r>
      </w:ins>
      <w:ins w:id="14" w:author="徐伟杰" w:date="2023-07-12T22:12:00Z">
        <w:r w:rsidR="00E376B0">
          <w:rPr>
            <w:rFonts w:eastAsia="宋体"/>
            <w:i/>
            <w:sz w:val="24"/>
            <w:szCs w:val="24"/>
            <w:highlight w:val="yellow"/>
            <w:lang w:eastAsia="zh-CN"/>
          </w:rPr>
          <w:t>which</w:t>
        </w:r>
      </w:ins>
      <w:ins w:id="15" w:author="徐伟杰" w:date="2023-07-12T22:09:00Z">
        <w:r w:rsidR="00E376B0">
          <w:rPr>
            <w:rFonts w:eastAsia="宋体"/>
            <w:i/>
            <w:sz w:val="24"/>
            <w:szCs w:val="24"/>
            <w:highlight w:val="yellow"/>
            <w:lang w:eastAsia="zh-CN"/>
          </w:rPr>
          <w:t xml:space="preserve"> </w:t>
        </w:r>
      </w:ins>
      <w:ins w:id="16" w:author="徐伟杰" w:date="2023-07-12T22:12:00Z">
        <w:r w:rsidR="00E376B0">
          <w:rPr>
            <w:rFonts w:eastAsia="宋体"/>
            <w:i/>
            <w:sz w:val="24"/>
            <w:szCs w:val="24"/>
            <w:highlight w:val="yellow"/>
            <w:lang w:eastAsia="zh-CN"/>
          </w:rPr>
          <w:t xml:space="preserve">is </w:t>
        </w:r>
      </w:ins>
      <w:ins w:id="17" w:author="徐伟杰" w:date="2023-07-12T22:09:00Z">
        <w:r w:rsidR="00E376B0">
          <w:rPr>
            <w:rFonts w:eastAsia="宋体"/>
            <w:i/>
            <w:sz w:val="24"/>
            <w:szCs w:val="24"/>
            <w:highlight w:val="yellow"/>
            <w:lang w:eastAsia="zh-CN"/>
          </w:rPr>
          <w:t>only</w:t>
        </w:r>
      </w:ins>
      <w:ins w:id="18" w:author="徐伟杰" w:date="2023-07-12T22:12:00Z">
        <w:r w:rsidR="00E376B0">
          <w:rPr>
            <w:rFonts w:eastAsia="宋体"/>
            <w:i/>
            <w:sz w:val="24"/>
            <w:szCs w:val="24"/>
            <w:highlight w:val="yellow"/>
            <w:lang w:eastAsia="zh-CN"/>
          </w:rPr>
          <w:t xml:space="preserve"> powered by</w:t>
        </w:r>
      </w:ins>
      <w:ins w:id="19" w:author="徐伟杰" w:date="2023-07-11T22:01:00Z">
        <w:r w:rsidR="00E94A49">
          <w:rPr>
            <w:rFonts w:eastAsia="宋体"/>
            <w:i/>
            <w:sz w:val="24"/>
            <w:szCs w:val="24"/>
            <w:highlight w:val="yellow"/>
            <w:lang w:eastAsia="zh-CN"/>
          </w:rPr>
          <w:t xml:space="preserve"> ambient power with extremely low power density (e.g</w:t>
        </w:r>
      </w:ins>
      <w:ins w:id="20" w:author="徐伟杰" w:date="2023-07-11T22:02:00Z">
        <w:r w:rsidR="00E94A49">
          <w:rPr>
            <w:rFonts w:eastAsia="宋体"/>
            <w:i/>
            <w:sz w:val="24"/>
            <w:szCs w:val="24"/>
            <w:highlight w:val="yellow"/>
            <w:lang w:eastAsia="zh-CN"/>
          </w:rPr>
          <w:t xml:space="preserve">. radio waves with power </w:t>
        </w:r>
        <w:proofErr w:type="spellStart"/>
        <w:r w:rsidR="00E94A49">
          <w:rPr>
            <w:rFonts w:eastAsia="宋体"/>
            <w:i/>
            <w:sz w:val="24"/>
            <w:szCs w:val="24"/>
            <w:highlight w:val="yellow"/>
            <w:lang w:eastAsia="zh-CN"/>
          </w:rPr>
          <w:t>densitiy</w:t>
        </w:r>
        <w:proofErr w:type="spellEnd"/>
        <w:r w:rsidR="00E94A49">
          <w:rPr>
            <w:rFonts w:eastAsia="宋体"/>
            <w:i/>
            <w:sz w:val="24"/>
            <w:szCs w:val="24"/>
            <w:highlight w:val="yellow"/>
            <w:lang w:eastAsia="zh-CN"/>
          </w:rPr>
          <w:t xml:space="preserve"> of several </w:t>
        </w:r>
        <w:proofErr w:type="spellStart"/>
        <w:r w:rsidR="00E94A49">
          <w:rPr>
            <w:rFonts w:eastAsia="宋体"/>
            <w:i/>
            <w:sz w:val="24"/>
            <w:szCs w:val="24"/>
            <w:highlight w:val="yellow"/>
            <w:lang w:eastAsia="zh-CN"/>
          </w:rPr>
          <w:t>uW</w:t>
        </w:r>
        <w:proofErr w:type="spellEnd"/>
        <w:r w:rsidR="00E94A49">
          <w:rPr>
            <w:rFonts w:eastAsia="宋体"/>
            <w:i/>
            <w:sz w:val="24"/>
            <w:szCs w:val="24"/>
            <w:highlight w:val="yellow"/>
            <w:lang w:eastAsia="zh-CN"/>
          </w:rPr>
          <w:t xml:space="preserve"> or even lower etc.</w:t>
        </w:r>
      </w:ins>
      <w:ins w:id="21" w:author="徐伟杰" w:date="2023-07-11T22:01:00Z">
        <w:r w:rsidR="00E94A49">
          <w:rPr>
            <w:rFonts w:eastAsia="宋体"/>
            <w:i/>
            <w:sz w:val="24"/>
            <w:szCs w:val="24"/>
            <w:highlight w:val="yellow"/>
            <w:lang w:eastAsia="zh-CN"/>
          </w:rPr>
          <w:t xml:space="preserve">) </w:t>
        </w:r>
      </w:ins>
      <w:ins w:id="22" w:author="徐伟杰" w:date="2023-07-11T22:00:00Z">
        <w:r w:rsidR="00E94A49" w:rsidRPr="00E94A49">
          <w:rPr>
            <w:rFonts w:eastAsia="宋体"/>
            <w:i/>
            <w:sz w:val="24"/>
            <w:szCs w:val="24"/>
            <w:highlight w:val="yellow"/>
            <w:lang w:eastAsia="zh-CN"/>
          </w:rPr>
          <w:t xml:space="preserve"> </w:t>
        </w:r>
      </w:ins>
      <w:ins w:id="23" w:author="徐伟杰" w:date="2023-07-11T21:59:00Z">
        <w:r w:rsidR="00E94A49">
          <w:rPr>
            <w:rFonts w:eastAsia="宋体"/>
            <w:i/>
            <w:sz w:val="24"/>
            <w:szCs w:val="24"/>
            <w:highlight w:val="yellow"/>
            <w:lang w:val="en-US" w:eastAsia="zh-CN"/>
          </w:rPr>
          <w:t xml:space="preserve"> </w:t>
        </w:r>
      </w:ins>
    </w:p>
    <w:p w14:paraId="09E9EF0F" w14:textId="22982E14" w:rsidR="008413E8" w:rsidRPr="00565EF6" w:rsidRDefault="008413E8" w:rsidP="008413E8">
      <w:pPr>
        <w:widowControl w:val="0"/>
        <w:autoSpaceDE w:val="0"/>
        <w:autoSpaceDN w:val="0"/>
        <w:adjustRightInd w:val="0"/>
        <w:rPr>
          <w:i/>
          <w:sz w:val="24"/>
          <w:szCs w:val="24"/>
          <w:highlight w:val="yellow"/>
          <w:lang w:val="en-US"/>
        </w:rPr>
      </w:pPr>
      <w:r w:rsidRPr="00565EF6">
        <w:rPr>
          <w:i/>
          <w:sz w:val="24"/>
          <w:szCs w:val="24"/>
          <w:highlight w:val="yellow"/>
          <w:lang w:val="en-US"/>
        </w:rPr>
        <w:t>This project will</w:t>
      </w:r>
      <w:ins w:id="24" w:author="徐伟杰" w:date="2023-07-11T22:01:00Z">
        <w:r w:rsidR="00E94A49">
          <w:rPr>
            <w:i/>
            <w:sz w:val="24"/>
            <w:szCs w:val="24"/>
            <w:highlight w:val="yellow"/>
            <w:lang w:val="en-US"/>
          </w:rPr>
          <w:t xml:space="preserve"> also</w:t>
        </w:r>
      </w:ins>
      <w:r w:rsidRPr="00565EF6">
        <w:rPr>
          <w:i/>
          <w:sz w:val="24"/>
          <w:szCs w:val="24"/>
          <w:highlight w:val="yellow"/>
          <w:lang w:val="en-US"/>
        </w:rPr>
        <w:t xml:space="preserve"> </w:t>
      </w:r>
      <w:r w:rsidR="00B75483">
        <w:rPr>
          <w:i/>
          <w:sz w:val="24"/>
          <w:szCs w:val="24"/>
          <w:highlight w:val="yellow"/>
          <w:lang w:val="en-US"/>
        </w:rPr>
        <w:t>p</w:t>
      </w:r>
      <w:r w:rsidRPr="00565EF6">
        <w:rPr>
          <w:i/>
          <w:sz w:val="24"/>
          <w:szCs w:val="24"/>
          <w:highlight w:val="yellow"/>
          <w:lang w:val="en-US"/>
        </w:rPr>
        <w:t xml:space="preserve">rovide mechanisms for </w:t>
      </w:r>
      <w:r w:rsidR="00B75483">
        <w:rPr>
          <w:i/>
          <w:sz w:val="24"/>
          <w:szCs w:val="24"/>
          <w:highlight w:val="yellow"/>
          <w:lang w:val="en-US"/>
        </w:rPr>
        <w:t xml:space="preserve">positioning function </w:t>
      </w:r>
      <w:proofErr w:type="spellStart"/>
      <w:ins w:id="25" w:author="徐伟杰" w:date="2023-07-12T22:05:00Z">
        <w:r w:rsidR="00E376B0">
          <w:rPr>
            <w:i/>
            <w:sz w:val="24"/>
            <w:szCs w:val="24"/>
            <w:highlight w:val="yellow"/>
            <w:lang w:val="en-US"/>
          </w:rPr>
          <w:t>conjuntioned</w:t>
        </w:r>
        <w:proofErr w:type="spellEnd"/>
        <w:r w:rsidR="00E376B0">
          <w:rPr>
            <w:i/>
            <w:sz w:val="24"/>
            <w:szCs w:val="24"/>
            <w:highlight w:val="yellow"/>
            <w:lang w:val="en-US"/>
          </w:rPr>
          <w:t xml:space="preserve"> </w:t>
        </w:r>
      </w:ins>
      <w:r w:rsidR="00B75483">
        <w:rPr>
          <w:i/>
          <w:sz w:val="24"/>
          <w:szCs w:val="24"/>
          <w:highlight w:val="yellow"/>
          <w:lang w:val="en-US"/>
        </w:rPr>
        <w:t>with ambient power communication</w:t>
      </w:r>
      <w:r w:rsidRPr="00565EF6">
        <w:rPr>
          <w:i/>
          <w:sz w:val="24"/>
          <w:szCs w:val="24"/>
          <w:highlight w:val="yellow"/>
          <w:lang w:val="en-US"/>
        </w:rPr>
        <w:t xml:space="preserve">. </w:t>
      </w:r>
    </w:p>
    <w:p w14:paraId="6E84D31C" w14:textId="77777777" w:rsidR="008413E8" w:rsidRPr="00565EF6" w:rsidRDefault="008413E8" w:rsidP="008413E8">
      <w:pPr>
        <w:widowControl w:val="0"/>
        <w:autoSpaceDE w:val="0"/>
        <w:autoSpaceDN w:val="0"/>
        <w:adjustRightInd w:val="0"/>
        <w:rPr>
          <w:i/>
          <w:sz w:val="24"/>
          <w:szCs w:val="24"/>
          <w:highlight w:val="yellow"/>
          <w:lang w:val="en-US"/>
        </w:rPr>
      </w:pPr>
    </w:p>
    <w:p w14:paraId="78A3D001" w14:textId="6683C85A" w:rsidR="008413E8" w:rsidRPr="00565EF6" w:rsidRDefault="008413E8" w:rsidP="008413E8">
      <w:pPr>
        <w:pStyle w:val="a7"/>
        <w:spacing w:before="0" w:beforeAutospacing="0" w:after="0" w:afterAutospacing="0"/>
        <w:rPr>
          <w:i/>
          <w:szCs w:val="22"/>
        </w:rPr>
      </w:pPr>
      <w:r w:rsidRPr="00565EF6">
        <w:rPr>
          <w:i/>
          <w:szCs w:val="22"/>
          <w:highlight w:val="yellow"/>
        </w:rPr>
        <w:t xml:space="preserve">There is no other WLAN standard focusing on </w:t>
      </w:r>
      <w:r w:rsidR="00B75483">
        <w:rPr>
          <w:i/>
          <w:szCs w:val="22"/>
          <w:highlight w:val="yellow"/>
        </w:rPr>
        <w:t xml:space="preserve">enabling ambient power communication in </w:t>
      </w:r>
      <w:r w:rsidRPr="00565EF6">
        <w:rPr>
          <w:i/>
          <w:szCs w:val="22"/>
          <w:highlight w:val="yellow"/>
        </w:rPr>
        <w:t>WLAN</w:t>
      </w:r>
      <w:r w:rsidR="00B75483">
        <w:rPr>
          <w:i/>
          <w:szCs w:val="22"/>
          <w:highlight w:val="yellow"/>
        </w:rPr>
        <w:t>,</w:t>
      </w:r>
      <w:r w:rsidRPr="00565EF6">
        <w:rPr>
          <w:i/>
          <w:szCs w:val="22"/>
          <w:highlight w:val="yellow"/>
        </w:rPr>
        <w:t xml:space="preserve"> and providing mechanisms for </w:t>
      </w:r>
      <w:r w:rsidR="00B75483">
        <w:rPr>
          <w:i/>
          <w:szCs w:val="22"/>
          <w:highlight w:val="yellow"/>
        </w:rPr>
        <w:t xml:space="preserve">positioning function with ambient power communication </w:t>
      </w:r>
      <w:r w:rsidRPr="00565EF6">
        <w:rPr>
          <w:i/>
          <w:szCs w:val="22"/>
          <w:highlight w:val="yellow"/>
        </w:rPr>
        <w:t>other than this amendment.</w:t>
      </w:r>
      <w:r w:rsidR="00565EF6" w:rsidRPr="00565EF6">
        <w:rPr>
          <w:i/>
          <w:szCs w:val="22"/>
          <w:highlight w:val="yellow"/>
        </w:rPr>
        <w:t>]</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2B485C" w:rsidRDefault="00E02066" w:rsidP="002B485C">
      <w:pPr>
        <w:pStyle w:val="3"/>
        <w:keepLines w:val="0"/>
        <w:numPr>
          <w:ilvl w:val="2"/>
          <w:numId w:val="2"/>
        </w:numPr>
        <w:tabs>
          <w:tab w:val="num" w:pos="0"/>
        </w:tabs>
        <w:suppressAutoHyphens/>
        <w:spacing w:before="245" w:after="115"/>
      </w:pPr>
      <w:bookmarkStart w:id="26" w:name="_Toc209465395"/>
      <w:r w:rsidRPr="002B485C">
        <w:t>1.</w:t>
      </w:r>
      <w:r w:rsidR="00A84AB6" w:rsidRPr="002B485C">
        <w:t>2</w:t>
      </w:r>
      <w:r w:rsidR="00C71A6F" w:rsidRPr="002B485C">
        <w:t>.4</w:t>
      </w:r>
      <w:r w:rsidR="00C71A6F" w:rsidRPr="002B485C">
        <w:tab/>
      </w:r>
      <w:r w:rsidR="00FA2B74" w:rsidRPr="002B485C">
        <w:t>Technical Feasibility</w:t>
      </w:r>
      <w:bookmarkEnd w:id="26"/>
    </w:p>
    <w:p w14:paraId="73D867C3" w14:textId="77777777" w:rsidR="00FA2B74" w:rsidRPr="00EC15C9" w:rsidRDefault="00A84AB6" w:rsidP="00A84AB6">
      <w:pPr>
        <w:pStyle w:val="af1"/>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a)</w:t>
      </w:r>
      <w:r w:rsidR="00382AA6" w:rsidRPr="002B485C">
        <w:rPr>
          <w:sz w:val="24"/>
          <w:szCs w:val="22"/>
          <w:lang w:val="en-US"/>
        </w:rPr>
        <w:t xml:space="preserve"> </w:t>
      </w:r>
      <w:r w:rsidRPr="002B485C">
        <w:rPr>
          <w:sz w:val="24"/>
          <w:szCs w:val="22"/>
          <w:lang w:val="en-US"/>
        </w:rPr>
        <w:t>Demonstrated system feasibility.</w:t>
      </w:r>
    </w:p>
    <w:p w14:paraId="47641DB2" w14:textId="613260A5" w:rsidR="002F6A69" w:rsidRPr="003964B8" w:rsidRDefault="002F6A69" w:rsidP="007D6C83">
      <w:pPr>
        <w:widowControl w:val="0"/>
        <w:autoSpaceDE w:val="0"/>
        <w:autoSpaceDN w:val="0"/>
        <w:adjustRightInd w:val="0"/>
        <w:rPr>
          <w:rFonts w:eastAsia="宋体"/>
          <w:sz w:val="24"/>
          <w:szCs w:val="22"/>
          <w:lang w:eastAsia="zh-CN"/>
        </w:rPr>
      </w:pPr>
    </w:p>
    <w:p w14:paraId="6355D220" w14:textId="77777777" w:rsidR="003964B8" w:rsidRPr="003964B8" w:rsidRDefault="003964B8" w:rsidP="00DB7B20">
      <w:pPr>
        <w:widowControl w:val="0"/>
        <w:autoSpaceDE w:val="0"/>
        <w:autoSpaceDN w:val="0"/>
        <w:adjustRightInd w:val="0"/>
        <w:rPr>
          <w:i/>
          <w:sz w:val="24"/>
          <w:szCs w:val="22"/>
          <w:highlight w:val="yellow"/>
        </w:rPr>
      </w:pPr>
      <w:r w:rsidRPr="003964B8">
        <w:rPr>
          <w:i/>
          <w:sz w:val="24"/>
          <w:szCs w:val="22"/>
          <w:highlight w:val="yellow"/>
        </w:rPr>
        <w:t>Example content</w:t>
      </w:r>
    </w:p>
    <w:p w14:paraId="66D40E61" w14:textId="661A06F9" w:rsidR="00DB7B20" w:rsidRPr="003964B8" w:rsidRDefault="003964B8" w:rsidP="00DB7B20">
      <w:pPr>
        <w:widowControl w:val="0"/>
        <w:autoSpaceDE w:val="0"/>
        <w:autoSpaceDN w:val="0"/>
        <w:adjustRightInd w:val="0"/>
        <w:rPr>
          <w:i/>
          <w:szCs w:val="22"/>
        </w:rPr>
      </w:pPr>
      <w:r w:rsidRPr="003964B8">
        <w:rPr>
          <w:i/>
          <w:sz w:val="24"/>
          <w:szCs w:val="22"/>
          <w:highlight w:val="yellow"/>
        </w:rPr>
        <w:t>[</w:t>
      </w:r>
      <w:r w:rsidR="00AF48E5" w:rsidRPr="003964B8">
        <w:rPr>
          <w:i/>
          <w:sz w:val="24"/>
          <w:szCs w:val="22"/>
          <w:highlight w:val="yellow"/>
        </w:rPr>
        <w:t xml:space="preserve">The </w:t>
      </w:r>
      <w:r w:rsidRPr="003964B8">
        <w:rPr>
          <w:i/>
          <w:sz w:val="24"/>
          <w:szCs w:val="22"/>
          <w:highlight w:val="yellow"/>
        </w:rPr>
        <w:t>AMP TIG/</w:t>
      </w:r>
      <w:r w:rsidR="00AF48E5" w:rsidRPr="003964B8">
        <w:rPr>
          <w:i/>
          <w:sz w:val="24"/>
          <w:szCs w:val="22"/>
          <w:highlight w:val="yellow"/>
        </w:rPr>
        <w:t>SG</w:t>
      </w:r>
      <w:r w:rsidR="00AF48E5" w:rsidRPr="003964B8">
        <w:rPr>
          <w:i/>
          <w:sz w:val="24"/>
          <w:szCs w:val="22"/>
          <w:highlight w:val="yellow"/>
          <w:lang w:eastAsia="ko-KR"/>
        </w:rPr>
        <w:t xml:space="preserve"> </w:t>
      </w:r>
      <w:r w:rsidRPr="003964B8">
        <w:rPr>
          <w:i/>
          <w:sz w:val="24"/>
          <w:szCs w:val="22"/>
          <w:highlight w:val="yellow"/>
          <w:lang w:eastAsia="ko-KR"/>
        </w:rPr>
        <w:t xml:space="preserve">and WNG </w:t>
      </w:r>
      <w:r w:rsidR="00AF48E5" w:rsidRPr="003964B8">
        <w:rPr>
          <w:i/>
          <w:sz w:val="24"/>
          <w:szCs w:val="22"/>
          <w:highlight w:val="yellow"/>
          <w:lang w:eastAsia="ko-KR"/>
        </w:rPr>
        <w:t>has</w:t>
      </w:r>
      <w:r w:rsidR="00AF48E5" w:rsidRPr="003964B8">
        <w:rPr>
          <w:i/>
          <w:sz w:val="24"/>
          <w:szCs w:val="22"/>
          <w:highlight w:val="yellow"/>
        </w:rPr>
        <w:t xml:space="preserve"> reviewed </w:t>
      </w:r>
      <w:r w:rsidR="001A18EC" w:rsidRPr="003964B8">
        <w:rPr>
          <w:i/>
          <w:sz w:val="24"/>
          <w:szCs w:val="22"/>
          <w:highlight w:val="yellow"/>
        </w:rPr>
        <w:t>many</w:t>
      </w:r>
      <w:r w:rsidR="00AF48E5" w:rsidRPr="003964B8">
        <w:rPr>
          <w:i/>
          <w:sz w:val="24"/>
          <w:szCs w:val="22"/>
          <w:highlight w:val="yellow"/>
        </w:rPr>
        <w:t xml:space="preserve"> presentations </w:t>
      </w:r>
      <w:r w:rsidR="0071577E" w:rsidRPr="003964B8">
        <w:rPr>
          <w:i/>
          <w:sz w:val="24"/>
          <w:szCs w:val="22"/>
          <w:highlight w:val="yellow"/>
        </w:rPr>
        <w:t>listing candidate features</w:t>
      </w:r>
      <w:ins w:id="27" w:author="徐伟杰" w:date="2023-07-12T22:39:00Z">
        <w:r w:rsidR="00D2689F">
          <w:rPr>
            <w:i/>
            <w:sz w:val="24"/>
            <w:szCs w:val="22"/>
            <w:highlight w:val="yellow"/>
          </w:rPr>
          <w:t>,</w:t>
        </w:r>
      </w:ins>
      <w:ins w:id="28" w:author="徐伟杰" w:date="2023-07-12T22:20:00Z">
        <w:r w:rsidR="00DC3CEF">
          <w:rPr>
            <w:i/>
            <w:sz w:val="24"/>
            <w:szCs w:val="22"/>
            <w:highlight w:val="yellow"/>
          </w:rPr>
          <w:t xml:space="preserve"> </w:t>
        </w:r>
      </w:ins>
      <w:ins w:id="29" w:author="徐伟杰" w:date="2023-07-12T22:18:00Z">
        <w:r w:rsidR="00DC3CEF">
          <w:rPr>
            <w:i/>
            <w:sz w:val="24"/>
            <w:szCs w:val="22"/>
            <w:highlight w:val="yellow"/>
          </w:rPr>
          <w:t>technic</w:t>
        </w:r>
      </w:ins>
      <w:ins w:id="30" w:author="徐伟杰" w:date="2023-07-12T22:19:00Z">
        <w:r w:rsidR="00DC3CEF">
          <w:rPr>
            <w:i/>
            <w:sz w:val="24"/>
            <w:szCs w:val="22"/>
            <w:highlight w:val="yellow"/>
          </w:rPr>
          <w:t>al feasibility analysis</w:t>
        </w:r>
      </w:ins>
      <w:r w:rsidR="0071577E" w:rsidRPr="003964B8">
        <w:rPr>
          <w:i/>
          <w:sz w:val="24"/>
          <w:szCs w:val="22"/>
          <w:highlight w:val="yellow"/>
        </w:rPr>
        <w:t xml:space="preserve"> and </w:t>
      </w:r>
      <w:ins w:id="31" w:author="徐伟杰" w:date="2023-07-12T22:16:00Z">
        <w:r w:rsidR="00DC3CEF">
          <w:rPr>
            <w:i/>
            <w:sz w:val="24"/>
            <w:szCs w:val="22"/>
            <w:highlight w:val="yellow"/>
          </w:rPr>
          <w:t>prototypes</w:t>
        </w:r>
      </w:ins>
      <w:ins w:id="32" w:author="徐伟杰" w:date="2023-07-12T22:21:00Z">
        <w:r w:rsidR="00DC3CEF">
          <w:rPr>
            <w:i/>
            <w:sz w:val="24"/>
            <w:szCs w:val="22"/>
            <w:highlight w:val="yellow"/>
          </w:rPr>
          <w:t xml:space="preserve"> presentations which </w:t>
        </w:r>
      </w:ins>
      <w:ins w:id="33" w:author="徐伟杰" w:date="2023-07-12T22:16:00Z">
        <w:r w:rsidR="00DC3CEF">
          <w:rPr>
            <w:i/>
            <w:sz w:val="24"/>
            <w:szCs w:val="22"/>
            <w:highlight w:val="yellow"/>
          </w:rPr>
          <w:t xml:space="preserve"> </w:t>
        </w:r>
      </w:ins>
      <w:del w:id="34" w:author="徐伟杰" w:date="2023-07-12T22:21:00Z">
        <w:r w:rsidR="00AF48E5" w:rsidRPr="003964B8" w:rsidDel="00DC3CEF">
          <w:rPr>
            <w:i/>
            <w:sz w:val="24"/>
            <w:szCs w:val="22"/>
            <w:highlight w:val="yellow"/>
          </w:rPr>
          <w:delText xml:space="preserve">indicating </w:delText>
        </w:r>
      </w:del>
      <w:ins w:id="35" w:author="徐伟杰" w:date="2023-07-12T22:21:00Z">
        <w:r w:rsidR="00DC3CEF" w:rsidRPr="003964B8">
          <w:rPr>
            <w:i/>
            <w:sz w:val="24"/>
            <w:szCs w:val="22"/>
            <w:highlight w:val="yellow"/>
          </w:rPr>
          <w:t>indicat</w:t>
        </w:r>
        <w:r w:rsidR="00DC3CEF">
          <w:rPr>
            <w:i/>
            <w:sz w:val="24"/>
            <w:szCs w:val="22"/>
            <w:highlight w:val="yellow"/>
          </w:rPr>
          <w:t>e</w:t>
        </w:r>
        <w:r w:rsidR="00DC3CEF" w:rsidRPr="003964B8">
          <w:rPr>
            <w:i/>
            <w:sz w:val="24"/>
            <w:szCs w:val="22"/>
            <w:highlight w:val="yellow"/>
          </w:rPr>
          <w:t xml:space="preserve"> </w:t>
        </w:r>
      </w:ins>
      <w:r w:rsidR="00AF48E5" w:rsidRPr="003964B8">
        <w:rPr>
          <w:i/>
          <w:sz w:val="24"/>
          <w:szCs w:val="22"/>
          <w:highlight w:val="yellow"/>
        </w:rPr>
        <w:t xml:space="preserve">that the proposed </w:t>
      </w:r>
      <w:r w:rsidR="002F6A69" w:rsidRPr="003964B8">
        <w:rPr>
          <w:i/>
          <w:sz w:val="24"/>
          <w:szCs w:val="22"/>
          <w:highlight w:val="yellow"/>
        </w:rPr>
        <w:t>solutions</w:t>
      </w:r>
      <w:r w:rsidR="00AF48E5" w:rsidRPr="003964B8">
        <w:rPr>
          <w:i/>
          <w:sz w:val="24"/>
          <w:szCs w:val="22"/>
          <w:highlight w:val="yellow"/>
        </w:rPr>
        <w:t xml:space="preserve"> are technically feasible</w:t>
      </w:r>
      <w:r w:rsidR="00254444" w:rsidRPr="003964B8">
        <w:rPr>
          <w:i/>
          <w:sz w:val="24"/>
          <w:szCs w:val="22"/>
          <w:highlight w:val="yellow"/>
        </w:rPr>
        <w:t>.</w:t>
      </w:r>
      <w:r w:rsidRPr="003964B8">
        <w:rPr>
          <w:i/>
          <w:sz w:val="24"/>
          <w:szCs w:val="22"/>
          <w:highlight w:val="yellow"/>
        </w:rPr>
        <w:t xml:space="preserve"> And AMP TIG has developed a technical report on supporting AMP devices in WLAN in [1].]</w:t>
      </w: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b)</w:t>
      </w:r>
      <w:r w:rsidR="00382AA6" w:rsidRPr="002B485C">
        <w:rPr>
          <w:sz w:val="24"/>
          <w:szCs w:val="22"/>
          <w:lang w:val="en-US"/>
        </w:rPr>
        <w:t xml:space="preserve"> </w:t>
      </w:r>
      <w:r w:rsidR="00C71A6F" w:rsidRPr="002B485C">
        <w:rPr>
          <w:sz w:val="24"/>
          <w:szCs w:val="22"/>
          <w:lang w:val="en-US"/>
        </w:rPr>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08C07695" w14:textId="77777777" w:rsidR="00D60E4D" w:rsidRPr="003964B8" w:rsidRDefault="00D60E4D" w:rsidP="00D60E4D">
      <w:pPr>
        <w:widowControl w:val="0"/>
        <w:autoSpaceDE w:val="0"/>
        <w:autoSpaceDN w:val="0"/>
        <w:adjustRightInd w:val="0"/>
        <w:rPr>
          <w:i/>
          <w:sz w:val="24"/>
          <w:szCs w:val="22"/>
          <w:highlight w:val="yellow"/>
        </w:rPr>
      </w:pPr>
      <w:r w:rsidRPr="003964B8">
        <w:rPr>
          <w:i/>
          <w:sz w:val="24"/>
          <w:szCs w:val="22"/>
          <w:highlight w:val="yellow"/>
        </w:rPr>
        <w:t>Example content</w:t>
      </w:r>
    </w:p>
    <w:p w14:paraId="2D87B9EF" w14:textId="061C85CA" w:rsidR="002C36F6" w:rsidRPr="00D60E4D" w:rsidRDefault="00D60E4D" w:rsidP="00D541DF">
      <w:pPr>
        <w:widowControl w:val="0"/>
        <w:autoSpaceDE w:val="0"/>
        <w:autoSpaceDN w:val="0"/>
        <w:adjustRightInd w:val="0"/>
        <w:rPr>
          <w:i/>
          <w:sz w:val="28"/>
          <w:szCs w:val="24"/>
          <w:lang w:val="en-US"/>
        </w:rPr>
      </w:pPr>
      <w:r w:rsidRPr="00D60E4D">
        <w:rPr>
          <w:rFonts w:eastAsia="MS Mincho"/>
          <w:i/>
          <w:sz w:val="24"/>
          <w:szCs w:val="22"/>
          <w:highlight w:val="yellow"/>
          <w:lang w:val="en-US" w:eastAsia="ja-JP"/>
        </w:rPr>
        <w:t>[</w:t>
      </w:r>
      <w:r w:rsidR="00D541DF" w:rsidRPr="00D60E4D">
        <w:rPr>
          <w:rFonts w:eastAsia="MS Mincho"/>
          <w:i/>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D60E4D">
        <w:rPr>
          <w:rFonts w:eastAsia="MS Mincho"/>
          <w:i/>
          <w:sz w:val="24"/>
          <w:szCs w:val="22"/>
          <w:highlight w:val="yellow"/>
          <w:lang w:val="en-US" w:eastAsia="ja-JP"/>
        </w:rPr>
        <w:t xml:space="preserve">year. </w:t>
      </w:r>
      <w:r w:rsidRPr="00D60E4D">
        <w:rPr>
          <w:rFonts w:eastAsia="MS Mincho"/>
          <w:i/>
          <w:sz w:val="24"/>
          <w:szCs w:val="22"/>
          <w:highlight w:val="yellow"/>
          <w:lang w:val="en-US" w:eastAsia="ja-JP"/>
        </w:rPr>
        <w:t xml:space="preserve">The AMP function </w:t>
      </w:r>
      <w:del w:id="36" w:author="徐伟杰" w:date="2023-07-11T22:04:00Z">
        <w:r w:rsidRPr="00D60E4D" w:rsidDel="00E94A49">
          <w:rPr>
            <w:rFonts w:eastAsia="MS Mincho"/>
            <w:i/>
            <w:sz w:val="24"/>
            <w:szCs w:val="22"/>
            <w:highlight w:val="yellow"/>
            <w:lang w:val="en-US" w:eastAsia="ja-JP"/>
          </w:rPr>
          <w:delText xml:space="preserve">has been proven by a similar technology RFID, and </w:delText>
        </w:r>
      </w:del>
      <w:r w:rsidRPr="00D60E4D">
        <w:rPr>
          <w:rFonts w:eastAsia="MS Mincho"/>
          <w:i/>
          <w:sz w:val="24"/>
          <w:szCs w:val="22"/>
          <w:highlight w:val="yellow"/>
          <w:lang w:val="en-US" w:eastAsia="ja-JP"/>
        </w:rPr>
        <w:t xml:space="preserve">has been analyzed in [1]. </w:t>
      </w:r>
      <w:r w:rsidR="00177C8C" w:rsidRPr="00D60E4D">
        <w:rPr>
          <w:rFonts w:eastAsia="MS Mincho"/>
          <w:i/>
          <w:sz w:val="24"/>
          <w:szCs w:val="22"/>
          <w:highlight w:val="yellow"/>
          <w:lang w:val="en-US" w:eastAsia="ja-JP"/>
        </w:rPr>
        <w:t>The</w:t>
      </w:r>
      <w:r w:rsidR="00D541DF" w:rsidRPr="00D60E4D">
        <w:rPr>
          <w:rFonts w:eastAsia="MS Mincho"/>
          <w:i/>
          <w:sz w:val="24"/>
          <w:szCs w:val="22"/>
          <w:highlight w:val="yellow"/>
          <w:lang w:val="en-US" w:eastAsia="ja-JP"/>
        </w:rPr>
        <w:t xml:space="preserve"> increased capabilities </w:t>
      </w:r>
      <w:r w:rsidRPr="00D60E4D">
        <w:rPr>
          <w:rFonts w:eastAsia="MS Mincho"/>
          <w:i/>
          <w:sz w:val="24"/>
          <w:szCs w:val="22"/>
          <w:highlight w:val="yellow"/>
          <w:lang w:val="en-US" w:eastAsia="ja-JP"/>
        </w:rPr>
        <w:lastRenderedPageBreak/>
        <w:t xml:space="preserve">of IEEE 802.11 </w:t>
      </w:r>
      <w:r w:rsidR="00D541DF" w:rsidRPr="00D60E4D">
        <w:rPr>
          <w:rFonts w:eastAsia="MS Mincho"/>
          <w:i/>
          <w:sz w:val="24"/>
          <w:szCs w:val="22"/>
          <w:highlight w:val="yellow"/>
          <w:lang w:val="en-US" w:eastAsia="ja-JP"/>
        </w:rPr>
        <w:t>envisioned for the baseband and RF parts necessary to implement the proposed amendment are in line with the current progress in technology</w:t>
      </w:r>
      <w:r w:rsidR="005E5BA5" w:rsidRPr="00D60E4D">
        <w:rPr>
          <w:rFonts w:eastAsia="MS Mincho"/>
          <w:i/>
          <w:sz w:val="24"/>
          <w:szCs w:val="22"/>
          <w:highlight w:val="yellow"/>
          <w:lang w:val="en-US" w:eastAsia="ja-JP"/>
        </w:rPr>
        <w:t xml:space="preserve"> and not expected to impinge testability</w:t>
      </w:r>
      <w:r w:rsidRPr="00D60E4D">
        <w:rPr>
          <w:rFonts w:eastAsia="MS Mincho"/>
          <w:i/>
          <w:sz w:val="24"/>
          <w:szCs w:val="22"/>
          <w:highlight w:val="yellow"/>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37" w:name="_Toc209465396"/>
    </w:p>
    <w:p w14:paraId="2D7203D8" w14:textId="77777777" w:rsidR="00FA2B74" w:rsidRPr="002B485C" w:rsidRDefault="00A84AB6" w:rsidP="002B485C">
      <w:pPr>
        <w:pStyle w:val="3"/>
        <w:keepLines w:val="0"/>
        <w:numPr>
          <w:ilvl w:val="2"/>
          <w:numId w:val="2"/>
        </w:numPr>
        <w:tabs>
          <w:tab w:val="num" w:pos="0"/>
        </w:tabs>
        <w:suppressAutoHyphens/>
        <w:spacing w:before="245" w:after="115"/>
      </w:pPr>
      <w:r w:rsidRPr="002B485C">
        <w:t xml:space="preserve">1.2.5 </w:t>
      </w:r>
      <w:r w:rsidR="00FA2B74" w:rsidRPr="002B485C">
        <w:t>Economic Feasibility</w:t>
      </w:r>
      <w:bookmarkEnd w:id="37"/>
    </w:p>
    <w:p w14:paraId="0A0A3C81" w14:textId="77777777" w:rsidR="00A84AB6" w:rsidRPr="00EC15C9" w:rsidRDefault="00A84AB6" w:rsidP="00A84AB6">
      <w:pPr>
        <w:pStyle w:val="af1"/>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4D897544" w14:textId="6E6D4C28" w:rsidR="002B485C" w:rsidRPr="002B485C" w:rsidRDefault="00C71A6F"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 xml:space="preserve">a) </w:t>
      </w:r>
      <w:r w:rsidR="00281CF6" w:rsidRPr="002B485C">
        <w:rPr>
          <w:sz w:val="24"/>
          <w:szCs w:val="22"/>
          <w:lang w:val="en-US"/>
        </w:rPr>
        <w:t>Known cost factors</w:t>
      </w:r>
      <w:r w:rsidRPr="002B485C">
        <w:rPr>
          <w:sz w:val="24"/>
          <w:szCs w:val="22"/>
          <w:lang w:val="en-US"/>
        </w:rPr>
        <w:t>.</w:t>
      </w:r>
    </w:p>
    <w:p w14:paraId="76B9CAB8" w14:textId="77777777" w:rsidR="00141DEE" w:rsidRPr="00141DEE" w:rsidRDefault="00141DEE" w:rsidP="002B485C">
      <w:pPr>
        <w:pStyle w:val="af1"/>
        <w:rPr>
          <w:i/>
          <w:highlight w:val="yellow"/>
        </w:rPr>
      </w:pPr>
      <w:r w:rsidRPr="00141DEE">
        <w:rPr>
          <w:i/>
          <w:highlight w:val="yellow"/>
        </w:rPr>
        <w:t>Example content.</w:t>
      </w:r>
    </w:p>
    <w:p w14:paraId="6CA0DD3F" w14:textId="0F453DE0" w:rsidR="006A4DBC" w:rsidRPr="00141DEE" w:rsidRDefault="00141DEE" w:rsidP="002B485C">
      <w:pPr>
        <w:pStyle w:val="af1"/>
        <w:rPr>
          <w:i/>
        </w:rPr>
      </w:pPr>
      <w:r w:rsidRPr="00141DEE">
        <w:rPr>
          <w:i/>
          <w:highlight w:val="yellow"/>
        </w:rPr>
        <w:t>[</w:t>
      </w:r>
      <w:r w:rsidR="00C71A6F" w:rsidRPr="00141DEE">
        <w:rPr>
          <w:i/>
          <w:highlight w:val="yellow"/>
        </w:rPr>
        <w:t xml:space="preserve">WLAN equipment </w:t>
      </w:r>
      <w:r w:rsidRPr="00141DEE">
        <w:rPr>
          <w:i/>
          <w:highlight w:val="yellow"/>
        </w:rPr>
        <w:t>and AMP</w:t>
      </w:r>
      <w:del w:id="38" w:author="徐伟杰" w:date="2023-07-11T22:05:00Z">
        <w:r w:rsidRPr="00141DEE" w:rsidDel="00E94A49">
          <w:rPr>
            <w:i/>
            <w:highlight w:val="yellow"/>
          </w:rPr>
          <w:delText>-like RFID</w:delText>
        </w:r>
      </w:del>
      <w:r w:rsidRPr="00141DEE">
        <w:rPr>
          <w:i/>
          <w:highlight w:val="yellow"/>
        </w:rPr>
        <w:t xml:space="preserve"> devices are</w:t>
      </w:r>
      <w:r w:rsidR="00C71A6F" w:rsidRPr="00141DEE">
        <w:rPr>
          <w:i/>
          <w:highlight w:val="yellow"/>
        </w:rPr>
        <w:t xml:space="preserve"> accepted </w:t>
      </w:r>
      <w:r w:rsidRPr="00141DEE">
        <w:rPr>
          <w:i/>
          <w:highlight w:val="yellow"/>
        </w:rPr>
        <w:t xml:space="preserve">by marketing </w:t>
      </w:r>
      <w:r w:rsidR="00C71A6F" w:rsidRPr="00141DEE">
        <w:rPr>
          <w:i/>
          <w:highlight w:val="yellow"/>
        </w:rPr>
        <w:t xml:space="preserve">as having balanced costs. The development of </w:t>
      </w:r>
      <w:r w:rsidRPr="00141DEE">
        <w:rPr>
          <w:i/>
          <w:highlight w:val="yellow"/>
        </w:rPr>
        <w:t>supporting AMP communication in WLAN</w:t>
      </w:r>
      <w:r w:rsidR="00C71A6F" w:rsidRPr="00141DEE">
        <w:rPr>
          <w:i/>
          <w:highlight w:val="yellow"/>
        </w:rPr>
        <w:t xml:space="preserve"> </w:t>
      </w:r>
      <w:proofErr w:type="spellStart"/>
      <w:r w:rsidR="00C71A6F" w:rsidRPr="00141DEE">
        <w:rPr>
          <w:i/>
          <w:highlight w:val="yellow"/>
        </w:rPr>
        <w:t>en</w:t>
      </w:r>
      <w:r w:rsidRPr="00141DEE">
        <w:rPr>
          <w:i/>
          <w:highlight w:val="yellow"/>
        </w:rPr>
        <w:t>tends</w:t>
      </w:r>
      <w:proofErr w:type="spellEnd"/>
      <w:r w:rsidR="00C71A6F" w:rsidRPr="00141DEE">
        <w:rPr>
          <w:i/>
          <w:highlight w:val="yellow"/>
        </w:rPr>
        <w:t xml:space="preserve"> the </w:t>
      </w:r>
      <w:r w:rsidRPr="00141DEE">
        <w:rPr>
          <w:i/>
          <w:highlight w:val="yellow"/>
        </w:rPr>
        <w:t xml:space="preserve">WLAN network deployment scenario and </w:t>
      </w:r>
      <w:r w:rsidR="00C71A6F" w:rsidRPr="00141DEE">
        <w:rPr>
          <w:i/>
          <w:highlight w:val="yellow"/>
        </w:rPr>
        <w:t>will not disrupt the established balance</w:t>
      </w:r>
      <w:r w:rsidRPr="00141DEE">
        <w:rPr>
          <w:i/>
          <w:highlight w:val="yellow"/>
        </w:rPr>
        <w:t>.]</w:t>
      </w:r>
    </w:p>
    <w:p w14:paraId="2C38C513" w14:textId="77777777" w:rsidR="002B485C" w:rsidRPr="002B485C" w:rsidRDefault="002B485C" w:rsidP="002B485C">
      <w:pPr>
        <w:pStyle w:val="af1"/>
      </w:pP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5226CAA9" w14:textId="77777777" w:rsidR="00141DEE" w:rsidRPr="00141DEE" w:rsidRDefault="00141DEE" w:rsidP="002B485C">
      <w:pPr>
        <w:pStyle w:val="af1"/>
        <w:rPr>
          <w:i/>
          <w:highlight w:val="yellow"/>
        </w:rPr>
      </w:pPr>
      <w:r w:rsidRPr="00141DEE">
        <w:rPr>
          <w:i/>
          <w:highlight w:val="yellow"/>
        </w:rPr>
        <w:t>Example content.</w:t>
      </w:r>
    </w:p>
    <w:p w14:paraId="02F91E28" w14:textId="68E1E4F8" w:rsidR="00737CCC" w:rsidRPr="00141DEE" w:rsidRDefault="00141DEE" w:rsidP="002B485C">
      <w:pPr>
        <w:pStyle w:val="af1"/>
        <w:rPr>
          <w:i/>
        </w:rPr>
      </w:pPr>
      <w:r w:rsidRPr="00141DEE">
        <w:rPr>
          <w:i/>
          <w:highlight w:val="yellow"/>
        </w:rPr>
        <w:t>[</w:t>
      </w:r>
      <w:r w:rsidR="00EA1AA6" w:rsidRPr="00141DEE">
        <w:rPr>
          <w:i/>
          <w:highlight w:val="yellow"/>
        </w:rPr>
        <w:t>Support of the proposed standard will likely require a manufacturer to develop a modified radio, modem and firmware. This</w:t>
      </w:r>
      <w:r>
        <w:rPr>
          <w:i/>
          <w:highlight w:val="yellow"/>
        </w:rPr>
        <w:t xml:space="preserve"> is similar in principle to the case of </w:t>
      </w:r>
      <w:r w:rsidR="00DD7138" w:rsidRPr="00141DEE">
        <w:rPr>
          <w:i/>
          <w:highlight w:val="yellow"/>
        </w:rPr>
        <w:t xml:space="preserve">IEEE </w:t>
      </w:r>
      <w:r w:rsidR="002F6A69" w:rsidRPr="00141DEE">
        <w:rPr>
          <w:i/>
          <w:highlight w:val="yellow"/>
        </w:rPr>
        <w:t>802.11</w:t>
      </w:r>
      <w:r>
        <w:rPr>
          <w:i/>
          <w:highlight w:val="yellow"/>
        </w:rPr>
        <w:t>ba</w:t>
      </w:r>
      <w:r w:rsidR="00717025" w:rsidRPr="00141DEE">
        <w:rPr>
          <w:i/>
          <w:highlight w:val="yellow"/>
        </w:rPr>
        <w:t xml:space="preserve"> </w:t>
      </w:r>
      <w:r w:rsidR="00E9689A" w:rsidRPr="00141DEE">
        <w:rPr>
          <w:i/>
          <w:highlight w:val="yellow"/>
        </w:rPr>
        <w:t xml:space="preserve">as well as in previous </w:t>
      </w:r>
      <w:r>
        <w:rPr>
          <w:i/>
          <w:highlight w:val="yellow"/>
        </w:rPr>
        <w:t xml:space="preserve">extended capabilities </w:t>
      </w:r>
      <w:r w:rsidR="00E9689A" w:rsidRPr="00141DEE">
        <w:rPr>
          <w:i/>
          <w:highlight w:val="yellow"/>
        </w:rPr>
        <w:t>of IEEE</w:t>
      </w:r>
      <w:r w:rsidR="00D52907" w:rsidRPr="00141DEE">
        <w:rPr>
          <w:i/>
          <w:highlight w:val="yellow"/>
        </w:rPr>
        <w:t xml:space="preserve"> Std.</w:t>
      </w:r>
      <w:r w:rsidR="00E9689A" w:rsidRPr="00141DEE">
        <w:rPr>
          <w:i/>
          <w:highlight w:val="yellow"/>
        </w:rPr>
        <w:t xml:space="preserve"> 802.11 </w:t>
      </w:r>
      <w:r w:rsidR="005E5BA5" w:rsidRPr="00141DEE">
        <w:rPr>
          <w:i/>
          <w:highlight w:val="yellow"/>
        </w:rPr>
        <w:t>enhancements</w:t>
      </w:r>
      <w:r w:rsidR="00EA1AA6" w:rsidRPr="00141DEE">
        <w:rPr>
          <w:i/>
          <w:highlight w:val="yellow"/>
        </w:rPr>
        <w:t xml:space="preserve">.  The cost factors for these </w:t>
      </w:r>
      <w:r>
        <w:rPr>
          <w:i/>
          <w:highlight w:val="yellow"/>
        </w:rPr>
        <w:t>enhancements</w:t>
      </w:r>
      <w:r w:rsidR="00EA1AA6" w:rsidRPr="00141DEE">
        <w:rPr>
          <w:i/>
          <w:highlight w:val="yellow"/>
        </w:rPr>
        <w:t xml:space="preserve"> are well known and the data for this is well understood</w:t>
      </w:r>
      <w:r w:rsidRPr="00141DEE">
        <w:rPr>
          <w:i/>
          <w:highlight w:val="yellow"/>
        </w:rPr>
        <w:t>.]</w:t>
      </w:r>
    </w:p>
    <w:p w14:paraId="21E5F890" w14:textId="77777777" w:rsidR="002B485C" w:rsidRPr="00EC15C9" w:rsidRDefault="002B485C" w:rsidP="002B485C">
      <w:pPr>
        <w:pStyle w:val="af1"/>
        <w:rPr>
          <w:szCs w:val="24"/>
        </w:rPr>
      </w:pPr>
    </w:p>
    <w:p w14:paraId="2A068F51"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c)</w:t>
      </w:r>
      <w:r w:rsidR="00737CCC" w:rsidRPr="002B485C">
        <w:rPr>
          <w:sz w:val="24"/>
          <w:szCs w:val="22"/>
          <w:lang w:val="en-US"/>
        </w:rPr>
        <w:t xml:space="preserve"> </w:t>
      </w:r>
      <w:r w:rsidRPr="002B485C">
        <w:rPr>
          <w:sz w:val="24"/>
          <w:szCs w:val="22"/>
          <w:lang w:val="en-US"/>
        </w:rPr>
        <w:t>Consideration of installation costs</w:t>
      </w:r>
      <w:r w:rsidR="00A84AB6" w:rsidRPr="002B485C">
        <w:rPr>
          <w:sz w:val="24"/>
          <w:szCs w:val="22"/>
          <w:lang w:val="en-US"/>
        </w:rPr>
        <w:t>.</w:t>
      </w:r>
    </w:p>
    <w:p w14:paraId="21ED6918" w14:textId="77777777" w:rsidR="00141DEE" w:rsidRPr="00141DEE" w:rsidRDefault="00141DEE" w:rsidP="00141DEE">
      <w:pPr>
        <w:pStyle w:val="af1"/>
        <w:numPr>
          <w:ilvl w:val="0"/>
          <w:numId w:val="6"/>
        </w:numPr>
        <w:rPr>
          <w:i/>
          <w:highlight w:val="yellow"/>
        </w:rPr>
      </w:pPr>
      <w:r w:rsidRPr="00141DEE">
        <w:rPr>
          <w:i/>
          <w:highlight w:val="yellow"/>
        </w:rPr>
        <w:t>Example content.</w:t>
      </w:r>
    </w:p>
    <w:p w14:paraId="1A04410C" w14:textId="2EB193A9" w:rsidR="006B7183" w:rsidRPr="00141DEE" w:rsidRDefault="00141DEE" w:rsidP="002B485C">
      <w:pPr>
        <w:pStyle w:val="af1"/>
        <w:rPr>
          <w:i/>
          <w:highlight w:val="yellow"/>
        </w:rPr>
      </w:pPr>
      <w:r w:rsidRPr="00141DEE">
        <w:rPr>
          <w:i/>
          <w:highlight w:val="yellow"/>
        </w:rPr>
        <w:t>[</w:t>
      </w:r>
      <w:r w:rsidR="00165819">
        <w:rPr>
          <w:i/>
          <w:highlight w:val="yellow"/>
        </w:rPr>
        <w:t>The WLAN i</w:t>
      </w:r>
      <w:r w:rsidR="006B7183" w:rsidRPr="00141DEE">
        <w:rPr>
          <w:i/>
          <w:highlight w:val="yellow"/>
        </w:rPr>
        <w:t xml:space="preserve">ndustry has </w:t>
      </w:r>
      <w:r w:rsidR="00165819">
        <w:rPr>
          <w:i/>
          <w:highlight w:val="yellow"/>
        </w:rPr>
        <w:t>been taking efforts to extend WLAN implementation in IoT marketing f</w:t>
      </w:r>
      <w:r w:rsidR="006B7183" w:rsidRPr="00141DEE">
        <w:rPr>
          <w:i/>
          <w:highlight w:val="yellow"/>
        </w:rPr>
        <w:t xml:space="preserve">or many years. The focus of this amendment is mostly on </w:t>
      </w:r>
      <w:r w:rsidR="00165819">
        <w:rPr>
          <w:i/>
          <w:highlight w:val="yellow"/>
        </w:rPr>
        <w:t xml:space="preserve">enabling AMP communication operation in </w:t>
      </w:r>
      <w:r w:rsidR="006B7183" w:rsidRPr="00141DEE">
        <w:rPr>
          <w:i/>
          <w:highlight w:val="yellow"/>
        </w:rPr>
        <w:t xml:space="preserve">WLAN. Thus, for venues following this advice, the proposed amendment has no known </w:t>
      </w:r>
      <w:r w:rsidR="00456D41">
        <w:rPr>
          <w:i/>
          <w:highlight w:val="yellow"/>
        </w:rPr>
        <w:t xml:space="preserve">extra </w:t>
      </w:r>
      <w:r w:rsidR="006B7183" w:rsidRPr="00141DEE">
        <w:rPr>
          <w:i/>
          <w:highlight w:val="yellow"/>
        </w:rPr>
        <w:t xml:space="preserve">impact on installation costs for </w:t>
      </w:r>
      <w:r w:rsidR="00456D41">
        <w:rPr>
          <w:i/>
          <w:highlight w:val="yellow"/>
        </w:rPr>
        <w:t>AMP WLANs</w:t>
      </w:r>
      <w:r w:rsidR="006B7183" w:rsidRPr="00141DEE">
        <w:rPr>
          <w:i/>
          <w:highlight w:val="yellow"/>
        </w:rPr>
        <w:t xml:space="preserve">. </w:t>
      </w:r>
    </w:p>
    <w:p w14:paraId="3D6BE3C3" w14:textId="3071D9AE" w:rsidR="00456D41" w:rsidRDefault="006B7183" w:rsidP="002B485C">
      <w:pPr>
        <w:pStyle w:val="af1"/>
        <w:rPr>
          <w:i/>
          <w:highlight w:val="yellow"/>
        </w:rPr>
      </w:pPr>
      <w:r w:rsidRPr="00141DEE">
        <w:rPr>
          <w:i/>
          <w:highlight w:val="yellow"/>
        </w:rPr>
        <w:t xml:space="preserve">In cases </w:t>
      </w:r>
      <w:r w:rsidR="00456D41">
        <w:rPr>
          <w:i/>
          <w:highlight w:val="yellow"/>
        </w:rPr>
        <w:t>of</w:t>
      </w:r>
      <w:r w:rsidRPr="00141DEE">
        <w:rPr>
          <w:i/>
          <w:highlight w:val="yellow"/>
        </w:rPr>
        <w:t xml:space="preserve"> </w:t>
      </w:r>
      <w:r w:rsidR="00456D41">
        <w:rPr>
          <w:i/>
          <w:highlight w:val="yellow"/>
        </w:rPr>
        <w:t xml:space="preserve">WLAN devices with AMP capability only, the proposed amendment is not expected to impact installation costs either. </w:t>
      </w:r>
    </w:p>
    <w:p w14:paraId="5496D682" w14:textId="669DF1A0" w:rsidR="006B7183" w:rsidRPr="00141DEE" w:rsidRDefault="006B7183" w:rsidP="002B485C">
      <w:pPr>
        <w:pStyle w:val="af1"/>
        <w:rPr>
          <w:i/>
          <w:highlight w:val="yellow"/>
        </w:rPr>
      </w:pPr>
      <w:r w:rsidRPr="00141DEE">
        <w:rPr>
          <w:i/>
          <w:highlight w:val="yellow"/>
        </w:rPr>
        <w:t xml:space="preserve">In some cases, </w:t>
      </w:r>
      <w:r w:rsidR="00D3774C">
        <w:rPr>
          <w:i/>
          <w:highlight w:val="yellow"/>
        </w:rPr>
        <w:t xml:space="preserve">AMP capability is supported on a legacy IEEE 802.11 device. </w:t>
      </w:r>
      <w:r w:rsidRPr="00141DEE">
        <w:rPr>
          <w:i/>
          <w:highlight w:val="yellow"/>
        </w:rPr>
        <w:t xml:space="preserve">The </w:t>
      </w:r>
      <w:r w:rsidR="00D3774C">
        <w:rPr>
          <w:i/>
          <w:highlight w:val="yellow"/>
        </w:rPr>
        <w:t xml:space="preserve">total </w:t>
      </w:r>
      <w:r w:rsidRPr="00141DEE">
        <w:rPr>
          <w:i/>
          <w:highlight w:val="yellow"/>
        </w:rPr>
        <w:t xml:space="preserve">cost is balanced and comparable to the cost of an initial </w:t>
      </w:r>
      <w:r w:rsidR="00D52907" w:rsidRPr="00141DEE">
        <w:rPr>
          <w:i/>
          <w:highlight w:val="yellow"/>
        </w:rPr>
        <w:t xml:space="preserve">IEEE Std. </w:t>
      </w:r>
      <w:r w:rsidRPr="00141DEE">
        <w:rPr>
          <w:i/>
          <w:highlight w:val="yellow"/>
        </w:rPr>
        <w:t xml:space="preserve">802.11 </w:t>
      </w:r>
      <w:r w:rsidR="00D3774C">
        <w:rPr>
          <w:i/>
          <w:highlight w:val="yellow"/>
        </w:rPr>
        <w:t>WLAN</w:t>
      </w:r>
      <w:r w:rsidRPr="00141DEE">
        <w:rPr>
          <w:i/>
          <w:highlight w:val="yellow"/>
        </w:rPr>
        <w:t xml:space="preserve"> installation</w:t>
      </w:r>
      <w:r w:rsidR="00141DEE" w:rsidRPr="00141DEE">
        <w:rPr>
          <w:i/>
          <w:highlight w:val="yellow"/>
        </w:rPr>
        <w:t>.]</w:t>
      </w:r>
    </w:p>
    <w:p w14:paraId="17EAF45C" w14:textId="77777777" w:rsidR="00D26E94" w:rsidRPr="00EC15C9" w:rsidRDefault="00D26E94" w:rsidP="006A4DBC">
      <w:pPr>
        <w:rPr>
          <w:sz w:val="28"/>
          <w:szCs w:val="24"/>
          <w:lang w:val="en-US"/>
        </w:rPr>
      </w:pPr>
    </w:p>
    <w:p w14:paraId="05AE9BF7" w14:textId="77777777" w:rsidR="006A4DBC" w:rsidRPr="002B485C" w:rsidRDefault="006A4DBC"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d)</w:t>
      </w:r>
      <w:r w:rsidR="00A84AB6" w:rsidRPr="002B485C">
        <w:rPr>
          <w:sz w:val="24"/>
          <w:szCs w:val="22"/>
          <w:lang w:val="en-US"/>
        </w:rPr>
        <w:t xml:space="preserve"> </w:t>
      </w:r>
      <w:r w:rsidRPr="002B485C">
        <w:rPr>
          <w:sz w:val="24"/>
          <w:szCs w:val="22"/>
          <w:lang w:val="en-US"/>
        </w:rPr>
        <w:t>Consideration of operational costs (e.g., energy consumption).</w:t>
      </w:r>
    </w:p>
    <w:p w14:paraId="44C037C7" w14:textId="77777777" w:rsidR="00D3774C" w:rsidRPr="00D3774C" w:rsidRDefault="00D3774C" w:rsidP="002B485C">
      <w:pPr>
        <w:pStyle w:val="af1"/>
        <w:rPr>
          <w:i/>
          <w:highlight w:val="yellow"/>
        </w:rPr>
      </w:pPr>
      <w:r w:rsidRPr="00D3774C">
        <w:rPr>
          <w:i/>
          <w:highlight w:val="yellow"/>
        </w:rPr>
        <w:t>Example content.</w:t>
      </w:r>
    </w:p>
    <w:p w14:paraId="16A203F6" w14:textId="05508A4A" w:rsidR="00E02066" w:rsidRPr="00D3774C" w:rsidRDefault="00D3774C" w:rsidP="002B485C">
      <w:pPr>
        <w:pStyle w:val="af1"/>
        <w:rPr>
          <w:i/>
          <w:highlight w:val="yellow"/>
        </w:rPr>
      </w:pPr>
      <w:r w:rsidRPr="00D3774C">
        <w:rPr>
          <w:i/>
          <w:highlight w:val="yellow"/>
        </w:rPr>
        <w:t>[</w:t>
      </w:r>
      <w:r w:rsidR="00F51823" w:rsidRPr="00D3774C">
        <w:rPr>
          <w:i/>
          <w:highlight w:val="yellow"/>
        </w:rPr>
        <w:t xml:space="preserve">There are </w:t>
      </w:r>
      <w:r w:rsidR="003E0869" w:rsidRPr="00D3774C">
        <w:rPr>
          <w:i/>
          <w:highlight w:val="yellow"/>
        </w:rPr>
        <w:t>billion</w:t>
      </w:r>
      <w:r w:rsidR="00E7435B" w:rsidRPr="00D3774C">
        <w:rPr>
          <w:i/>
          <w:highlight w:val="yellow"/>
        </w:rPr>
        <w:t>s</w:t>
      </w:r>
      <w:r w:rsidR="00F51823" w:rsidRPr="00D3774C">
        <w:rPr>
          <w:i/>
          <w:highlight w:val="yellow"/>
        </w:rPr>
        <w:t xml:space="preserve"> of WLAN systems in operation around the world. WLAN systems ar</w:t>
      </w:r>
      <w:r w:rsidR="00E02066" w:rsidRPr="00D3774C">
        <w:rPr>
          <w:i/>
          <w:highlight w:val="yellow"/>
        </w:rPr>
        <w:t>e recognized to provide a</w:t>
      </w:r>
      <w:r w:rsidR="00F51823" w:rsidRPr="00D3774C">
        <w:rPr>
          <w:i/>
          <w:highlight w:val="yellow"/>
        </w:rPr>
        <w:t xml:space="preserve"> </w:t>
      </w:r>
      <w:r w:rsidR="00E02066" w:rsidRPr="00D3774C">
        <w:rPr>
          <w:i/>
          <w:highlight w:val="yellow"/>
        </w:rPr>
        <w:t xml:space="preserve">total cost of ownership (TCO) that provides a significant operation cost </w:t>
      </w:r>
      <w:r w:rsidR="003E0869" w:rsidRPr="00D3774C">
        <w:rPr>
          <w:i/>
          <w:highlight w:val="yellow"/>
        </w:rPr>
        <w:lastRenderedPageBreak/>
        <w:t xml:space="preserve">benefits. </w:t>
      </w:r>
      <w:r w:rsidR="00F51823" w:rsidRPr="00D3774C">
        <w:rPr>
          <w:i/>
          <w:highlight w:val="yellow"/>
        </w:rPr>
        <w:t xml:space="preserve">This amendment is </w:t>
      </w:r>
      <w:r w:rsidR="00AE58DC">
        <w:rPr>
          <w:i/>
          <w:highlight w:val="yellow"/>
        </w:rPr>
        <w:t>focusing on enabling AMP communication in WLAN which allow</w:t>
      </w:r>
      <w:r w:rsidR="00AE7CC3">
        <w:rPr>
          <w:i/>
          <w:highlight w:val="yellow"/>
        </w:rPr>
        <w:t>s</w:t>
      </w:r>
      <w:r w:rsidR="00AE58DC">
        <w:rPr>
          <w:i/>
          <w:highlight w:val="yellow"/>
        </w:rPr>
        <w:t xml:space="preserve"> </w:t>
      </w:r>
      <w:proofErr w:type="spellStart"/>
      <w:r w:rsidR="00AE58DC">
        <w:rPr>
          <w:i/>
          <w:highlight w:val="yellow"/>
        </w:rPr>
        <w:t>ultra low</w:t>
      </w:r>
      <w:proofErr w:type="spellEnd"/>
      <w:r w:rsidR="00AE58DC">
        <w:rPr>
          <w:i/>
          <w:highlight w:val="yellow"/>
        </w:rPr>
        <w:t xml:space="preserve"> </w:t>
      </w:r>
      <w:r w:rsidR="00AE7CC3">
        <w:rPr>
          <w:i/>
          <w:highlight w:val="yellow"/>
        </w:rPr>
        <w:t>energy consumption and long life-cycle</w:t>
      </w:r>
      <w:r w:rsidR="00AE58DC">
        <w:rPr>
          <w:i/>
          <w:highlight w:val="yellow"/>
        </w:rPr>
        <w:t xml:space="preserve"> IoT </w:t>
      </w:r>
      <w:r w:rsidR="00AE7CC3">
        <w:rPr>
          <w:i/>
          <w:highlight w:val="yellow"/>
        </w:rPr>
        <w:t>applications</w:t>
      </w:r>
      <w:del w:id="39" w:author="徐伟杰" w:date="2023-07-12T22:27:00Z">
        <w:r w:rsidR="00AE58DC" w:rsidDel="00E4229D">
          <w:rPr>
            <w:i/>
            <w:highlight w:val="yellow"/>
          </w:rPr>
          <w:delText>.</w:delText>
        </w:r>
      </w:del>
      <w:ins w:id="40" w:author="徐伟杰" w:date="2023-07-12T22:27:00Z">
        <w:r w:rsidR="00E4229D">
          <w:rPr>
            <w:i/>
            <w:highlight w:val="yellow"/>
          </w:rPr>
          <w:t xml:space="preserve"> Which use</w:t>
        </w:r>
      </w:ins>
      <w:ins w:id="41" w:author="徐伟杰" w:date="2023-07-11T22:12:00Z">
        <w:r w:rsidR="00E22C8A">
          <w:rPr>
            <w:i/>
            <w:highlight w:val="yellow"/>
          </w:rPr>
          <w:t xml:space="preserve"> battery-free AMP </w:t>
        </w:r>
        <w:proofErr w:type="spellStart"/>
        <w:r w:rsidR="00E22C8A">
          <w:rPr>
            <w:i/>
            <w:highlight w:val="yellow"/>
          </w:rPr>
          <w:t>divice</w:t>
        </w:r>
      </w:ins>
      <w:ins w:id="42" w:author="徐伟杰" w:date="2023-07-11T22:16:00Z">
        <w:r w:rsidR="00E22C8A">
          <w:rPr>
            <w:i/>
            <w:highlight w:val="yellow"/>
          </w:rPr>
          <w:t>s</w:t>
        </w:r>
      </w:ins>
      <w:proofErr w:type="spellEnd"/>
      <w:ins w:id="43" w:author="徐伟杰" w:date="2023-07-11T22:12:00Z">
        <w:r w:rsidR="00E22C8A">
          <w:rPr>
            <w:i/>
            <w:highlight w:val="yellow"/>
          </w:rPr>
          <w:t xml:space="preserve"> </w:t>
        </w:r>
      </w:ins>
      <w:ins w:id="44" w:author="徐伟杰" w:date="2023-07-11T22:14:00Z">
        <w:r w:rsidR="00E22C8A">
          <w:rPr>
            <w:i/>
            <w:highlight w:val="yellow"/>
          </w:rPr>
          <w:t xml:space="preserve">by </w:t>
        </w:r>
      </w:ins>
      <w:ins w:id="45" w:author="徐伟杰" w:date="2023-07-11T22:16:00Z">
        <w:r w:rsidR="00E22C8A">
          <w:rPr>
            <w:i/>
            <w:highlight w:val="yellow"/>
          </w:rPr>
          <w:t>exploring ambient</w:t>
        </w:r>
      </w:ins>
      <w:ins w:id="46" w:author="徐伟杰" w:date="2023-07-11T22:14:00Z">
        <w:r w:rsidR="00E22C8A">
          <w:rPr>
            <w:i/>
            <w:highlight w:val="yellow"/>
          </w:rPr>
          <w:t xml:space="preserve"> power sources </w:t>
        </w:r>
      </w:ins>
      <w:ins w:id="47" w:author="徐伟杰" w:date="2023-07-11T22:13:00Z">
        <w:r w:rsidR="00E22C8A">
          <w:rPr>
            <w:i/>
            <w:highlight w:val="yellow"/>
          </w:rPr>
          <w:t>and enable maintenance-free IoT network</w:t>
        </w:r>
      </w:ins>
      <w:ins w:id="48" w:author="徐伟杰" w:date="2023-07-11T22:16:00Z">
        <w:r w:rsidR="00E22C8A">
          <w:rPr>
            <w:i/>
            <w:highlight w:val="yellow"/>
          </w:rPr>
          <w:t xml:space="preserve"> </w:t>
        </w:r>
      </w:ins>
      <w:ins w:id="49" w:author="徐伟杰" w:date="2023-07-12T22:29:00Z">
        <w:r w:rsidR="00E4229D">
          <w:rPr>
            <w:i/>
            <w:highlight w:val="yellow"/>
          </w:rPr>
          <w:t xml:space="preserve">to </w:t>
        </w:r>
      </w:ins>
      <w:ins w:id="50" w:author="徐伟杰" w:date="2023-07-11T22:16:00Z">
        <w:r w:rsidR="00E22C8A">
          <w:rPr>
            <w:i/>
            <w:highlight w:val="yellow"/>
          </w:rPr>
          <w:t>reduced</w:t>
        </w:r>
      </w:ins>
      <w:ins w:id="51" w:author="徐伟杰" w:date="2023-07-11T22:17:00Z">
        <w:r w:rsidR="00E22C8A">
          <w:rPr>
            <w:i/>
            <w:highlight w:val="yellow"/>
          </w:rPr>
          <w:t xml:space="preserve">/avoid the </w:t>
        </w:r>
        <w:proofErr w:type="spellStart"/>
        <w:r w:rsidR="00E22C8A">
          <w:rPr>
            <w:i/>
            <w:highlight w:val="yellow"/>
          </w:rPr>
          <w:t>hunman</w:t>
        </w:r>
        <w:proofErr w:type="spellEnd"/>
        <w:r w:rsidR="00E22C8A">
          <w:rPr>
            <w:i/>
            <w:highlight w:val="yellow"/>
          </w:rPr>
          <w:t xml:space="preserve"> </w:t>
        </w:r>
        <w:proofErr w:type="spellStart"/>
        <w:r w:rsidR="00E22C8A">
          <w:rPr>
            <w:i/>
            <w:highlight w:val="yellow"/>
          </w:rPr>
          <w:t>intvervention</w:t>
        </w:r>
      </w:ins>
      <w:proofErr w:type="spellEnd"/>
      <w:ins w:id="52" w:author="徐伟杰" w:date="2023-07-11T22:18:00Z">
        <w:r w:rsidR="00E22C8A">
          <w:rPr>
            <w:i/>
            <w:highlight w:val="yellow"/>
          </w:rPr>
          <w:t>.</w:t>
        </w:r>
        <w:r w:rsidR="00187F3D">
          <w:rPr>
            <w:i/>
            <w:highlight w:val="yellow"/>
          </w:rPr>
          <w:t xml:space="preserve"> </w:t>
        </w:r>
      </w:ins>
      <w:ins w:id="53" w:author="徐伟杰" w:date="2023-07-12T22:29:00Z">
        <w:r w:rsidR="00E4229D">
          <w:rPr>
            <w:i/>
            <w:highlight w:val="yellow"/>
          </w:rPr>
          <w:t>The AMP communication in WLAN</w:t>
        </w:r>
      </w:ins>
      <w:ins w:id="54" w:author="徐伟杰" w:date="2023-07-11T22:18:00Z">
        <w:r w:rsidR="00187F3D">
          <w:rPr>
            <w:i/>
            <w:highlight w:val="yellow"/>
          </w:rPr>
          <w:t xml:space="preserve"> also </w:t>
        </w:r>
      </w:ins>
      <w:ins w:id="55" w:author="徐伟杰" w:date="2023-07-11T22:19:00Z">
        <w:r w:rsidR="00187F3D">
          <w:rPr>
            <w:i/>
            <w:highlight w:val="yellow"/>
          </w:rPr>
          <w:t xml:space="preserve">benefits to the </w:t>
        </w:r>
        <w:proofErr w:type="spellStart"/>
        <w:r w:rsidR="00187F3D">
          <w:rPr>
            <w:i/>
            <w:highlight w:val="yellow"/>
          </w:rPr>
          <w:t>enviroment</w:t>
        </w:r>
        <w:proofErr w:type="spellEnd"/>
        <w:r w:rsidR="00187F3D">
          <w:rPr>
            <w:i/>
            <w:highlight w:val="yellow"/>
          </w:rPr>
          <w:t xml:space="preserve"> via getting rid of usage of conventional bat</w:t>
        </w:r>
      </w:ins>
      <w:ins w:id="56" w:author="徐伟杰" w:date="2023-07-11T22:20:00Z">
        <w:r w:rsidR="00187F3D">
          <w:rPr>
            <w:i/>
            <w:highlight w:val="yellow"/>
          </w:rPr>
          <w:t>tery.</w:t>
        </w:r>
      </w:ins>
      <w:ins w:id="57" w:author="徐伟杰" w:date="2023-07-11T22:17:00Z">
        <w:r w:rsidR="00E22C8A">
          <w:rPr>
            <w:i/>
            <w:highlight w:val="yellow"/>
          </w:rPr>
          <w:t xml:space="preserve"> </w:t>
        </w:r>
      </w:ins>
      <w:r w:rsidR="00AE7CC3">
        <w:rPr>
          <w:i/>
          <w:highlight w:val="yellow"/>
        </w:rPr>
        <w:t xml:space="preserve"> Therefore, this amendment is</w:t>
      </w:r>
      <w:r w:rsidR="00AE58DC">
        <w:rPr>
          <w:i/>
          <w:highlight w:val="yellow"/>
        </w:rPr>
        <w:t xml:space="preserve"> </w:t>
      </w:r>
      <w:r w:rsidR="00E02066" w:rsidRPr="00D3774C">
        <w:rPr>
          <w:i/>
          <w:highlight w:val="yellow"/>
        </w:rPr>
        <w:t xml:space="preserve">not expected to change </w:t>
      </w:r>
      <w:r w:rsidR="00D059C2" w:rsidRPr="00D3774C">
        <w:rPr>
          <w:i/>
          <w:highlight w:val="yellow"/>
        </w:rPr>
        <w:t xml:space="preserve">markedly </w:t>
      </w:r>
      <w:r w:rsidR="00E02066" w:rsidRPr="00D3774C">
        <w:rPr>
          <w:i/>
          <w:highlight w:val="yellow"/>
        </w:rPr>
        <w:t>today’s operation costs</w:t>
      </w:r>
      <w:r w:rsidR="00D059C2" w:rsidRPr="00D3774C">
        <w:rPr>
          <w:i/>
          <w:highlight w:val="yellow"/>
        </w:rPr>
        <w:t xml:space="preserve"> and </w:t>
      </w:r>
      <w:r w:rsidR="00803CA0" w:rsidRPr="00D3774C">
        <w:rPr>
          <w:i/>
          <w:highlight w:val="yellow"/>
        </w:rPr>
        <w:t xml:space="preserve">indeed </w:t>
      </w:r>
      <w:r w:rsidR="00D059C2" w:rsidRPr="00D3774C">
        <w:rPr>
          <w:i/>
          <w:highlight w:val="yellow"/>
        </w:rPr>
        <w:t xml:space="preserve">a goal is to improve the TCO via </w:t>
      </w:r>
      <w:r w:rsidR="00803CA0" w:rsidRPr="00D3774C">
        <w:rPr>
          <w:i/>
          <w:highlight w:val="yellow"/>
        </w:rPr>
        <w:t xml:space="preserve">enabling </w:t>
      </w:r>
      <w:r w:rsidR="00D059C2" w:rsidRPr="00D3774C">
        <w:rPr>
          <w:i/>
          <w:highlight w:val="yellow"/>
        </w:rPr>
        <w:t xml:space="preserve">reduced </w:t>
      </w:r>
      <w:r w:rsidR="00803CA0" w:rsidRPr="00D3774C">
        <w:rPr>
          <w:i/>
          <w:highlight w:val="yellow"/>
        </w:rPr>
        <w:t xml:space="preserve">device </w:t>
      </w:r>
      <w:r w:rsidR="00AE7CC3">
        <w:rPr>
          <w:i/>
          <w:highlight w:val="yellow"/>
        </w:rPr>
        <w:t>energy</w:t>
      </w:r>
      <w:r w:rsidR="00D059C2" w:rsidRPr="00D3774C">
        <w:rPr>
          <w:i/>
          <w:highlight w:val="yellow"/>
        </w:rPr>
        <w:t xml:space="preserve"> consumption</w:t>
      </w:r>
      <w:ins w:id="58" w:author="徐伟杰" w:date="2023-07-11T22:13:00Z">
        <w:r w:rsidR="00E22C8A">
          <w:rPr>
            <w:i/>
            <w:highlight w:val="yellow"/>
          </w:rPr>
          <w:t xml:space="preserve"> and the labor cost</w:t>
        </w:r>
      </w:ins>
      <w:r w:rsidRPr="00D3774C">
        <w:rPr>
          <w:i/>
          <w:highlight w:val="yellow"/>
        </w:rPr>
        <w:t>.]</w:t>
      </w:r>
    </w:p>
    <w:p w14:paraId="37AE5D53" w14:textId="77777777" w:rsidR="002B485C" w:rsidRPr="002B485C" w:rsidRDefault="002B485C" w:rsidP="002B485C">
      <w:pPr>
        <w:pStyle w:val="af1"/>
        <w:rPr>
          <w:highlight w:val="yellow"/>
        </w:rPr>
      </w:pPr>
    </w:p>
    <w:p w14:paraId="77EB24C4" w14:textId="77777777" w:rsidR="00E02066" w:rsidRPr="002B485C" w:rsidRDefault="00E02066"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e)</w:t>
      </w:r>
      <w:r w:rsidR="00A84AB6" w:rsidRPr="002B485C">
        <w:rPr>
          <w:sz w:val="24"/>
          <w:szCs w:val="22"/>
          <w:lang w:val="en-US"/>
        </w:rPr>
        <w:t xml:space="preserve"> </w:t>
      </w:r>
      <w:r w:rsidRPr="002B485C">
        <w:rPr>
          <w:sz w:val="24"/>
          <w:szCs w:val="22"/>
          <w:lang w:val="en-US"/>
        </w:rPr>
        <w:t>Other areas, as appropriate</w:t>
      </w:r>
      <w:r w:rsidR="00A84AB6" w:rsidRPr="002B485C">
        <w:rPr>
          <w:sz w:val="24"/>
          <w:szCs w:val="22"/>
          <w:lang w:val="en-US"/>
        </w:rPr>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785AF6DA" w14:textId="302A7A1A" w:rsidR="00F34364" w:rsidRDefault="00944FC1"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F34364">
        <w:rPr>
          <w:lang w:val="en-US" w:eastAsia="zh-CN"/>
        </w:rPr>
        <w:t>11-23-0436-00-0amp-technical-report-on-support-of-amp-iot-devices-in-wlan.docx</w:t>
      </w:r>
    </w:p>
    <w:p w14:paraId="5B4F46F5" w14:textId="0A7E1FB0" w:rsidR="00F34364" w:rsidRPr="00F75268" w:rsidRDefault="00D53190" w:rsidP="00D53190">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D53190">
        <w:rPr>
          <w:lang w:val="en-US" w:eastAsia="zh-CN"/>
        </w:rPr>
        <w:t>11-22-0645-02-0wng-ambient-power-enabled-iot-for-wi-fi.pptx</w:t>
      </w:r>
    </w:p>
    <w:bookmarkStart w:id="59" w:name="_Ref115061387"/>
    <w:p w14:paraId="7906FE86"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https://www.marketsandmarkets.com/Market-Reports/rfid-market-446.html?gclid=EAIaIQobChMI1KnTy-Tl-AIVydeWCh1CqArgEAAYASAAEgJhX_D_BwE</w:instrText>
      </w:r>
      <w:r>
        <w:rPr>
          <w:lang w:val="en-US" w:eastAsia="zh-CN"/>
        </w:rPr>
        <w:instrText xml:space="preserve">" </w:instrText>
      </w:r>
      <w:r>
        <w:rPr>
          <w:lang w:val="en-US" w:eastAsia="zh-CN"/>
        </w:rPr>
        <w:fldChar w:fldCharType="separate"/>
      </w:r>
      <w:r w:rsidRPr="008B794F">
        <w:rPr>
          <w:rStyle w:val="a6"/>
          <w:lang w:val="en-US" w:eastAsia="zh-CN"/>
        </w:rPr>
        <w:t>https://www.marketsandmarkets.com/Market-Reports/rfid-market-446.html?gclid=EAIaIQobChMI1KnTy-Tl-AIVydeWCh1CqArgEAAYASAAEgJhX_D_BwE</w:t>
      </w:r>
      <w:bookmarkEnd w:id="59"/>
      <w:r>
        <w:rPr>
          <w:lang w:val="en-US" w:eastAsia="zh-CN"/>
        </w:rPr>
        <w:fldChar w:fldCharType="end"/>
      </w:r>
    </w:p>
    <w:bookmarkStart w:id="60" w:name="_Ref115061457"/>
    <w:p w14:paraId="70519022"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https://www.researchandmarkets.com/reports/4531980/indoor-positioning-and-navigation-market</w:instrText>
      </w:r>
      <w:r>
        <w:rPr>
          <w:lang w:val="en-US" w:eastAsia="zh-CN"/>
        </w:rPr>
        <w:instrText xml:space="preserve">" </w:instrText>
      </w:r>
      <w:r>
        <w:rPr>
          <w:lang w:val="en-US" w:eastAsia="zh-CN"/>
        </w:rPr>
        <w:fldChar w:fldCharType="separate"/>
      </w:r>
      <w:r w:rsidRPr="007030CC">
        <w:rPr>
          <w:rStyle w:val="a6"/>
          <w:lang w:val="en-US" w:eastAsia="zh-CN"/>
        </w:rPr>
        <w:t>https://www.researchandmarkets.com/reports/4531980/indoor-positioning-and-navigation-market</w:t>
      </w:r>
      <w:r>
        <w:rPr>
          <w:lang w:val="en-US" w:eastAsia="zh-CN"/>
        </w:rPr>
        <w:fldChar w:fldCharType="end"/>
      </w:r>
      <w:r>
        <w:rPr>
          <w:lang w:val="en-US" w:eastAsia="zh-CN"/>
        </w:rPr>
        <w:t>.</w:t>
      </w:r>
      <w:bookmarkEnd w:id="60"/>
    </w:p>
    <w:bookmarkStart w:id="61" w:name="_Ref118811140"/>
    <w:p w14:paraId="470EFC8B" w14:textId="77777777" w:rsidR="00F34364" w:rsidRDefault="00F34364" w:rsidP="00F34364">
      <w:pPr>
        <w:pStyle w:val="aa"/>
        <w:numPr>
          <w:ilvl w:val="0"/>
          <w:numId w:val="20"/>
        </w:numPr>
        <w:autoSpaceDE w:val="0"/>
        <w:autoSpaceDN w:val="0"/>
        <w:adjustRightInd w:val="0"/>
        <w:spacing w:before="240" w:after="240"/>
        <w:rPr>
          <w:lang w:val="en-US" w:eastAsia="zh-CN"/>
        </w:rPr>
      </w:pPr>
      <w:r>
        <w:rPr>
          <w:lang w:val="en-US" w:eastAsia="zh-CN"/>
        </w:rPr>
        <w:fldChar w:fldCharType="begin"/>
      </w:r>
      <w:r>
        <w:rPr>
          <w:lang w:val="en-US" w:eastAsia="zh-CN"/>
        </w:rPr>
        <w:instrText xml:space="preserve"> HYPERLINK "</w:instrText>
      </w:r>
      <w:r w:rsidRPr="002650AA">
        <w:rPr>
          <w:lang w:val="en-US" w:eastAsia="zh-CN"/>
        </w:rPr>
        <w:instrText>https://www.researchandmarkets.com/reports/4479733/industrial-wireless-sensor-network-iwsn-market</w:instrText>
      </w:r>
      <w:r>
        <w:rPr>
          <w:lang w:val="en-US" w:eastAsia="zh-CN"/>
        </w:rPr>
        <w:instrText xml:space="preserve">" </w:instrText>
      </w:r>
      <w:r>
        <w:rPr>
          <w:lang w:val="en-US" w:eastAsia="zh-CN"/>
        </w:rPr>
        <w:fldChar w:fldCharType="separate"/>
      </w:r>
      <w:r w:rsidRPr="00F85EE9">
        <w:rPr>
          <w:rStyle w:val="a6"/>
          <w:lang w:val="en-US" w:eastAsia="zh-CN"/>
        </w:rPr>
        <w:t>https://www.researchandmarkets.com/reports/4479733/industrial-wireless-sensor-network-iwsn-market</w:t>
      </w:r>
      <w:bookmarkEnd w:id="61"/>
      <w:r>
        <w:rPr>
          <w:lang w:val="en-US" w:eastAsia="zh-CN"/>
        </w:rPr>
        <w:fldChar w:fldCharType="end"/>
      </w:r>
    </w:p>
    <w:p w14:paraId="306D24A7" w14:textId="77777777" w:rsidR="00F34364" w:rsidRPr="00F75268" w:rsidRDefault="00F34364" w:rsidP="00B37A69">
      <w:pPr>
        <w:pStyle w:val="aa"/>
        <w:overflowPunct w:val="0"/>
        <w:autoSpaceDE w:val="0"/>
        <w:autoSpaceDN w:val="0"/>
        <w:adjustRightInd w:val="0"/>
        <w:spacing w:after="120"/>
        <w:ind w:left="420"/>
        <w:contextualSpacing w:val="0"/>
        <w:jc w:val="both"/>
        <w:textAlignment w:val="baseline"/>
        <w:rPr>
          <w:lang w:val="en-US" w:eastAsia="zh-CN"/>
        </w:rPr>
      </w:pPr>
    </w:p>
    <w:p w14:paraId="72378E3E" w14:textId="77777777" w:rsidR="00F34364" w:rsidRPr="00B25A95" w:rsidRDefault="00F34364" w:rsidP="00CA416F">
      <w:pPr>
        <w:rPr>
          <w:rStyle w:val="a6"/>
          <w:color w:val="auto"/>
          <w:sz w:val="24"/>
          <w:szCs w:val="24"/>
          <w:u w:val="none"/>
          <w:lang w:val="en-US"/>
        </w:rPr>
      </w:pPr>
    </w:p>
    <w:p w14:paraId="4A5D7068" w14:textId="6A54AF43" w:rsidR="00B25A95" w:rsidRPr="00B25A95" w:rsidRDefault="00B25A95" w:rsidP="00B25A95">
      <w:pPr>
        <w:rPr>
          <w:rStyle w:val="a6"/>
          <w:color w:val="auto"/>
          <w:sz w:val="24"/>
          <w:szCs w:val="24"/>
          <w:u w:val="none"/>
          <w:lang w:val="en-US"/>
        </w:rPr>
      </w:pPr>
    </w:p>
    <w:p w14:paraId="376E16E1" w14:textId="77777777" w:rsidR="007C6125" w:rsidRPr="00B25A95" w:rsidRDefault="007C6125" w:rsidP="00B933A3">
      <w:pPr>
        <w:rPr>
          <w:szCs w:val="22"/>
          <w:lang w:val="en-US"/>
        </w:rPr>
      </w:pPr>
    </w:p>
    <w:sectPr w:rsidR="007C6125" w:rsidRPr="00B25A95" w:rsidSect="001108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02813" w14:textId="77777777" w:rsidR="00117BA3" w:rsidRDefault="00117BA3">
      <w:r>
        <w:separator/>
      </w:r>
    </w:p>
  </w:endnote>
  <w:endnote w:type="continuationSeparator" w:id="0">
    <w:p w14:paraId="522BC139" w14:textId="77777777" w:rsidR="00117BA3" w:rsidRDefault="0011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13C0" w14:textId="7B751D22" w:rsidR="00165819" w:rsidRPr="00D1669B" w:rsidRDefault="00165819">
    <w:pPr>
      <w:pStyle w:val="a3"/>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r w:rsidRPr="00D1669B">
      <w:rPr>
        <w:lang w:val="fr-FR"/>
      </w:rPr>
      <w:t>Submission</w:t>
    </w:r>
    <w:r>
      <w:fldChar w:fldCharType="end"/>
    </w:r>
    <w:r w:rsidRPr="00D1669B">
      <w:rPr>
        <w:lang w:val="fr-FR"/>
      </w:rPr>
      <w:tab/>
      <w:t xml:space="preserve">page </w:t>
    </w:r>
    <w:r>
      <w:fldChar w:fldCharType="begin"/>
    </w:r>
    <w:r w:rsidRPr="00D1669B">
      <w:rPr>
        <w:lang w:val="fr-FR"/>
      </w:rPr>
      <w:instrText xml:space="preserve">page </w:instrText>
    </w:r>
    <w:r>
      <w:fldChar w:fldCharType="separate"/>
    </w:r>
    <w:r w:rsidR="00D53190">
      <w:rPr>
        <w:noProof/>
        <w:lang w:val="fr-FR"/>
      </w:rPr>
      <w:t>7</w:t>
    </w:r>
    <w:r>
      <w:fldChar w:fldCharType="end"/>
    </w:r>
    <w:r w:rsidRPr="00D1669B">
      <w:rPr>
        <w:lang w:val="fr-FR"/>
      </w:rPr>
      <w:tab/>
    </w:r>
    <w:r>
      <w:rPr>
        <w:lang w:val="fr-FR"/>
      </w:rPr>
      <w:t>Bo Sun</w:t>
    </w:r>
    <w:r w:rsidRPr="00D1669B">
      <w:rPr>
        <w:lang w:val="fr-FR"/>
      </w:rPr>
      <w:t xml:space="preserve"> (</w:t>
    </w:r>
    <w:r>
      <w:rPr>
        <w:lang w:val="fr-FR"/>
      </w:rPr>
      <w:t>Sanechips</w:t>
    </w:r>
    <w:r w:rsidRPr="00D1669B">
      <w:rPr>
        <w:lang w:val="fr-FR"/>
      </w:rPr>
      <w:t>)</w:t>
    </w:r>
  </w:p>
  <w:p w14:paraId="79D9BBC9" w14:textId="77777777" w:rsidR="00165819" w:rsidRPr="00D1669B" w:rsidRDefault="0016581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0339" w14:textId="77777777" w:rsidR="00117BA3" w:rsidRDefault="00117BA3">
      <w:r>
        <w:separator/>
      </w:r>
    </w:p>
  </w:footnote>
  <w:footnote w:type="continuationSeparator" w:id="0">
    <w:p w14:paraId="4F27AE87" w14:textId="77777777" w:rsidR="00117BA3" w:rsidRDefault="0011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AEEC" w14:textId="1C97EDA0" w:rsidR="00165819" w:rsidRPr="00C306FD" w:rsidRDefault="00165819" w:rsidP="0098025D">
    <w:pPr>
      <w:pStyle w:val="a4"/>
      <w:tabs>
        <w:tab w:val="clear" w:pos="6480"/>
        <w:tab w:val="center" w:pos="4680"/>
        <w:tab w:val="right" w:pos="9360"/>
      </w:tabs>
      <w:rPr>
        <w:lang w:val="en-US"/>
      </w:rPr>
    </w:pPr>
    <w:r>
      <w:t>Jul 2023</w:t>
    </w:r>
    <w:r>
      <w:tab/>
    </w:r>
    <w:r>
      <w:tab/>
    </w:r>
    <w:fldSimple w:instr=" TITLE  \* MERGEFORMAT ">
      <w:r>
        <w:t>doc.: IEEE 802.11-23/1212r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5E1"/>
    <w:multiLevelType w:val="hybridMultilevel"/>
    <w:tmpl w:val="77A8C3B2"/>
    <w:lvl w:ilvl="0" w:tplc="B32E85DA">
      <w:numFmt w:val="bullet"/>
      <w:lvlText w:val="•"/>
      <w:lvlJc w:val="left"/>
      <w:pPr>
        <w:ind w:left="840" w:hanging="420"/>
      </w:pPr>
      <w:rPr>
        <w:rFonts w:ascii="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E67E3"/>
    <w:multiLevelType w:val="hybridMultilevel"/>
    <w:tmpl w:val="7880267A"/>
    <w:lvl w:ilvl="0" w:tplc="4F96ABB2">
      <w:start w:val="1"/>
      <w:numFmt w:val="decimal"/>
      <w:lvlText w:val="[%1] ."/>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7"/>
  </w:num>
  <w:num w:numId="15">
    <w:abstractNumId w:val="14"/>
  </w:num>
  <w:num w:numId="16">
    <w:abstractNumId w:val="15"/>
  </w:num>
  <w:num w:numId="17">
    <w:abstractNumId w:val="11"/>
  </w:num>
  <w:num w:numId="18">
    <w:abstractNumId w:val="19"/>
  </w:num>
  <w:num w:numId="19">
    <w:abstractNumId w:val="12"/>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伟杰">
    <w15:presenceInfo w15:providerId="AD" w15:userId="S-1-5-21-1439682878-3164288827-2260694920-164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A05"/>
    <w:rsid w:val="00032B15"/>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5A15"/>
    <w:rsid w:val="00117BA3"/>
    <w:rsid w:val="00120954"/>
    <w:rsid w:val="001222D4"/>
    <w:rsid w:val="00141DEE"/>
    <w:rsid w:val="001420B5"/>
    <w:rsid w:val="00152D41"/>
    <w:rsid w:val="001533DB"/>
    <w:rsid w:val="00155C26"/>
    <w:rsid w:val="00165819"/>
    <w:rsid w:val="00177C8C"/>
    <w:rsid w:val="00181E79"/>
    <w:rsid w:val="00182D7B"/>
    <w:rsid w:val="00187F3D"/>
    <w:rsid w:val="00191B3E"/>
    <w:rsid w:val="00191D52"/>
    <w:rsid w:val="00196017"/>
    <w:rsid w:val="001A18EC"/>
    <w:rsid w:val="001A37FB"/>
    <w:rsid w:val="001C6AA1"/>
    <w:rsid w:val="001D0A25"/>
    <w:rsid w:val="001D6E2E"/>
    <w:rsid w:val="001D723B"/>
    <w:rsid w:val="001D73FC"/>
    <w:rsid w:val="001D7BA6"/>
    <w:rsid w:val="001F1725"/>
    <w:rsid w:val="001F49C3"/>
    <w:rsid w:val="00202428"/>
    <w:rsid w:val="00204659"/>
    <w:rsid w:val="002052E4"/>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485C"/>
    <w:rsid w:val="002B737F"/>
    <w:rsid w:val="002B74D0"/>
    <w:rsid w:val="002C0D4A"/>
    <w:rsid w:val="002C131A"/>
    <w:rsid w:val="002C1E2A"/>
    <w:rsid w:val="002C36F6"/>
    <w:rsid w:val="002C3916"/>
    <w:rsid w:val="002C4E19"/>
    <w:rsid w:val="002D3507"/>
    <w:rsid w:val="002D44BE"/>
    <w:rsid w:val="002F6A69"/>
    <w:rsid w:val="003064B5"/>
    <w:rsid w:val="00316D2D"/>
    <w:rsid w:val="00325D6A"/>
    <w:rsid w:val="00350556"/>
    <w:rsid w:val="00356A56"/>
    <w:rsid w:val="00360870"/>
    <w:rsid w:val="00382AA6"/>
    <w:rsid w:val="00384B63"/>
    <w:rsid w:val="003964B8"/>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56D41"/>
    <w:rsid w:val="00462407"/>
    <w:rsid w:val="00464BC5"/>
    <w:rsid w:val="0047113A"/>
    <w:rsid w:val="0047466F"/>
    <w:rsid w:val="00476D4D"/>
    <w:rsid w:val="004920A5"/>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65EF6"/>
    <w:rsid w:val="0057254A"/>
    <w:rsid w:val="00575D42"/>
    <w:rsid w:val="0057701C"/>
    <w:rsid w:val="0059111F"/>
    <w:rsid w:val="005947B3"/>
    <w:rsid w:val="00597F98"/>
    <w:rsid w:val="005A1344"/>
    <w:rsid w:val="005A410A"/>
    <w:rsid w:val="005A7CC2"/>
    <w:rsid w:val="005B2B1F"/>
    <w:rsid w:val="005B7D3A"/>
    <w:rsid w:val="005C3C2C"/>
    <w:rsid w:val="005C65D1"/>
    <w:rsid w:val="005D18DA"/>
    <w:rsid w:val="005D79C6"/>
    <w:rsid w:val="005E4832"/>
    <w:rsid w:val="005E5BA5"/>
    <w:rsid w:val="005E5BBE"/>
    <w:rsid w:val="005F7820"/>
    <w:rsid w:val="00602072"/>
    <w:rsid w:val="0060600F"/>
    <w:rsid w:val="006061A8"/>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6C83"/>
    <w:rsid w:val="00803CA0"/>
    <w:rsid w:val="00804CA2"/>
    <w:rsid w:val="0081279B"/>
    <w:rsid w:val="008142F3"/>
    <w:rsid w:val="008255E5"/>
    <w:rsid w:val="00832602"/>
    <w:rsid w:val="00833283"/>
    <w:rsid w:val="00834043"/>
    <w:rsid w:val="008413E8"/>
    <w:rsid w:val="00842EA9"/>
    <w:rsid w:val="0084721C"/>
    <w:rsid w:val="00847ACE"/>
    <w:rsid w:val="00851F01"/>
    <w:rsid w:val="00853904"/>
    <w:rsid w:val="00855B1B"/>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570C"/>
    <w:rsid w:val="0092581D"/>
    <w:rsid w:val="00926677"/>
    <w:rsid w:val="00944FC1"/>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E58DC"/>
    <w:rsid w:val="00AE7CC3"/>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37A69"/>
    <w:rsid w:val="00B563CA"/>
    <w:rsid w:val="00B56862"/>
    <w:rsid w:val="00B62D86"/>
    <w:rsid w:val="00B630F6"/>
    <w:rsid w:val="00B670B9"/>
    <w:rsid w:val="00B67DD3"/>
    <w:rsid w:val="00B75483"/>
    <w:rsid w:val="00B76A21"/>
    <w:rsid w:val="00B933A3"/>
    <w:rsid w:val="00B97DE9"/>
    <w:rsid w:val="00BA0A70"/>
    <w:rsid w:val="00BA3323"/>
    <w:rsid w:val="00BA36E2"/>
    <w:rsid w:val="00BA79C9"/>
    <w:rsid w:val="00BC1F71"/>
    <w:rsid w:val="00BC289A"/>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6FD"/>
    <w:rsid w:val="00C30E9B"/>
    <w:rsid w:val="00C71A6F"/>
    <w:rsid w:val="00C73727"/>
    <w:rsid w:val="00C85359"/>
    <w:rsid w:val="00C92668"/>
    <w:rsid w:val="00C92899"/>
    <w:rsid w:val="00C94338"/>
    <w:rsid w:val="00C95C59"/>
    <w:rsid w:val="00C96383"/>
    <w:rsid w:val="00CA09B2"/>
    <w:rsid w:val="00CA230D"/>
    <w:rsid w:val="00CA416F"/>
    <w:rsid w:val="00CB2CE5"/>
    <w:rsid w:val="00CB64E1"/>
    <w:rsid w:val="00CC23A2"/>
    <w:rsid w:val="00CD215C"/>
    <w:rsid w:val="00CE068A"/>
    <w:rsid w:val="00CE605E"/>
    <w:rsid w:val="00CF0E05"/>
    <w:rsid w:val="00CF269D"/>
    <w:rsid w:val="00D0125C"/>
    <w:rsid w:val="00D059C2"/>
    <w:rsid w:val="00D07608"/>
    <w:rsid w:val="00D134D3"/>
    <w:rsid w:val="00D1669B"/>
    <w:rsid w:val="00D2255C"/>
    <w:rsid w:val="00D2689F"/>
    <w:rsid w:val="00D26E94"/>
    <w:rsid w:val="00D271F5"/>
    <w:rsid w:val="00D27236"/>
    <w:rsid w:val="00D32286"/>
    <w:rsid w:val="00D3261B"/>
    <w:rsid w:val="00D3774C"/>
    <w:rsid w:val="00D43BC2"/>
    <w:rsid w:val="00D47D01"/>
    <w:rsid w:val="00D51073"/>
    <w:rsid w:val="00D52907"/>
    <w:rsid w:val="00D53190"/>
    <w:rsid w:val="00D541DF"/>
    <w:rsid w:val="00D60E4D"/>
    <w:rsid w:val="00D6193B"/>
    <w:rsid w:val="00D62C11"/>
    <w:rsid w:val="00D64021"/>
    <w:rsid w:val="00D6678C"/>
    <w:rsid w:val="00D72406"/>
    <w:rsid w:val="00D74989"/>
    <w:rsid w:val="00D74E2A"/>
    <w:rsid w:val="00D856A3"/>
    <w:rsid w:val="00D86450"/>
    <w:rsid w:val="00D91090"/>
    <w:rsid w:val="00D94946"/>
    <w:rsid w:val="00D96C52"/>
    <w:rsid w:val="00DA32E3"/>
    <w:rsid w:val="00DA6956"/>
    <w:rsid w:val="00DA7B6A"/>
    <w:rsid w:val="00DB25CE"/>
    <w:rsid w:val="00DB7B20"/>
    <w:rsid w:val="00DC24D7"/>
    <w:rsid w:val="00DC348D"/>
    <w:rsid w:val="00DC3CEF"/>
    <w:rsid w:val="00DC5646"/>
    <w:rsid w:val="00DC5A7B"/>
    <w:rsid w:val="00DD0EB3"/>
    <w:rsid w:val="00DD42DB"/>
    <w:rsid w:val="00DD62CB"/>
    <w:rsid w:val="00DD7138"/>
    <w:rsid w:val="00DE77E8"/>
    <w:rsid w:val="00E0127E"/>
    <w:rsid w:val="00E02066"/>
    <w:rsid w:val="00E104D1"/>
    <w:rsid w:val="00E22C8A"/>
    <w:rsid w:val="00E2382C"/>
    <w:rsid w:val="00E23C39"/>
    <w:rsid w:val="00E30D45"/>
    <w:rsid w:val="00E35C71"/>
    <w:rsid w:val="00E376B0"/>
    <w:rsid w:val="00E4229D"/>
    <w:rsid w:val="00E4678C"/>
    <w:rsid w:val="00E622A6"/>
    <w:rsid w:val="00E7435B"/>
    <w:rsid w:val="00E76ED6"/>
    <w:rsid w:val="00E80F5F"/>
    <w:rsid w:val="00E83980"/>
    <w:rsid w:val="00E846E8"/>
    <w:rsid w:val="00E8635F"/>
    <w:rsid w:val="00E86F49"/>
    <w:rsid w:val="00E94A49"/>
    <w:rsid w:val="00E9689A"/>
    <w:rsid w:val="00E96994"/>
    <w:rsid w:val="00EA1AA6"/>
    <w:rsid w:val="00EA47F8"/>
    <w:rsid w:val="00EA6AF3"/>
    <w:rsid w:val="00EC15C9"/>
    <w:rsid w:val="00EC4663"/>
    <w:rsid w:val="00EC68BB"/>
    <w:rsid w:val="00ED6ECF"/>
    <w:rsid w:val="00EE182B"/>
    <w:rsid w:val="00EE46EA"/>
    <w:rsid w:val="00EE4BB1"/>
    <w:rsid w:val="00EE5ADF"/>
    <w:rsid w:val="00F0389B"/>
    <w:rsid w:val="00F14CE8"/>
    <w:rsid w:val="00F15E16"/>
    <w:rsid w:val="00F23514"/>
    <w:rsid w:val="00F34364"/>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Normal (Web)"/>
    <w:basedOn w:val="a"/>
    <w:uiPriority w:val="99"/>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a"/>
    <w:next w:val="a"/>
    <w:autoRedefine/>
    <w:uiPriority w:val="39"/>
    <w:rsid w:val="002C36F6"/>
  </w:style>
  <w:style w:type="paragraph" w:styleId="TOC2">
    <w:name w:val="toc 2"/>
    <w:basedOn w:val="a"/>
    <w:next w:val="a"/>
    <w:autoRedefine/>
    <w:uiPriority w:val="39"/>
    <w:rsid w:val="002C36F6"/>
    <w:pPr>
      <w:ind w:left="220"/>
    </w:pPr>
  </w:style>
  <w:style w:type="paragraph" w:styleId="TOC3">
    <w:name w:val="toc 3"/>
    <w:basedOn w:val="a"/>
    <w:next w:val="a"/>
    <w:autoRedefine/>
    <w:rsid w:val="002C36F6"/>
    <w:pPr>
      <w:ind w:left="440"/>
    </w:pPr>
  </w:style>
  <w:style w:type="paragraph" w:styleId="TOC4">
    <w:name w:val="toc 4"/>
    <w:basedOn w:val="a"/>
    <w:next w:val="a"/>
    <w:autoRedefine/>
    <w:rsid w:val="002C36F6"/>
    <w:pPr>
      <w:ind w:left="660"/>
    </w:pPr>
  </w:style>
  <w:style w:type="paragraph" w:styleId="TOC5">
    <w:name w:val="toc 5"/>
    <w:basedOn w:val="a"/>
    <w:next w:val="a"/>
    <w:autoRedefine/>
    <w:rsid w:val="002C36F6"/>
    <w:pPr>
      <w:ind w:left="880"/>
    </w:pPr>
  </w:style>
  <w:style w:type="paragraph" w:styleId="TOC6">
    <w:name w:val="toc 6"/>
    <w:basedOn w:val="a"/>
    <w:next w:val="a"/>
    <w:autoRedefine/>
    <w:rsid w:val="002C36F6"/>
    <w:pPr>
      <w:ind w:left="1100"/>
    </w:pPr>
  </w:style>
  <w:style w:type="paragraph" w:styleId="TOC7">
    <w:name w:val="toc 7"/>
    <w:basedOn w:val="a"/>
    <w:next w:val="a"/>
    <w:autoRedefine/>
    <w:rsid w:val="002C36F6"/>
    <w:pPr>
      <w:ind w:left="1320"/>
    </w:pPr>
  </w:style>
  <w:style w:type="paragraph" w:styleId="TOC8">
    <w:name w:val="toc 8"/>
    <w:basedOn w:val="a"/>
    <w:next w:val="a"/>
    <w:autoRedefine/>
    <w:rsid w:val="002C36F6"/>
    <w:pPr>
      <w:ind w:left="1540"/>
    </w:pPr>
  </w:style>
  <w:style w:type="paragraph" w:styleId="TOC9">
    <w:name w:val="toc 9"/>
    <w:basedOn w:val="a"/>
    <w:next w:val="a"/>
    <w:autoRedefine/>
    <w:rsid w:val="002C36F6"/>
    <w:pPr>
      <w:ind w:left="1760"/>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ab"/>
    <w:uiPriority w:val="34"/>
    <w:qFormat/>
    <w:rsid w:val="002C36F6"/>
    <w:pPr>
      <w:ind w:left="720"/>
      <w:contextualSpacing/>
    </w:pPr>
  </w:style>
  <w:style w:type="paragraph" w:styleId="ac">
    <w:name w:val="Balloon Text"/>
    <w:basedOn w:val="a"/>
    <w:link w:val="ad"/>
    <w:rsid w:val="0091775F"/>
    <w:rPr>
      <w:rFonts w:ascii="Lucida Grande" w:hAnsi="Lucida Grande" w:cs="Lucida Grande"/>
      <w:sz w:val="18"/>
      <w:szCs w:val="18"/>
    </w:rPr>
  </w:style>
  <w:style w:type="character" w:customStyle="1" w:styleId="ad">
    <w:name w:val="批注框文本 字符"/>
    <w:basedOn w:val="a0"/>
    <w:link w:val="ac"/>
    <w:rsid w:val="0091775F"/>
    <w:rPr>
      <w:rFonts w:ascii="Lucida Grande" w:hAnsi="Lucida Grande" w:cs="Lucida Grande"/>
      <w:sz w:val="18"/>
      <w:szCs w:val="18"/>
      <w:lang w:val="en-GB"/>
    </w:rPr>
  </w:style>
  <w:style w:type="character" w:styleId="ae">
    <w:name w:val="annotation reference"/>
    <w:basedOn w:val="a0"/>
    <w:rsid w:val="00E622A6"/>
    <w:rPr>
      <w:sz w:val="18"/>
      <w:szCs w:val="18"/>
    </w:rPr>
  </w:style>
  <w:style w:type="paragraph" w:styleId="af">
    <w:name w:val="annotation text"/>
    <w:basedOn w:val="a"/>
    <w:link w:val="af0"/>
    <w:rsid w:val="00E622A6"/>
    <w:rPr>
      <w:rFonts w:eastAsia="宋体"/>
      <w:sz w:val="24"/>
      <w:szCs w:val="24"/>
    </w:rPr>
  </w:style>
  <w:style w:type="character" w:customStyle="1" w:styleId="af0">
    <w:name w:val="批注文字 字符"/>
    <w:basedOn w:val="a0"/>
    <w:link w:val="af"/>
    <w:rsid w:val="00E622A6"/>
    <w:rPr>
      <w:rFonts w:eastAsia="宋体"/>
      <w:sz w:val="24"/>
      <w:szCs w:val="24"/>
      <w:lang w:val="en-GB"/>
    </w:rPr>
  </w:style>
  <w:style w:type="paragraph" w:styleId="af1">
    <w:name w:val="Body Text"/>
    <w:basedOn w:val="a"/>
    <w:link w:val="af2"/>
    <w:rsid w:val="00C71A6F"/>
    <w:pPr>
      <w:suppressAutoHyphens/>
      <w:spacing w:after="120"/>
    </w:pPr>
    <w:rPr>
      <w:sz w:val="24"/>
      <w:lang w:val="en-US" w:eastAsia="zh-CN"/>
    </w:rPr>
  </w:style>
  <w:style w:type="character" w:customStyle="1" w:styleId="af2">
    <w:name w:val="正文文本 字符"/>
    <w:basedOn w:val="a0"/>
    <w:link w:val="af1"/>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paragraph" w:customStyle="1" w:styleId="pbody">
    <w:name w:val="pbody"/>
    <w:basedOn w:val="a"/>
    <w:rsid w:val="005B7D3A"/>
    <w:pPr>
      <w:spacing w:before="100" w:beforeAutospacing="1" w:after="100" w:afterAutospacing="1"/>
    </w:pPr>
    <w:rPr>
      <w:sz w:val="24"/>
      <w:szCs w:val="24"/>
      <w:lang w:val="en-US"/>
    </w:rPr>
  </w:style>
  <w:style w:type="paragraph" w:styleId="af3">
    <w:name w:val="annotation subject"/>
    <w:basedOn w:val="af"/>
    <w:next w:val="af"/>
    <w:link w:val="af4"/>
    <w:semiHidden/>
    <w:unhideWhenUsed/>
    <w:rsid w:val="002F6A69"/>
    <w:rPr>
      <w:rFonts w:eastAsia="Times New Roman"/>
      <w:b/>
      <w:bCs/>
      <w:sz w:val="20"/>
      <w:szCs w:val="20"/>
    </w:rPr>
  </w:style>
  <w:style w:type="character" w:customStyle="1" w:styleId="af4">
    <w:name w:val="批注主题 字符"/>
    <w:basedOn w:val="af0"/>
    <w:link w:val="af3"/>
    <w:semiHidden/>
    <w:rsid w:val="002F6A69"/>
    <w:rPr>
      <w:rFonts w:eastAsia="宋体"/>
      <w:b/>
      <w:bCs/>
      <w:sz w:val="24"/>
      <w:szCs w:val="24"/>
      <w:lang w:val="en-GB"/>
    </w:rPr>
  </w:style>
  <w:style w:type="character" w:styleId="af5">
    <w:name w:val="FollowedHyperlink"/>
    <w:basedOn w:val="a0"/>
    <w:semiHidden/>
    <w:unhideWhenUsed/>
    <w:rsid w:val="00DD0EB3"/>
    <w:rPr>
      <w:color w:val="800080" w:themeColor="followedHyperlink"/>
      <w:u w:val="single"/>
    </w:rPr>
  </w:style>
  <w:style w:type="character" w:customStyle="1" w:styleId="10">
    <w:name w:val="未处理的提及1"/>
    <w:basedOn w:val="a0"/>
    <w:uiPriority w:val="99"/>
    <w:semiHidden/>
    <w:unhideWhenUsed/>
    <w:rsid w:val="00B3269F"/>
    <w:rPr>
      <w:color w:val="605E5C"/>
      <w:shd w:val="clear" w:color="auto" w:fill="E1DFDD"/>
    </w:rPr>
  </w:style>
  <w:style w:type="paragraph" w:styleId="af6">
    <w:name w:val="Revision"/>
    <w:hidden/>
    <w:uiPriority w:val="99"/>
    <w:semiHidden/>
    <w:rsid w:val="00D059C2"/>
    <w:rPr>
      <w:sz w:val="22"/>
      <w:lang w:val="en-GB"/>
    </w:rPr>
  </w:style>
  <w:style w:type="character" w:customStyle="1" w:styleId="a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rsid w:val="00BC289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599530442">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983899547">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Sanechips</Company>
  <LinksUpToDate>false</LinksUpToDate>
  <CharactersWithSpaces>12376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CSD</dc:title>
  <dc:subject>Submission</dc:subject>
  <dc:creator>Bo Sun</dc:creator>
  <cp:keywords>csd proposal; amp sg; 11-23/1212</cp:keywords>
  <cp:lastModifiedBy>徐伟杰</cp:lastModifiedBy>
  <cp:revision>7</cp:revision>
  <cp:lastPrinted>1901-01-01T05:00:00Z</cp:lastPrinted>
  <dcterms:created xsi:type="dcterms:W3CDTF">2023-07-12T14:37:00Z</dcterms:created>
  <dcterms:modified xsi:type="dcterms:W3CDTF">2023-07-12T14:44:00Z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