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0"/>
        </w:pBdr>
        <w:spacing w:after="240"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IEEE P802.11</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b/>
          <w:color w:val="000000"/>
          <w:sz w:val="28"/>
          <w:szCs w:val="28"/>
        </w:rPr>
        <w:t>Wireless LANs</w:t>
      </w:r>
    </w:p>
    <w:tbl>
      <w:tblPr>
        <w:tblStyle w:val="167"/>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695"/>
        <w:gridCol w:w="2175"/>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0" w:hRule="atLeast"/>
          <w:jc w:val="center"/>
        </w:trPr>
        <w:tc>
          <w:tcPr>
            <w:tcW w:w="9576" w:type="dxa"/>
            <w:gridSpan w:val="5"/>
            <w:vAlign w:val="center"/>
          </w:tcPr>
          <w:p>
            <w:pPr>
              <w:spacing w:before="120" w:after="120" w:line="240" w:lineRule="auto"/>
              <w:ind w:right="720"/>
              <w:jc w:val="center"/>
              <w:rPr>
                <w:rFonts w:hint="default" w:ascii="Times New Roman" w:hAnsi="Times New Roman" w:eastAsia="宋体" w:cs="Times New Roman"/>
                <w:color w:val="000000"/>
                <w:sz w:val="28"/>
                <w:szCs w:val="28"/>
                <w:lang w:val="en-US" w:eastAsia="zh-CN"/>
              </w:rPr>
            </w:pPr>
            <w:bookmarkStart w:id="0" w:name="OLE_LINK1"/>
            <w:r>
              <w:rPr>
                <w:rFonts w:ascii="Times New Roman" w:hAnsi="Times New Roman" w:eastAsia="Times New Roman" w:cs="Times New Roman"/>
                <w:color w:val="000000"/>
                <w:sz w:val="28"/>
                <w:szCs w:val="28"/>
              </w:rPr>
              <w:t xml:space="preserve">LB271 CR for </w:t>
            </w:r>
            <w:r>
              <w:rPr>
                <w:rFonts w:hint="eastAsia" w:ascii="Times New Roman" w:hAnsi="Times New Roman" w:eastAsia="宋体" w:cs="Times New Roman"/>
                <w:color w:val="000000"/>
                <w:sz w:val="28"/>
                <w:szCs w:val="28"/>
                <w:lang w:val="en-US" w:eastAsia="zh-CN"/>
              </w:rPr>
              <w:t>CID 1</w:t>
            </w:r>
            <w:bookmarkEnd w:id="0"/>
            <w:r>
              <w:rPr>
                <w:rFonts w:hint="eastAsia" w:ascii="Times New Roman" w:hAnsi="Times New Roman" w:eastAsia="宋体" w:cs="Times New Roman"/>
                <w:color w:val="000000"/>
                <w:sz w:val="28"/>
                <w:szCs w:val="28"/>
                <w:lang w:val="en-US" w:eastAsia="zh-CN"/>
              </w:rPr>
              <w:t>5751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9" w:hRule="atLeast"/>
          <w:jc w:val="center"/>
        </w:trPr>
        <w:tc>
          <w:tcPr>
            <w:tcW w:w="9576" w:type="dxa"/>
            <w:gridSpan w:val="5"/>
            <w:vAlign w:val="center"/>
          </w:tcPr>
          <w:p>
            <w:pPr>
              <w:spacing w:before="120" w:after="120" w:line="240" w:lineRule="auto"/>
              <w:ind w:right="720"/>
              <w:jc w:val="center"/>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Date</w:t>
            </w:r>
            <w:r>
              <w:rPr>
                <w:rFonts w:ascii="Times New Roman" w:hAnsi="Times New Roman" w:eastAsia="Times New Roman" w:cs="Times New Roman"/>
                <w:color w:val="000000"/>
                <w:sz w:val="20"/>
                <w:szCs w:val="20"/>
              </w:rPr>
              <w:t>:</w:t>
            </w:r>
            <w:r>
              <w:rPr>
                <w:rFonts w:hint="eastAsia" w:ascii="Times New Roman" w:hAnsi="Times New Roman" w:eastAsia="宋体" w:cs="Times New Roman"/>
                <w:color w:val="000000"/>
                <w:sz w:val="20"/>
                <w:szCs w:val="20"/>
                <w:lang w:val="en-US" w:eastAsia="zh-CN"/>
              </w:rPr>
              <w:t xml:space="preserve"> July</w:t>
            </w:r>
            <w:r>
              <w:rPr>
                <w:rFonts w:ascii="Times New Roman" w:hAnsi="Times New Roman" w:eastAsia="Times New Roman" w:cs="Times New Roman"/>
                <w:color w:val="000000"/>
                <w:sz w:val="20"/>
                <w:szCs w:val="20"/>
              </w:rPr>
              <w:t xml:space="preserve"> </w:t>
            </w:r>
            <w:r>
              <w:rPr>
                <w:rFonts w:hint="eastAsia" w:ascii="Times New Roman" w:hAnsi="Times New Roman" w:eastAsia="宋体" w:cs="Times New Roman"/>
                <w:color w:val="000000"/>
                <w:sz w:val="20"/>
                <w:szCs w:val="20"/>
                <w:lang w:val="en-US" w:eastAsia="zh-CN"/>
              </w:rPr>
              <w:t>11</w:t>
            </w:r>
            <w:r>
              <w:rPr>
                <w:rFonts w:ascii="Times New Roman" w:hAnsi="Times New Roman" w:eastAsia="Times New Roman" w:cs="Times New Roman"/>
                <w:color w:val="000000"/>
                <w:sz w:val="20"/>
                <w:szCs w:val="20"/>
              </w:rPr>
              <w:t>, 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jc w:val="center"/>
        </w:trPr>
        <w:tc>
          <w:tcPr>
            <w:tcW w:w="9576" w:type="dxa"/>
            <w:gridSpan w:val="5"/>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Name</w:t>
            </w:r>
          </w:p>
        </w:tc>
        <w:tc>
          <w:tcPr>
            <w:tcW w:w="169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Affiliation</w:t>
            </w:r>
          </w:p>
        </w:tc>
        <w:tc>
          <w:tcPr>
            <w:tcW w:w="217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Address</w:t>
            </w:r>
          </w:p>
        </w:tc>
        <w:tc>
          <w:tcPr>
            <w:tcW w:w="1710"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Phone</w:t>
            </w:r>
          </w:p>
        </w:tc>
        <w:tc>
          <w:tcPr>
            <w:tcW w:w="229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Yan Li</w:t>
            </w:r>
          </w:p>
        </w:tc>
        <w:tc>
          <w:tcPr>
            <w:tcW w:w="1695" w:type="dxa"/>
            <w:vMerge w:val="restart"/>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ZTE</w:t>
            </w:r>
          </w:p>
        </w:tc>
        <w:tc>
          <w:tcPr>
            <w:tcW w:w="2175"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r>
              <w:rPr>
                <w:rFonts w:hint="eastAsia" w:ascii="Times New Roman" w:hAnsi="Times New Roman" w:eastAsia="宋体" w:cs="Times New Roman"/>
                <w:color w:val="000000"/>
                <w:sz w:val="16"/>
                <w:szCs w:val="16"/>
                <w:lang w:eastAsia="zh-CN"/>
              </w:rPr>
              <w:t>li.yan16@zte.com.cn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pStyle w:val="128"/>
              <w:spacing w:after="0"/>
              <w:ind w:left="0" w:right="0"/>
              <w:jc w:val="left"/>
              <w:rPr>
                <w:rFonts w:eastAsia="宋体"/>
                <w:b w:val="0"/>
                <w:sz w:val="18"/>
                <w:szCs w:val="18"/>
                <w:lang w:eastAsia="zh-CN"/>
              </w:rPr>
            </w:pPr>
            <w:r>
              <w:rPr>
                <w:rFonts w:hint="eastAsia" w:eastAsia="宋体"/>
                <w:b w:val="0"/>
                <w:sz w:val="18"/>
                <w:szCs w:val="18"/>
                <w:lang w:eastAsia="zh-CN"/>
              </w:rPr>
              <w:t>Ke Tang</w:t>
            </w:r>
          </w:p>
        </w:tc>
        <w:tc>
          <w:tcPr>
            <w:tcW w:w="1695" w:type="dxa"/>
            <w:vMerge w:val="continue"/>
            <w:vAlign w:val="center"/>
          </w:tcPr>
          <w:p>
            <w:pPr>
              <w:widowControl w:val="0"/>
              <w:spacing w:after="0" w:line="276" w:lineRule="auto"/>
              <w:rPr>
                <w:rFonts w:ascii="Times New Roman" w:hAnsi="Times New Roman" w:eastAsia="Times New Roman" w:cs="Times New Roman"/>
                <w:color w:val="000000"/>
                <w:sz w:val="18"/>
                <w:szCs w:val="18"/>
              </w:rPr>
            </w:pPr>
          </w:p>
        </w:tc>
        <w:tc>
          <w:tcPr>
            <w:tcW w:w="2175"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Times New Roman" w:cs="Times New Roman"/>
                <w:color w:val="00000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pStyle w:val="128"/>
              <w:spacing w:after="0"/>
              <w:ind w:left="0" w:right="0"/>
              <w:jc w:val="left"/>
              <w:rPr>
                <w:rFonts w:eastAsia="宋体"/>
                <w:b w:val="0"/>
                <w:sz w:val="18"/>
                <w:szCs w:val="18"/>
                <w:lang w:eastAsia="zh-CN"/>
              </w:rPr>
            </w:pPr>
            <w:r>
              <w:rPr>
                <w:rFonts w:hint="eastAsia" w:eastAsia="宋体"/>
                <w:b w:val="0"/>
                <w:sz w:val="18"/>
                <w:szCs w:val="18"/>
                <w:lang w:eastAsia="zh-CN"/>
              </w:rPr>
              <w:t>Zisheng Wang</w:t>
            </w:r>
          </w:p>
        </w:tc>
        <w:tc>
          <w:tcPr>
            <w:tcW w:w="1695" w:type="dxa"/>
            <w:vMerge w:val="continue"/>
            <w:vAlign w:val="center"/>
          </w:tcPr>
          <w:p>
            <w:pPr>
              <w:widowControl w:val="0"/>
              <w:spacing w:after="0" w:line="276" w:lineRule="auto"/>
              <w:rPr>
                <w:rFonts w:ascii="Times New Roman" w:hAnsi="Times New Roman" w:eastAsia="Times New Roman" w:cs="Times New Roman"/>
                <w:color w:val="000000"/>
                <w:sz w:val="18"/>
                <w:szCs w:val="18"/>
              </w:rPr>
            </w:pPr>
          </w:p>
        </w:tc>
        <w:tc>
          <w:tcPr>
            <w:tcW w:w="2175"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Times New Roman" w:cs="Times New Roman"/>
                <w:color w:val="00000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pStyle w:val="128"/>
              <w:spacing w:after="0"/>
              <w:ind w:left="0" w:right="0"/>
              <w:jc w:val="left"/>
              <w:rPr>
                <w:rFonts w:eastAsia="宋体"/>
                <w:b w:val="0"/>
                <w:sz w:val="18"/>
                <w:szCs w:val="18"/>
                <w:lang w:eastAsia="zh-CN"/>
              </w:rPr>
            </w:pPr>
            <w:r>
              <w:rPr>
                <w:rFonts w:hint="eastAsia" w:eastAsia="宋体"/>
                <w:b w:val="0"/>
                <w:sz w:val="18"/>
                <w:szCs w:val="18"/>
                <w:lang w:eastAsia="zh-CN"/>
              </w:rPr>
              <w:t xml:space="preserve">Qisheng Huang </w:t>
            </w:r>
          </w:p>
        </w:tc>
        <w:tc>
          <w:tcPr>
            <w:tcW w:w="1695" w:type="dxa"/>
            <w:vMerge w:val="continue"/>
            <w:vAlign w:val="center"/>
          </w:tcPr>
          <w:p>
            <w:pPr>
              <w:widowControl w:val="0"/>
              <w:spacing w:after="0" w:line="276" w:lineRule="auto"/>
              <w:rPr>
                <w:rFonts w:ascii="Times New Roman" w:hAnsi="Times New Roman" w:eastAsia="Times New Roman" w:cs="Times New Roman"/>
                <w:color w:val="000000"/>
                <w:sz w:val="18"/>
                <w:szCs w:val="18"/>
              </w:rPr>
            </w:pPr>
          </w:p>
        </w:tc>
        <w:tc>
          <w:tcPr>
            <w:tcW w:w="2175" w:type="dxa"/>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Times New Roman" w:cs="Times New Roman"/>
                <w:color w:val="000000"/>
                <w:sz w:val="16"/>
                <w:szCs w:val="16"/>
              </w:rPr>
            </w:pPr>
          </w:p>
        </w:tc>
      </w:tr>
    </w:tbl>
    <w:p>
      <w:pPr>
        <w:spacing w:after="12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br w:type="textWrapping"/>
      </w:r>
    </w:p>
    <w:p>
      <w:pPr>
        <w:tabs>
          <w:tab w:val="center" w:pos="4320"/>
          <w:tab w:val="left" w:pos="6490"/>
        </w:tabs>
        <w:spacing w:after="120" w:line="24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Abstract</w:t>
      </w:r>
      <w:r>
        <w:rPr>
          <w:rFonts w:ascii="Times New Roman" w:hAnsi="Times New Roman" w:eastAsia="Times New Roman" w:cs="Times New Roman"/>
          <w:b/>
          <w:color w:val="000000"/>
          <w:sz w:val="28"/>
          <w:szCs w:val="28"/>
        </w:rPr>
        <w:tab/>
      </w:r>
    </w:p>
    <w:p>
      <w:pPr>
        <w:jc w:val="both"/>
        <w:rPr>
          <w:sz w:val="18"/>
          <w:szCs w:val="18"/>
        </w:rPr>
      </w:pPr>
      <w:bookmarkStart w:id="1" w:name="_heading=h.gjdgxs" w:colFirst="0" w:colLast="0"/>
      <w:bookmarkEnd w:id="1"/>
      <w:r>
        <w:rPr>
          <w:sz w:val="18"/>
          <w:szCs w:val="18"/>
        </w:rPr>
        <w:t xml:space="preserve">This submission proposes resolutions for following </w:t>
      </w:r>
      <w:r>
        <w:rPr>
          <w:rFonts w:hint="eastAsia" w:eastAsia="宋体"/>
          <w:b/>
          <w:color w:val="000000"/>
          <w:sz w:val="18"/>
          <w:szCs w:val="18"/>
          <w:lang w:val="en-US" w:eastAsia="zh-CN"/>
        </w:rPr>
        <w:t>1</w:t>
      </w:r>
      <w:r>
        <w:rPr>
          <w:sz w:val="18"/>
          <w:szCs w:val="18"/>
        </w:rPr>
        <w:t xml:space="preserve"> CID received for TGbe LB271: </w:t>
      </w:r>
    </w:p>
    <w:p>
      <w:pPr>
        <w:spacing w:after="0" w:line="240" w:lineRule="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15751</w:t>
      </w:r>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numPr>
          <w:ilvl w:val="0"/>
          <w:numId w:val="1"/>
        </w:num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 0: Initial version of the document.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hint="default" w:ascii="Times New Roman" w:hAnsi="Times New Roman" w:eastAsia="宋体" w:cs="Times New Roman"/>
          <w:b/>
          <w:i/>
          <w:color w:val="000000"/>
          <w:sz w:val="20"/>
          <w:szCs w:val="20"/>
          <w:lang w:val="en-US" w:eastAsia="zh-CN"/>
        </w:rPr>
      </w:pPr>
      <w:r>
        <w:rPr>
          <w:rFonts w:ascii="Times New Roman" w:hAnsi="Times New Roman" w:eastAsia="Times New Roman" w:cs="Times New Roman"/>
          <w:b/>
          <w:i/>
          <w:color w:val="000000"/>
          <w:sz w:val="20"/>
          <w:szCs w:val="20"/>
          <w:highlight w:val="yellow"/>
        </w:rPr>
        <w:t>TGbe editor: The baseline for this document is P802.11beD3.0</w:t>
      </w:r>
      <w:r>
        <w:rPr>
          <w:rFonts w:hint="eastAsia" w:ascii="Times New Roman" w:hAnsi="Times New Roman" w:eastAsia="宋体" w:cs="Times New Roman"/>
          <w:b/>
          <w:i/>
          <w:color w:val="000000"/>
          <w:sz w:val="20"/>
          <w:szCs w:val="20"/>
          <w:highlight w:val="yellow"/>
          <w:lang w:val="en-US" w:eastAsia="zh-CN"/>
        </w:rPr>
        <w:t xml:space="preserve"> and P802.11REVmeD3.0</w:t>
      </w:r>
    </w:p>
    <w:p>
      <w:pPr>
        <w:spacing w:after="0" w:line="240" w:lineRule="auto"/>
        <w:rPr>
          <w:rFonts w:ascii="Times New Roman" w:hAnsi="Times New Roman" w:eastAsia="Times New Roman" w:cs="Times New Roman"/>
          <w:sz w:val="18"/>
          <w:szCs w:val="18"/>
        </w:rPr>
      </w:pPr>
      <w:r>
        <w:br w:type="page"/>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Interpretation of a Motion to Adopt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A motion to approve this submission means that the editing instructions and any changed or added material are actioned in the TGbe Draft. This introduction is not part of the adopted material.</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Editing instructions formatted like this are intended to be copied into the TGbe Draft (i.e., they are instructions to the 802.11 editor on how to merge the text with the baseline documents).</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pPr>
        <w:spacing w:after="0" w:line="240" w:lineRule="auto"/>
        <w:rPr>
          <w:rFonts w:ascii="Times New Roman" w:hAnsi="Times New Roman" w:eastAsia="Times New Roman" w:cs="Times New Roman"/>
          <w:b/>
          <w:i/>
          <w:sz w:val="18"/>
          <w:szCs w:val="18"/>
        </w:rPr>
      </w:pPr>
    </w:p>
    <w:tbl>
      <w:tblPr>
        <w:tblStyle w:val="168"/>
        <w:tblW w:w="102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715"/>
        <w:gridCol w:w="810"/>
        <w:gridCol w:w="720"/>
        <w:gridCol w:w="2520"/>
        <w:gridCol w:w="2340"/>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CID</w:t>
            </w:r>
          </w:p>
        </w:tc>
        <w:tc>
          <w:tcPr>
            <w:tcW w:w="81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Clause</w:t>
            </w:r>
          </w:p>
        </w:tc>
        <w:tc>
          <w:tcPr>
            <w:tcW w:w="72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Pg/Ln</w:t>
            </w:r>
          </w:p>
        </w:tc>
        <w:tc>
          <w:tcPr>
            <w:tcW w:w="252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Comment</w:t>
            </w:r>
          </w:p>
        </w:tc>
        <w:tc>
          <w:tcPr>
            <w:tcW w:w="234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Proposed Change</w:t>
            </w:r>
          </w:p>
        </w:tc>
        <w:tc>
          <w:tcPr>
            <w:tcW w:w="315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spacing w:after="0"/>
              <w:rPr>
                <w:rFonts w:hint="default"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15751</w:t>
            </w:r>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10.3.2</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hint="default"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332/03</w:t>
            </w:r>
          </w:p>
        </w:tc>
        <w:tc>
          <w:tcPr>
            <w:tcW w:w="2520" w:type="dxa"/>
            <w:tcBorders>
              <w:top w:val="single" w:color="333300" w:sz="4" w:space="0"/>
              <w:left w:val="nil"/>
              <w:bottom w:val="single" w:color="333300" w:sz="4" w:space="0"/>
              <w:right w:val="single" w:color="333300" w:sz="4" w:space="0"/>
            </w:tcBorders>
            <w:shd w:val="clear" w:color="auto" w:fill="auto"/>
          </w:tcPr>
          <w:p>
            <w:pPr>
              <w:spacing w:after="0"/>
              <w:rPr>
                <w:rFonts w:hint="eastAsia" w:ascii="Times New Roman" w:hAnsi="Times New Roman" w:eastAsia="Arial" w:cs="Times New Roman"/>
                <w:sz w:val="16"/>
                <w:szCs w:val="16"/>
              </w:rPr>
            </w:pPr>
            <w:r>
              <w:rPr>
                <w:rFonts w:hint="eastAsia" w:ascii="Times New Roman" w:hAnsi="Times New Roman" w:eastAsia="Arial" w:cs="Times New Roman"/>
                <w:sz w:val="16"/>
                <w:szCs w:val="16"/>
              </w:rPr>
              <w:t>With the current TDLS direct link over single link, a STA with a STA MLD can receive frames with different RA (link/mld mac address) from AP/TDLS peer.</w:t>
            </w:r>
          </w:p>
          <w:p>
            <w:pPr>
              <w:spacing w:after="0"/>
              <w:rPr>
                <w:rFonts w:hint="eastAsia" w:ascii="Times New Roman" w:hAnsi="Times New Roman" w:eastAsia="Arial" w:cs="Times New Roman"/>
                <w:sz w:val="16"/>
                <w:szCs w:val="16"/>
              </w:rPr>
            </w:pPr>
          </w:p>
          <w:p>
            <w:pPr>
              <w:spacing w:after="0"/>
              <w:rPr>
                <w:rFonts w:hint="eastAsia" w:ascii="Times New Roman" w:hAnsi="Times New Roman" w:eastAsia="Arial" w:cs="Times New Roman"/>
                <w:sz w:val="16"/>
                <w:szCs w:val="16"/>
              </w:rPr>
            </w:pPr>
            <w:r>
              <w:rPr>
                <w:rFonts w:hint="eastAsia" w:ascii="Times New Roman" w:hAnsi="Times New Roman" w:eastAsia="Arial" w:cs="Times New Roman"/>
                <w:sz w:val="16"/>
                <w:szCs w:val="16"/>
              </w:rPr>
              <w:t>According to the NAV setting rule in the 11me D2.1, "When the received frame's RA is equal to the STA's own MAC address, the STA shall not update its NAV", it's a disambiguation about the "own MAC address" here, as the STA affiliated with STA MLD can have two differernt MAC addresses.</w:t>
            </w:r>
          </w:p>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A clarification is needed to illustrate clearly that for the NAV setting for STA with STA MLD</w:t>
            </w:r>
          </w:p>
        </w:tc>
        <w:tc>
          <w:tcPr>
            <w:tcW w:w="2340" w:type="dxa"/>
            <w:tcBorders>
              <w:top w:val="single" w:color="333300" w:sz="4" w:space="0"/>
              <w:left w:val="nil"/>
              <w:bottom w:val="single" w:color="333300" w:sz="4" w:space="0"/>
              <w:right w:val="single" w:color="333300" w:sz="4" w:space="0"/>
            </w:tcBorders>
            <w:shd w:val="clear" w:color="auto" w:fill="auto"/>
          </w:tcPr>
          <w:p>
            <w:pPr>
              <w:spacing w:after="0"/>
              <w:rPr>
                <w:rFonts w:hint="eastAsia" w:ascii="Times New Roman" w:hAnsi="Times New Roman" w:eastAsia="Arial" w:cs="Times New Roman"/>
                <w:sz w:val="16"/>
                <w:szCs w:val="16"/>
              </w:rPr>
            </w:pPr>
            <w:r>
              <w:rPr>
                <w:rFonts w:hint="eastAsia" w:ascii="Times New Roman" w:hAnsi="Times New Roman" w:eastAsia="Arial" w:cs="Times New Roman"/>
                <w:sz w:val="16"/>
                <w:szCs w:val="16"/>
              </w:rPr>
              <w:t>As comments, in 11be, there shall add a clarification as below,</w:t>
            </w:r>
          </w:p>
          <w:p>
            <w:pPr>
              <w:spacing w:after="0"/>
              <w:rPr>
                <w:rFonts w:ascii="Times New Roman" w:hAnsi="Times New Roman" w:eastAsia="Arial" w:cs="Times New Roman"/>
                <w:sz w:val="16"/>
                <w:szCs w:val="16"/>
              </w:rPr>
            </w:pPr>
            <w:r>
              <w:rPr>
                <w:rFonts w:hint="eastAsia" w:ascii="Times New Roman" w:hAnsi="Times New Roman" w:eastAsia="Arial" w:cs="Times New Roman"/>
                <w:sz w:val="16"/>
                <w:szCs w:val="16"/>
              </w:rPr>
              <w:t>"When the received frame's RA is equal to the STA's own MAC address, which is either the  MAC address of the receving STA affiliated with the MLD corresponding to that link or the MLD MAC Address  of the STA MLD, the STA shall not update its NAV"""</w:t>
            </w:r>
          </w:p>
        </w:tc>
        <w:tc>
          <w:tcPr>
            <w:tcW w:w="3150" w:type="dxa"/>
            <w:shd w:val="clear" w:color="auto" w:fill="auto"/>
          </w:tcPr>
          <w:p>
            <w:pPr>
              <w:spacing w:after="0"/>
              <w:rPr>
                <w:rFonts w:hint="default" w:ascii="Times New Roman" w:hAnsi="Times New Roman" w:eastAsia="宋体" w:cs="Times New Roman"/>
                <w:b/>
                <w:sz w:val="16"/>
                <w:szCs w:val="16"/>
                <w:lang w:val="en-US" w:eastAsia="zh-CN"/>
              </w:rPr>
            </w:pPr>
            <w:r>
              <w:rPr>
                <w:rFonts w:hint="eastAsia" w:ascii="Times New Roman" w:hAnsi="Times New Roman" w:eastAsia="宋体" w:cs="Times New Roman"/>
                <w:b/>
                <w:sz w:val="16"/>
                <w:szCs w:val="16"/>
                <w:lang w:val="en-US" w:eastAsia="zh-CN"/>
              </w:rPr>
              <w:t>Revised.</w:t>
            </w:r>
          </w:p>
          <w:p>
            <w:pPr>
              <w:spacing w:after="0"/>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Agree in principle</w:t>
            </w:r>
          </w:p>
          <w:p>
            <w:pPr>
              <w:spacing w:after="0"/>
              <w:rPr>
                <w:rFonts w:hint="default"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Additional constraint should be added in the clause 10.3.2.4 to prevent a TDLS non-AP STA from updating its NAV,when the received frame</w:t>
            </w:r>
            <w:r>
              <w:rPr>
                <w:rFonts w:hint="default" w:ascii="Times New Roman" w:hAnsi="Times New Roman" w:eastAsia="宋体" w:cs="Times New Roman"/>
                <w:sz w:val="16"/>
                <w:szCs w:val="16"/>
                <w:lang w:val="en-US" w:eastAsia="zh-CN"/>
              </w:rPr>
              <w:t>’</w:t>
            </w:r>
            <w:r>
              <w:rPr>
                <w:rFonts w:hint="eastAsia" w:ascii="Times New Roman" w:hAnsi="Times New Roman" w:eastAsia="宋体" w:cs="Times New Roman"/>
                <w:sz w:val="16"/>
                <w:szCs w:val="16"/>
                <w:lang w:val="en-US" w:eastAsia="zh-CN"/>
              </w:rPr>
              <w:t>s RA is equal to MLD MAC address.But it is odd to say STA MLD</w:t>
            </w:r>
          </w:p>
          <w:p>
            <w:pPr>
              <w:spacing w:after="0"/>
              <w:rPr>
                <w:rFonts w:hint="default" w:ascii="Times New Roman" w:hAnsi="Times New Roman" w:eastAsia="宋体" w:cs="Times New Roman"/>
                <w:sz w:val="16"/>
                <w:szCs w:val="16"/>
                <w:lang w:val="en-US" w:eastAsia="zh-CN"/>
              </w:rPr>
            </w:pPr>
            <w:r>
              <w:rPr>
                <w:rFonts w:ascii="Times New Roman" w:hAnsi="Times New Roman" w:eastAsia="Times New Roman" w:cs="Times New Roman"/>
                <w:b/>
                <w:sz w:val="16"/>
                <w:szCs w:val="16"/>
              </w:rPr>
              <w:t>TGbe editor, please make the changes tagged by CID #</w:t>
            </w:r>
            <w:r>
              <w:rPr>
                <w:rFonts w:hint="eastAsia" w:ascii="Times New Roman" w:hAnsi="Times New Roman" w:eastAsia="宋体" w:cs="Times New Roman"/>
                <w:b/>
                <w:sz w:val="16"/>
                <w:szCs w:val="16"/>
                <w:lang w:eastAsia="zh-CN"/>
              </w:rPr>
              <w:t>15</w:t>
            </w:r>
            <w:r>
              <w:rPr>
                <w:rFonts w:hint="eastAsia" w:ascii="Times New Roman" w:hAnsi="Times New Roman" w:eastAsia="宋体" w:cs="Times New Roman"/>
                <w:b/>
                <w:sz w:val="16"/>
                <w:szCs w:val="16"/>
                <w:lang w:val="en-US" w:eastAsia="zh-CN"/>
              </w:rPr>
              <w:t>7</w:t>
            </w:r>
            <w:r>
              <w:rPr>
                <w:rFonts w:hint="eastAsia" w:ascii="Times New Roman" w:hAnsi="Times New Roman" w:eastAsia="宋体" w:cs="Times New Roman"/>
                <w:b/>
                <w:sz w:val="16"/>
                <w:szCs w:val="16"/>
                <w:lang w:eastAsia="zh-CN"/>
              </w:rPr>
              <w:t>5</w:t>
            </w:r>
            <w:r>
              <w:rPr>
                <w:rFonts w:hint="eastAsia" w:ascii="Times New Roman" w:hAnsi="Times New Roman" w:eastAsia="宋体" w:cs="Times New Roman"/>
                <w:b/>
                <w:sz w:val="16"/>
                <w:szCs w:val="16"/>
                <w:lang w:val="en-US" w:eastAsia="zh-CN"/>
              </w:rPr>
              <w:t>1</w:t>
            </w:r>
            <w:r>
              <w:rPr>
                <w:rFonts w:ascii="Times New Roman" w:hAnsi="Times New Roman" w:eastAsia="Times New Roman" w:cs="Times New Roman"/>
                <w:b/>
                <w:sz w:val="16"/>
                <w:szCs w:val="16"/>
              </w:rPr>
              <w:t xml:space="preserve"> in</w:t>
            </w:r>
            <w:r>
              <w:rPr>
                <w:rFonts w:ascii="Times New Roman" w:hAnsi="Times New Roman" w:eastAsia="Times New Roman" w:cs="Times New Roman"/>
                <w:b/>
                <w:sz w:val="16"/>
                <w:szCs w:val="16"/>
                <w:highlight w:val="none"/>
              </w:rPr>
              <w:t xml:space="preserve"> 23/</w:t>
            </w:r>
            <w:r>
              <w:rPr>
                <w:rFonts w:hint="eastAsia" w:ascii="Times New Roman" w:hAnsi="Times New Roman" w:eastAsia="宋体" w:cs="Times New Roman"/>
                <w:b/>
                <w:sz w:val="16"/>
                <w:szCs w:val="16"/>
                <w:highlight w:val="none"/>
                <w:lang w:val="en-US" w:eastAsia="zh-CN"/>
              </w:rPr>
              <w:t>1281r0</w:t>
            </w:r>
            <w:r>
              <w:rPr>
                <w:rFonts w:ascii="Times New Roman" w:hAnsi="Times New Roman" w:eastAsia="Times New Roman" w:cs="Times New Roman"/>
                <w:b/>
                <w:sz w:val="16"/>
                <w:szCs w:val="16"/>
                <w:highlight w:val="none"/>
              </w:rPr>
              <w:t>.</w:t>
            </w:r>
          </w:p>
        </w:tc>
      </w:tr>
    </w:tbl>
    <w:p>
      <w:pPr>
        <w:rPr>
          <w:b/>
          <w:sz w:val="20"/>
          <w:szCs w:val="20"/>
        </w:rPr>
      </w:pPr>
    </w:p>
    <w:p>
      <w:pPr>
        <w:pStyle w:val="181"/>
        <w:spacing w:before="480" w:beforeLines="0" w:after="240" w:afterLines="0"/>
        <w:rPr>
          <w:rFonts w:hint="default" w:ascii="Arial" w:hAnsi="Arial" w:eastAsia="宋体"/>
          <w:color w:val="000000"/>
          <w:sz w:val="24"/>
          <w:szCs w:val="24"/>
          <w:lang w:val="en-US" w:eastAsia="zh-CN"/>
        </w:rPr>
      </w:pPr>
      <w:r>
        <w:rPr>
          <w:rFonts w:hint="eastAsia" w:ascii="Arial,Bold" w:hAnsi="Arial,Bold" w:eastAsia="Arial,Bold"/>
          <w:b/>
          <w:sz w:val="20"/>
          <w:szCs w:val="24"/>
        </w:rPr>
        <w:t>10.3.2.4 Setting and resetting the NAV</w:t>
      </w:r>
    </w:p>
    <w:p>
      <w:pPr>
        <w:pStyle w:val="182"/>
        <w:spacing w:before="240" w:beforeLines="0" w:after="240" w:afterLines="0"/>
        <w:rPr>
          <w:rFonts w:hint="default" w:ascii="Times New Roman" w:hAnsi="Times New Roman" w:eastAsia="Times New Roman" w:cs="Times New Roman"/>
          <w:b/>
          <w:i/>
          <w:color w:val="000000"/>
          <w:sz w:val="20"/>
          <w:szCs w:val="20"/>
          <w:highlight w:val="yellow"/>
          <w:lang w:val="en-US" w:eastAsia="zh-CN" w:bidi="ar-SA"/>
        </w:rPr>
      </w:pPr>
      <w:r>
        <w:rPr>
          <w:rFonts w:hint="eastAsia" w:ascii="Times New Roman" w:hAnsi="Times New Roman" w:eastAsia="Times New Roman" w:cs="Times New Roman"/>
          <w:b/>
          <w:i/>
          <w:color w:val="000000"/>
          <w:sz w:val="20"/>
          <w:szCs w:val="20"/>
          <w:highlight w:val="yellow"/>
          <w:lang w:val="en-US" w:eastAsia="zh-CN" w:bidi="ar-SA"/>
        </w:rPr>
        <w:t>change the third paragraph as below:</w:t>
      </w:r>
    </w:p>
    <w:p>
      <w:pPr>
        <w:spacing w:beforeLines="0" w:afterLines="0"/>
        <w:jc w:val="left"/>
        <w:rPr>
          <w:rFonts w:hint="eastAsia" w:ascii="TimesNewRoman" w:hAnsi="TimesNewRoman" w:eastAsia="TimesNewRoman"/>
          <w:sz w:val="20"/>
          <w:szCs w:val="24"/>
        </w:rPr>
      </w:pPr>
    </w:p>
    <w:p>
      <w:pPr>
        <w:spacing w:beforeLines="0" w:afterLines="0"/>
        <w:jc w:val="left"/>
        <w:rPr>
          <w:rFonts w:hint="default" w:ascii="TimesNewRoman" w:hAnsi="TimesNewRoman" w:eastAsia="TimesNewRoman"/>
          <w:sz w:val="20"/>
          <w:szCs w:val="24"/>
          <w:lang w:val="en-US"/>
        </w:rPr>
      </w:pPr>
      <w:r>
        <w:rPr>
          <w:rFonts w:hint="eastAsia" w:ascii="Times New Roman" w:hAnsi="Times New Roman" w:eastAsia="宋体" w:cs="Times New Roman"/>
          <w:color w:val="000000"/>
          <w:sz w:val="18"/>
          <w:szCs w:val="18"/>
          <w:lang w:eastAsia="zh-CN"/>
        </w:rPr>
        <w:t>A STA that receives at least one valid frame in a PSDU can update its NAV with the information from any</w:t>
      </w:r>
      <w:r>
        <w:rPr>
          <w:rFonts w:hint="eastAsia" w:ascii="Times New Roman" w:hAnsi="Times New Roman" w:eastAsia="宋体" w:cs="Times New Roman"/>
          <w:color w:val="000000"/>
          <w:sz w:val="18"/>
          <w:szCs w:val="18"/>
          <w:lang w:val="en-US" w:eastAsia="zh-CN"/>
        </w:rPr>
        <w:t xml:space="preserve"> </w:t>
      </w:r>
      <w:r>
        <w:rPr>
          <w:rFonts w:hint="eastAsia" w:ascii="Times New Roman" w:hAnsi="Times New Roman" w:eastAsia="宋体" w:cs="Times New Roman"/>
          <w:color w:val="000000"/>
          <w:sz w:val="18"/>
          <w:szCs w:val="18"/>
          <w:lang w:eastAsia="zh-CN"/>
        </w:rPr>
        <w:t>valid Duration field in the PSDU. When the received frame</w:t>
      </w:r>
      <w:r>
        <w:rPr>
          <w:rFonts w:hint="default" w:ascii="Times New Roman" w:hAnsi="Times New Roman" w:eastAsia="宋体" w:cs="Times New Roman"/>
          <w:color w:val="000000"/>
          <w:sz w:val="18"/>
          <w:szCs w:val="18"/>
          <w:lang w:val="en-US" w:eastAsia="zh-CN"/>
        </w:rPr>
        <w:t>’</w:t>
      </w:r>
      <w:r>
        <w:rPr>
          <w:rFonts w:hint="eastAsia" w:ascii="Times New Roman" w:hAnsi="Times New Roman" w:eastAsia="宋体" w:cs="Times New Roman"/>
          <w:color w:val="000000"/>
          <w:sz w:val="18"/>
          <w:szCs w:val="18"/>
          <w:lang w:eastAsia="zh-CN"/>
        </w:rPr>
        <w:t>s RA is equal to the STA</w:t>
      </w:r>
      <w:r>
        <w:rPr>
          <w:rFonts w:hint="default" w:ascii="Times New Roman" w:hAnsi="Times New Roman" w:eastAsia="宋体" w:cs="Times New Roman"/>
          <w:color w:val="000000"/>
          <w:sz w:val="18"/>
          <w:szCs w:val="18"/>
          <w:lang w:val="en-US" w:eastAsia="zh-CN"/>
        </w:rPr>
        <w:t>’</w:t>
      </w:r>
      <w:r>
        <w:rPr>
          <w:rFonts w:hint="eastAsia" w:ascii="Times New Roman" w:hAnsi="Times New Roman" w:eastAsia="宋体" w:cs="Times New Roman"/>
          <w:color w:val="000000"/>
          <w:sz w:val="18"/>
          <w:szCs w:val="18"/>
          <w:lang w:eastAsia="zh-CN"/>
        </w:rPr>
        <w:t>s own MAC address,</w:t>
      </w:r>
      <w:r>
        <w:rPr>
          <w:rFonts w:hint="eastAsia" w:ascii="Times New Roman" w:hAnsi="Times New Roman" w:eastAsia="宋体" w:cs="Times New Roman"/>
          <w:color w:val="000000"/>
          <w:sz w:val="18"/>
          <w:szCs w:val="18"/>
          <w:lang w:val="en-US" w:eastAsia="zh-CN"/>
        </w:rPr>
        <w:t xml:space="preserve"> </w:t>
      </w:r>
      <w:r>
        <w:rPr>
          <w:rFonts w:hint="eastAsia" w:ascii="Times New Roman" w:hAnsi="Times New Roman" w:eastAsia="宋体" w:cs="Times New Roman"/>
          <w:color w:val="000000"/>
          <w:sz w:val="18"/>
          <w:szCs w:val="18"/>
          <w:lang w:eastAsia="zh-CN"/>
        </w:rPr>
        <w:t>the STA shall not update its NAV.</w:t>
      </w:r>
      <w:ins w:id="0" w:author="Yan Li" w:date="2023-07-12T17:47:21Z">
        <w:r>
          <w:rPr>
            <w:rFonts w:hint="eastAsia" w:ascii="Times New Roman" w:hAnsi="Times New Roman" w:eastAsia="宋体" w:cs="Times New Roman"/>
            <w:color w:val="000000"/>
            <w:sz w:val="18"/>
            <w:szCs w:val="18"/>
            <w:lang w:val="en-US" w:eastAsia="zh-CN"/>
          </w:rPr>
          <w:t>(</w:t>
        </w:r>
      </w:ins>
      <w:ins w:id="1" w:author="Yan Li" w:date="2023-07-12T17:47:24Z">
        <w:r>
          <w:rPr>
            <w:rFonts w:hint="eastAsia" w:ascii="Times New Roman" w:hAnsi="Times New Roman" w:eastAsia="宋体" w:cs="Times New Roman"/>
            <w:color w:val="000000"/>
            <w:sz w:val="18"/>
            <w:szCs w:val="18"/>
            <w:lang w:val="en-US" w:eastAsia="zh-CN"/>
          </w:rPr>
          <w:t>#</w:t>
        </w:r>
      </w:ins>
      <w:ins w:id="2" w:author="Yan Li" w:date="2023-07-12T17:47:41Z">
        <w:r>
          <w:rPr>
            <w:rFonts w:hint="eastAsia" w:ascii="Times New Roman" w:hAnsi="Times New Roman" w:eastAsia="宋体" w:cs="Times New Roman"/>
            <w:color w:val="000000"/>
            <w:sz w:val="18"/>
            <w:szCs w:val="18"/>
            <w:lang w:val="en-US" w:eastAsia="zh-CN"/>
          </w:rPr>
          <w:t>1</w:t>
        </w:r>
      </w:ins>
      <w:ins w:id="3" w:author="Yan Li" w:date="2023-07-12T17:47:42Z">
        <w:r>
          <w:rPr>
            <w:rFonts w:hint="eastAsia" w:ascii="Times New Roman" w:hAnsi="Times New Roman" w:eastAsia="宋体" w:cs="Times New Roman"/>
            <w:color w:val="000000"/>
            <w:sz w:val="18"/>
            <w:szCs w:val="18"/>
            <w:lang w:val="en-US" w:eastAsia="zh-CN"/>
          </w:rPr>
          <w:t>57</w:t>
        </w:r>
      </w:ins>
      <w:ins w:id="4" w:author="Yan Li" w:date="2023-07-12T17:47:43Z">
        <w:r>
          <w:rPr>
            <w:rFonts w:hint="eastAsia" w:ascii="Times New Roman" w:hAnsi="Times New Roman" w:eastAsia="宋体" w:cs="Times New Roman"/>
            <w:color w:val="000000"/>
            <w:sz w:val="18"/>
            <w:szCs w:val="18"/>
            <w:lang w:val="en-US" w:eastAsia="zh-CN"/>
          </w:rPr>
          <w:t>51</w:t>
        </w:r>
      </w:ins>
      <w:ins w:id="5" w:author="Yan Li" w:date="2023-07-12T17:47:21Z">
        <w:r>
          <w:rPr>
            <w:rFonts w:hint="eastAsia" w:ascii="Times New Roman" w:hAnsi="Times New Roman" w:eastAsia="宋体" w:cs="Times New Roman"/>
            <w:color w:val="000000"/>
            <w:sz w:val="18"/>
            <w:szCs w:val="18"/>
            <w:lang w:val="en-US" w:eastAsia="zh-CN"/>
          </w:rPr>
          <w:t>)</w:t>
        </w:r>
      </w:ins>
      <w:ins w:id="6" w:author="Yan Li" w:date="2023-07-12T17:46:59Z">
        <w:r>
          <w:rPr>
            <w:rFonts w:hint="eastAsia" w:ascii="Times New Roman" w:hAnsi="Times New Roman" w:eastAsia="宋体" w:cs="Times New Roman"/>
            <w:color w:val="000000"/>
            <w:sz w:val="18"/>
            <w:szCs w:val="18"/>
            <w:lang w:eastAsia="zh-CN"/>
          </w:rPr>
          <w:t xml:space="preserve">When the received frame’s RA is equal to the </w:t>
        </w:r>
      </w:ins>
      <w:ins w:id="7" w:author="Yan Li" w:date="2023-07-12T17:46:59Z">
        <w:r>
          <w:rPr>
            <w:rFonts w:hint="eastAsia" w:ascii="Times New Roman" w:hAnsi="Times New Roman" w:eastAsia="宋体" w:cs="Times New Roman"/>
            <w:color w:val="000000"/>
            <w:sz w:val="18"/>
            <w:szCs w:val="18"/>
            <w:lang w:val="en-US" w:eastAsia="zh-CN"/>
          </w:rPr>
          <w:t xml:space="preserve">TDLS non-AP </w:t>
        </w:r>
      </w:ins>
      <w:ins w:id="8" w:author="Yan Li" w:date="2023-07-12T17:46:59Z">
        <w:r>
          <w:rPr>
            <w:rFonts w:hint="eastAsia" w:ascii="Times New Roman" w:hAnsi="Times New Roman" w:eastAsia="宋体" w:cs="Times New Roman"/>
            <w:color w:val="000000"/>
            <w:sz w:val="18"/>
            <w:szCs w:val="18"/>
            <w:lang w:eastAsia="zh-CN"/>
          </w:rPr>
          <w:t>STA</w:t>
        </w:r>
      </w:ins>
      <w:ins w:id="9" w:author="Yan Li" w:date="2023-07-12T17:48:26Z">
        <w:r>
          <w:rPr>
            <w:rFonts w:hint="default" w:ascii="Times New Roman" w:hAnsi="Times New Roman" w:eastAsia="宋体" w:cs="Times New Roman"/>
            <w:color w:val="000000"/>
            <w:sz w:val="18"/>
            <w:szCs w:val="18"/>
            <w:lang w:val="en-US" w:eastAsia="zh-CN"/>
          </w:rPr>
          <w:t>’</w:t>
        </w:r>
      </w:ins>
      <w:ins w:id="10" w:author="Yan Li" w:date="2023-07-12T17:46:59Z">
        <w:r>
          <w:rPr>
            <w:rFonts w:hint="eastAsia" w:ascii="Times New Roman" w:hAnsi="Times New Roman" w:eastAsia="宋体" w:cs="Times New Roman"/>
            <w:color w:val="000000"/>
            <w:sz w:val="18"/>
            <w:szCs w:val="18"/>
            <w:lang w:eastAsia="zh-CN"/>
          </w:rPr>
          <w:t>s own MAC address</w:t>
        </w:r>
      </w:ins>
      <w:ins w:id="11" w:author="Yan Li" w:date="2023-07-12T17:46:59Z">
        <w:r>
          <w:rPr>
            <w:rFonts w:hint="eastAsia" w:ascii="Times New Roman" w:hAnsi="Times New Roman" w:eastAsia="宋体" w:cs="Times New Roman"/>
            <w:color w:val="000000"/>
            <w:sz w:val="18"/>
            <w:szCs w:val="18"/>
            <w:lang w:val="en-US" w:eastAsia="zh-CN"/>
          </w:rPr>
          <w:t xml:space="preserve"> or the MLD MAC address of the non-AP MLD with which the TDLS non-AP STA is affiliated with(see 35.3.21 TDLS procedure in multi-link operation),</w:t>
        </w:r>
      </w:ins>
      <w:ins w:id="12" w:author="Yan Li" w:date="2023-07-12T17:52:44Z">
        <w:r>
          <w:rPr>
            <w:rFonts w:hint="eastAsia" w:ascii="Times New Roman" w:hAnsi="Times New Roman" w:eastAsia="宋体" w:cs="Times New Roman"/>
            <w:color w:val="000000"/>
            <w:sz w:val="18"/>
            <w:szCs w:val="18"/>
            <w:lang w:val="en-US" w:eastAsia="zh-CN"/>
          </w:rPr>
          <w:t xml:space="preserve"> </w:t>
        </w:r>
      </w:ins>
      <w:ins w:id="13" w:author="Yan Li" w:date="2023-07-12T17:46:59Z">
        <w:r>
          <w:rPr>
            <w:rFonts w:hint="eastAsia" w:ascii="Times New Roman" w:hAnsi="Times New Roman" w:eastAsia="宋体" w:cs="Times New Roman"/>
            <w:color w:val="000000"/>
            <w:sz w:val="18"/>
            <w:szCs w:val="18"/>
            <w:lang w:val="en-US" w:eastAsia="zh-CN"/>
          </w:rPr>
          <w:t>the TDLS non-AP STA shall not update its NAV.</w:t>
        </w:r>
      </w:ins>
      <w:r>
        <w:rPr>
          <w:rFonts w:hint="eastAsia" w:ascii="Times New Roman" w:hAnsi="Times New Roman" w:eastAsia="宋体" w:cs="Times New Roman"/>
          <w:color w:val="000000"/>
          <w:sz w:val="18"/>
          <w:szCs w:val="18"/>
          <w:lang w:eastAsia="zh-CN"/>
        </w:rPr>
        <w:t xml:space="preserve"> Further, when the received frame is a DMG CTS frame and its TA is</w:t>
      </w:r>
      <w:r>
        <w:rPr>
          <w:rFonts w:hint="eastAsia" w:ascii="Times New Roman" w:hAnsi="Times New Roman" w:eastAsia="宋体" w:cs="Times New Roman"/>
          <w:color w:val="000000"/>
          <w:sz w:val="18"/>
          <w:szCs w:val="18"/>
          <w:lang w:val="en-US" w:eastAsia="zh-CN"/>
        </w:rPr>
        <w:t xml:space="preserve"> </w:t>
      </w:r>
      <w:r>
        <w:rPr>
          <w:rFonts w:hint="eastAsia" w:ascii="Times New Roman" w:hAnsi="Times New Roman" w:eastAsia="宋体" w:cs="Times New Roman"/>
          <w:color w:val="000000"/>
          <w:sz w:val="18"/>
          <w:szCs w:val="18"/>
          <w:lang w:eastAsia="zh-CN"/>
        </w:rPr>
        <w:t>equal to the STA</w:t>
      </w:r>
      <w:r>
        <w:rPr>
          <w:rFonts w:hint="default" w:ascii="Times New Roman" w:hAnsi="Times New Roman" w:eastAsia="宋体" w:cs="Times New Roman"/>
          <w:color w:val="000000"/>
          <w:sz w:val="18"/>
          <w:szCs w:val="18"/>
          <w:lang w:val="en-US" w:eastAsia="zh-CN"/>
        </w:rPr>
        <w:t>’</w:t>
      </w:r>
      <w:r>
        <w:rPr>
          <w:rFonts w:hint="eastAsia" w:ascii="Times New Roman" w:hAnsi="Times New Roman" w:eastAsia="宋体" w:cs="Times New Roman"/>
          <w:color w:val="000000"/>
          <w:sz w:val="18"/>
          <w:szCs w:val="18"/>
          <w:lang w:eastAsia="zh-CN"/>
        </w:rPr>
        <w:t>s own MAC address, the STA shall not update its NAV. For all other received frames the</w:t>
      </w:r>
      <w:r>
        <w:rPr>
          <w:rFonts w:hint="eastAsia" w:ascii="Times New Roman" w:hAnsi="Times New Roman" w:eastAsia="宋体" w:cs="Times New Roman"/>
          <w:color w:val="000000"/>
          <w:sz w:val="18"/>
          <w:szCs w:val="18"/>
          <w:lang w:val="en-US" w:eastAsia="zh-CN"/>
        </w:rPr>
        <w:t xml:space="preserve"> </w:t>
      </w:r>
      <w:r>
        <w:rPr>
          <w:rFonts w:hint="eastAsia" w:ascii="Times New Roman" w:hAnsi="Times New Roman" w:eastAsia="宋体" w:cs="Times New Roman"/>
          <w:color w:val="000000"/>
          <w:sz w:val="18"/>
          <w:szCs w:val="18"/>
          <w:lang w:eastAsia="zh-CN"/>
        </w:rPr>
        <w:t>STA shall update its NAV when the received Duration is greater than the STA</w:t>
      </w:r>
      <w:r>
        <w:rPr>
          <w:rFonts w:hint="default" w:ascii="Times New Roman" w:hAnsi="Times New Roman" w:eastAsia="宋体" w:cs="Times New Roman"/>
          <w:color w:val="000000"/>
          <w:sz w:val="18"/>
          <w:szCs w:val="18"/>
          <w:lang w:val="en-US" w:eastAsia="zh-CN"/>
        </w:rPr>
        <w:t>’</w:t>
      </w:r>
      <w:r>
        <w:rPr>
          <w:rFonts w:hint="eastAsia" w:ascii="Times New Roman" w:hAnsi="Times New Roman" w:eastAsia="宋体" w:cs="Times New Roman"/>
          <w:color w:val="000000"/>
          <w:sz w:val="18"/>
          <w:szCs w:val="18"/>
          <w:lang w:eastAsia="zh-CN"/>
        </w:rPr>
        <w:t>s current NAV value</w:t>
      </w:r>
      <w:r>
        <w:rPr>
          <w:rFonts w:hint="eastAsia" w:ascii="Times New Roman" w:hAnsi="Times New Roman" w:eastAsia="宋体" w:cs="Times New Roman"/>
          <w:color w:val="000000"/>
          <w:sz w:val="18"/>
          <w:szCs w:val="18"/>
          <w:lang w:val="en-US" w:eastAsia="zh-CN"/>
        </w:rPr>
        <w:t>........</w:t>
      </w:r>
    </w:p>
    <w:p>
      <w:pPr>
        <w:rPr>
          <w:rFonts w:ascii="Times New Roman" w:hAnsi="Times New Roman" w:eastAsia="宋体" w:cs="Times New Roman"/>
          <w:color w:val="000000"/>
          <w:sz w:val="18"/>
          <w:szCs w:val="18"/>
          <w:lang w:eastAsia="zh-CN"/>
        </w:rPr>
      </w:pPr>
    </w:p>
    <w:sectPr>
      <w:headerReference r:id="rId5" w:type="default"/>
      <w:footerReference r:id="rId7" w:type="default"/>
      <w:headerReference r:id="rId6" w:type="even"/>
      <w:footerReference r:id="rId8" w:type="even"/>
      <w:pgSz w:w="12240" w:h="15840"/>
      <w:pgMar w:top="1080" w:right="936" w:bottom="1080" w:left="936"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86"/>
    <w:family w:val="swiss"/>
    <w:pitch w:val="default"/>
    <w:sig w:usb0="E4002EFF" w:usb1="C000247B" w:usb2="00000009" w:usb3="00000000" w:csb0="200001FF" w:csb1="00000000"/>
  </w:font>
  <w:font w:name="Noto Sans Symbols">
    <w:altName w:val="Calibri"/>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MS Mincho">
    <w:altName w:val="Yu Gothic UI"/>
    <w:panose1 w:val="02020609040205080304"/>
    <w:charset w:val="80"/>
    <w:family w:val="roman"/>
    <w:pitch w:val="default"/>
    <w:sig w:usb0="00000000" w:usb1="00000000" w:usb2="00000010" w:usb3="00000000" w:csb0="00020000"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TimesNewRoman">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
    <w:panose1 w:val="020B0604020202020204"/>
    <w:charset w:val="86"/>
    <w:family w:val="swiss"/>
    <w:pitch w:val="default"/>
    <w:sig w:usb0="E0002EFF" w:usb1="C000785B" w:usb2="00000009" w:usb3="00000000" w:csb0="400001FF" w:csb1="FFFF0000"/>
  </w:font>
  <w:font w:name="Arial,Bold">
    <w:altName w:val="Yu Gothic"/>
    <w:panose1 w:val="00000000000000000000"/>
    <w:charset w:val="80"/>
    <w:family w:val="auto"/>
    <w:pitch w:val="default"/>
    <w:sig w:usb0="00000000" w:usb1="00000000" w:usb2="00000000" w:usb3="00000000" w:csb0="0002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center"/>
      <w:rPr>
        <w:rFonts w:hint="eastAsia" w:ascii="Times New Roman" w:hAnsi="Times New Roman" w:eastAsia="宋体" w:cs="Times New Roman"/>
        <w:b/>
        <w:sz w:val="28"/>
        <w:szCs w:val="28"/>
        <w:lang w:eastAsia="zh-CN"/>
      </w:rPr>
    </w:pPr>
    <w:r>
      <w:rPr>
        <w:rFonts w:ascii="Times New Roman" w:hAnsi="Times New Roman" w:eastAsia="Times New Roman" w:cs="Times New Roman"/>
        <w:b/>
        <w:sz w:val="28"/>
        <w:szCs w:val="28"/>
      </w:rPr>
      <w:t xml:space="preserve">March 2023 </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doc.: IEEE 802.11-23/</w:t>
    </w:r>
    <w:r>
      <w:rPr>
        <w:rFonts w:hint="eastAsia" w:ascii="Times New Roman" w:hAnsi="Times New Roman" w:eastAsia="宋体" w:cs="Times New Roman"/>
        <w:b/>
        <w:sz w:val="28"/>
        <w:szCs w:val="28"/>
        <w:lang w:val="en-US" w:eastAsia="zh-CN"/>
      </w:rPr>
      <w:t>1281</w:t>
    </w:r>
    <w:r>
      <w:rPr>
        <w:rFonts w:ascii="Times New Roman" w:hAnsi="Times New Roman" w:eastAsia="Times New Roman" w:cs="Times New Roman"/>
        <w:b/>
        <w:sz w:val="28"/>
        <w:szCs w:val="28"/>
      </w:rPr>
      <w:t>r</w:t>
    </w:r>
    <w:r>
      <w:rPr>
        <w:rFonts w:hint="eastAsia" w:ascii="Times New Roman" w:hAnsi="Times New Roman" w:eastAsia="宋体" w:cs="Times New Roman"/>
        <w:b/>
        <w:sz w:val="28"/>
        <w:szCs w:val="28"/>
        <w:lang w:val="en-US" w:eastAsia="zh-CN"/>
      </w:rPr>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center"/>
      <w:rPr>
        <w:rFonts w:hint="eastAsia" w:ascii="Times New Roman" w:hAnsi="Times New Roman" w:eastAsia="宋体" w:cs="Times New Roman"/>
        <w:b/>
        <w:sz w:val="28"/>
        <w:szCs w:val="28"/>
        <w:lang w:val="en-US" w:eastAsia="zh-CN"/>
      </w:rPr>
    </w:pPr>
    <w:r>
      <w:rPr>
        <w:rFonts w:ascii="Times New Roman" w:hAnsi="Times New Roman" w:eastAsia="Times New Roman" w:cs="Times New Roman"/>
        <w:b/>
        <w:sz w:val="28"/>
        <w:szCs w:val="28"/>
      </w:rPr>
      <w:t xml:space="preserve">March 2023 </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doc.: IEEE 802.11-23/</w:t>
    </w:r>
    <w:r>
      <w:rPr>
        <w:rFonts w:hint="eastAsia" w:ascii="Times New Roman" w:hAnsi="Times New Roman" w:eastAsia="宋体" w:cs="Times New Roman"/>
        <w:b/>
        <w:sz w:val="28"/>
        <w:szCs w:val="28"/>
        <w:lang w:val="en-US" w:eastAsia="zh-CN"/>
      </w:rPr>
      <w:t>1281</w:t>
    </w:r>
    <w:r>
      <w:rPr>
        <w:rFonts w:ascii="Times New Roman" w:hAnsi="Times New Roman" w:eastAsia="Times New Roman" w:cs="Times New Roman"/>
        <w:b/>
        <w:sz w:val="28"/>
        <w:szCs w:val="28"/>
      </w:rPr>
      <w:t>r</w:t>
    </w:r>
    <w:r>
      <w:rPr>
        <w:rFonts w:hint="eastAsia" w:ascii="Times New Roman" w:hAnsi="Times New Roman" w:eastAsia="宋体" w:cs="Times New Roman"/>
        <w:b/>
        <w:sz w:val="28"/>
        <w:szCs w:val="28"/>
        <w:lang w:val="en-US" w:eastAsia="zh-C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pStyle w:val="4"/>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pStyle w:val="9"/>
      <w:lvlText w:val="●"/>
      <w:lvlJc w:val="left"/>
      <w:pPr>
        <w:ind w:left="5040" w:hanging="360"/>
      </w:pPr>
      <w:rPr>
        <w:rFonts w:ascii="Noto Sans Symbols" w:hAnsi="Noto Sans Symbols" w:eastAsia="Noto Sans Symbols" w:cs="Noto Sans Symbols"/>
      </w:rPr>
    </w:lvl>
    <w:lvl w:ilvl="7" w:tentative="0">
      <w:start w:val="1"/>
      <w:numFmt w:val="bullet"/>
      <w:pStyle w:val="10"/>
      <w:lvlText w:val="o"/>
      <w:lvlJc w:val="left"/>
      <w:pPr>
        <w:ind w:left="5760" w:hanging="360"/>
      </w:pPr>
      <w:rPr>
        <w:rFonts w:ascii="Courier New" w:hAnsi="Courier New" w:eastAsia="Courier New" w:cs="Courier New"/>
      </w:rPr>
    </w:lvl>
    <w:lvl w:ilvl="8" w:tentative="0">
      <w:start w:val="1"/>
      <w:numFmt w:val="bullet"/>
      <w:pStyle w:val="11"/>
      <w:lvlText w:val="▪"/>
      <w:lvlJc w:val="left"/>
      <w:pPr>
        <w:ind w:left="6480" w:hanging="360"/>
      </w:pPr>
      <w:rPr>
        <w:rFonts w:ascii="Noto Sans Symbols" w:hAnsi="Noto Sans Symbols" w:eastAsia="Noto Sans Symbols" w:cs="Noto Sans Symbol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A54E1"/>
    <w:rsid w:val="00172A27"/>
    <w:rsid w:val="00213CBE"/>
    <w:rsid w:val="00271C9E"/>
    <w:rsid w:val="0058522B"/>
    <w:rsid w:val="006039E1"/>
    <w:rsid w:val="00854D98"/>
    <w:rsid w:val="00DA2D60"/>
    <w:rsid w:val="00E4315F"/>
    <w:rsid w:val="00F50F03"/>
    <w:rsid w:val="03F00BD1"/>
    <w:rsid w:val="044D3E1F"/>
    <w:rsid w:val="08E67E98"/>
    <w:rsid w:val="0A4E0416"/>
    <w:rsid w:val="0CC654CC"/>
    <w:rsid w:val="0FF425C2"/>
    <w:rsid w:val="159808B1"/>
    <w:rsid w:val="15E84611"/>
    <w:rsid w:val="166548F5"/>
    <w:rsid w:val="1AC2058B"/>
    <w:rsid w:val="1AD00E1F"/>
    <w:rsid w:val="1C9B1AE5"/>
    <w:rsid w:val="1DF276AF"/>
    <w:rsid w:val="1EC15AB7"/>
    <w:rsid w:val="31FA6607"/>
    <w:rsid w:val="35563C27"/>
    <w:rsid w:val="35C30B90"/>
    <w:rsid w:val="36E71201"/>
    <w:rsid w:val="36FF68B8"/>
    <w:rsid w:val="3C6B6C2F"/>
    <w:rsid w:val="43150A2F"/>
    <w:rsid w:val="45996A3C"/>
    <w:rsid w:val="4A842971"/>
    <w:rsid w:val="4B961525"/>
    <w:rsid w:val="4FD150FC"/>
    <w:rsid w:val="50014DDC"/>
    <w:rsid w:val="5A227610"/>
    <w:rsid w:val="5A746C80"/>
    <w:rsid w:val="5B03130D"/>
    <w:rsid w:val="5F741A75"/>
    <w:rsid w:val="5FF90D1A"/>
    <w:rsid w:val="68984AA1"/>
    <w:rsid w:val="71817D25"/>
    <w:rsid w:val="77C67F00"/>
    <w:rsid w:val="7D4B7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3"/>
    <w:link w:val="130"/>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31"/>
    <w:semiHidden/>
    <w:unhideWhenUsed/>
    <w:qFormat/>
    <w:uiPriority w:val="9"/>
    <w:pPr>
      <w:numPr>
        <w:ilvl w:val="1"/>
      </w:numPr>
      <w:spacing w:before="280"/>
      <w:outlineLvl w:val="1"/>
    </w:pPr>
    <w:rPr>
      <w:sz w:val="28"/>
    </w:rPr>
  </w:style>
  <w:style w:type="paragraph" w:styleId="5">
    <w:name w:val="heading 3"/>
    <w:basedOn w:val="1"/>
    <w:next w:val="1"/>
    <w:link w:val="132"/>
    <w:semiHidden/>
    <w:unhideWhenUsed/>
    <w:qFormat/>
    <w:uiPriority w:val="9"/>
    <w:pPr>
      <w:spacing w:before="240" w:after="60"/>
      <w:outlineLvl w:val="2"/>
    </w:pPr>
    <w:rPr>
      <w:sz w:val="24"/>
    </w:rPr>
  </w:style>
  <w:style w:type="paragraph" w:styleId="6">
    <w:name w:val="heading 4"/>
    <w:basedOn w:val="1"/>
    <w:next w:val="1"/>
    <w:link w:val="133"/>
    <w:semiHidden/>
    <w:unhideWhenUsed/>
    <w:qFormat/>
    <w:uiPriority w:val="9"/>
    <w:pPr>
      <w:spacing w:before="40"/>
      <w:outlineLvl w:val="3"/>
    </w:pPr>
    <w:rPr>
      <w:rFonts w:eastAsiaTheme="majorEastAsia" w:cstheme="majorBidi"/>
      <w:iCs/>
    </w:rPr>
  </w:style>
  <w:style w:type="paragraph" w:styleId="7">
    <w:name w:val="heading 5"/>
    <w:basedOn w:val="6"/>
    <w:next w:val="3"/>
    <w:link w:val="134"/>
    <w:semiHidden/>
    <w:unhideWhenUsed/>
    <w:qFormat/>
    <w:uiPriority w:val="9"/>
    <w:pPr>
      <w:outlineLvl w:val="4"/>
    </w:pPr>
  </w:style>
  <w:style w:type="paragraph" w:styleId="8">
    <w:name w:val="heading 6"/>
    <w:basedOn w:val="7"/>
    <w:next w:val="3"/>
    <w:link w:val="135"/>
    <w:semiHidden/>
    <w:unhideWhenUsed/>
    <w:qFormat/>
    <w:uiPriority w:val="9"/>
    <w:pPr>
      <w:outlineLvl w:val="5"/>
    </w:pPr>
  </w:style>
  <w:style w:type="paragraph" w:styleId="9">
    <w:name w:val="heading 7"/>
    <w:basedOn w:val="1"/>
    <w:next w:val="1"/>
    <w:link w:val="136"/>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7"/>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38"/>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2">
    <w:name w:val="caption"/>
    <w:basedOn w:val="1"/>
    <w:next w:val="1"/>
    <w:link w:val="141"/>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3">
    <w:name w:val="annotation text"/>
    <w:basedOn w:val="1"/>
    <w:link w:val="139"/>
    <w:semiHidden/>
    <w:unhideWhenUsed/>
    <w:qFormat/>
    <w:uiPriority w:val="99"/>
    <w:pPr>
      <w:spacing w:line="240" w:lineRule="auto"/>
    </w:pPr>
    <w:rPr>
      <w:sz w:val="20"/>
      <w:szCs w:val="20"/>
    </w:rPr>
  </w:style>
  <w:style w:type="paragraph" w:styleId="14">
    <w:name w:val="Body Text"/>
    <w:basedOn w:val="1"/>
    <w:link w:val="151"/>
    <w:unhideWhenUsed/>
    <w:qFormat/>
    <w:uiPriority w:val="0"/>
    <w:pPr>
      <w:spacing w:after="120" w:line="240" w:lineRule="auto"/>
    </w:pPr>
    <w:rPr>
      <w:rFonts w:ascii="Times New Roman" w:hAnsi="Times New Roman" w:eastAsia="Malgun Gothic" w:cs="Times New Roman"/>
      <w:szCs w:val="20"/>
      <w:lang w:val="en-GB"/>
    </w:rPr>
  </w:style>
  <w:style w:type="paragraph" w:styleId="15">
    <w:name w:val="Balloon Text"/>
    <w:basedOn w:val="1"/>
    <w:link w:val="31"/>
    <w:semiHidden/>
    <w:unhideWhenUsed/>
    <w:qFormat/>
    <w:uiPriority w:val="99"/>
    <w:pPr>
      <w:spacing w:after="0" w:line="240" w:lineRule="auto"/>
    </w:pPr>
    <w:rPr>
      <w:rFonts w:ascii="Segoe UI" w:hAnsi="Segoe UI" w:cs="Segoe UI"/>
      <w:sz w:val="18"/>
      <w:szCs w:val="18"/>
    </w:rPr>
  </w:style>
  <w:style w:type="paragraph" w:styleId="16">
    <w:name w:val="footer"/>
    <w:basedOn w:val="1"/>
    <w:link w:val="73"/>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86"/>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9">
    <w:name w:val="footnote text"/>
    <w:basedOn w:val="1"/>
    <w:link w:val="148"/>
    <w:semiHidden/>
    <w:unhideWhenUsed/>
    <w:qFormat/>
    <w:uiPriority w:val="99"/>
    <w:pPr>
      <w:spacing w:after="0" w:line="240" w:lineRule="auto"/>
    </w:pPr>
    <w:rPr>
      <w:sz w:val="20"/>
      <w:szCs w:val="20"/>
    </w:rPr>
  </w:style>
  <w:style w:type="paragraph" w:styleId="20">
    <w:name w:val="Title"/>
    <w:basedOn w:val="1"/>
    <w:next w:val="21"/>
    <w:link w:val="113"/>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21">
    <w:name w:val="Body"/>
    <w:qFormat/>
    <w:uiPriority w:val="0"/>
    <w:pPr>
      <w:widowControl w:val="0"/>
      <w:autoSpaceDE w:val="0"/>
      <w:autoSpaceDN w:val="0"/>
      <w:adjustRightInd w:val="0"/>
      <w:spacing w:before="480" w:line="240" w:lineRule="atLeast"/>
      <w:jc w:val="both"/>
    </w:pPr>
    <w:rPr>
      <w:rFonts w:ascii="Times New Roman" w:hAnsi="Times New Roman" w:eastAsia="Calibri" w:cs="Times New Roman"/>
      <w:color w:val="000000"/>
      <w:w w:val="0"/>
      <w:lang w:val="en-US" w:eastAsia="en-US" w:bidi="ar-SA"/>
    </w:rPr>
  </w:style>
  <w:style w:type="paragraph" w:styleId="22">
    <w:name w:val="annotation subject"/>
    <w:basedOn w:val="13"/>
    <w:next w:val="13"/>
    <w:link w:val="140"/>
    <w:semiHidden/>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7">
    <w:name w:val="Emphasis"/>
    <w:basedOn w:val="25"/>
    <w:qFormat/>
    <w:uiPriority w:val="99"/>
    <w:rPr>
      <w:i/>
      <w:iCs/>
    </w:rPr>
  </w:style>
  <w:style w:type="character" w:styleId="28">
    <w:name w:val="Hyperlink"/>
    <w:basedOn w:val="25"/>
    <w:unhideWhenUsed/>
    <w:qFormat/>
    <w:uiPriority w:val="99"/>
    <w:rPr>
      <w:color w:val="0563C1" w:themeColor="hyperlink"/>
      <w:u w:val="single"/>
      <w14:textFill>
        <w14:solidFill>
          <w14:schemeClr w14:val="hlink"/>
        </w14:solidFill>
      </w14:textFill>
    </w:rPr>
  </w:style>
  <w:style w:type="character" w:styleId="29">
    <w:name w:val="annotation reference"/>
    <w:basedOn w:val="25"/>
    <w:semiHidden/>
    <w:unhideWhenUsed/>
    <w:qFormat/>
    <w:uiPriority w:val="99"/>
    <w:rPr>
      <w:sz w:val="16"/>
      <w:szCs w:val="16"/>
    </w:rPr>
  </w:style>
  <w:style w:type="character" w:styleId="30">
    <w:name w:val="footnote reference"/>
    <w:basedOn w:val="25"/>
    <w:semiHidden/>
    <w:unhideWhenUsed/>
    <w:qFormat/>
    <w:uiPriority w:val="99"/>
    <w:rPr>
      <w:vertAlign w:val="superscript"/>
    </w:rPr>
  </w:style>
  <w:style w:type="character" w:customStyle="1" w:styleId="31">
    <w:name w:val="批注框文本 Char"/>
    <w:basedOn w:val="25"/>
    <w:link w:val="15"/>
    <w:semiHidden/>
    <w:qFormat/>
    <w:uiPriority w:val="99"/>
    <w:rPr>
      <w:rFonts w:ascii="Segoe UI" w:hAnsi="Segoe UI" w:cs="Segoe UI"/>
      <w:sz w:val="18"/>
      <w:szCs w:val="18"/>
    </w:rPr>
  </w:style>
  <w:style w:type="paragraph" w:customStyle="1" w:styleId="32">
    <w:name w:val="A1FigTitle"/>
    <w:next w:val="33"/>
    <w:qFormat/>
    <w:uiPriority w:val="0"/>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3">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lang w:val="en-US" w:eastAsia="en-US" w:bidi="ar-SA"/>
    </w:rPr>
  </w:style>
  <w:style w:type="paragraph" w:customStyle="1" w:styleId="34">
    <w:name w:val="A1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35">
    <w:name w:val="Ab"/>
    <w:qFormat/>
    <w:uiPriority w:val="99"/>
    <w:pPr>
      <w:widowControl w:val="0"/>
      <w:autoSpaceDE w:val="0"/>
      <w:autoSpaceDN w:val="0"/>
      <w:adjustRightInd w:val="0"/>
      <w:spacing w:before="720" w:line="240" w:lineRule="atLeast"/>
      <w:jc w:val="both"/>
    </w:pPr>
    <w:rPr>
      <w:rFonts w:ascii="Arial" w:hAnsi="Arial" w:eastAsia="Calibri" w:cs="Arial"/>
      <w:color w:val="000000"/>
      <w:w w:val="0"/>
      <w:lang w:val="en-US" w:eastAsia="en-US" w:bidi="ar-SA"/>
    </w:rPr>
  </w:style>
  <w:style w:type="paragraph" w:customStyle="1" w:styleId="36">
    <w:name w:val="A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7">
    <w:name w:val="AH1"/>
    <w:next w:val="33"/>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38">
    <w:name w:val="AH2"/>
    <w:next w:val="3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39">
    <w:name w:val="AH3"/>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0">
    <w:name w:val="AH4"/>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1">
    <w:name w:val="AH5"/>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2">
    <w:name w:val="AI"/>
    <w:next w:val="4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3">
    <w:name w:val="I"/>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4">
    <w:name w:val="AT"/>
    <w:next w:val="33"/>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5">
    <w:name w:val="AN"/>
    <w:next w:val="46"/>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6">
    <w:name w:val="Nor"/>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7">
    <w:name w:val="Annexes"/>
    <w:next w:val="3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8">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hAnsi="Arial" w:eastAsia="Calibri" w:cs="Arial"/>
      <w:color w:val="000000"/>
      <w:w w:val="0"/>
      <w:lang w:val="en-US" w:eastAsia="en-US" w:bidi="ar-SA"/>
    </w:rPr>
  </w:style>
  <w:style w:type="paragraph" w:customStyle="1" w:styleId="49">
    <w:name w:val="A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50">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1">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2">
    <w:name w:val="CellBody"/>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53">
    <w:name w:val="CellHeading"/>
    <w:uiPriority w:val="99"/>
    <w:pPr>
      <w:widowControl w:val="0"/>
      <w:suppressAutoHyphens/>
      <w:autoSpaceDE w:val="0"/>
      <w:autoSpaceDN w:val="0"/>
      <w:adjustRightInd w:val="0"/>
      <w:spacing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4">
    <w:name w:val="Ch"/>
    <w:qFormat/>
    <w:uiPriority w:val="99"/>
    <w:pPr>
      <w:widowControl w:val="0"/>
      <w:autoSpaceDE w:val="0"/>
      <w:autoSpaceDN w:val="0"/>
      <w:adjustRightInd w:val="0"/>
      <w:spacing w:line="240" w:lineRule="atLeast"/>
      <w:jc w:val="center"/>
    </w:pPr>
    <w:rPr>
      <w:rFonts w:ascii="Times New Roman" w:hAnsi="Times New Roman" w:eastAsia="Calibri" w:cs="Times New Roman"/>
      <w:color w:val="000000"/>
      <w:w w:val="0"/>
      <w:lang w:val="en-US" w:eastAsia="en-US" w:bidi="ar-SA"/>
    </w:rPr>
  </w:style>
  <w:style w:type="paragraph" w:customStyle="1" w:styleId="55">
    <w:name w:val="Committee"/>
    <w:qFormat/>
    <w:uiPriority w:val="99"/>
    <w:pPr>
      <w:widowControl w:val="0"/>
      <w:autoSpaceDE w:val="0"/>
      <w:autoSpaceDN w:val="0"/>
      <w:adjustRightInd w:val="0"/>
      <w:spacing w:before="120" w:line="260" w:lineRule="atLeast"/>
      <w:jc w:val="both"/>
    </w:pPr>
    <w:rPr>
      <w:rFonts w:ascii="Arial" w:hAnsi="Arial" w:eastAsia="Calibri" w:cs="Arial"/>
      <w:b/>
      <w:bCs/>
      <w:color w:val="000000"/>
      <w:w w:val="0"/>
      <w:sz w:val="22"/>
      <w:szCs w:val="22"/>
      <w:lang w:val="en-US" w:eastAsia="en-US" w:bidi="ar-SA"/>
    </w:rPr>
  </w:style>
  <w:style w:type="paragraph" w:customStyle="1" w:styleId="56">
    <w:name w:val="CommitteeList"/>
    <w:qFormat/>
    <w:uiPriority w:val="99"/>
    <w:pPr>
      <w:tabs>
        <w:tab w:val="left" w:pos="3640"/>
        <w:tab w:val="left" w:pos="6660"/>
      </w:tabs>
      <w:autoSpaceDE w:val="0"/>
      <w:autoSpaceDN w:val="0"/>
      <w:adjustRightInd w:val="0"/>
      <w:spacing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57">
    <w:name w:val="Contents"/>
    <w:qFormat/>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58">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59">
    <w:name w:val="CT"/>
    <w:qFormat/>
    <w:uiPriority w:val="99"/>
    <w:pPr>
      <w:keepNext/>
      <w:autoSpaceDE w:val="0"/>
      <w:autoSpaceDN w:val="0"/>
      <w:adjustRightInd w:val="0"/>
      <w:spacing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60">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lang w:val="en-US" w:eastAsia="en-US" w:bidi="ar-SA"/>
    </w:rPr>
  </w:style>
  <w:style w:type="paragraph" w:customStyle="1" w:styleId="61">
    <w:name w:val="D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2">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3">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4">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5">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6">
    <w:name w:val="Designation"/>
    <w:next w:val="21"/>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67">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68">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lang w:val="en-US" w:eastAsia="en-US" w:bidi="ar-SA"/>
    </w:rPr>
  </w:style>
  <w:style w:type="paragraph" w:customStyle="1" w:styleId="69">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lang w:val="en-US" w:eastAsia="en-US" w:bidi="ar-SA"/>
    </w:rPr>
  </w:style>
  <w:style w:type="paragraph" w:customStyle="1" w:styleId="70">
    <w:name w:val="FigCaption"/>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1">
    <w:name w:val="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2">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eastAsia="Calibri" w:cs="Arial"/>
      <w:i/>
      <w:iCs/>
      <w:color w:val="000000"/>
      <w:w w:val="0"/>
      <w:sz w:val="18"/>
      <w:szCs w:val="18"/>
      <w:lang w:val="en-US" w:eastAsia="en-US" w:bidi="ar-SA"/>
    </w:rPr>
  </w:style>
  <w:style w:type="character" w:customStyle="1" w:styleId="73">
    <w:name w:val="页脚 Char"/>
    <w:basedOn w:val="25"/>
    <w:link w:val="16"/>
    <w:semiHidden/>
    <w:qFormat/>
    <w:uiPriority w:val="99"/>
  </w:style>
  <w:style w:type="paragraph" w:customStyle="1" w:styleId="74">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5">
    <w:name w:val="Foreword"/>
    <w:next w:val="76"/>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6">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77">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78">
    <w:name w:val="H"/>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79">
    <w:name w:val="H6"/>
    <w:qFormat/>
    <w:uiPriority w:val="99"/>
    <w:pPr>
      <w:tabs>
        <w:tab w:val="left" w:pos="620"/>
      </w:tabs>
      <w:autoSpaceDE w:val="0"/>
      <w:autoSpaceDN w:val="0"/>
      <w:adjustRightInd w:val="0"/>
      <w:spacing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80">
    <w:name w:val="H1"/>
    <w:next w:val="33"/>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1">
    <w:name w:val="H2"/>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2">
    <w:name w:val="H3"/>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3">
    <w:name w:val="H31"/>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lang w:val="en-US" w:eastAsia="en-US" w:bidi="ar-SA"/>
    </w:rPr>
  </w:style>
  <w:style w:type="paragraph" w:customStyle="1" w:styleId="84">
    <w:name w:val="H4"/>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5">
    <w:name w:val="H5"/>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character" w:customStyle="1" w:styleId="86">
    <w:name w:val="页眉 Char"/>
    <w:basedOn w:val="25"/>
    <w:link w:val="17"/>
    <w:semiHidden/>
    <w:qFormat/>
    <w:uiPriority w:val="99"/>
  </w:style>
  <w:style w:type="paragraph" w:customStyle="1" w:styleId="87">
    <w:name w:val="Hh"/>
    <w:qFormat/>
    <w:uiPriority w:val="99"/>
    <w:pPr>
      <w:tabs>
        <w:tab w:val="left" w:pos="620"/>
      </w:tabs>
      <w:autoSpaceDE w:val="0"/>
      <w:autoSpaceDN w:val="0"/>
      <w:adjustRightInd w:val="0"/>
      <w:spacing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88">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89">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90">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1">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2">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3">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4">
    <w:name w:val="L1"/>
    <w:next w:val="9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5">
    <w:name w:val="L11"/>
    <w:next w:val="93"/>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6">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97">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8">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9">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0">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1">
    <w:name w:val="LP"/>
    <w:next w:val="93"/>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lang w:val="en-US" w:eastAsia="en-US" w:bidi="ar-SA"/>
    </w:rPr>
  </w:style>
  <w:style w:type="paragraph" w:customStyle="1" w:styleId="102">
    <w:name w:val="LP2"/>
    <w:next w:val="93"/>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lang w:val="en-US" w:eastAsia="en-US" w:bidi="ar-SA"/>
    </w:rPr>
  </w:style>
  <w:style w:type="paragraph" w:customStyle="1" w:styleId="103">
    <w:name w:val="LP3"/>
    <w:next w:val="93"/>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lang w:val="en-US" w:eastAsia="en-US" w:bidi="ar-SA"/>
    </w:rPr>
  </w:style>
  <w:style w:type="paragraph" w:customStyle="1" w:styleId="104">
    <w:name w:val="L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5">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6">
    <w:name w:val="References"/>
    <w:qFormat/>
    <w:uiPriority w:val="99"/>
    <w:pPr>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107">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08">
    <w:name w:val="R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9">
    <w:name w:val="TableCaption"/>
    <w:qFormat/>
    <w:uiPriority w:val="99"/>
    <w:pPr>
      <w:widowControl w:val="0"/>
      <w:autoSpaceDE w:val="0"/>
      <w:autoSpaceDN w:val="0"/>
      <w:adjustRightInd w:val="0"/>
      <w:spacing w:line="240" w:lineRule="atLeast"/>
      <w:jc w:val="center"/>
    </w:pPr>
    <w:rPr>
      <w:rFonts w:ascii="Times New Roman" w:hAnsi="Times New Roman" w:eastAsia="Calibri" w:cs="Times New Roman"/>
      <w:b/>
      <w:bCs/>
      <w:color w:val="000000"/>
      <w:w w:val="0"/>
      <w:lang w:val="en-US" w:eastAsia="en-US" w:bidi="ar-SA"/>
    </w:rPr>
  </w:style>
  <w:style w:type="paragraph" w:customStyle="1" w:styleId="110">
    <w:name w:val="TableFootnote"/>
    <w:qFormat/>
    <w:uiPriority w:val="99"/>
    <w:pPr>
      <w:widowControl w:val="0"/>
      <w:autoSpaceDE w:val="0"/>
      <w:autoSpaceDN w:val="0"/>
      <w:adjustRightInd w:val="0"/>
      <w:spacing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1">
    <w:name w:val="TableText"/>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112">
    <w:name w:val="TableTitle"/>
    <w:next w:val="109"/>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character" w:customStyle="1" w:styleId="113">
    <w:name w:val="标题 Char"/>
    <w:basedOn w:val="25"/>
    <w:link w:val="20"/>
    <w:qFormat/>
    <w:uiPriority w:val="10"/>
    <w:rPr>
      <w:rFonts w:asciiTheme="majorHAnsi" w:hAnsiTheme="majorHAnsi" w:eastAsiaTheme="majorEastAsia" w:cstheme="majorBidi"/>
      <w:b/>
      <w:bCs/>
      <w:kern w:val="28"/>
      <w:sz w:val="32"/>
      <w:szCs w:val="32"/>
    </w:rPr>
  </w:style>
  <w:style w:type="paragraph" w:customStyle="1" w:styleId="114">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5">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eastAsia="Calibri" w:cs="Times New Roman"/>
      <w:color w:val="000000"/>
      <w:w w:val="0"/>
      <w:lang w:val="en-US" w:eastAsia="en-US" w:bidi="ar-SA"/>
    </w:rPr>
  </w:style>
  <w:style w:type="character" w:customStyle="1" w:styleId="116">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7">
    <w:name w:val="EquationVariables"/>
    <w:qFormat/>
    <w:uiPriority w:val="99"/>
    <w:rPr>
      <w:i/>
      <w:iCs/>
    </w:rPr>
  </w:style>
  <w:style w:type="character" w:customStyle="1" w:styleId="118">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19">
    <w:name w:val="P2"/>
    <w:qFormat/>
    <w:uiPriority w:val="99"/>
    <w:rPr>
      <w:rFonts w:ascii="Times New Roman" w:hAnsi="Times New Roman" w:cs="Times New Roman"/>
      <w:b/>
      <w:bCs/>
      <w:color w:val="000000"/>
      <w:spacing w:val="0"/>
      <w:sz w:val="20"/>
      <w:szCs w:val="20"/>
      <w:vertAlign w:val="baseline"/>
    </w:rPr>
  </w:style>
  <w:style w:type="character" w:customStyle="1" w:styleId="120">
    <w:name w:val="P3"/>
    <w:qFormat/>
    <w:uiPriority w:val="99"/>
    <w:rPr>
      <w:rFonts w:ascii="Times New Roman" w:hAnsi="Times New Roman" w:cs="Times New Roman"/>
      <w:b/>
      <w:bCs/>
      <w:color w:val="000000"/>
      <w:spacing w:val="0"/>
      <w:sz w:val="20"/>
      <w:szCs w:val="20"/>
      <w:vertAlign w:val="baseline"/>
    </w:rPr>
  </w:style>
  <w:style w:type="character" w:customStyle="1" w:styleId="121">
    <w:name w:val="P4"/>
    <w:qFormat/>
    <w:uiPriority w:val="99"/>
    <w:rPr>
      <w:rFonts w:ascii="Times New Roman" w:hAnsi="Times New Roman" w:cs="Times New Roman"/>
      <w:b/>
      <w:bCs/>
      <w:color w:val="000000"/>
      <w:spacing w:val="0"/>
      <w:sz w:val="20"/>
      <w:szCs w:val="20"/>
      <w:vertAlign w:val="baseline"/>
    </w:rPr>
  </w:style>
  <w:style w:type="character" w:customStyle="1" w:styleId="122">
    <w:name w:val="P5"/>
    <w:qFormat/>
    <w:uiPriority w:val="99"/>
    <w:rPr>
      <w:rFonts w:ascii="Times New Roman" w:hAnsi="Times New Roman" w:cs="Times New Roman"/>
      <w:b/>
      <w:bCs/>
      <w:color w:val="000000"/>
      <w:spacing w:val="0"/>
      <w:sz w:val="20"/>
      <w:szCs w:val="20"/>
      <w:vertAlign w:val="baseline"/>
    </w:rPr>
  </w:style>
  <w:style w:type="character" w:customStyle="1" w:styleId="123">
    <w:name w:val="Reference"/>
    <w:qFormat/>
    <w:uiPriority w:val="99"/>
    <w:rPr>
      <w:rFonts w:ascii="Times New Roman" w:hAnsi="Times New Roman" w:cs="Times New Roman"/>
      <w:color w:val="000000"/>
      <w:spacing w:val="0"/>
      <w:sz w:val="20"/>
      <w:szCs w:val="20"/>
      <w:vertAlign w:val="baseline"/>
    </w:rPr>
  </w:style>
  <w:style w:type="character" w:customStyle="1" w:styleId="124">
    <w:name w:val="references"/>
    <w:qFormat/>
    <w:uiPriority w:val="99"/>
    <w:rPr>
      <w:rFonts w:ascii="Times New Roman" w:hAnsi="Times New Roman" w:cs="Times New Roman"/>
      <w:color w:val="000000"/>
      <w:spacing w:val="0"/>
      <w:sz w:val="20"/>
      <w:szCs w:val="20"/>
      <w:vertAlign w:val="baseline"/>
    </w:rPr>
  </w:style>
  <w:style w:type="character" w:customStyle="1" w:styleId="125">
    <w:name w:val="Subscript"/>
    <w:qFormat/>
    <w:uiPriority w:val="99"/>
    <w:rPr>
      <w:vertAlign w:val="subscript"/>
    </w:rPr>
  </w:style>
  <w:style w:type="character" w:customStyle="1" w:styleId="126">
    <w:name w:val="Superscript"/>
    <w:qFormat/>
    <w:uiPriority w:val="99"/>
    <w:rPr>
      <w:vertAlign w:val="superscript"/>
    </w:rPr>
  </w:style>
  <w:style w:type="paragraph" w:customStyle="1" w:styleId="127">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28">
    <w:name w:val="T2"/>
    <w:basedOn w:val="127"/>
    <w:qFormat/>
    <w:uiPriority w:val="0"/>
    <w:pPr>
      <w:spacing w:after="240"/>
      <w:ind w:left="720" w:right="720"/>
    </w:pPr>
  </w:style>
  <w:style w:type="paragraph" w:styleId="129">
    <w:name w:val="List Paragraph"/>
    <w:basedOn w:val="1"/>
    <w:qFormat/>
    <w:uiPriority w:val="1"/>
    <w:pPr>
      <w:ind w:left="720"/>
      <w:contextualSpacing/>
    </w:pPr>
  </w:style>
  <w:style w:type="character" w:customStyle="1" w:styleId="130">
    <w:name w:val="标题 1 Char"/>
    <w:basedOn w:val="25"/>
    <w:link w:val="2"/>
    <w:qFormat/>
    <w:uiPriority w:val="0"/>
    <w:rPr>
      <w:rFonts w:eastAsia="Batang" w:cs="Times New Roman" w:asciiTheme="majorHAnsi" w:hAnsiTheme="majorHAnsi"/>
      <w:b/>
      <w:sz w:val="32"/>
      <w:szCs w:val="20"/>
      <w:lang w:val="en-GB"/>
    </w:rPr>
  </w:style>
  <w:style w:type="character" w:customStyle="1" w:styleId="131">
    <w:name w:val="标题 2 Char"/>
    <w:basedOn w:val="25"/>
    <w:link w:val="4"/>
    <w:qFormat/>
    <w:uiPriority w:val="0"/>
    <w:rPr>
      <w:rFonts w:eastAsia="Batang" w:cs="Times New Roman" w:asciiTheme="majorHAnsi" w:hAnsiTheme="majorHAnsi"/>
      <w:b/>
      <w:sz w:val="28"/>
      <w:szCs w:val="20"/>
      <w:lang w:val="en-GB"/>
    </w:rPr>
  </w:style>
  <w:style w:type="character" w:customStyle="1" w:styleId="132">
    <w:name w:val="标题 3 Char"/>
    <w:basedOn w:val="25"/>
    <w:link w:val="5"/>
    <w:qFormat/>
    <w:uiPriority w:val="0"/>
    <w:rPr>
      <w:rFonts w:eastAsia="Batang" w:cs="Times New Roman" w:asciiTheme="majorHAnsi" w:hAnsiTheme="majorHAnsi"/>
      <w:b/>
      <w:sz w:val="24"/>
      <w:szCs w:val="20"/>
      <w:lang w:val="en-GB"/>
    </w:rPr>
  </w:style>
  <w:style w:type="character" w:customStyle="1" w:styleId="133">
    <w:name w:val="标题 4 Char"/>
    <w:basedOn w:val="25"/>
    <w:link w:val="6"/>
    <w:qFormat/>
    <w:uiPriority w:val="0"/>
    <w:rPr>
      <w:rFonts w:asciiTheme="majorHAnsi" w:hAnsiTheme="majorHAnsi" w:eastAsiaTheme="majorEastAsia" w:cstheme="majorBidi"/>
      <w:b/>
      <w:iCs/>
      <w:sz w:val="24"/>
      <w:szCs w:val="20"/>
      <w:lang w:val="en-GB"/>
    </w:rPr>
  </w:style>
  <w:style w:type="character" w:customStyle="1" w:styleId="134">
    <w:name w:val="标题 5 Char"/>
    <w:basedOn w:val="25"/>
    <w:link w:val="7"/>
    <w:qFormat/>
    <w:uiPriority w:val="0"/>
    <w:rPr>
      <w:rFonts w:asciiTheme="majorHAnsi" w:hAnsiTheme="majorHAnsi" w:eastAsiaTheme="majorEastAsia" w:cstheme="majorBidi"/>
      <w:b/>
      <w:iCs/>
      <w:sz w:val="24"/>
      <w:szCs w:val="20"/>
      <w:lang w:val="en-GB"/>
    </w:rPr>
  </w:style>
  <w:style w:type="character" w:customStyle="1" w:styleId="135">
    <w:name w:val="标题 6 Char"/>
    <w:basedOn w:val="25"/>
    <w:link w:val="8"/>
    <w:qFormat/>
    <w:uiPriority w:val="0"/>
    <w:rPr>
      <w:rFonts w:asciiTheme="majorHAnsi" w:hAnsiTheme="majorHAnsi" w:eastAsiaTheme="majorEastAsia" w:cstheme="majorBidi"/>
      <w:b/>
      <w:iCs/>
      <w:sz w:val="24"/>
      <w:szCs w:val="20"/>
      <w:lang w:val="en-GB"/>
    </w:rPr>
  </w:style>
  <w:style w:type="character" w:customStyle="1" w:styleId="136">
    <w:name w:val="标题 7 Char"/>
    <w:basedOn w:val="25"/>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7">
    <w:name w:val="标题 8 Char"/>
    <w:basedOn w:val="25"/>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38">
    <w:name w:val="标题 9 Char"/>
    <w:basedOn w:val="25"/>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39">
    <w:name w:val="批注文字 Char"/>
    <w:basedOn w:val="25"/>
    <w:link w:val="13"/>
    <w:semiHidden/>
    <w:qFormat/>
    <w:uiPriority w:val="99"/>
    <w:rPr>
      <w:sz w:val="20"/>
      <w:szCs w:val="20"/>
    </w:rPr>
  </w:style>
  <w:style w:type="character" w:customStyle="1" w:styleId="140">
    <w:name w:val="批注主题 Char"/>
    <w:basedOn w:val="139"/>
    <w:link w:val="22"/>
    <w:semiHidden/>
    <w:qFormat/>
    <w:uiPriority w:val="99"/>
    <w:rPr>
      <w:b/>
      <w:bCs/>
      <w:sz w:val="20"/>
      <w:szCs w:val="20"/>
    </w:rPr>
  </w:style>
  <w:style w:type="character" w:customStyle="1" w:styleId="141">
    <w:name w:val="题注 Char"/>
    <w:basedOn w:val="25"/>
    <w:link w:val="12"/>
    <w:qFormat/>
    <w:uiPriority w:val="0"/>
    <w:rPr>
      <w:rFonts w:ascii="Arial" w:hAnsi="Arial" w:eastAsia="Batang" w:cs="Times New Roman"/>
      <w:b/>
      <w:iCs/>
      <w:sz w:val="18"/>
      <w:szCs w:val="18"/>
      <w:lang w:val="en-GB"/>
    </w:rPr>
  </w:style>
  <w:style w:type="paragraph" w:customStyle="1" w:styleId="142">
    <w:name w:val="figure text"/>
    <w:qFormat/>
    <w:uiPriority w:val="99"/>
    <w:pPr>
      <w:widowControl w:val="0"/>
      <w:suppressAutoHyphens/>
      <w:autoSpaceDE w:val="0"/>
      <w:autoSpaceDN w:val="0"/>
      <w:adjustRightInd w:val="0"/>
      <w:spacing w:line="160" w:lineRule="atLeast"/>
      <w:jc w:val="center"/>
    </w:pPr>
    <w:rPr>
      <w:rFonts w:ascii="Arial" w:hAnsi="Arial" w:eastAsia="Calibri" w:cs="Arial"/>
      <w:color w:val="000000"/>
      <w:w w:val="0"/>
      <w:sz w:val="16"/>
      <w:szCs w:val="16"/>
      <w:lang w:val="en-US" w:eastAsia="en-US" w:bidi="ar-SA"/>
    </w:rPr>
  </w:style>
  <w:style w:type="paragraph" w:customStyle="1" w:styleId="143">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eastAsia="Calibri" w:cs="Times New Roman"/>
      <w:b/>
      <w:bCs/>
      <w:i/>
      <w:iCs/>
      <w:color w:val="000000"/>
      <w:w w:val="1"/>
      <w:lang w:val="en-US" w:eastAsia="en-US" w:bidi="ar-SA"/>
    </w:rPr>
  </w:style>
  <w:style w:type="paragraph" w:customStyle="1" w:styleId="144">
    <w:name w:val="Prim2"/>
    <w:qFormat/>
    <w:uiPriority w:val="0"/>
    <w:pPr>
      <w:autoSpaceDE w:val="0"/>
      <w:autoSpaceDN w:val="0"/>
      <w:adjustRightInd w:val="0"/>
      <w:spacing w:line="240" w:lineRule="atLeast"/>
      <w:ind w:left="3280"/>
      <w:jc w:val="both"/>
    </w:pPr>
    <w:rPr>
      <w:rFonts w:ascii="Times New Roman" w:hAnsi="Times New Roman" w:eastAsia="Calibri" w:cs="Times New Roman"/>
      <w:color w:val="000000"/>
      <w:w w:val="1"/>
      <w:lang w:val="en-US" w:eastAsia="en-US" w:bidi="ar-SA"/>
    </w:rPr>
  </w:style>
  <w:style w:type="paragraph" w:customStyle="1" w:styleId="145">
    <w:name w:val="Bulleted"/>
    <w:qFormat/>
    <w:uiPriority w:val="0"/>
    <w:pPr>
      <w:tabs>
        <w:tab w:val="left" w:pos="360"/>
      </w:tabs>
      <w:autoSpaceDE w:val="0"/>
      <w:autoSpaceDN w:val="0"/>
      <w:adjustRightInd w:val="0"/>
      <w:spacing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6">
    <w:name w:val="Placeholder Text"/>
    <w:basedOn w:val="25"/>
    <w:semiHidden/>
    <w:qFormat/>
    <w:uiPriority w:val="99"/>
    <w:rPr>
      <w:color w:val="808080"/>
    </w:rPr>
  </w:style>
  <w:style w:type="character" w:customStyle="1" w:styleId="147">
    <w:name w:val="Unresolved Mention"/>
    <w:basedOn w:val="25"/>
    <w:unhideWhenUsed/>
    <w:qFormat/>
    <w:uiPriority w:val="99"/>
    <w:rPr>
      <w:color w:val="808080"/>
      <w:shd w:val="clear" w:color="auto" w:fill="E6E6E6"/>
    </w:rPr>
  </w:style>
  <w:style w:type="character" w:customStyle="1" w:styleId="148">
    <w:name w:val="脚注文本 Char"/>
    <w:basedOn w:val="25"/>
    <w:link w:val="19"/>
    <w:semiHidden/>
    <w:qFormat/>
    <w:uiPriority w:val="99"/>
    <w:rPr>
      <w:sz w:val="20"/>
      <w:szCs w:val="20"/>
    </w:rPr>
  </w:style>
  <w:style w:type="paragraph" w:customStyle="1" w:styleId="149">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0">
    <w:name w:val="gmail-m_-40806126431867309sc1681990"/>
    <w:basedOn w:val="25"/>
    <w:qFormat/>
    <w:uiPriority w:val="0"/>
  </w:style>
  <w:style w:type="character" w:customStyle="1" w:styleId="151">
    <w:name w:val="正文文本 Char"/>
    <w:basedOn w:val="25"/>
    <w:link w:val="14"/>
    <w:uiPriority w:val="0"/>
    <w:rPr>
      <w:rFonts w:ascii="Times New Roman" w:hAnsi="Times New Roman" w:eastAsia="Malgun Gothic" w:cs="Times New Roman"/>
      <w:szCs w:val="20"/>
      <w:lang w:val="en-GB"/>
    </w:rPr>
  </w:style>
  <w:style w:type="paragraph" w:customStyle="1" w:styleId="152">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3">
    <w:name w:val="SC.9.319501"/>
    <w:qFormat/>
    <w:uiPriority w:val="99"/>
    <w:rPr>
      <w:b/>
      <w:bCs/>
      <w:color w:val="000000"/>
      <w:sz w:val="20"/>
      <w:szCs w:val="20"/>
    </w:rPr>
  </w:style>
  <w:style w:type="paragraph" w:customStyle="1" w:styleId="154">
    <w:name w:val="修订1"/>
    <w:hidden/>
    <w:semiHidden/>
    <w:qFormat/>
    <w:uiPriority w:val="99"/>
    <w:rPr>
      <w:rFonts w:ascii="Calibri" w:hAnsi="Calibri" w:eastAsia="Calibri" w:cs="Calibri"/>
      <w:sz w:val="22"/>
      <w:szCs w:val="22"/>
      <w:lang w:val="en-US" w:eastAsia="en-US" w:bidi="ar-SA"/>
    </w:rPr>
  </w:style>
  <w:style w:type="paragraph" w:customStyle="1" w:styleId="155">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6">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7">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58">
    <w:name w:val="SC.15.323589"/>
    <w:qFormat/>
    <w:uiPriority w:val="99"/>
    <w:rPr>
      <w:color w:val="000000"/>
      <w:sz w:val="20"/>
      <w:szCs w:val="20"/>
    </w:rPr>
  </w:style>
  <w:style w:type="paragraph" w:customStyle="1" w:styleId="159">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0">
    <w:name w:val="SC.15.323592"/>
    <w:qFormat/>
    <w:uiPriority w:val="99"/>
    <w:rPr>
      <w:color w:val="000000"/>
      <w:sz w:val="18"/>
      <w:szCs w:val="18"/>
    </w:rPr>
  </w:style>
  <w:style w:type="paragraph" w:customStyle="1" w:styleId="161">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2">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3">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4">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5">
    <w:name w:val="SC.10.319501"/>
    <w:qFormat/>
    <w:uiPriority w:val="99"/>
    <w:rPr>
      <w:color w:val="000000"/>
      <w:sz w:val="20"/>
      <w:szCs w:val="20"/>
    </w:rPr>
  </w:style>
  <w:style w:type="character" w:customStyle="1" w:styleId="166">
    <w:name w:val="Mention"/>
    <w:basedOn w:val="25"/>
    <w:unhideWhenUsed/>
    <w:qFormat/>
    <w:uiPriority w:val="99"/>
    <w:rPr>
      <w:color w:val="2B579A"/>
      <w:shd w:val="clear" w:color="auto" w:fill="E1DFDD"/>
    </w:rPr>
  </w:style>
  <w:style w:type="table" w:customStyle="1" w:styleId="167">
    <w:name w:val="_Style 166"/>
    <w:basedOn w:val="23"/>
    <w:qFormat/>
    <w:uiPriority w:val="0"/>
    <w:tblPr>
      <w:tblCellMar>
        <w:left w:w="115" w:type="dxa"/>
        <w:right w:w="115" w:type="dxa"/>
      </w:tblCellMar>
    </w:tblPr>
  </w:style>
  <w:style w:type="table" w:customStyle="1" w:styleId="168">
    <w:name w:val="_Style 167"/>
    <w:basedOn w:val="23"/>
    <w:qFormat/>
    <w:uiPriority w:val="0"/>
    <w:tblPr>
      <w:tblCellMar>
        <w:left w:w="115" w:type="dxa"/>
        <w:right w:w="115" w:type="dxa"/>
      </w:tblCellMar>
    </w:tblPr>
  </w:style>
  <w:style w:type="table" w:customStyle="1" w:styleId="169">
    <w:name w:val="_Style 168"/>
    <w:basedOn w:val="23"/>
    <w:qFormat/>
    <w:uiPriority w:val="0"/>
    <w:tblPr>
      <w:tblCellMar>
        <w:left w:w="0" w:type="dxa"/>
        <w:right w:w="0" w:type="dxa"/>
      </w:tblCellMar>
    </w:tblPr>
  </w:style>
  <w:style w:type="table" w:customStyle="1" w:styleId="170">
    <w:name w:val="_Style 169"/>
    <w:basedOn w:val="23"/>
    <w:qFormat/>
    <w:uiPriority w:val="0"/>
    <w:tblPr>
      <w:tblCellMar>
        <w:left w:w="115" w:type="dxa"/>
        <w:right w:w="115" w:type="dxa"/>
      </w:tblCellMar>
    </w:tblPr>
  </w:style>
  <w:style w:type="paragraph" w:customStyle="1" w:styleId="171">
    <w:name w:val="Default"/>
    <w:unhideWhenUsed/>
    <w:qFormat/>
    <w:uiPriority w:val="99"/>
    <w:pPr>
      <w:widowControl w:val="0"/>
      <w:autoSpaceDE w:val="0"/>
      <w:autoSpaceDN w:val="0"/>
      <w:adjustRightInd w:val="0"/>
    </w:pPr>
    <w:rPr>
      <w:rFonts w:hint="eastAsia" w:ascii="Times New Roman" w:hAnsi="Times New Roman" w:eastAsia="Times New Roman" w:cs="Calibri"/>
      <w:color w:val="000000"/>
      <w:sz w:val="24"/>
      <w:szCs w:val="24"/>
      <w:lang w:val="en-US" w:eastAsia="zh-CN" w:bidi="ar-SA"/>
    </w:rPr>
  </w:style>
  <w:style w:type="paragraph" w:customStyle="1" w:styleId="172">
    <w:name w:val="SP.11.290909"/>
    <w:basedOn w:val="171"/>
    <w:next w:val="171"/>
    <w:unhideWhenUsed/>
    <w:uiPriority w:val="99"/>
    <w:rPr>
      <w:rFonts w:hint="default"/>
    </w:rPr>
  </w:style>
  <w:style w:type="paragraph" w:customStyle="1" w:styleId="173">
    <w:name w:val="SP.11.291000"/>
    <w:basedOn w:val="171"/>
    <w:next w:val="171"/>
    <w:unhideWhenUsed/>
    <w:uiPriority w:val="99"/>
    <w:rPr>
      <w:rFonts w:hint="default"/>
    </w:rPr>
  </w:style>
  <w:style w:type="paragraph" w:customStyle="1" w:styleId="174">
    <w:name w:val="SP.11.290948"/>
    <w:basedOn w:val="171"/>
    <w:next w:val="171"/>
    <w:unhideWhenUsed/>
    <w:qFormat/>
    <w:uiPriority w:val="99"/>
    <w:rPr>
      <w:rFonts w:hint="default"/>
    </w:rPr>
  </w:style>
  <w:style w:type="paragraph" w:customStyle="1" w:styleId="175">
    <w:name w:val="SP.11.290826"/>
    <w:basedOn w:val="171"/>
    <w:next w:val="171"/>
    <w:unhideWhenUsed/>
    <w:qFormat/>
    <w:uiPriority w:val="99"/>
    <w:rPr>
      <w:rFonts w:hint="default"/>
    </w:rPr>
  </w:style>
  <w:style w:type="character" w:customStyle="1" w:styleId="176">
    <w:name w:val="SC.11.319505"/>
    <w:unhideWhenUsed/>
    <w:uiPriority w:val="99"/>
    <w:rPr>
      <w:rFonts w:hint="eastAsia"/>
      <w:b/>
      <w:i/>
      <w:sz w:val="22"/>
      <w:szCs w:val="24"/>
    </w:rPr>
  </w:style>
  <w:style w:type="paragraph" w:customStyle="1" w:styleId="177">
    <w:name w:val="SP.11.290924"/>
    <w:basedOn w:val="171"/>
    <w:next w:val="171"/>
    <w:unhideWhenUsed/>
    <w:qFormat/>
    <w:uiPriority w:val="99"/>
    <w:rPr>
      <w:rFonts w:hint="default"/>
    </w:rPr>
  </w:style>
  <w:style w:type="character" w:customStyle="1" w:styleId="178">
    <w:name w:val="SC.11.319538"/>
    <w:unhideWhenUsed/>
    <w:qFormat/>
    <w:uiPriority w:val="99"/>
    <w:rPr>
      <w:rFonts w:hint="eastAsia"/>
      <w:sz w:val="18"/>
      <w:szCs w:val="24"/>
      <w:u w:val="single"/>
    </w:rPr>
  </w:style>
  <w:style w:type="paragraph" w:customStyle="1" w:styleId="179">
    <w:name w:val="SP.11.290906"/>
    <w:basedOn w:val="171"/>
    <w:next w:val="171"/>
    <w:unhideWhenUsed/>
    <w:uiPriority w:val="99"/>
    <w:rPr>
      <w:rFonts w:hint="default"/>
    </w:rPr>
  </w:style>
  <w:style w:type="character" w:customStyle="1" w:styleId="180">
    <w:name w:val="SC.11.319496"/>
    <w:unhideWhenUsed/>
    <w:qFormat/>
    <w:uiPriority w:val="99"/>
    <w:rPr>
      <w:rFonts w:hint="eastAsia"/>
      <w:b/>
      <w:sz w:val="18"/>
      <w:szCs w:val="24"/>
    </w:rPr>
  </w:style>
  <w:style w:type="paragraph" w:customStyle="1" w:styleId="181">
    <w:name w:val="SP.14.82050"/>
    <w:basedOn w:val="171"/>
    <w:next w:val="171"/>
    <w:unhideWhenUsed/>
    <w:qFormat/>
    <w:uiPriority w:val="99"/>
    <w:rPr>
      <w:rFonts w:hint="default"/>
    </w:rPr>
  </w:style>
  <w:style w:type="paragraph" w:customStyle="1" w:styleId="182">
    <w:name w:val="SP.14.82207"/>
    <w:basedOn w:val="171"/>
    <w:next w:val="171"/>
    <w:unhideWhenUsed/>
    <w:qFormat/>
    <w:uiPriority w:val="99"/>
    <w:rPr>
      <w:rFonts w:hint="default"/>
    </w:rPr>
  </w:style>
  <w:style w:type="paragraph" w:customStyle="1" w:styleId="183">
    <w:name w:val="SP.14.82197"/>
    <w:basedOn w:val="171"/>
    <w:next w:val="171"/>
    <w:unhideWhenUsed/>
    <w:qFormat/>
    <w:uiPriority w:val="99"/>
    <w:rPr>
      <w:rFonts w:hint="default"/>
    </w:rPr>
  </w:style>
  <w:style w:type="paragraph" w:customStyle="1" w:styleId="184">
    <w:name w:val="SP.14.82058"/>
    <w:basedOn w:val="171"/>
    <w:next w:val="171"/>
    <w:unhideWhenUsed/>
    <w:qFormat/>
    <w:uiPriority w:val="99"/>
    <w:rPr>
      <w:rFonts w:hint="default"/>
    </w:rPr>
  </w:style>
  <w:style w:type="paragraph" w:customStyle="1" w:styleId="185">
    <w:name w:val="SP.14.82191"/>
    <w:basedOn w:val="171"/>
    <w:next w:val="171"/>
    <w:unhideWhenUsed/>
    <w:qFormat/>
    <w:uiPriority w:val="99"/>
    <w:rPr>
      <w:rFonts w:hint="default"/>
    </w:rPr>
  </w:style>
  <w:style w:type="character" w:customStyle="1" w:styleId="186">
    <w:name w:val="SC.14.319559"/>
    <w:unhideWhenUsed/>
    <w:qFormat/>
    <w:uiPriority w:val="99"/>
    <w:rPr>
      <w:rFonts w:hint="eastAsia"/>
      <w:sz w:val="18"/>
      <w:szCs w:val="24"/>
      <w:u w:val="single"/>
    </w:rPr>
  </w:style>
  <w:style w:type="paragraph" w:customStyle="1" w:styleId="187">
    <w:name w:val="SP.11.290998"/>
    <w:basedOn w:val="171"/>
    <w:next w:val="171"/>
    <w:unhideWhenUsed/>
    <w:uiPriority w:val="99"/>
    <w:rPr>
      <w:rFonts w:hint="default"/>
    </w:rPr>
  </w:style>
  <w:style w:type="paragraph" w:customStyle="1" w:styleId="188">
    <w:name w:val="SP.11.290871"/>
    <w:basedOn w:val="171"/>
    <w:next w:val="171"/>
    <w:unhideWhenUsed/>
    <w:uiPriority w:val="99"/>
    <w:rPr>
      <w:rFonts w:hint="default"/>
    </w:rPr>
  </w:style>
  <w:style w:type="character" w:customStyle="1" w:styleId="189">
    <w:name w:val="SC.11.319501"/>
    <w:unhideWhenUsed/>
    <w:qFormat/>
    <w:uiPriority w:val="99"/>
    <w:rPr>
      <w:rFonts w:hint="eastAsia"/>
      <w:b/>
      <w:sz w:val="20"/>
      <w:szCs w:val="24"/>
    </w:rPr>
  </w:style>
  <w:style w:type="paragraph" w:customStyle="1" w:styleId="190">
    <w:name w:val="SP.11.266250"/>
    <w:basedOn w:val="171"/>
    <w:next w:val="171"/>
    <w:unhideWhenUsed/>
    <w:qFormat/>
    <w:uiPriority w:val="99"/>
    <w:rPr>
      <w:rFonts w:hint="default"/>
    </w:rPr>
  </w:style>
  <w:style w:type="character" w:customStyle="1" w:styleId="191">
    <w:name w:val="SC.11.319537"/>
    <w:unhideWhenUsed/>
    <w:qFormat/>
    <w:uiPriority w:val="99"/>
    <w:rPr>
      <w:rFonts w:hint="eastAsia"/>
      <w:sz w:val="20"/>
      <w:szCs w:val="24"/>
      <w:u w:val="single"/>
    </w:rPr>
  </w:style>
  <w:style w:type="character" w:customStyle="1" w:styleId="192">
    <w:name w:val="SC.14.319501"/>
    <w:unhideWhenUsed/>
    <w:qFormat/>
    <w:uiPriority w:val="99"/>
    <w:rPr>
      <w:rFonts w:hint="eastAsia"/>
      <w:b/>
      <w:sz w:val="20"/>
      <w:szCs w:val="24"/>
    </w:rPr>
  </w:style>
  <w:style w:type="paragraph" w:customStyle="1" w:styleId="193">
    <w:name w:val="SP.14.82012"/>
    <w:basedOn w:val="171"/>
    <w:next w:val="171"/>
    <w:unhideWhenUsed/>
    <w:qFormat/>
    <w:uiPriority w:val="99"/>
    <w:pPr>
      <w:spacing w:beforeLines="0" w:afterLines="0"/>
    </w:pPr>
    <w:rPr>
      <w:rFonts w:hint="default"/>
      <w:sz w:val="24"/>
      <w:szCs w:val="24"/>
    </w:rPr>
  </w:style>
  <w:style w:type="paragraph" w:customStyle="1" w:styleId="194">
    <w:name w:val="SP.21.127370"/>
    <w:basedOn w:val="171"/>
    <w:next w:val="171"/>
    <w:unhideWhenUsed/>
    <w:uiPriority w:val="99"/>
    <w:pPr>
      <w:spacing w:beforeLines="0" w:afterLines="0"/>
    </w:pPr>
    <w:rPr>
      <w:rFonts w:hint="default"/>
      <w:sz w:val="24"/>
      <w:szCs w:val="24"/>
    </w:rPr>
  </w:style>
  <w:style w:type="paragraph" w:customStyle="1" w:styleId="195">
    <w:name w:val="SP.21.127381"/>
    <w:basedOn w:val="171"/>
    <w:next w:val="171"/>
    <w:unhideWhenUsed/>
    <w:uiPriority w:val="99"/>
    <w:pPr>
      <w:spacing w:beforeLines="0" w:afterLines="0"/>
    </w:pPr>
    <w:rPr>
      <w:rFonts w:hint="default"/>
      <w:sz w:val="24"/>
      <w:szCs w:val="24"/>
    </w:rPr>
  </w:style>
  <w:style w:type="paragraph" w:customStyle="1" w:styleId="196">
    <w:name w:val="SP.21.126992"/>
    <w:basedOn w:val="171"/>
    <w:next w:val="171"/>
    <w:unhideWhenUsed/>
    <w:uiPriority w:val="99"/>
    <w:pPr>
      <w:spacing w:beforeLines="0" w:afterLines="0"/>
    </w:pPr>
    <w:rPr>
      <w:rFonts w:hint="default"/>
      <w:sz w:val="24"/>
      <w:szCs w:val="24"/>
    </w:rPr>
  </w:style>
  <w:style w:type="character" w:customStyle="1" w:styleId="197">
    <w:name w:val="SC.21.323589"/>
    <w:unhideWhenUsed/>
    <w:uiPriority w:val="99"/>
    <w:rPr>
      <w:rFonts w:hint="eastAsia"/>
      <w:b/>
      <w:sz w:val="20"/>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1026</Words>
  <Characters>5854</Characters>
  <Lines>48</Lines>
  <Paragraphs>13</Paragraphs>
  <TotalTime>55</TotalTime>
  <ScaleCrop>false</ScaleCrop>
  <LinksUpToDate>false</LinksUpToDate>
  <CharactersWithSpaces>6867</CharactersWithSpaces>
  <Application>WPS Office_11.8.2.12018_F1E327BC-269C-435d-A152-05C5408002CA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2023-05-15T16:15:00Z</dcterms:created>
  <dc:creator>appatil@qti.qualcomm.com</dc:creator>
  <cp:lastModifiedBy>Yan Li</cp:lastModifiedBy>
  <dcterms:modified xsi:type="dcterms:W3CDTF">2023-07-12T10:49:41Z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2052-11.8.2.12018</vt:lpwstr>
  </property>
  <property fmtid="{D5CDD505-2E9C-101B-9397-08002B2CF9AE}" pid="6" name="ICV">
    <vt:lpwstr>57A9129FAF984131A9C3D1E18CEBFA9A</vt:lpwstr>
  </property>
</Properties>
</file>