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63441836" w:rsidR="00CA09B2" w:rsidRDefault="00680B36" w:rsidP="00AF6BE8">
            <w:pPr>
              <w:pStyle w:val="T2"/>
            </w:pPr>
            <w:r>
              <w:t>CID Resolutions IRM</w:t>
            </w:r>
            <w:r w:rsidR="009F0855">
              <w:t xml:space="preserve"> - 1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2256222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 xml:space="preserve">2023 - </w:t>
            </w:r>
            <w:r w:rsidR="00680B36">
              <w:rPr>
                <w:b w:val="0"/>
                <w:sz w:val="20"/>
              </w:rPr>
              <w:t>July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2107E9FB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Jerome Henry</w:t>
            </w:r>
          </w:p>
        </w:tc>
        <w:tc>
          <w:tcPr>
            <w:tcW w:w="2126" w:type="dxa"/>
            <w:vAlign w:val="center"/>
          </w:tcPr>
          <w:p w14:paraId="588A44CF" w14:textId="71B478EC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420" w:type="dxa"/>
            <w:vAlign w:val="center"/>
          </w:tcPr>
          <w:p w14:paraId="4B7EAEC3" w14:textId="7D1B3634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RTP NC USA</w:t>
            </w:r>
          </w:p>
        </w:tc>
        <w:tc>
          <w:tcPr>
            <w:tcW w:w="1715" w:type="dxa"/>
            <w:vAlign w:val="center"/>
          </w:tcPr>
          <w:p w14:paraId="56034874" w14:textId="17FB64E6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FF6D45" w14:textId="28C5C3F0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jerhenry@cisco.com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1530F5A5" w:rsidR="00E42D33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 xml:space="preserve">resolutions on D1.0 related to </w:t>
                            </w:r>
                            <w:r w:rsidR="001305FE">
                              <w:rPr>
                                <w:b w:val="0"/>
                                <w:sz w:val="24"/>
                              </w:rPr>
                              <w:t>IRM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517A57">
                              <w:rPr>
                                <w:b w:val="0"/>
                                <w:sz w:val="24"/>
                              </w:rPr>
                              <w:t>comment</w:t>
                            </w:r>
                            <w:r w:rsidR="00623E05">
                              <w:rPr>
                                <w:b w:val="0"/>
                                <w:sz w:val="24"/>
                              </w:rPr>
                              <w:t xml:space="preserve"> 28</w:t>
                            </w:r>
                            <w:r w:rsidR="004B11A2">
                              <w:rPr>
                                <w:b w:val="0"/>
                                <w:sz w:val="24"/>
                              </w:rPr>
                              <w:t>.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</w:p>
                          <w:p w14:paraId="4AD1B469" w14:textId="71224DC6" w:rsidR="00647BAE" w:rsidRDefault="00647BAE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&#13;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1530F5A5" w:rsidR="00E42D33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</w:t>
                      </w:r>
                      <w:r w:rsidR="00680B36">
                        <w:rPr>
                          <w:b w:val="0"/>
                          <w:sz w:val="24"/>
                        </w:rPr>
                        <w:t xml:space="preserve">resolutions on D1.0 related to </w:t>
                      </w:r>
                      <w:r w:rsidR="001305FE">
                        <w:rPr>
                          <w:b w:val="0"/>
                          <w:sz w:val="24"/>
                        </w:rPr>
                        <w:t>IRM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517A57">
                        <w:rPr>
                          <w:b w:val="0"/>
                          <w:sz w:val="24"/>
                        </w:rPr>
                        <w:t>comment</w:t>
                      </w:r>
                      <w:r w:rsidR="00623E05">
                        <w:rPr>
                          <w:b w:val="0"/>
                          <w:sz w:val="24"/>
                        </w:rPr>
                        <w:t xml:space="preserve"> 28</w:t>
                      </w:r>
                      <w:r w:rsidR="004B11A2">
                        <w:rPr>
                          <w:b w:val="0"/>
                          <w:sz w:val="24"/>
                        </w:rPr>
                        <w:t>.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</w:t>
                      </w:r>
                    </w:p>
                    <w:p w14:paraId="4AD1B469" w14:textId="71224DC6" w:rsidR="00647BAE" w:rsidRDefault="00647BAE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20"/>
        <w:gridCol w:w="1158"/>
        <w:gridCol w:w="620"/>
        <w:gridCol w:w="2557"/>
        <w:gridCol w:w="2223"/>
        <w:gridCol w:w="2902"/>
      </w:tblGrid>
      <w:tr w:rsidR="001E2910" w14:paraId="3BEDC835" w14:textId="77B79906" w:rsidTr="00517A57">
        <w:tc>
          <w:tcPr>
            <w:tcW w:w="620" w:type="dxa"/>
          </w:tcPr>
          <w:p w14:paraId="7A6AFF51" w14:textId="12AD6E7A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CID</w:t>
            </w:r>
          </w:p>
        </w:tc>
        <w:tc>
          <w:tcPr>
            <w:tcW w:w="1158" w:type="dxa"/>
          </w:tcPr>
          <w:p w14:paraId="75D1D323" w14:textId="07B1DE49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Page</w:t>
            </w:r>
          </w:p>
        </w:tc>
        <w:tc>
          <w:tcPr>
            <w:tcW w:w="620" w:type="dxa"/>
          </w:tcPr>
          <w:p w14:paraId="0D9DEAB7" w14:textId="4CED4A1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Line</w:t>
            </w:r>
          </w:p>
        </w:tc>
        <w:tc>
          <w:tcPr>
            <w:tcW w:w="2557" w:type="dxa"/>
          </w:tcPr>
          <w:p w14:paraId="7E4231D6" w14:textId="1880158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Comment</w:t>
            </w:r>
          </w:p>
        </w:tc>
        <w:tc>
          <w:tcPr>
            <w:tcW w:w="2223" w:type="dxa"/>
          </w:tcPr>
          <w:p w14:paraId="4C7EEA42" w14:textId="7536392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Proposed</w:t>
            </w:r>
          </w:p>
        </w:tc>
        <w:tc>
          <w:tcPr>
            <w:tcW w:w="2902" w:type="dxa"/>
          </w:tcPr>
          <w:p w14:paraId="597675FC" w14:textId="31180203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Resolution</w:t>
            </w:r>
          </w:p>
        </w:tc>
      </w:tr>
      <w:tr w:rsidR="006A2961" w14:paraId="7A38D7AB" w14:textId="77777777" w:rsidTr="00517A57">
        <w:tc>
          <w:tcPr>
            <w:tcW w:w="620" w:type="dxa"/>
          </w:tcPr>
          <w:p w14:paraId="59313901" w14:textId="4BC191C6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28</w:t>
            </w:r>
          </w:p>
        </w:tc>
        <w:tc>
          <w:tcPr>
            <w:tcW w:w="1158" w:type="dxa"/>
            <w:vAlign w:val="bottom"/>
          </w:tcPr>
          <w:p w14:paraId="5064B32E" w14:textId="5C8D8D50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620" w:type="dxa"/>
            <w:vAlign w:val="bottom"/>
          </w:tcPr>
          <w:p w14:paraId="423AC10E" w14:textId="3D7325EE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557" w:type="dxa"/>
            <w:vAlign w:val="bottom"/>
          </w:tcPr>
          <w:p w14:paraId="630D0BA7" w14:textId="0582FC92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second sentence in Note3 is same meaning to NOTE1, suggest delete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dupliccated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sentence.</w:t>
            </w:r>
          </w:p>
        </w:tc>
        <w:tc>
          <w:tcPr>
            <w:tcW w:w="2223" w:type="dxa"/>
            <w:vAlign w:val="bottom"/>
          </w:tcPr>
          <w:p w14:paraId="0684F025" w14:textId="0D20301A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delete the second sentence in NOTE 3.</w:t>
            </w:r>
          </w:p>
        </w:tc>
        <w:tc>
          <w:tcPr>
            <w:tcW w:w="2902" w:type="dxa"/>
          </w:tcPr>
          <w:p w14:paraId="4917EF25" w14:textId="77777777" w:rsidR="006A2961" w:rsidRDefault="007D1FE2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REVISE</w:t>
            </w:r>
          </w:p>
          <w:p w14:paraId="34FD7330" w14:textId="5C1E21C9" w:rsidR="007D1FE2" w:rsidRDefault="007D1FE2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Editor, please delete note 1, renumber note 2 as note 1, note 3 as note 2, and modify note 3 as identified below.</w:t>
            </w:r>
          </w:p>
        </w:tc>
      </w:tr>
    </w:tbl>
    <w:p w14:paraId="6BEC57B5" w14:textId="4B1ACF7B" w:rsid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EAC38B9" w14:textId="77777777" w:rsidR="00824E0B" w:rsidRDefault="00824E0B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DFCDBF3" w14:textId="77777777" w:rsidR="007E3F51" w:rsidRDefault="007E3F51">
      <w:pPr>
        <w:rPr>
          <w:rFonts w:ascii="Calibri" w:hAnsi="Calibri" w:cs="Calibri"/>
          <w:b/>
          <w:bCs/>
          <w:color w:val="000000"/>
          <w:w w:val="0"/>
          <w:szCs w:val="22"/>
          <w:lang w:val="en-US"/>
        </w:rPr>
      </w:pPr>
      <w:r>
        <w:rPr>
          <w:rFonts w:ascii="Calibri" w:hAnsi="Calibri" w:cs="Calibri"/>
          <w:b/>
          <w:bCs/>
          <w:szCs w:val="22"/>
        </w:rPr>
        <w:br w:type="page"/>
      </w:r>
    </w:p>
    <w:p w14:paraId="675DD5EC" w14:textId="108CA3D0" w:rsidR="00824E0B" w:rsidRPr="00824E0B" w:rsidRDefault="00824E0B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824E0B">
        <w:rPr>
          <w:rFonts w:ascii="Calibri" w:hAnsi="Calibri" w:cs="Calibri"/>
          <w:b/>
          <w:bCs/>
          <w:sz w:val="22"/>
          <w:szCs w:val="22"/>
        </w:rPr>
        <w:lastRenderedPageBreak/>
        <w:t xml:space="preserve">CID </w:t>
      </w:r>
      <w:r w:rsidR="00517A57">
        <w:rPr>
          <w:rFonts w:ascii="Calibri" w:hAnsi="Calibri" w:cs="Calibri"/>
          <w:b/>
          <w:bCs/>
          <w:sz w:val="22"/>
          <w:szCs w:val="22"/>
        </w:rPr>
        <w:t>28</w:t>
      </w:r>
      <w:r w:rsidR="002955FB">
        <w:rPr>
          <w:rFonts w:ascii="Calibri" w:hAnsi="Calibri" w:cs="Calibri"/>
          <w:b/>
          <w:bCs/>
          <w:sz w:val="22"/>
          <w:szCs w:val="22"/>
        </w:rPr>
        <w:t>:</w:t>
      </w:r>
    </w:p>
    <w:p w14:paraId="2167AADB" w14:textId="7A1E8AD3" w:rsidR="00824E0B" w:rsidRDefault="00517A57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12.2.11.2</w:t>
      </w:r>
    </w:p>
    <w:p w14:paraId="6D038D7E" w14:textId="6E8BB93B" w:rsidR="00517A57" w:rsidRPr="00517A57" w:rsidRDefault="008F398E" w:rsidP="00517A57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8F398E">
        <w:rPr>
          <w:rFonts w:ascii="Calibri" w:hAnsi="Calibri" w:cs="Calibri"/>
          <w:b/>
          <w:bCs/>
          <w:sz w:val="22"/>
          <w:szCs w:val="22"/>
        </w:rPr>
        <w:t>ORIGINAL</w:t>
      </w:r>
      <w:r w:rsidR="00C23A84" w:rsidRPr="008F398E">
        <w:rPr>
          <w:rFonts w:ascii="Calibri" w:hAnsi="Calibri" w:cs="Calibri"/>
          <w:b/>
          <w:bCs/>
          <w:sz w:val="22"/>
          <w:szCs w:val="22"/>
        </w:rPr>
        <w:t>:</w:t>
      </w:r>
    </w:p>
    <w:p w14:paraId="56DD420B" w14:textId="647927E1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The non-AP STA should store the newly allocated IRM MAC address as an identifier for use with that AP/ESS and the AP/ESS should store that IRM MAC address as an identifier for that non-AP STA. The non-AP STA then may use that allocated IRM MAC address as its TA when it next associates or uses PASN to </w:t>
      </w:r>
      <w:proofErr w:type="spellStart"/>
      <w:r w:rsidRPr="00517A57">
        <w:rPr>
          <w:rFonts w:eastAsia="TimesNewRoman" w:hint="eastAsia"/>
          <w:sz w:val="24"/>
          <w:szCs w:val="24"/>
          <w:lang w:val="en-US" w:eastAsia="ja-JP"/>
        </w:rPr>
        <w:t>preassociate</w:t>
      </w:r>
      <w:proofErr w:type="spellEnd"/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 with that same AP or another AP in the same ESS. In so doing, the AP/ESS will identify the non-AP STA. </w:t>
      </w:r>
    </w:p>
    <w:p w14:paraId="013B7CE9" w14:textId="77777777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 w:hint="eastAsia"/>
          <w:sz w:val="24"/>
          <w:szCs w:val="24"/>
          <w:lang w:val="en-US" w:eastAsia="ja-JP"/>
        </w:rPr>
        <w:t>NOTE 1</w:t>
      </w:r>
      <w:r w:rsidRPr="00517A57">
        <w:rPr>
          <w:rFonts w:eastAsia="TimesNewRoman" w:hint="eastAsia"/>
          <w:sz w:val="24"/>
          <w:szCs w:val="24"/>
          <w:lang w:val="en-US" w:eastAsia="ja-JP"/>
        </w:rPr>
        <w:t>—</w:t>
      </w:r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Allocating a new IRM MAC during each association or PASN </w:t>
      </w:r>
      <w:proofErr w:type="spellStart"/>
      <w:r w:rsidRPr="00517A57">
        <w:rPr>
          <w:rFonts w:eastAsia="TimesNewRoman" w:hint="eastAsia"/>
          <w:sz w:val="24"/>
          <w:szCs w:val="24"/>
          <w:lang w:val="en-US" w:eastAsia="ja-JP"/>
        </w:rPr>
        <w:t>preassociation</w:t>
      </w:r>
      <w:proofErr w:type="spellEnd"/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 ensures that the non-AP STA will use a different TA for the next association or PASN </w:t>
      </w:r>
      <w:proofErr w:type="spellStart"/>
      <w:r w:rsidRPr="00517A57">
        <w:rPr>
          <w:rFonts w:eastAsia="TimesNewRoman" w:hint="eastAsia"/>
          <w:sz w:val="24"/>
          <w:szCs w:val="24"/>
          <w:lang w:val="en-US" w:eastAsia="ja-JP"/>
        </w:rPr>
        <w:t>preassociation</w:t>
      </w:r>
      <w:proofErr w:type="spellEnd"/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, and hence that non-AP STA is unidentifiable to a third party. </w:t>
      </w:r>
    </w:p>
    <w:p w14:paraId="10AC835C" w14:textId="41C7D26C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When a non-AP STA that advertises support for IRM associates to an AP that advertises support for IRM, the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AP shall include an IRM KDE in message 3 of the 4-way handshake or, when using FILS authentication,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including an IRM element in the Association Response frame. If the AP recognizes the IRM MAC address,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the IRM Status field of the IRM KDE or IRM element is set to 1 and the IRM field is reserved. If the AP does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not recognize the IRM MAC address, the IRM Status field of the IRM KDE or IRM element is set to 0 and the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IRM field is reserved. The non-AP STA, on receipt of an IRM Status field of value 1 may either continue to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associate to the AP or disassociate.</w:t>
      </w:r>
    </w:p>
    <w:p w14:paraId="135620AF" w14:textId="1F44418A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NOTE 2—In the case of an initial association to an AP/ESS, the AP will indicate that the non-AP STA is not recognized,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but the non-AP STA would ignore that.</w:t>
      </w:r>
    </w:p>
    <w:p w14:paraId="52CE5AA0" w14:textId="3A7D39FE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An IRM MAC address is a 48-bit address that is constructed from the locally administered address space (see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12.2.10). A non-AP STA should generate the IRM MAC addresses on a random basis such that a returning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non-AP STA cannot be identified by a third party from the TA it is using.</w:t>
      </w:r>
    </w:p>
    <w:p w14:paraId="7287F013" w14:textId="004BC88E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When a non-AP STA sends an Authentication Request using an IRM MAC address as the TA to the AP that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was allocated that address, then that AP can identify the non-AP STA before association is started or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completed. A non-AP STA may use that address for direct or broadcast probing for an AP or ESS that was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 xml:space="preserve">allocated that address, such that the AP may identify the non-AP STA and note that that </w:t>
      </w:r>
      <w:proofErr w:type="gramStart"/>
      <w:r w:rsidRPr="00517A57">
        <w:rPr>
          <w:rFonts w:eastAsia="TimesNewRoman"/>
          <w:sz w:val="24"/>
          <w:szCs w:val="24"/>
          <w:lang w:val="en-US" w:eastAsia="ja-JP"/>
        </w:rPr>
        <w:t>particular non-</w:t>
      </w:r>
      <w:proofErr w:type="gramEnd"/>
      <w:r w:rsidRPr="00517A57">
        <w:rPr>
          <w:rFonts w:eastAsia="TimesNewRoman"/>
          <w:sz w:val="24"/>
          <w:szCs w:val="24"/>
          <w:lang w:val="en-US" w:eastAsia="ja-JP"/>
        </w:rPr>
        <w:t>AP STA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is within range of the WM, but only if the non-AP STA wants to be identifiable at that time. A non-AP STA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that has allocated an IRM MAC address to an AP/ESS, may use that address in a public action frame (e.g.,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ANQP frame) such that the AP/ESS may identify the non-AP STA, if that non-AP STA had previously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 xml:space="preserve">associated or used PASN to </w:t>
      </w:r>
      <w:proofErr w:type="spellStart"/>
      <w:r w:rsidRPr="00517A57">
        <w:rPr>
          <w:rFonts w:eastAsia="TimesNewRoman"/>
          <w:sz w:val="24"/>
          <w:szCs w:val="24"/>
          <w:lang w:val="en-US" w:eastAsia="ja-JP"/>
        </w:rPr>
        <w:t>preassociate</w:t>
      </w:r>
      <w:proofErr w:type="spellEnd"/>
      <w:r w:rsidRPr="00517A57">
        <w:rPr>
          <w:rFonts w:eastAsia="TimesNewRoman"/>
          <w:sz w:val="24"/>
          <w:szCs w:val="24"/>
          <w:lang w:val="en-US" w:eastAsia="ja-JP"/>
        </w:rPr>
        <w:t xml:space="preserve"> with that AP/ESS.</w:t>
      </w:r>
    </w:p>
    <w:p w14:paraId="40244A0C" w14:textId="7C0BC209" w:rsidR="00824E0B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NOTE 3—In State 1 and State 2, the IRM MAC address is recommended to be used only in authentication and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(re)association frames. To ensure good STA privacy, a non-AP STA is recommended to change its IRM MAC Address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in every 4-way handshake.</w:t>
      </w:r>
    </w:p>
    <w:p w14:paraId="54793859" w14:textId="77777777" w:rsidR="00C23A84" w:rsidRDefault="00C23A84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</w:p>
    <w:p w14:paraId="5C19E97C" w14:textId="77777777" w:rsidR="00B71720" w:rsidRPr="00517A57" w:rsidRDefault="008F398E" w:rsidP="00B7172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8F398E">
        <w:rPr>
          <w:rFonts w:ascii="Calibri" w:hAnsi="Calibri" w:cs="Calibri"/>
          <w:b/>
          <w:bCs/>
          <w:szCs w:val="22"/>
        </w:rPr>
        <w:t>PROPOSED</w:t>
      </w:r>
      <w:r w:rsidR="00517A57">
        <w:rPr>
          <w:rFonts w:ascii="Calibri" w:hAnsi="Calibri" w:cs="Calibri"/>
          <w:b/>
          <w:bCs/>
          <w:szCs w:val="22"/>
        </w:rPr>
        <w:t xml:space="preserve"> (Note only)</w:t>
      </w:r>
      <w:r w:rsidR="00824E0B" w:rsidRPr="008F398E">
        <w:rPr>
          <w:rFonts w:ascii="Calibri" w:hAnsi="Calibri" w:cs="Calibri"/>
          <w:b/>
          <w:bCs/>
          <w:szCs w:val="22"/>
        </w:rPr>
        <w:br/>
      </w:r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0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>NOTE 1</w:t>
      </w:r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1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>—</w:t>
      </w:r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2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 xml:space="preserve">Allocating a new IRM MAC during each association or PASN </w:t>
      </w:r>
      <w:proofErr w:type="spellStart"/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3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>preassociation</w:t>
      </w:r>
      <w:proofErr w:type="spellEnd"/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4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 xml:space="preserve"> ensures that the non-AP STA will use a different TA for the next association or PASN </w:t>
      </w:r>
      <w:proofErr w:type="spellStart"/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5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>preassociation</w:t>
      </w:r>
      <w:proofErr w:type="spellEnd"/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6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>, and hence that non-AP STA is unidentifiable to a third party.</w:t>
      </w:r>
      <w:r w:rsidR="00B71720" w:rsidRPr="00517A57">
        <w:rPr>
          <w:rFonts w:eastAsia="TimesNewRoman" w:hint="eastAsia"/>
          <w:sz w:val="24"/>
          <w:szCs w:val="24"/>
          <w:lang w:val="en-US" w:eastAsia="ja-JP"/>
        </w:rPr>
        <w:t xml:space="preserve"> </w:t>
      </w:r>
    </w:p>
    <w:p w14:paraId="417D67F2" w14:textId="53ED1A39" w:rsidR="00D21E10" w:rsidRDefault="00B71720" w:rsidP="00B71720">
      <w:pPr>
        <w:autoSpaceDE w:val="0"/>
        <w:autoSpaceDN w:val="0"/>
        <w:adjustRightInd w:val="0"/>
        <w:rPr>
          <w:rFonts w:eastAsia="TimesNewRoman"/>
          <w:sz w:val="40"/>
          <w:szCs w:val="40"/>
          <w:lang w:val="en-US" w:eastAsia="ja-JP"/>
        </w:rPr>
      </w:pPr>
      <w:r>
        <w:rPr>
          <w:rFonts w:eastAsia="TimesNewRoman"/>
          <w:sz w:val="40"/>
          <w:szCs w:val="40"/>
          <w:lang w:val="en-US" w:eastAsia="ja-JP"/>
        </w:rPr>
        <w:t>…/…</w:t>
      </w:r>
    </w:p>
    <w:p w14:paraId="3329A681" w14:textId="273CE02C" w:rsidR="007D1FE2" w:rsidRPr="007D1FE2" w:rsidRDefault="007D1FE2" w:rsidP="00B7172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7D1FE2">
        <w:rPr>
          <w:rFonts w:eastAsia="TimesNewRoman"/>
          <w:sz w:val="24"/>
          <w:szCs w:val="24"/>
          <w:lang w:val="en-US" w:eastAsia="ja-JP"/>
        </w:rPr>
        <w:t xml:space="preserve">NOTE </w:t>
      </w:r>
      <w:r w:rsidRPr="007D1FE2">
        <w:rPr>
          <w:rFonts w:eastAsia="TimesNewRoman"/>
          <w:strike/>
          <w:sz w:val="24"/>
          <w:szCs w:val="24"/>
          <w:lang w:val="en-US" w:eastAsia="ja-JP"/>
          <w:rPrChange w:id="7" w:author="Jerome Henry (jerhenry)" w:date="2023-07-12T12:19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2</w:t>
      </w:r>
      <w:ins w:id="8" w:author="Jerome Henry (jerhenry)" w:date="2023-07-12T12:19:00Z">
        <w:r>
          <w:rPr>
            <w:rFonts w:eastAsia="TimesNewRoman"/>
            <w:sz w:val="24"/>
            <w:szCs w:val="24"/>
            <w:lang w:val="en-US" w:eastAsia="ja-JP"/>
          </w:rPr>
          <w:t>1</w:t>
        </w:r>
      </w:ins>
      <w:r>
        <w:rPr>
          <w:rFonts w:eastAsia="TimesNewRoman"/>
          <w:sz w:val="24"/>
          <w:szCs w:val="24"/>
          <w:lang w:val="en-US" w:eastAsia="ja-JP"/>
        </w:rPr>
        <w:t xml:space="preserve"> - </w:t>
      </w:r>
    </w:p>
    <w:p w14:paraId="64014D27" w14:textId="3178693E" w:rsidR="007D1FE2" w:rsidRDefault="007D1FE2" w:rsidP="00B71720">
      <w:pPr>
        <w:autoSpaceDE w:val="0"/>
        <w:autoSpaceDN w:val="0"/>
        <w:adjustRightInd w:val="0"/>
        <w:rPr>
          <w:rFonts w:eastAsia="TimesNewRoman"/>
          <w:sz w:val="40"/>
          <w:szCs w:val="40"/>
          <w:lang w:val="en-US" w:eastAsia="ja-JP"/>
        </w:rPr>
      </w:pPr>
      <w:r>
        <w:rPr>
          <w:rFonts w:eastAsia="TimesNewRoman"/>
          <w:sz w:val="40"/>
          <w:szCs w:val="40"/>
          <w:lang w:val="en-US" w:eastAsia="ja-JP"/>
        </w:rPr>
        <w:t>…/…</w:t>
      </w:r>
    </w:p>
    <w:p w14:paraId="4D964521" w14:textId="4DAF42F5" w:rsidR="00B71720" w:rsidRPr="00517A57" w:rsidRDefault="00B71720" w:rsidP="00B7172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 xml:space="preserve">NOTE </w:t>
      </w:r>
      <w:r w:rsidRPr="007D1FE2">
        <w:rPr>
          <w:rFonts w:eastAsia="TimesNewRoman"/>
          <w:strike/>
          <w:sz w:val="24"/>
          <w:szCs w:val="24"/>
          <w:lang w:val="en-US" w:eastAsia="ja-JP"/>
          <w:rPrChange w:id="9" w:author="Jerome Henry (jerhenry)" w:date="2023-07-12T12:19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3</w:t>
      </w:r>
      <w:ins w:id="10" w:author="Jerome Henry (jerhenry)" w:date="2023-07-12T12:19:00Z">
        <w:r w:rsidR="007D1FE2">
          <w:rPr>
            <w:rFonts w:eastAsia="TimesNewRoman"/>
            <w:sz w:val="24"/>
            <w:szCs w:val="24"/>
            <w:lang w:val="en-US" w:eastAsia="ja-JP"/>
          </w:rPr>
          <w:t>2</w:t>
        </w:r>
      </w:ins>
      <w:r w:rsidRPr="00517A57">
        <w:rPr>
          <w:rFonts w:eastAsia="TimesNewRoman"/>
          <w:sz w:val="24"/>
          <w:szCs w:val="24"/>
          <w:lang w:val="en-US" w:eastAsia="ja-JP"/>
        </w:rPr>
        <w:t>—In State 1 and State 2, the IRM MAC address is recommended to be used only in authentication and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(re)association frames</w:t>
      </w:r>
      <w:ins w:id="11" w:author="Jerome Henry (jerhenry)" w:date="2023-07-12T12:16:00Z">
        <w:r>
          <w:rPr>
            <w:rFonts w:eastAsia="TimesNewRoman"/>
            <w:sz w:val="24"/>
            <w:szCs w:val="24"/>
            <w:lang w:val="en-US" w:eastAsia="ja-JP"/>
          </w:rPr>
          <w:t>, respectively</w:t>
        </w:r>
      </w:ins>
      <w:r w:rsidRPr="00517A57">
        <w:rPr>
          <w:rFonts w:eastAsia="TimesNewRoman"/>
          <w:sz w:val="24"/>
          <w:szCs w:val="24"/>
          <w:lang w:val="en-US" w:eastAsia="ja-JP"/>
        </w:rPr>
        <w:t>. To ensure good STA privacy, a non-AP STA is recommended to change its IRM MAC Address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in every 4-way handshake</w:t>
      </w:r>
      <w:ins w:id="12" w:author="Jerome Henry (jerhenry)" w:date="2023-07-12T12:16:00Z">
        <w:r>
          <w:rPr>
            <w:rFonts w:eastAsia="TimesNewRoman"/>
            <w:sz w:val="24"/>
            <w:szCs w:val="24"/>
            <w:lang w:val="en-US" w:eastAsia="ja-JP"/>
          </w:rPr>
          <w:t xml:space="preserve">, and in each (re)association or PASN </w:t>
        </w:r>
        <w:proofErr w:type="spellStart"/>
        <w:r>
          <w:rPr>
            <w:rFonts w:eastAsia="TimesNewRoman"/>
            <w:sz w:val="24"/>
            <w:szCs w:val="24"/>
            <w:lang w:val="en-US" w:eastAsia="ja-JP"/>
          </w:rPr>
          <w:t>preassociation</w:t>
        </w:r>
      </w:ins>
      <w:proofErr w:type="spellEnd"/>
      <w:r w:rsidRPr="00517A57">
        <w:rPr>
          <w:rFonts w:eastAsia="TimesNewRoman"/>
          <w:sz w:val="24"/>
          <w:szCs w:val="24"/>
          <w:lang w:val="en-US" w:eastAsia="ja-JP"/>
        </w:rPr>
        <w:t>.</w:t>
      </w:r>
    </w:p>
    <w:p w14:paraId="6306E91D" w14:textId="77777777" w:rsidR="00B71720" w:rsidRPr="00C66198" w:rsidRDefault="00B71720" w:rsidP="00B71720">
      <w:pPr>
        <w:autoSpaceDE w:val="0"/>
        <w:autoSpaceDN w:val="0"/>
        <w:adjustRightInd w:val="0"/>
        <w:rPr>
          <w:rFonts w:eastAsia="TimesNewRoman"/>
          <w:sz w:val="40"/>
          <w:szCs w:val="40"/>
          <w:lang w:val="en-US" w:eastAsia="ja-JP"/>
        </w:rPr>
      </w:pPr>
    </w:p>
    <w:sectPr w:rsidR="00B71720" w:rsidRPr="00C66198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17CF" w14:textId="77777777" w:rsidR="008F6370" w:rsidRDefault="008F6370">
      <w:r>
        <w:separator/>
      </w:r>
    </w:p>
  </w:endnote>
  <w:endnote w:type="continuationSeparator" w:id="0">
    <w:p w14:paraId="12D9D24B" w14:textId="77777777" w:rsidR="008F6370" w:rsidRDefault="008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14CEBBEF" w:rsidR="00E42D3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r w:rsidR="00BD5636">
      <w:t>Jerome Henry</w:t>
    </w:r>
    <w:r w:rsidR="00E42D33">
      <w:t xml:space="preserve"> (</w:t>
    </w:r>
    <w:r w:rsidR="00BD5636">
      <w:t>Cisco</w:t>
    </w:r>
    <w:r w:rsidR="00E42D33">
      <w:t>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01CD" w14:textId="77777777" w:rsidR="008F6370" w:rsidRDefault="008F6370">
      <w:r>
        <w:separator/>
      </w:r>
    </w:p>
  </w:footnote>
  <w:footnote w:type="continuationSeparator" w:id="0">
    <w:p w14:paraId="779B1398" w14:textId="77777777" w:rsidR="008F6370" w:rsidRDefault="008F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1DA319EF" w:rsidR="00E42D33" w:rsidRDefault="00680B36" w:rsidP="00E06DE9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305FE">
      <w:t xml:space="preserve"> 2023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 w:rsidR="001305FE">
        <w:t>3</w:t>
      </w:r>
      <w:r w:rsidR="00E42D33">
        <w:t>/</w:t>
      </w:r>
    </w:fldSimple>
    <w:r w:rsidR="009F0855">
      <w:t>12</w:t>
    </w:r>
    <w:r w:rsidR="00BD5636">
      <w:t>80</w:t>
    </w:r>
    <w:r w:rsidR="001305FE">
      <w:t>r</w:t>
    </w:r>
    <w:r w:rsidR="00BD563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6"/>
  </w:num>
  <w:num w:numId="4" w16cid:durableId="459032856">
    <w:abstractNumId w:val="7"/>
  </w:num>
  <w:num w:numId="5" w16cid:durableId="603730218">
    <w:abstractNumId w:val="9"/>
  </w:num>
  <w:num w:numId="6" w16cid:durableId="115416722">
    <w:abstractNumId w:val="5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8E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212A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2E48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3D86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17A57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0B1C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E0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108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32A9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1FE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3F51"/>
    <w:rsid w:val="007E49E3"/>
    <w:rsid w:val="007E5F40"/>
    <w:rsid w:val="007E6832"/>
    <w:rsid w:val="007E6DAB"/>
    <w:rsid w:val="007E7338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398E"/>
    <w:rsid w:val="008F4031"/>
    <w:rsid w:val="008F4615"/>
    <w:rsid w:val="008F6370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720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DA0"/>
    <w:rsid w:val="00BC7255"/>
    <w:rsid w:val="00BC76F2"/>
    <w:rsid w:val="00BD0ECB"/>
    <w:rsid w:val="00BD30FA"/>
    <w:rsid w:val="00BD32E4"/>
    <w:rsid w:val="00BD330F"/>
    <w:rsid w:val="00BD35DF"/>
    <w:rsid w:val="00BD5636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D279F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6A5E"/>
    <w:rsid w:val="00D26F62"/>
    <w:rsid w:val="00D271F1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3357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D:\mrison\AppData\Roaming\Microsoft\Templates\802-11-Submission-mgr.dot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Jerome Henry (jerhenry)</cp:lastModifiedBy>
  <cp:revision>3</cp:revision>
  <cp:lastPrinted>1901-01-01T05:00:00Z</cp:lastPrinted>
  <dcterms:created xsi:type="dcterms:W3CDTF">2023-07-12T10:22:00Z</dcterms:created>
  <dcterms:modified xsi:type="dcterms:W3CDTF">2023-07-12T10:23:00Z</dcterms:modified>
</cp:coreProperties>
</file>