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31B1011B" w:rsidR="00FB0544" w:rsidRPr="00CD4C78" w:rsidRDefault="00EE7600" w:rsidP="004B30C1">
                  <w:pPr>
                    <w:pStyle w:val="T2"/>
                  </w:pPr>
                  <w:r>
                    <w:rPr>
                      <w:lang w:eastAsia="ko-KR"/>
                    </w:rPr>
                    <w:t xml:space="preserve">LB 271 </w:t>
                  </w:r>
                  <w:r w:rsidR="00AE4FD2">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CIDs </w:t>
                  </w:r>
                  <w:r w:rsidR="00D962DA">
                    <w:rPr>
                      <w:lang w:eastAsia="ko-KR"/>
                    </w:rPr>
                    <w:t>o</w:t>
                  </w:r>
                  <w:r w:rsidR="00932154" w:rsidRPr="00932154">
                    <w:rPr>
                      <w:lang w:eastAsia="ko-KR"/>
                    </w:rPr>
                    <w:t xml:space="preserve">n </w:t>
                  </w:r>
                  <w:r w:rsidR="004837D1">
                    <w:rPr>
                      <w:lang w:eastAsia="ko-KR"/>
                    </w:rPr>
                    <w:t xml:space="preserve">NDPA frame format </w:t>
                  </w:r>
                  <w:r>
                    <w:rPr>
                      <w:lang w:eastAsia="ko-KR"/>
                    </w:rPr>
                    <w:t xml:space="preserve">– Part </w:t>
                  </w:r>
                  <w:r w:rsidR="00374DC8">
                    <w:rPr>
                      <w:lang w:eastAsia="ko-KR"/>
                    </w:rPr>
                    <w:t>2</w:t>
                  </w:r>
                </w:p>
              </w:tc>
            </w:tr>
            <w:tr w:rsidR="00FB0544" w:rsidRPr="00CD4C78" w14:paraId="199F3EF5" w14:textId="77777777" w:rsidTr="004B30C1">
              <w:trPr>
                <w:trHeight w:val="359"/>
                <w:jc w:val="center"/>
              </w:trPr>
              <w:tc>
                <w:tcPr>
                  <w:tcW w:w="8698" w:type="dxa"/>
                  <w:gridSpan w:val="5"/>
                  <w:vAlign w:val="center"/>
                </w:tcPr>
                <w:p w14:paraId="3230EA74" w14:textId="2DB0E255"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w:t>
                  </w:r>
                  <w:r w:rsidR="00947B9B">
                    <w:rPr>
                      <w:b w:val="0"/>
                      <w:sz w:val="20"/>
                    </w:rPr>
                    <w:t>3</w:t>
                  </w:r>
                  <w:r>
                    <w:rPr>
                      <w:b w:val="0"/>
                      <w:sz w:val="20"/>
                      <w:lang w:eastAsia="ko-KR"/>
                    </w:rPr>
                    <w:t>-</w:t>
                  </w:r>
                  <w:r w:rsidR="00B10648">
                    <w:rPr>
                      <w:b w:val="0"/>
                      <w:sz w:val="20"/>
                      <w:lang w:eastAsia="ko-KR"/>
                    </w:rPr>
                    <w:t>0</w:t>
                  </w:r>
                  <w:r w:rsidR="00374DC8">
                    <w:rPr>
                      <w:b w:val="0"/>
                      <w:sz w:val="20"/>
                      <w:lang w:eastAsia="ko-KR"/>
                    </w:rPr>
                    <w:t>7</w:t>
                  </w:r>
                  <w:r>
                    <w:rPr>
                      <w:b w:val="0"/>
                      <w:sz w:val="20"/>
                      <w:lang w:eastAsia="ko-KR"/>
                    </w:rPr>
                    <w:t>-</w:t>
                  </w:r>
                  <w:r w:rsidR="00374DC8">
                    <w:rPr>
                      <w:b w:val="0"/>
                      <w:sz w:val="20"/>
                      <w:lang w:eastAsia="ko-KR"/>
                    </w:rPr>
                    <w:t>11</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2B45D81F" w:rsidR="00FB0544" w:rsidRPr="00C52B98" w:rsidRDefault="00FB0544" w:rsidP="004B30C1">
                  <w:pPr>
                    <w:rPr>
                      <w:szCs w:val="18"/>
                    </w:rPr>
                  </w:pPr>
                </w:p>
              </w:tc>
              <w:tc>
                <w:tcPr>
                  <w:tcW w:w="2160" w:type="dxa"/>
                  <w:vAlign w:val="center"/>
                </w:tcPr>
                <w:p w14:paraId="0F239E45" w14:textId="5FFA957D" w:rsidR="00FB0544" w:rsidRPr="00C52B98" w:rsidRDefault="00FB0544" w:rsidP="004B30C1">
                  <w:pPr>
                    <w:rPr>
                      <w:szCs w:val="18"/>
                    </w:rPr>
                  </w:pP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3D31ACA7"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7260D6">
        <w:rPr>
          <w:sz w:val="20"/>
          <w:lang w:eastAsia="ko-KR"/>
        </w:rPr>
        <w:t>10</w:t>
      </w:r>
      <w:r w:rsidR="00374DC8" w:rsidRPr="00F96B46">
        <w:rPr>
          <w:sz w:val="20"/>
          <w:lang w:eastAsia="ko-KR"/>
        </w:rPr>
        <w:t xml:space="preserve"> </w:t>
      </w:r>
      <w:r w:rsidRPr="00F96B46">
        <w:rPr>
          <w:sz w:val="20"/>
          <w:lang w:eastAsia="ko-KR"/>
        </w:rPr>
        <w:t>CID</w:t>
      </w:r>
      <w:r w:rsidR="0087487F" w:rsidRPr="00F96B46">
        <w:rPr>
          <w:sz w:val="20"/>
          <w:lang w:eastAsia="ko-KR"/>
        </w:rPr>
        <w:t>s</w:t>
      </w:r>
      <w:r w:rsidR="0019740D" w:rsidRPr="00F96B46">
        <w:rPr>
          <w:sz w:val="20"/>
          <w:lang w:eastAsia="ko-KR"/>
        </w:rPr>
        <w:t xml:space="preserve"> </w:t>
      </w:r>
      <w:r w:rsidR="006457D4" w:rsidRPr="00F96B46">
        <w:rPr>
          <w:sz w:val="20"/>
          <w:lang w:eastAsia="ko-KR"/>
        </w:rPr>
        <w:t xml:space="preserve">17416, 18333, </w:t>
      </w:r>
      <w:r w:rsidR="00CD6B36" w:rsidRPr="00CD6B36">
        <w:rPr>
          <w:sz w:val="20"/>
          <w:lang w:eastAsia="ko-KR"/>
        </w:rPr>
        <w:t>17150, 17151</w:t>
      </w:r>
      <w:r w:rsidR="00F96B46">
        <w:rPr>
          <w:sz w:val="20"/>
          <w:lang w:eastAsia="ko-KR"/>
        </w:rPr>
        <w:t>,</w:t>
      </w:r>
      <w:r w:rsidR="00CD6B36">
        <w:t>17418</w:t>
      </w:r>
      <w:r w:rsidR="00302D9E">
        <w:t xml:space="preserve">, </w:t>
      </w:r>
      <w:r w:rsidR="00CD6B36">
        <w:t>17419</w:t>
      </w:r>
      <w:r w:rsidR="00302D9E">
        <w:t xml:space="preserve">, 15757, </w:t>
      </w:r>
      <w:r w:rsidR="003F537F">
        <w:t xml:space="preserve">17420, </w:t>
      </w:r>
      <w:r w:rsidR="00302D9E">
        <w:t>17421</w:t>
      </w:r>
      <w:r w:rsidR="0026660A">
        <w:t>, 18003</w:t>
      </w:r>
      <w:r w:rsidR="003F537F">
        <w:t xml:space="preserve"> </w:t>
      </w:r>
      <w:r w:rsidR="00932154">
        <w:rPr>
          <w:sz w:val="20"/>
          <w:lang w:eastAsia="ko-KR"/>
        </w:rPr>
        <w:t>in subclause 9.3.1.19</w:t>
      </w:r>
      <w:r>
        <w:rPr>
          <w:sz w:val="20"/>
          <w:lang w:eastAsia="ko-KR"/>
        </w:rPr>
        <w:t xml:space="preserve"> in P802.11be </w:t>
      </w:r>
      <w:r w:rsidR="00947B9B">
        <w:rPr>
          <w:sz w:val="20"/>
          <w:lang w:eastAsia="ko-KR"/>
        </w:rPr>
        <w:t>D3.0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756F468B" w14:textId="77777777" w:rsidR="00A7046B" w:rsidRDefault="00A7046B">
      <w:r>
        <w:br w:type="page"/>
      </w:r>
    </w:p>
    <w:p w14:paraId="519A5638" w14:textId="6DAB741B" w:rsidR="0017377A" w:rsidRPr="00327739" w:rsidRDefault="0017377A" w:rsidP="0017377A">
      <w:pPr>
        <w:pStyle w:val="Heading2"/>
        <w:rPr>
          <w:b w:val="0"/>
        </w:rPr>
      </w:pPr>
      <w:r w:rsidRPr="00807FDB">
        <w:lastRenderedPageBreak/>
        <w:t>CIDs:</w:t>
      </w:r>
      <w:r>
        <w:t xml:space="preserve">  </w:t>
      </w:r>
      <w:r w:rsidR="00D61F28">
        <w:t>17416</w:t>
      </w:r>
    </w:p>
    <w:p w14:paraId="28EA93B6" w14:textId="77777777" w:rsidR="0017377A" w:rsidRPr="00990E8B" w:rsidRDefault="0017377A" w:rsidP="0017377A"/>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17377A" w:rsidRPr="009522BD" w14:paraId="2F7F6202" w14:textId="77777777" w:rsidTr="00F110AA">
        <w:trPr>
          <w:trHeight w:val="278"/>
        </w:trPr>
        <w:tc>
          <w:tcPr>
            <w:tcW w:w="805" w:type="dxa"/>
            <w:shd w:val="clear" w:color="auto" w:fill="auto"/>
            <w:hideMark/>
          </w:tcPr>
          <w:p w14:paraId="4A318023" w14:textId="77777777" w:rsidR="0017377A" w:rsidRPr="002E58A7" w:rsidRDefault="0017377A"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80DA271" w14:textId="77777777" w:rsidR="0017377A" w:rsidRPr="002E58A7" w:rsidRDefault="0017377A"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6E1DC02F" w14:textId="77777777" w:rsidR="0017377A" w:rsidRPr="002E58A7" w:rsidRDefault="0017377A"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0662C3F0" w14:textId="77777777" w:rsidR="0017377A" w:rsidRPr="002E58A7" w:rsidRDefault="0017377A"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6038137" w14:textId="77777777" w:rsidR="0017377A" w:rsidRPr="002E58A7" w:rsidRDefault="0017377A"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1F80E935" w14:textId="77777777" w:rsidR="0017377A" w:rsidRPr="002E58A7" w:rsidRDefault="0017377A" w:rsidP="00F110A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F0EC4" w:rsidRPr="001D296D" w14:paraId="2444577B" w14:textId="77777777" w:rsidTr="00F110AA">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DFB2B4" w14:textId="14559059" w:rsidR="001F0EC4" w:rsidRDefault="001F0EC4" w:rsidP="001F0EC4">
            <w:pPr>
              <w:rPr>
                <w:rFonts w:ascii="Arial" w:hAnsi="Arial" w:cs="Arial"/>
                <w:sz w:val="20"/>
              </w:rPr>
            </w:pPr>
            <w:r>
              <w:rPr>
                <w:rFonts w:ascii="Arial" w:hAnsi="Arial" w:cs="Arial"/>
                <w:sz w:val="20"/>
              </w:rPr>
              <w:t>17416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78446" w14:textId="2A6C3C0B" w:rsidR="001F0EC4" w:rsidRDefault="001F0EC4" w:rsidP="001F0EC4">
            <w:pPr>
              <w:rPr>
                <w:rFonts w:ascii="Arial" w:hAnsi="Arial" w:cs="Arial"/>
                <w:sz w:val="20"/>
              </w:rPr>
            </w:pPr>
            <w:r w:rsidRPr="001F0EC4">
              <w:rPr>
                <w:rFonts w:ascii="Arial" w:hAnsi="Arial" w:cs="Arial"/>
                <w:sz w:val="20"/>
              </w:rPr>
              <w:t>9.3.1.19.1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A45F2" w14:textId="0EE8E111" w:rsidR="001F0EC4" w:rsidRDefault="001F0EC4" w:rsidP="001F0EC4">
            <w:pPr>
              <w:rPr>
                <w:rFonts w:ascii="Arial" w:hAnsi="Arial" w:cs="Arial"/>
                <w:sz w:val="20"/>
              </w:rPr>
            </w:pPr>
            <w:r w:rsidRPr="001F0EC4">
              <w:rPr>
                <w:rFonts w:ascii="Arial" w:hAnsi="Arial" w:cs="Arial"/>
                <w:sz w:val="20"/>
              </w:rPr>
              <w:t>160.08</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5A50EC" w14:textId="3791A6BA" w:rsidR="001F0EC4" w:rsidRDefault="001F0EC4" w:rsidP="001F0EC4">
            <w:pPr>
              <w:rPr>
                <w:rFonts w:ascii="Arial" w:hAnsi="Arial" w:cs="Arial"/>
                <w:sz w:val="20"/>
              </w:rPr>
            </w:pPr>
            <w:r w:rsidRPr="001F0EC4">
              <w:rPr>
                <w:rFonts w:ascii="Arial" w:hAnsi="Arial" w:cs="Arial"/>
                <w:sz w:val="20"/>
              </w:rPr>
              <w:t>"addressed in the only STA Info field" could be expressed better since the STA Info field contains an AIDnn which is generally understood as an ID not an address. Also it is already clear that there is only one STA Info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DF38E4" w14:textId="03C3614D" w:rsidR="001F0EC4" w:rsidRDefault="001F0EC4" w:rsidP="001F0EC4">
            <w:pPr>
              <w:rPr>
                <w:rFonts w:ascii="Arial" w:hAnsi="Arial" w:cs="Arial"/>
                <w:sz w:val="20"/>
              </w:rPr>
            </w:pPr>
            <w:r w:rsidRPr="001F0EC4">
              <w:rPr>
                <w:rFonts w:ascii="Arial" w:hAnsi="Arial" w:cs="Arial"/>
                <w:sz w:val="20"/>
              </w:rPr>
              <w:t>Try "... contains a single STA Info field ... identified by the STA Info 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963D6C" w14:textId="77777777" w:rsidR="001F0EC4" w:rsidRDefault="001F0EC4" w:rsidP="001F0EC4">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45BF33B9" w14:textId="77777777" w:rsidR="001F0EC4" w:rsidRDefault="001F0EC4" w:rsidP="001F0EC4">
            <w:pPr>
              <w:rPr>
                <w:rFonts w:ascii="Arial" w:eastAsia="Times New Roman" w:hAnsi="Arial" w:cs="Arial"/>
                <w:b/>
                <w:bCs/>
                <w:sz w:val="20"/>
                <w:lang w:val="en-US" w:eastAsia="ko-KR"/>
              </w:rPr>
            </w:pPr>
          </w:p>
          <w:p w14:paraId="533011BA" w14:textId="1A947A69" w:rsidR="001F0EC4" w:rsidRPr="00ED5AC3" w:rsidRDefault="00ED5AC3" w:rsidP="001F0EC4">
            <w:pPr>
              <w:rPr>
                <w:rFonts w:ascii="Arial" w:eastAsia="Times New Roman" w:hAnsi="Arial" w:cs="Arial"/>
                <w:sz w:val="20"/>
                <w:lang w:val="en-US" w:eastAsia="ko-KR"/>
              </w:rPr>
            </w:pPr>
            <w:r>
              <w:rPr>
                <w:rFonts w:ascii="Arial" w:eastAsia="Times New Roman" w:hAnsi="Arial" w:cs="Arial"/>
                <w:sz w:val="20"/>
                <w:lang w:val="en-US" w:eastAsia="ko-KR"/>
              </w:rPr>
              <w:t xml:space="preserve">The text referred to in the comment is clear and </w:t>
            </w:r>
            <w:r w:rsidR="00F14A6D">
              <w:rPr>
                <w:rFonts w:ascii="Arial" w:eastAsia="Times New Roman" w:hAnsi="Arial" w:cs="Arial"/>
                <w:sz w:val="20"/>
                <w:lang w:val="en-US" w:eastAsia="ko-KR"/>
              </w:rPr>
              <w:t xml:space="preserve">no need to change it. Also, it is not clear how the proposed change would fit in the current text. </w:t>
            </w:r>
          </w:p>
          <w:p w14:paraId="7624FE62" w14:textId="77777777" w:rsidR="001F0EC4" w:rsidRDefault="001F0EC4" w:rsidP="001F0EC4">
            <w:pPr>
              <w:rPr>
                <w:rFonts w:ascii="Arial" w:eastAsia="Times New Roman" w:hAnsi="Arial" w:cs="Arial"/>
                <w:b/>
                <w:bCs/>
                <w:sz w:val="20"/>
                <w:lang w:val="en-US" w:eastAsia="ko-KR"/>
              </w:rPr>
            </w:pPr>
          </w:p>
          <w:p w14:paraId="043FF270" w14:textId="0C36D519" w:rsidR="001F0EC4" w:rsidRPr="001570F5" w:rsidRDefault="001F0EC4" w:rsidP="001F0EC4">
            <w:pPr>
              <w:rPr>
                <w:rFonts w:ascii="Arial" w:eastAsia="Times New Roman" w:hAnsi="Arial" w:cs="Arial"/>
                <w:b/>
                <w:bCs/>
                <w:sz w:val="20"/>
                <w:lang w:val="en-US" w:eastAsia="ko-KR"/>
              </w:rPr>
            </w:pPr>
          </w:p>
        </w:tc>
      </w:tr>
    </w:tbl>
    <w:p w14:paraId="6CDCC446" w14:textId="77777777" w:rsidR="0017377A" w:rsidRDefault="0017377A" w:rsidP="0017377A"/>
    <w:p w14:paraId="337D5810" w14:textId="77777777" w:rsidR="001F0EC4" w:rsidRDefault="001F0EC4">
      <w:pPr>
        <w:rPr>
          <w:rFonts w:ascii="Arial" w:hAnsi="Arial"/>
          <w:b/>
          <w:sz w:val="28"/>
          <w:u w:val="single"/>
        </w:rPr>
      </w:pPr>
      <w:r>
        <w:br w:type="page"/>
      </w:r>
    </w:p>
    <w:p w14:paraId="4073E62F" w14:textId="4020275D" w:rsidR="00975F70" w:rsidRPr="00327739" w:rsidRDefault="00975F70" w:rsidP="00975F70">
      <w:pPr>
        <w:pStyle w:val="Heading2"/>
        <w:rPr>
          <w:b w:val="0"/>
        </w:rPr>
      </w:pPr>
      <w:r w:rsidRPr="00807FDB">
        <w:lastRenderedPageBreak/>
        <w:t>CIDs:</w:t>
      </w:r>
      <w:r>
        <w:t xml:space="preserve">  </w:t>
      </w:r>
      <w:r w:rsidR="00D65ED3">
        <w:t>18333</w:t>
      </w:r>
    </w:p>
    <w:p w14:paraId="39526281" w14:textId="77777777" w:rsidR="00975F70" w:rsidRPr="00990E8B" w:rsidRDefault="00975F70" w:rsidP="00975F7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975F70" w:rsidRPr="009522BD" w14:paraId="37C0E271" w14:textId="77777777" w:rsidTr="00F110AA">
        <w:trPr>
          <w:trHeight w:val="278"/>
        </w:trPr>
        <w:tc>
          <w:tcPr>
            <w:tcW w:w="805" w:type="dxa"/>
            <w:shd w:val="clear" w:color="auto" w:fill="auto"/>
            <w:hideMark/>
          </w:tcPr>
          <w:p w14:paraId="2899C901" w14:textId="77777777" w:rsidR="00975F70" w:rsidRPr="002E58A7" w:rsidRDefault="00975F70"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EC0F28C" w14:textId="77777777" w:rsidR="00975F70" w:rsidRPr="002E58A7" w:rsidRDefault="00975F70"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3B25ADC4" w14:textId="77777777" w:rsidR="00975F70" w:rsidRPr="002E58A7" w:rsidRDefault="00975F70"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2F8807EE" w14:textId="77777777" w:rsidR="00975F70" w:rsidRPr="002E58A7" w:rsidRDefault="00975F70"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0A4F321" w14:textId="77777777" w:rsidR="00975F70" w:rsidRPr="002E58A7" w:rsidRDefault="00975F70"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30FFF46" w14:textId="77777777" w:rsidR="00975F70" w:rsidRPr="002E58A7" w:rsidRDefault="00975F70" w:rsidP="00F110A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65ED3" w:rsidRPr="001D296D" w14:paraId="4101919E" w14:textId="77777777" w:rsidTr="00F110AA">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BE3DC" w14:textId="3CAEBB75" w:rsidR="00D65ED3" w:rsidRDefault="00D65ED3" w:rsidP="00D65ED3">
            <w:pPr>
              <w:rPr>
                <w:rFonts w:ascii="Arial" w:hAnsi="Arial" w:cs="Arial"/>
                <w:sz w:val="20"/>
              </w:rPr>
            </w:pPr>
            <w:r>
              <w:rPr>
                <w:rFonts w:ascii="Arial" w:hAnsi="Arial" w:cs="Arial"/>
                <w:sz w:val="20"/>
              </w:rPr>
              <w:t>18333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2174D2" w14:textId="38EFD2C0" w:rsidR="00D65ED3" w:rsidRPr="00D65ED3" w:rsidRDefault="00D65ED3" w:rsidP="00D65ED3">
            <w:pPr>
              <w:rPr>
                <w:rFonts w:ascii="Arial" w:hAnsi="Arial" w:cs="Arial"/>
                <w:color w:val="000000" w:themeColor="text1"/>
                <w:sz w:val="20"/>
              </w:rPr>
            </w:pPr>
            <w:r w:rsidRPr="00D65ED3">
              <w:rPr>
                <w:rFonts w:ascii="Calibri" w:hAnsi="Calibri" w:cs="Calibri"/>
                <w:color w:val="000000" w:themeColor="text1"/>
                <w:sz w:val="22"/>
                <w:szCs w:val="22"/>
              </w:rPr>
              <w:t>9.3.1.19.1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B668C" w14:textId="6374F008" w:rsidR="00D65ED3" w:rsidRPr="00D65ED3" w:rsidRDefault="00D65ED3" w:rsidP="00D65ED3">
            <w:pPr>
              <w:rPr>
                <w:rFonts w:ascii="Arial" w:hAnsi="Arial" w:cs="Arial"/>
                <w:color w:val="000000" w:themeColor="text1"/>
                <w:sz w:val="20"/>
              </w:rPr>
            </w:pPr>
            <w:r w:rsidRPr="00D65ED3">
              <w:rPr>
                <w:rFonts w:ascii="Calibri" w:hAnsi="Calibri" w:cs="Calibri"/>
                <w:color w:val="000000" w:themeColor="text1"/>
                <w:sz w:val="22"/>
                <w:szCs w:val="22"/>
              </w:rPr>
              <w:t>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9BC8F" w14:textId="1B39619D" w:rsidR="00D65ED3" w:rsidRPr="00D65ED3" w:rsidRDefault="00D65ED3" w:rsidP="00D65ED3">
            <w:pPr>
              <w:rPr>
                <w:rFonts w:ascii="Arial" w:hAnsi="Arial" w:cs="Arial"/>
                <w:color w:val="000000" w:themeColor="text1"/>
                <w:sz w:val="20"/>
              </w:rPr>
            </w:pPr>
            <w:r w:rsidRPr="00D65ED3">
              <w:rPr>
                <w:rFonts w:ascii="Calibri" w:hAnsi="Calibri" w:cs="Calibri"/>
                <w:color w:val="000000" w:themeColor="text1"/>
                <w:sz w:val="22"/>
                <w:szCs w:val="22"/>
              </w:rPr>
              <w:t xml:space="preserve">Current NDPA version indication </w:t>
            </w:r>
            <w:r w:rsidR="00492E3F" w:rsidRPr="00D65ED3">
              <w:rPr>
                <w:rFonts w:ascii="Calibri" w:hAnsi="Calibri" w:cs="Calibri"/>
                <w:color w:val="000000" w:themeColor="text1"/>
                <w:sz w:val="22"/>
                <w:szCs w:val="22"/>
              </w:rPr>
              <w:t>doesn’t</w:t>
            </w:r>
            <w:r w:rsidRPr="00D65ED3">
              <w:rPr>
                <w:rFonts w:ascii="Calibri" w:hAnsi="Calibri" w:cs="Calibri"/>
                <w:color w:val="000000" w:themeColor="text1"/>
                <w:sz w:val="22"/>
                <w:szCs w:val="22"/>
              </w:rPr>
              <w:t xml:space="preserve"> allow any future version. Do we want to specify something regarding forward compatibility of NDPA, so EHT STA can distinguish it from EHT NDPA?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3A086" w14:textId="03650209" w:rsidR="00D65ED3" w:rsidRPr="00D65ED3" w:rsidRDefault="00D65ED3" w:rsidP="00D65ED3">
            <w:pPr>
              <w:rPr>
                <w:rFonts w:ascii="Arial" w:hAnsi="Arial" w:cs="Arial"/>
                <w:color w:val="000000" w:themeColor="text1"/>
                <w:sz w:val="20"/>
              </w:rPr>
            </w:pPr>
            <w:r w:rsidRPr="00D65ED3">
              <w:rPr>
                <w:rFonts w:ascii="Calibri" w:hAnsi="Calibri" w:cs="Calibri"/>
                <w:color w:val="000000" w:themeColor="text1"/>
                <w:sz w:val="22"/>
                <w:szCs w:val="22"/>
              </w:rPr>
              <w:t>open for discusssion, one option is to define a part of sounding dialog token values as a restricted and use them to indicate future version</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22826" w14:textId="77777777" w:rsidR="00D65ED3" w:rsidRDefault="00D65ED3" w:rsidP="00D65ED3">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72AAE9C2" w14:textId="77777777" w:rsidR="00D65ED3" w:rsidRDefault="00D65ED3" w:rsidP="00D65ED3">
            <w:pPr>
              <w:rPr>
                <w:rFonts w:ascii="Arial" w:eastAsia="Times New Roman" w:hAnsi="Arial" w:cs="Arial"/>
                <w:b/>
                <w:bCs/>
                <w:sz w:val="20"/>
                <w:lang w:val="en-US" w:eastAsia="ko-KR"/>
              </w:rPr>
            </w:pPr>
          </w:p>
          <w:p w14:paraId="6B62448C" w14:textId="77777777" w:rsidR="00D65ED3" w:rsidRDefault="00D65ED3" w:rsidP="00D65ED3">
            <w:pPr>
              <w:rPr>
                <w:rFonts w:ascii="Arial" w:eastAsia="Times New Roman" w:hAnsi="Arial" w:cs="Arial"/>
                <w:b/>
                <w:bCs/>
                <w:sz w:val="20"/>
                <w:lang w:val="en-US" w:eastAsia="ko-KR"/>
              </w:rPr>
            </w:pPr>
          </w:p>
          <w:p w14:paraId="1502C43E" w14:textId="147F8726" w:rsidR="00D65ED3" w:rsidRDefault="00D65ED3" w:rsidP="00D65ED3">
            <w:pPr>
              <w:rPr>
                <w:rFonts w:ascii="Arial" w:eastAsia="Times New Roman" w:hAnsi="Arial" w:cs="Arial"/>
                <w:b/>
                <w:bCs/>
                <w:sz w:val="20"/>
                <w:lang w:val="en-US" w:eastAsia="ko-KR"/>
              </w:rPr>
            </w:pPr>
            <w:r>
              <w:rPr>
                <w:rFonts w:ascii="Arial" w:eastAsia="Times New Roman" w:hAnsi="Arial" w:cs="Arial"/>
                <w:sz w:val="20"/>
                <w:lang w:val="en-US" w:eastAsia="ko-KR"/>
              </w:rPr>
              <w:t xml:space="preserve">The comment </w:t>
            </w:r>
            <w:r w:rsidR="00A822D8">
              <w:rPr>
                <w:rFonts w:ascii="Arial" w:eastAsia="Times New Roman" w:hAnsi="Arial" w:cs="Arial"/>
                <w:sz w:val="20"/>
                <w:lang w:val="en-US" w:eastAsia="ko-KR"/>
              </w:rPr>
              <w:t xml:space="preserve">opens </w:t>
            </w:r>
            <w:r w:rsidR="0082585A">
              <w:rPr>
                <w:rFonts w:ascii="Arial" w:eastAsia="Times New Roman" w:hAnsi="Arial" w:cs="Arial"/>
                <w:sz w:val="20"/>
                <w:lang w:val="en-US" w:eastAsia="ko-KR"/>
              </w:rPr>
              <w:t xml:space="preserve">an important </w:t>
            </w:r>
            <w:r w:rsidR="00A822D8">
              <w:rPr>
                <w:rFonts w:ascii="Arial" w:eastAsia="Times New Roman" w:hAnsi="Arial" w:cs="Arial"/>
                <w:sz w:val="20"/>
                <w:lang w:val="en-US" w:eastAsia="ko-KR"/>
              </w:rPr>
              <w:t>d</w:t>
            </w:r>
            <w:r w:rsidR="00B32383">
              <w:rPr>
                <w:rFonts w:ascii="Arial" w:eastAsia="Times New Roman" w:hAnsi="Arial" w:cs="Arial"/>
                <w:sz w:val="20"/>
                <w:lang w:val="en-US" w:eastAsia="ko-KR"/>
              </w:rPr>
              <w:t xml:space="preserve">iscussion </w:t>
            </w:r>
            <w:r w:rsidR="0082585A">
              <w:rPr>
                <w:rFonts w:ascii="Arial" w:eastAsia="Times New Roman" w:hAnsi="Arial" w:cs="Arial"/>
                <w:sz w:val="20"/>
                <w:lang w:val="en-US" w:eastAsia="ko-KR"/>
              </w:rPr>
              <w:t>related</w:t>
            </w:r>
            <w:r w:rsidR="00E20AF5">
              <w:rPr>
                <w:rFonts w:ascii="Arial" w:eastAsia="Times New Roman" w:hAnsi="Arial" w:cs="Arial"/>
                <w:sz w:val="20"/>
                <w:lang w:val="en-US" w:eastAsia="ko-KR"/>
              </w:rPr>
              <w:t xml:space="preserve"> to the </w:t>
            </w:r>
            <w:r w:rsidR="00056CC8">
              <w:rPr>
                <w:rFonts w:ascii="Arial" w:eastAsia="Times New Roman" w:hAnsi="Arial" w:cs="Arial"/>
                <w:sz w:val="20"/>
                <w:lang w:val="en-US" w:eastAsia="ko-KR"/>
              </w:rPr>
              <w:t xml:space="preserve">forward compatibility of the </w:t>
            </w:r>
            <w:r w:rsidR="00E20AF5">
              <w:rPr>
                <w:rFonts w:ascii="Arial" w:eastAsia="Times New Roman" w:hAnsi="Arial" w:cs="Arial"/>
                <w:sz w:val="20"/>
                <w:lang w:val="en-US" w:eastAsia="ko-KR"/>
              </w:rPr>
              <w:t>NDPA</w:t>
            </w:r>
            <w:r w:rsidR="00056CC8">
              <w:rPr>
                <w:rFonts w:ascii="Arial" w:eastAsia="Times New Roman" w:hAnsi="Arial" w:cs="Arial"/>
                <w:sz w:val="20"/>
                <w:lang w:val="en-US" w:eastAsia="ko-KR"/>
              </w:rPr>
              <w:t xml:space="preserve"> frame design</w:t>
            </w:r>
            <w:r w:rsidR="00E20AF5">
              <w:rPr>
                <w:rFonts w:ascii="Arial" w:eastAsia="Times New Roman" w:hAnsi="Arial" w:cs="Arial"/>
                <w:sz w:val="20"/>
                <w:lang w:val="en-US" w:eastAsia="ko-KR"/>
              </w:rPr>
              <w:t xml:space="preserve"> which is better left </w:t>
            </w:r>
            <w:r w:rsidR="00056CC8">
              <w:rPr>
                <w:rFonts w:ascii="Arial" w:eastAsia="Times New Roman" w:hAnsi="Arial" w:cs="Arial"/>
                <w:sz w:val="20"/>
                <w:lang w:val="en-US" w:eastAsia="ko-KR"/>
              </w:rPr>
              <w:t>to</w:t>
            </w:r>
            <w:r w:rsidR="00E20AF5">
              <w:rPr>
                <w:rFonts w:ascii="Arial" w:eastAsia="Times New Roman" w:hAnsi="Arial" w:cs="Arial"/>
                <w:sz w:val="20"/>
                <w:lang w:val="en-US" w:eastAsia="ko-KR"/>
              </w:rPr>
              <w:t xml:space="preserve"> the next generation</w:t>
            </w:r>
            <w:r w:rsidR="00056CC8">
              <w:rPr>
                <w:rFonts w:ascii="Arial" w:eastAsia="Times New Roman" w:hAnsi="Arial" w:cs="Arial"/>
                <w:sz w:val="20"/>
                <w:lang w:val="en-US" w:eastAsia="ko-KR"/>
              </w:rPr>
              <w:t xml:space="preserve"> (UHR)</w:t>
            </w:r>
            <w:r w:rsidR="00E20AF5">
              <w:rPr>
                <w:rFonts w:ascii="Arial" w:eastAsia="Times New Roman" w:hAnsi="Arial" w:cs="Arial"/>
                <w:sz w:val="20"/>
                <w:lang w:val="en-US" w:eastAsia="ko-KR"/>
              </w:rPr>
              <w:t xml:space="preserve">. </w:t>
            </w:r>
            <w:r w:rsidR="001F1F22">
              <w:rPr>
                <w:rFonts w:ascii="Arial" w:eastAsia="Times New Roman" w:hAnsi="Arial" w:cs="Arial"/>
                <w:sz w:val="20"/>
                <w:lang w:val="en-US" w:eastAsia="ko-KR"/>
              </w:rPr>
              <w:t>However, the proposed change does not specify a specific</w:t>
            </w:r>
            <w:r w:rsidR="00541291">
              <w:rPr>
                <w:rFonts w:ascii="Arial" w:eastAsia="Times New Roman" w:hAnsi="Arial" w:cs="Arial"/>
                <w:sz w:val="20"/>
                <w:lang w:val="en-US" w:eastAsia="ko-KR"/>
              </w:rPr>
              <w:t xml:space="preserve"> change that can be implemented in the current draft.</w:t>
            </w:r>
            <w:r w:rsidR="001F1F22">
              <w:rPr>
                <w:rFonts w:ascii="Arial" w:eastAsia="Times New Roman" w:hAnsi="Arial" w:cs="Arial"/>
                <w:sz w:val="20"/>
                <w:lang w:val="en-US" w:eastAsia="ko-KR"/>
              </w:rPr>
              <w:t xml:space="preserve"> </w:t>
            </w:r>
            <w:r>
              <w:rPr>
                <w:rFonts w:ascii="Arial" w:eastAsia="Times New Roman" w:hAnsi="Arial" w:cs="Arial"/>
                <w:sz w:val="20"/>
                <w:lang w:val="en-US" w:eastAsia="ko-KR"/>
              </w:rPr>
              <w:t xml:space="preserve"> </w:t>
            </w:r>
          </w:p>
          <w:p w14:paraId="21D69AE9" w14:textId="623BC825" w:rsidR="00D65ED3" w:rsidRPr="001570F5" w:rsidRDefault="00D65ED3" w:rsidP="00D65ED3">
            <w:pPr>
              <w:rPr>
                <w:rFonts w:ascii="Arial" w:eastAsia="Times New Roman" w:hAnsi="Arial" w:cs="Arial"/>
                <w:b/>
                <w:bCs/>
                <w:sz w:val="20"/>
                <w:lang w:val="en-US" w:eastAsia="ko-KR"/>
              </w:rPr>
            </w:pPr>
          </w:p>
        </w:tc>
      </w:tr>
    </w:tbl>
    <w:p w14:paraId="498FDB3D" w14:textId="77777777" w:rsidR="00036B92" w:rsidRDefault="00036B92" w:rsidP="00FB0544"/>
    <w:p w14:paraId="111DEDA6" w14:textId="77777777" w:rsidR="00036B92" w:rsidRDefault="00036B92" w:rsidP="00FB0544"/>
    <w:p w14:paraId="4DBFDA2C" w14:textId="49F6D055" w:rsidR="00541291" w:rsidRDefault="00541291">
      <w:r>
        <w:br w:type="page"/>
      </w:r>
    </w:p>
    <w:p w14:paraId="37ACEE10" w14:textId="769864FA" w:rsidR="00541291" w:rsidRPr="00327739" w:rsidRDefault="00541291" w:rsidP="00541291">
      <w:pPr>
        <w:pStyle w:val="Heading2"/>
        <w:rPr>
          <w:b w:val="0"/>
        </w:rPr>
      </w:pPr>
      <w:r w:rsidRPr="00807FDB">
        <w:lastRenderedPageBreak/>
        <w:t>CIDs:</w:t>
      </w:r>
      <w:r>
        <w:t xml:space="preserve">  </w:t>
      </w:r>
      <w:r w:rsidR="00060132">
        <w:t>17150</w:t>
      </w:r>
      <w:r w:rsidR="00070D7F">
        <w:t>, 17151</w:t>
      </w:r>
    </w:p>
    <w:p w14:paraId="0035B0A3" w14:textId="77777777" w:rsidR="00541291" w:rsidRPr="00990E8B" w:rsidRDefault="00541291" w:rsidP="00541291"/>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541291" w:rsidRPr="009522BD" w14:paraId="576DE21A" w14:textId="77777777" w:rsidTr="00F110AA">
        <w:trPr>
          <w:trHeight w:val="278"/>
        </w:trPr>
        <w:tc>
          <w:tcPr>
            <w:tcW w:w="805" w:type="dxa"/>
            <w:shd w:val="clear" w:color="auto" w:fill="auto"/>
            <w:hideMark/>
          </w:tcPr>
          <w:p w14:paraId="26C60202" w14:textId="77777777" w:rsidR="00541291" w:rsidRPr="002E58A7" w:rsidRDefault="00541291"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547C153" w14:textId="77777777" w:rsidR="00541291" w:rsidRPr="002E58A7" w:rsidRDefault="00541291"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7CD050A9" w14:textId="77777777" w:rsidR="00541291" w:rsidRPr="002E58A7" w:rsidRDefault="00541291"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5EB3567C" w14:textId="77777777" w:rsidR="00541291" w:rsidRPr="002E58A7" w:rsidRDefault="00541291"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109ACE3" w14:textId="77777777" w:rsidR="00541291" w:rsidRPr="002E58A7" w:rsidRDefault="00541291"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0B3A5224" w14:textId="77777777" w:rsidR="00541291" w:rsidRPr="002E58A7" w:rsidRDefault="00541291" w:rsidP="00F110A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566D3" w:rsidRPr="001D296D" w14:paraId="60277460" w14:textId="77777777" w:rsidTr="00F110AA">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87F409" w14:textId="7DF5FFBE" w:rsidR="004566D3" w:rsidRDefault="004566D3" w:rsidP="004566D3">
            <w:pPr>
              <w:rPr>
                <w:rFonts w:ascii="Arial" w:hAnsi="Arial" w:cs="Arial"/>
                <w:sz w:val="20"/>
              </w:rPr>
            </w:pPr>
            <w:r>
              <w:rPr>
                <w:rFonts w:ascii="Arial" w:hAnsi="Arial" w:cs="Arial"/>
                <w:sz w:val="20"/>
              </w:rPr>
              <w:t>17150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9C905" w14:textId="767A798C" w:rsidR="004566D3" w:rsidRPr="004566D3" w:rsidRDefault="004566D3" w:rsidP="004566D3">
            <w:pPr>
              <w:rPr>
                <w:rFonts w:ascii="Arial" w:hAnsi="Arial" w:cs="Arial"/>
                <w:color w:val="000000" w:themeColor="text1"/>
                <w:sz w:val="20"/>
              </w:rPr>
            </w:pPr>
            <w:r w:rsidRPr="004566D3">
              <w:rPr>
                <w:rFonts w:ascii="Calibri" w:hAnsi="Calibri" w:cs="Calibri"/>
                <w:color w:val="000000" w:themeColor="text1"/>
                <w:sz w:val="22"/>
                <w:szCs w:val="22"/>
              </w:rPr>
              <w:t>9.3.1.19.3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91B728" w14:textId="3AA30213" w:rsidR="004566D3" w:rsidRPr="004566D3" w:rsidRDefault="004566D3" w:rsidP="004566D3">
            <w:pPr>
              <w:rPr>
                <w:rFonts w:ascii="Arial" w:hAnsi="Arial" w:cs="Arial"/>
                <w:color w:val="000000" w:themeColor="text1"/>
                <w:sz w:val="20"/>
              </w:rPr>
            </w:pPr>
            <w:r w:rsidRPr="004566D3">
              <w:rPr>
                <w:rFonts w:ascii="Calibri" w:hAnsi="Calibri" w:cs="Calibri"/>
                <w:color w:val="000000" w:themeColor="text1"/>
                <w:sz w:val="22"/>
                <w:szCs w:val="22"/>
              </w:rPr>
              <w:t>163.64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2C5A69" w14:textId="2335B86A" w:rsidR="004566D3" w:rsidRPr="004566D3" w:rsidRDefault="004566D3" w:rsidP="004566D3">
            <w:pPr>
              <w:rPr>
                <w:rFonts w:ascii="Arial" w:hAnsi="Arial" w:cs="Arial"/>
                <w:color w:val="000000" w:themeColor="text1"/>
                <w:sz w:val="20"/>
              </w:rPr>
            </w:pPr>
            <w:r w:rsidRPr="004566D3">
              <w:rPr>
                <w:rFonts w:ascii="Calibri" w:hAnsi="Calibri" w:cs="Calibri"/>
                <w:color w:val="000000" w:themeColor="text1"/>
                <w:sz w:val="22"/>
                <w:szCs w:val="22"/>
              </w:rPr>
              <w:t>In Table 9-43 (STA Info subfields) of REVme_D1.3, the field related to Nc is "Nc Index". So, "Nc subfield" here should be "Nc Index subfield".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56907" w14:textId="4CC5DF88" w:rsidR="004566D3" w:rsidRPr="004566D3" w:rsidRDefault="004566D3" w:rsidP="004566D3">
            <w:pPr>
              <w:rPr>
                <w:rFonts w:ascii="Arial" w:hAnsi="Arial" w:cs="Arial"/>
                <w:color w:val="000000" w:themeColor="text1"/>
                <w:sz w:val="20"/>
              </w:rPr>
            </w:pPr>
            <w:r w:rsidRPr="004566D3">
              <w:rPr>
                <w:rFonts w:ascii="Calibri" w:hAnsi="Calibri" w:cs="Calibri"/>
                <w:color w:val="000000" w:themeColor="text1"/>
                <w:sz w:val="22"/>
                <w:szCs w:val="22"/>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B072F" w14:textId="544B49EA" w:rsidR="004566D3" w:rsidRDefault="00B42279" w:rsidP="004566D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317F8784" w14:textId="77777777" w:rsidR="004566D3" w:rsidRDefault="004566D3" w:rsidP="004566D3">
            <w:pPr>
              <w:rPr>
                <w:rFonts w:ascii="Arial" w:eastAsia="Times New Roman" w:hAnsi="Arial" w:cs="Arial"/>
                <w:b/>
                <w:bCs/>
                <w:sz w:val="20"/>
                <w:lang w:val="en-US" w:eastAsia="ko-KR"/>
              </w:rPr>
            </w:pPr>
          </w:p>
          <w:p w14:paraId="047EAD19" w14:textId="77777777" w:rsidR="004566D3" w:rsidRDefault="004566D3" w:rsidP="004566D3">
            <w:pPr>
              <w:rPr>
                <w:rFonts w:ascii="Arial" w:eastAsia="Times New Roman" w:hAnsi="Arial" w:cs="Arial"/>
                <w:b/>
                <w:bCs/>
                <w:sz w:val="20"/>
                <w:lang w:val="en-US" w:eastAsia="ko-KR"/>
              </w:rPr>
            </w:pPr>
          </w:p>
          <w:p w14:paraId="7E6ABED2" w14:textId="77777777" w:rsidR="004566D3" w:rsidRPr="001570F5" w:rsidRDefault="004566D3" w:rsidP="004566D3">
            <w:pPr>
              <w:rPr>
                <w:rFonts w:ascii="Arial" w:eastAsia="Times New Roman" w:hAnsi="Arial" w:cs="Arial"/>
                <w:b/>
                <w:bCs/>
                <w:sz w:val="20"/>
                <w:lang w:val="en-US" w:eastAsia="ko-KR"/>
              </w:rPr>
            </w:pPr>
          </w:p>
        </w:tc>
      </w:tr>
      <w:tr w:rsidR="00493B5E" w:rsidRPr="001D296D" w14:paraId="4E58FFAC" w14:textId="77777777" w:rsidTr="00F110AA">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DF85E3" w14:textId="5B45BCAD" w:rsidR="00493B5E" w:rsidRDefault="00493B5E" w:rsidP="00493B5E">
            <w:pPr>
              <w:rPr>
                <w:rFonts w:ascii="Arial" w:hAnsi="Arial" w:cs="Arial"/>
                <w:sz w:val="20"/>
              </w:rPr>
            </w:pPr>
            <w:r>
              <w:rPr>
                <w:rFonts w:ascii="Arial" w:hAnsi="Arial" w:cs="Arial"/>
                <w:sz w:val="20"/>
              </w:rPr>
              <w:t>17151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202A22" w14:textId="4E9226FD" w:rsidR="00493B5E" w:rsidRPr="00493B5E" w:rsidRDefault="00493B5E" w:rsidP="00493B5E">
            <w:pPr>
              <w:rPr>
                <w:rFonts w:ascii="Calibri" w:hAnsi="Calibri" w:cs="Calibri"/>
                <w:color w:val="000000" w:themeColor="text1"/>
                <w:sz w:val="22"/>
                <w:szCs w:val="22"/>
              </w:rPr>
            </w:pPr>
            <w:r w:rsidRPr="00493B5E">
              <w:rPr>
                <w:rFonts w:ascii="Calibri" w:hAnsi="Calibri" w:cs="Calibri"/>
                <w:color w:val="000000" w:themeColor="text1"/>
                <w:sz w:val="22"/>
                <w:szCs w:val="22"/>
              </w:rPr>
              <w:t>9.3.1.19.3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D3DEE" w14:textId="57EEA5C1" w:rsidR="00493B5E" w:rsidRPr="00493B5E" w:rsidRDefault="00493B5E" w:rsidP="00493B5E">
            <w:pPr>
              <w:rPr>
                <w:rFonts w:ascii="Calibri" w:hAnsi="Calibri" w:cs="Calibri"/>
                <w:color w:val="000000" w:themeColor="text1"/>
                <w:sz w:val="22"/>
                <w:szCs w:val="22"/>
              </w:rPr>
            </w:pPr>
            <w:r w:rsidRPr="00493B5E">
              <w:rPr>
                <w:rFonts w:ascii="Calibri" w:hAnsi="Calibri" w:cs="Calibri"/>
                <w:color w:val="000000" w:themeColor="text1"/>
                <w:sz w:val="22"/>
                <w:szCs w:val="22"/>
              </w:rPr>
              <w:t>164.01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DBCA9" w14:textId="7959C1E3" w:rsidR="00493B5E" w:rsidRPr="00493B5E" w:rsidRDefault="00493B5E" w:rsidP="00493B5E">
            <w:pPr>
              <w:rPr>
                <w:rFonts w:ascii="Calibri" w:hAnsi="Calibri" w:cs="Calibri"/>
                <w:color w:val="000000" w:themeColor="text1"/>
                <w:sz w:val="22"/>
                <w:szCs w:val="22"/>
              </w:rPr>
            </w:pPr>
            <w:r w:rsidRPr="00493B5E">
              <w:rPr>
                <w:rFonts w:ascii="Calibri" w:hAnsi="Calibri" w:cs="Calibri"/>
                <w:color w:val="000000" w:themeColor="text1"/>
                <w:sz w:val="22"/>
                <w:szCs w:val="22"/>
              </w:rPr>
              <w:t>In Table 9-43 (STA Info subfields) of REVme_D1.3, the field related to Nc is "Nc Index". So, "Nc subfield" here should be "Nc Index subfield".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B7A23" w14:textId="03702D6F" w:rsidR="00493B5E" w:rsidRPr="00493B5E" w:rsidRDefault="00493B5E" w:rsidP="00493B5E">
            <w:pPr>
              <w:rPr>
                <w:rFonts w:ascii="Calibri" w:hAnsi="Calibri" w:cs="Calibri"/>
                <w:color w:val="000000" w:themeColor="text1"/>
                <w:sz w:val="22"/>
                <w:szCs w:val="22"/>
              </w:rPr>
            </w:pPr>
            <w:r w:rsidRPr="00493B5E">
              <w:rPr>
                <w:rFonts w:ascii="Calibri" w:hAnsi="Calibri" w:cs="Calibri"/>
                <w:color w:val="000000" w:themeColor="text1"/>
                <w:sz w:val="22"/>
                <w:szCs w:val="22"/>
              </w:rPr>
              <w:t>as in comment. The same issue in P164L7</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942EC" w14:textId="2A01AA0D" w:rsidR="00493B5E" w:rsidRDefault="00493B5E" w:rsidP="00493B5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1CA316C3" w14:textId="77777777" w:rsidR="00FB0544" w:rsidRPr="00CD4C78" w:rsidRDefault="00FB0544" w:rsidP="00FB0544"/>
    <w:p w14:paraId="4326ABE6" w14:textId="77CECB65" w:rsidR="00506C19" w:rsidRPr="00B42279" w:rsidRDefault="002B4161" w:rsidP="00B42279">
      <w:pPr>
        <w:rPr>
          <w:color w:val="000000"/>
          <w:sz w:val="20"/>
        </w:rPr>
      </w:pPr>
      <w:r>
        <w:rPr>
          <w:rStyle w:val="normaltextrun"/>
          <w:b/>
          <w:bCs/>
          <w:i/>
          <w:iCs/>
          <w:color w:val="000000"/>
          <w:sz w:val="19"/>
          <w:szCs w:val="19"/>
          <w:shd w:val="clear" w:color="auto" w:fill="FFFF00"/>
        </w:rPr>
        <w:t xml:space="preserve">TGbe editor: please make the following change in subclause </w:t>
      </w:r>
      <w:r w:rsidRPr="000F6566">
        <w:rPr>
          <w:rStyle w:val="normaltextrun"/>
          <w:b/>
          <w:bCs/>
          <w:i/>
          <w:iCs/>
          <w:color w:val="000000"/>
          <w:sz w:val="19"/>
          <w:szCs w:val="19"/>
          <w:shd w:val="clear" w:color="auto" w:fill="FFFF00"/>
        </w:rPr>
        <w:t>9.3.1.19.</w:t>
      </w:r>
      <w:r>
        <w:rPr>
          <w:rStyle w:val="normaltextrun"/>
          <w:b/>
          <w:bCs/>
          <w:i/>
          <w:iCs/>
          <w:color w:val="000000"/>
          <w:sz w:val="19"/>
          <w:szCs w:val="19"/>
          <w:shd w:val="clear" w:color="auto" w:fill="FFFF00"/>
        </w:rPr>
        <w:t>3, P</w:t>
      </w:r>
      <w:r w:rsidR="00B42279">
        <w:rPr>
          <w:rStyle w:val="normaltextrun"/>
          <w:b/>
          <w:bCs/>
          <w:i/>
          <w:iCs/>
          <w:color w:val="000000"/>
          <w:sz w:val="19"/>
          <w:szCs w:val="19"/>
          <w:shd w:val="clear" w:color="auto" w:fill="FFFF00"/>
        </w:rPr>
        <w:t>172</w:t>
      </w:r>
      <w:r>
        <w:rPr>
          <w:rStyle w:val="normaltextrun"/>
          <w:b/>
          <w:bCs/>
          <w:i/>
          <w:iCs/>
          <w:color w:val="000000"/>
          <w:sz w:val="19"/>
          <w:szCs w:val="19"/>
          <w:shd w:val="clear" w:color="auto" w:fill="FFFF00"/>
        </w:rPr>
        <w:t>L</w:t>
      </w:r>
      <w:r w:rsidR="00B42279">
        <w:rPr>
          <w:rStyle w:val="normaltextrun"/>
          <w:b/>
          <w:bCs/>
          <w:i/>
          <w:iCs/>
          <w:color w:val="000000"/>
          <w:sz w:val="19"/>
          <w:szCs w:val="19"/>
          <w:shd w:val="clear" w:color="auto" w:fill="FFFF00"/>
        </w:rPr>
        <w:t>33 in D3.2</w:t>
      </w:r>
      <w:r>
        <w:rPr>
          <w:rStyle w:val="normaltextrun"/>
          <w:b/>
          <w:bCs/>
          <w:i/>
          <w:iCs/>
          <w:color w:val="000000"/>
          <w:sz w:val="19"/>
          <w:szCs w:val="19"/>
          <w:shd w:val="clear" w:color="auto" w:fill="FFFF00"/>
        </w:rPr>
        <w:t>.</w:t>
      </w:r>
      <w:r>
        <w:rPr>
          <w:rStyle w:val="eop"/>
          <w:color w:val="000000"/>
          <w:sz w:val="19"/>
          <w:szCs w:val="19"/>
          <w:shd w:val="clear" w:color="auto" w:fill="FFFFFF"/>
        </w:rPr>
        <w:t> </w:t>
      </w:r>
    </w:p>
    <w:p w14:paraId="3D9D71BE" w14:textId="77777777" w:rsidR="00506C19" w:rsidRDefault="00506C19" w:rsidP="00506C19">
      <w:pPr>
        <w:pStyle w:val="SP14184458"/>
        <w:spacing w:before="240"/>
        <w:jc w:val="both"/>
        <w:rPr>
          <w:color w:val="000000"/>
          <w:sz w:val="20"/>
          <w:szCs w:val="20"/>
        </w:rPr>
      </w:pPr>
      <w:r>
        <w:rPr>
          <w:rStyle w:val="SC14319501"/>
        </w:rPr>
        <w:t xml:space="preserve">In an HE NDP Announcement frame that has more than one STA Info field with a value other than 2047 in the AID11 </w:t>
      </w:r>
      <w:r>
        <w:rPr>
          <w:rStyle w:val="SC14319726"/>
        </w:rPr>
        <w:t>(#17254)</w:t>
      </w:r>
      <w:r>
        <w:rPr>
          <w:rStyle w:val="SC14319501"/>
        </w:rPr>
        <w:t xml:space="preserve">subfield, the RA is a broadcast address and the following applies to each STA Info </w:t>
      </w:r>
      <w:r>
        <w:rPr>
          <w:rStyle w:val="SC14319726"/>
        </w:rPr>
        <w:t>(#17254)</w:t>
      </w:r>
      <w:r>
        <w:rPr>
          <w:rStyle w:val="SC14319501"/>
        </w:rPr>
        <w:t>field with a value other than 2047:</w:t>
      </w:r>
    </w:p>
    <w:p w14:paraId="5C216209" w14:textId="3AFE0E57" w:rsidR="00506C19" w:rsidRDefault="00506C19" w:rsidP="00506C19">
      <w:pPr>
        <w:pStyle w:val="SP14184606"/>
        <w:spacing w:before="60" w:after="60"/>
        <w:ind w:left="640" w:firstLine="200"/>
        <w:jc w:val="both"/>
        <w:rPr>
          <w:color w:val="000000"/>
          <w:sz w:val="20"/>
          <w:szCs w:val="20"/>
        </w:rPr>
      </w:pPr>
      <w:r>
        <w:rPr>
          <w:rStyle w:val="SC14319501"/>
        </w:rPr>
        <w:t xml:space="preserve">—If the Feedback Type And Ng subfield indicates SU or MU, the Nc </w:t>
      </w:r>
      <w:ins w:id="0" w:author="Author">
        <w:r w:rsidR="00934D26">
          <w:rPr>
            <w:rStyle w:val="SC14319501"/>
          </w:rPr>
          <w:t xml:space="preserve">Index (#17150) </w:t>
        </w:r>
      </w:ins>
      <w:r>
        <w:rPr>
          <w:rStyle w:val="SC14319501"/>
        </w:rPr>
        <w:t xml:space="preserve">subfield indicates the number of columns in the compressed beamforming feedback matrix minus one, </w:t>
      </w:r>
    </w:p>
    <w:p w14:paraId="07BACF36" w14:textId="7697D02E" w:rsidR="00506C19" w:rsidRDefault="00506C19" w:rsidP="00506C19">
      <w:pPr>
        <w:pStyle w:val="SP14184606"/>
        <w:spacing w:before="60" w:after="60"/>
        <w:ind w:left="640" w:firstLine="200"/>
        <w:jc w:val="both"/>
        <w:rPr>
          <w:color w:val="000000"/>
          <w:sz w:val="20"/>
          <w:szCs w:val="20"/>
        </w:rPr>
      </w:pPr>
      <w:r>
        <w:rPr>
          <w:rStyle w:val="SC14319501"/>
        </w:rPr>
        <w:t>—If the Feedback Type And Ng subfield indicates CQI, the Nc</w:t>
      </w:r>
      <w:ins w:id="1" w:author="Author">
        <w:r w:rsidR="00934D26">
          <w:rPr>
            <w:rStyle w:val="SC14319501"/>
          </w:rPr>
          <w:t xml:space="preserve"> Index (#1715</w:t>
        </w:r>
        <w:r w:rsidR="00B46C6E">
          <w:rPr>
            <w:rStyle w:val="SC14319501"/>
          </w:rPr>
          <w:t>1</w:t>
        </w:r>
        <w:r w:rsidR="00934D26">
          <w:rPr>
            <w:rStyle w:val="SC14319501"/>
          </w:rPr>
          <w:t>)</w:t>
        </w:r>
      </w:ins>
      <w:r>
        <w:rPr>
          <w:rStyle w:val="SC14319501"/>
        </w:rPr>
        <w:t xml:space="preserve"> subfield indicates the number of space-time streams in the CQI report minus one, </w:t>
      </w:r>
    </w:p>
    <w:p w14:paraId="2B661377" w14:textId="4958435E" w:rsidR="00506C19" w:rsidRDefault="00506C19" w:rsidP="00506C19">
      <w:pPr>
        <w:rPr>
          <w:ins w:id="2" w:author="Author"/>
          <w:rStyle w:val="SC14319501"/>
        </w:rPr>
      </w:pPr>
      <w:r>
        <w:rPr>
          <w:rStyle w:val="SC14319501"/>
        </w:rPr>
        <w:t xml:space="preserve">In an HE NDP Announcement frame with a single STA Info field, the RA is an individual address, the AID11 </w:t>
      </w:r>
      <w:r>
        <w:rPr>
          <w:rStyle w:val="SC14319726"/>
        </w:rPr>
        <w:t>(#17255)</w:t>
      </w:r>
      <w:r>
        <w:rPr>
          <w:rStyle w:val="SC14319501"/>
        </w:rPr>
        <w:t>subfield in the STA Info field has a value other than 2047, and the Nc</w:t>
      </w:r>
      <w:ins w:id="3" w:author="Author">
        <w:r w:rsidR="00666899">
          <w:rPr>
            <w:rStyle w:val="SC14319501"/>
          </w:rPr>
          <w:t xml:space="preserve"> Index (#1715</w:t>
        </w:r>
        <w:r w:rsidR="00493B5E">
          <w:rPr>
            <w:rStyle w:val="SC14319501"/>
          </w:rPr>
          <w:t>1</w:t>
        </w:r>
        <w:r w:rsidR="00666899">
          <w:rPr>
            <w:rStyle w:val="SC14319501"/>
          </w:rPr>
          <w:t xml:space="preserve">) </w:t>
        </w:r>
      </w:ins>
      <w:r>
        <w:rPr>
          <w:rStyle w:val="SC14319501"/>
        </w:rPr>
        <w:t xml:space="preserve"> subfield is reserved.</w:t>
      </w:r>
    </w:p>
    <w:p w14:paraId="2ABF195F" w14:textId="77777777" w:rsidR="00863916" w:rsidRDefault="00863916" w:rsidP="00506C19">
      <w:pPr>
        <w:rPr>
          <w:ins w:id="4" w:author="Author"/>
          <w:rStyle w:val="SC14319501"/>
        </w:rPr>
      </w:pPr>
    </w:p>
    <w:p w14:paraId="5F96D89C" w14:textId="6677CB58" w:rsidR="00863916" w:rsidRDefault="00863916">
      <w:pPr>
        <w:rPr>
          <w:ins w:id="5" w:author="Author"/>
          <w:rStyle w:val="SC14319501"/>
        </w:rPr>
      </w:pPr>
      <w:ins w:id="6" w:author="Author">
        <w:r>
          <w:rPr>
            <w:rStyle w:val="SC14319501"/>
          </w:rPr>
          <w:br w:type="page"/>
        </w:r>
      </w:ins>
    </w:p>
    <w:p w14:paraId="5B4DB21C" w14:textId="654CF622" w:rsidR="00863916" w:rsidRPr="00327739" w:rsidRDefault="00863916" w:rsidP="00863916">
      <w:pPr>
        <w:pStyle w:val="Heading2"/>
        <w:rPr>
          <w:b w:val="0"/>
        </w:rPr>
      </w:pPr>
      <w:r w:rsidRPr="00807FDB">
        <w:lastRenderedPageBreak/>
        <w:t>CIDs:</w:t>
      </w:r>
      <w:r>
        <w:t xml:space="preserve">  17418, 17419</w:t>
      </w:r>
    </w:p>
    <w:p w14:paraId="4EB6B749" w14:textId="77777777" w:rsidR="00863916" w:rsidRPr="00990E8B" w:rsidRDefault="00863916" w:rsidP="00863916"/>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863916" w:rsidRPr="009522BD" w14:paraId="29A28459" w14:textId="77777777" w:rsidTr="00F110AA">
        <w:trPr>
          <w:trHeight w:val="278"/>
        </w:trPr>
        <w:tc>
          <w:tcPr>
            <w:tcW w:w="805" w:type="dxa"/>
            <w:shd w:val="clear" w:color="auto" w:fill="auto"/>
            <w:hideMark/>
          </w:tcPr>
          <w:p w14:paraId="52A24090" w14:textId="77777777" w:rsidR="00863916" w:rsidRPr="002E58A7" w:rsidRDefault="00863916"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593B45F" w14:textId="77777777" w:rsidR="00863916" w:rsidRPr="002E58A7" w:rsidRDefault="00863916"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7E7B751A" w14:textId="77777777" w:rsidR="00863916" w:rsidRPr="002E58A7" w:rsidRDefault="00863916"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6148696B" w14:textId="77777777" w:rsidR="00863916" w:rsidRPr="002E58A7" w:rsidRDefault="00863916"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2011B31" w14:textId="77777777" w:rsidR="00863916" w:rsidRPr="002E58A7" w:rsidRDefault="00863916" w:rsidP="00F110A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F7D0129" w14:textId="77777777" w:rsidR="00863916" w:rsidRPr="002E58A7" w:rsidRDefault="00863916" w:rsidP="00F110A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D7883" w:rsidRPr="001D296D" w14:paraId="427F1FA1" w14:textId="77777777" w:rsidTr="00F110AA">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BC06F3" w14:textId="7EB9340F" w:rsidR="004D7883" w:rsidRDefault="004D7883" w:rsidP="004D7883">
            <w:pPr>
              <w:rPr>
                <w:rFonts w:ascii="Arial" w:hAnsi="Arial" w:cs="Arial"/>
                <w:sz w:val="20"/>
              </w:rPr>
            </w:pPr>
            <w:r>
              <w:rPr>
                <w:rFonts w:ascii="Arial" w:hAnsi="Arial" w:cs="Arial"/>
                <w:sz w:val="20"/>
              </w:rPr>
              <w:t>17418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37017" w14:textId="60E08455"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9.3.1.19.4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01E10" w14:textId="11339B53"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165.19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E2174" w14:textId="6F0D54EA"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Language and table name are inelegant "AID11 subfield encoding in NDP Announcement frame is defined in Table 9-45a (AID11 subfield encoding in an NDP Announcement frame)"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65096" w14:textId="6D7F9429"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Try "The encoding of the AID11 subfield in an NDP Announcement frame is defined in Table 9-45a (Encoding of AID11 subfield in an NDP Announcement frame)"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D31FF" w14:textId="72EFD8DC" w:rsidR="004D7883" w:rsidRDefault="00B5551F" w:rsidP="004D7883">
            <w:pPr>
              <w:rPr>
                <w:rFonts w:ascii="Arial" w:eastAsia="Times New Roman" w:hAnsi="Arial" w:cs="Arial"/>
                <w:b/>
                <w:bCs/>
                <w:sz w:val="20"/>
                <w:lang w:val="en-US" w:eastAsia="ko-KR"/>
              </w:rPr>
            </w:pPr>
            <w:r>
              <w:rPr>
                <w:rFonts w:ascii="Arial" w:eastAsia="Times New Roman" w:hAnsi="Arial" w:cs="Arial"/>
                <w:b/>
                <w:bCs/>
                <w:sz w:val="20"/>
                <w:lang w:val="en-US" w:eastAsia="ko-KR"/>
              </w:rPr>
              <w:t xml:space="preserve">Revise </w:t>
            </w:r>
          </w:p>
          <w:p w14:paraId="4218FE84" w14:textId="77777777" w:rsidR="00B5551F" w:rsidRDefault="00B5551F" w:rsidP="004D7883">
            <w:pPr>
              <w:rPr>
                <w:rFonts w:ascii="Arial" w:eastAsia="Times New Roman" w:hAnsi="Arial" w:cs="Arial"/>
                <w:b/>
                <w:bCs/>
                <w:sz w:val="20"/>
                <w:lang w:val="en-US" w:eastAsia="ko-KR"/>
              </w:rPr>
            </w:pPr>
          </w:p>
          <w:p w14:paraId="2905A8F0" w14:textId="503507FA" w:rsidR="00B5551F" w:rsidRPr="00B5551F" w:rsidRDefault="00B5551F" w:rsidP="004D788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The proposed text is </w:t>
            </w:r>
            <w:r w:rsidR="003A1559">
              <w:rPr>
                <w:rFonts w:ascii="Arial" w:eastAsia="Times New Roman" w:hAnsi="Arial" w:cs="Arial"/>
                <w:sz w:val="20"/>
                <w:lang w:val="en-US" w:eastAsia="ko-KR"/>
              </w:rPr>
              <w:t xml:space="preserve">reflected to the draft with some editorial changes and </w:t>
            </w:r>
            <w:r w:rsidR="00EE1F8B">
              <w:rPr>
                <w:rFonts w:ascii="Arial" w:eastAsia="Times New Roman" w:hAnsi="Arial" w:cs="Arial"/>
                <w:sz w:val="20"/>
                <w:lang w:val="en-US" w:eastAsia="ko-KR"/>
              </w:rPr>
              <w:t xml:space="preserve">a </w:t>
            </w:r>
            <w:r w:rsidR="003A1559">
              <w:rPr>
                <w:rFonts w:ascii="Arial" w:eastAsia="Times New Roman" w:hAnsi="Arial" w:cs="Arial"/>
                <w:sz w:val="20"/>
                <w:lang w:val="en-US" w:eastAsia="ko-KR"/>
              </w:rPr>
              <w:t>reference to the new table</w:t>
            </w:r>
            <w:r w:rsidR="00DC3D98">
              <w:rPr>
                <w:rFonts w:ascii="Arial" w:eastAsia="Times New Roman" w:hAnsi="Arial" w:cs="Arial"/>
                <w:sz w:val="20"/>
                <w:lang w:val="en-US" w:eastAsia="ko-KR"/>
              </w:rPr>
              <w:t xml:space="preserve"> number</w:t>
            </w:r>
            <w:r w:rsidR="003A1559">
              <w:rPr>
                <w:rFonts w:ascii="Arial" w:eastAsia="Times New Roman" w:hAnsi="Arial" w:cs="Arial"/>
                <w:sz w:val="20"/>
                <w:lang w:val="en-US" w:eastAsia="ko-KR"/>
              </w:rPr>
              <w:t xml:space="preserve"> </w:t>
            </w:r>
            <w:r w:rsidR="00DC3D98">
              <w:rPr>
                <w:rFonts w:ascii="Arial" w:eastAsia="Times New Roman" w:hAnsi="Arial" w:cs="Arial"/>
                <w:sz w:val="20"/>
                <w:lang w:val="en-US" w:eastAsia="ko-KR"/>
              </w:rPr>
              <w:t>in D3.2</w:t>
            </w:r>
            <w:r w:rsidR="00EE1F8B">
              <w:rPr>
                <w:rFonts w:ascii="Arial" w:eastAsia="Times New Roman" w:hAnsi="Arial" w:cs="Arial"/>
                <w:sz w:val="20"/>
                <w:lang w:val="en-US" w:eastAsia="ko-KR"/>
              </w:rPr>
              <w:t>.</w:t>
            </w:r>
          </w:p>
          <w:p w14:paraId="272825F4" w14:textId="77777777" w:rsidR="004D7883" w:rsidRDefault="004D7883" w:rsidP="004D7883">
            <w:pPr>
              <w:rPr>
                <w:rFonts w:ascii="Arial" w:eastAsia="Times New Roman" w:hAnsi="Arial" w:cs="Arial"/>
                <w:b/>
                <w:bCs/>
                <w:sz w:val="20"/>
                <w:lang w:val="en-US" w:eastAsia="ko-KR"/>
              </w:rPr>
            </w:pPr>
          </w:p>
          <w:p w14:paraId="499D094B" w14:textId="77777777" w:rsidR="0078382F" w:rsidRDefault="0078382F" w:rsidP="004D7883">
            <w:pPr>
              <w:rPr>
                <w:rFonts w:ascii="Arial" w:eastAsia="Times New Roman" w:hAnsi="Arial" w:cs="Arial"/>
                <w:b/>
                <w:bCs/>
                <w:sz w:val="20"/>
                <w:lang w:val="en-US" w:eastAsia="ko-KR"/>
              </w:rPr>
            </w:pPr>
          </w:p>
          <w:p w14:paraId="79D24229" w14:textId="77777777" w:rsidR="0078382F" w:rsidRDefault="0078382F" w:rsidP="004D7883">
            <w:pPr>
              <w:rPr>
                <w:rFonts w:ascii="Arial" w:eastAsia="Times New Roman" w:hAnsi="Arial" w:cs="Arial"/>
                <w:b/>
                <w:bCs/>
                <w:sz w:val="20"/>
                <w:lang w:val="en-US" w:eastAsia="ko-KR"/>
              </w:rPr>
            </w:pPr>
          </w:p>
          <w:p w14:paraId="65EE63DD" w14:textId="77777777" w:rsidR="0078382F" w:rsidRDefault="0078382F" w:rsidP="004D7883">
            <w:pPr>
              <w:rPr>
                <w:rFonts w:ascii="Arial" w:eastAsia="Times New Roman" w:hAnsi="Arial" w:cs="Arial"/>
                <w:b/>
                <w:bCs/>
                <w:sz w:val="20"/>
                <w:lang w:val="en-US" w:eastAsia="ko-KR"/>
              </w:rPr>
            </w:pPr>
          </w:p>
          <w:p w14:paraId="33B7A461" w14:textId="77777777" w:rsidR="0078382F" w:rsidRDefault="0078382F" w:rsidP="0078382F">
            <w:pPr>
              <w:rPr>
                <w:rFonts w:ascii="Arial" w:eastAsia="Times New Roman" w:hAnsi="Arial" w:cs="Arial"/>
                <w:sz w:val="20"/>
                <w:highlight w:val="yellow"/>
                <w:lang w:val="en-US" w:eastAsia="zh-CN"/>
              </w:rPr>
            </w:pPr>
          </w:p>
          <w:p w14:paraId="7063DF6C" w14:textId="003E11A3" w:rsidR="0078382F" w:rsidRPr="0078382F" w:rsidRDefault="0078382F" w:rsidP="004D7883">
            <w:pPr>
              <w:rPr>
                <w:rFonts w:ascii="Arial" w:hAnsi="Arial" w:cs="Arial"/>
                <w:sz w:val="20"/>
              </w:rPr>
            </w:pPr>
            <w:r w:rsidRPr="004B30C1">
              <w:rPr>
                <w:rFonts w:ascii="Arial" w:eastAsia="Times New Roman" w:hAnsi="Arial" w:cs="Arial"/>
                <w:sz w:val="20"/>
                <w:highlight w:val="yellow"/>
                <w:lang w:val="en-US" w:eastAsia="zh-CN"/>
              </w:rPr>
              <w:t>TGbe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C5370D">
              <w:rPr>
                <w:rFonts w:ascii="Arial" w:eastAsia="Times New Roman" w:hAnsi="Arial" w:cs="Arial"/>
                <w:sz w:val="20"/>
                <w:highlight w:val="yellow"/>
                <w:lang w:val="en-US" w:eastAsia="zh-CN"/>
              </w:rPr>
              <w:t>1268</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 under the tag (#17418)</w:t>
            </w:r>
            <w:r w:rsidRPr="004B30C1">
              <w:rPr>
                <w:rFonts w:ascii="Arial" w:eastAsia="Times New Roman" w:hAnsi="Arial" w:cs="Arial"/>
                <w:sz w:val="20"/>
                <w:highlight w:val="yellow"/>
                <w:lang w:val="en-US" w:eastAsia="zh-CN"/>
              </w:rPr>
              <w:t>.</w:t>
            </w:r>
          </w:p>
        </w:tc>
      </w:tr>
      <w:tr w:rsidR="004D7883" w:rsidRPr="001D296D" w14:paraId="04037115" w14:textId="77777777" w:rsidTr="00F110AA">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40FC92" w14:textId="44274EF8" w:rsidR="004D7883" w:rsidRDefault="004D7883" w:rsidP="004D7883">
            <w:pPr>
              <w:rPr>
                <w:rFonts w:ascii="Arial" w:hAnsi="Arial" w:cs="Arial"/>
                <w:sz w:val="20"/>
              </w:rPr>
            </w:pPr>
            <w:r>
              <w:rPr>
                <w:rFonts w:ascii="Arial" w:hAnsi="Arial" w:cs="Arial"/>
                <w:sz w:val="20"/>
              </w:rPr>
              <w:t>17419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26320D" w14:textId="599CA7BF"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9.3.1.19.4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ADB5C" w14:textId="410CCCB6"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165.35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9E52ED" w14:textId="277712A2"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Two apparently unrelated sentences would be clearer if the conditon was positioned first in each sentence. Also, insert "the"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E04DB4" w14:textId="1E12A2FA" w:rsidR="004D7883" w:rsidRPr="004D7883" w:rsidRDefault="004D7883" w:rsidP="004D7883">
            <w:pPr>
              <w:rPr>
                <w:rFonts w:ascii="Arial" w:hAnsi="Arial" w:cs="Arial"/>
                <w:color w:val="000000" w:themeColor="text1"/>
                <w:sz w:val="20"/>
              </w:rPr>
            </w:pPr>
            <w:r w:rsidRPr="004D7883">
              <w:rPr>
                <w:rFonts w:ascii="Calibri" w:hAnsi="Calibri" w:cs="Calibri"/>
                <w:color w:val="000000" w:themeColor="text1"/>
                <w:sz w:val="22"/>
                <w:szCs w:val="22"/>
              </w:rPr>
              <w:t>Try "If the NDP Announcement frame is not a Ranging variant, the STA Info field is addressed to an associated STA whose AID is equal to the value in the AID11 subfield.</w:t>
            </w:r>
            <w:r w:rsidRPr="004D7883">
              <w:rPr>
                <w:rFonts w:ascii="Calibri" w:hAnsi="Calibri" w:cs="Calibri"/>
                <w:color w:val="000000" w:themeColor="text1"/>
                <w:sz w:val="22"/>
                <w:szCs w:val="22"/>
              </w:rPr>
              <w:br/>
              <w:t>If the NDP Announcement frame is a Ranging variant, the STA Info field is addressed to an unassociated STA or an associated STA whose RSID/AID is equal to the value in the RSID11/AID11 subfield"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1B2C1" w14:textId="62241E7F" w:rsidR="004D7883" w:rsidRDefault="00F96B41" w:rsidP="004D788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1CC0D4F3" w14:textId="77777777" w:rsidR="00863916" w:rsidRDefault="00863916" w:rsidP="00506C19">
      <w:pPr>
        <w:rPr>
          <w:lang w:val="en-US"/>
        </w:rPr>
      </w:pPr>
    </w:p>
    <w:p w14:paraId="53504ADC" w14:textId="77777777" w:rsidR="00B469FE" w:rsidRDefault="00B469FE" w:rsidP="00506C19">
      <w:pPr>
        <w:rPr>
          <w:rStyle w:val="normaltextrun"/>
          <w:b/>
          <w:bCs/>
          <w:i/>
          <w:iCs/>
          <w:color w:val="000000"/>
          <w:sz w:val="19"/>
          <w:szCs w:val="19"/>
          <w:shd w:val="clear" w:color="auto" w:fill="FFFF00"/>
        </w:rPr>
      </w:pPr>
    </w:p>
    <w:p w14:paraId="3038F4BB" w14:textId="77777777" w:rsidR="00B469FE" w:rsidRDefault="00B469FE" w:rsidP="00506C19">
      <w:pPr>
        <w:rPr>
          <w:rStyle w:val="normaltextrun"/>
          <w:b/>
          <w:bCs/>
          <w:i/>
          <w:iCs/>
          <w:color w:val="000000"/>
          <w:sz w:val="19"/>
          <w:szCs w:val="19"/>
          <w:shd w:val="clear" w:color="auto" w:fill="FFFF00"/>
        </w:rPr>
      </w:pPr>
    </w:p>
    <w:p w14:paraId="7B0B01DD" w14:textId="77777777" w:rsidR="00B469FE" w:rsidRDefault="00B469FE" w:rsidP="00506C19">
      <w:pPr>
        <w:rPr>
          <w:rStyle w:val="normaltextrun"/>
          <w:b/>
          <w:bCs/>
          <w:i/>
          <w:iCs/>
          <w:color w:val="000000"/>
          <w:sz w:val="19"/>
          <w:szCs w:val="19"/>
          <w:shd w:val="clear" w:color="auto" w:fill="FFFF00"/>
        </w:rPr>
      </w:pPr>
    </w:p>
    <w:p w14:paraId="4B53D793" w14:textId="77777777" w:rsidR="00B469FE" w:rsidRDefault="00B469FE" w:rsidP="00506C19">
      <w:pPr>
        <w:rPr>
          <w:rStyle w:val="normaltextrun"/>
          <w:b/>
          <w:bCs/>
          <w:i/>
          <w:iCs/>
          <w:color w:val="000000"/>
          <w:sz w:val="19"/>
          <w:szCs w:val="19"/>
          <w:shd w:val="clear" w:color="auto" w:fill="FFFF00"/>
        </w:rPr>
      </w:pPr>
    </w:p>
    <w:p w14:paraId="6ECEAB45" w14:textId="18A610F4" w:rsidR="00D307A0" w:rsidRPr="009D3A23" w:rsidRDefault="00D307A0" w:rsidP="00506C19">
      <w:pPr>
        <w:rPr>
          <w:color w:val="000000"/>
          <w:sz w:val="20"/>
        </w:rPr>
      </w:pPr>
      <w:r>
        <w:rPr>
          <w:rStyle w:val="normaltextrun"/>
          <w:b/>
          <w:bCs/>
          <w:i/>
          <w:iCs/>
          <w:color w:val="000000"/>
          <w:sz w:val="19"/>
          <w:szCs w:val="19"/>
          <w:shd w:val="clear" w:color="auto" w:fill="FFFF00"/>
        </w:rPr>
        <w:lastRenderedPageBreak/>
        <w:t xml:space="preserve">TGbe editor: please make the following change in subclause </w:t>
      </w:r>
      <w:r w:rsidRPr="000F6566">
        <w:rPr>
          <w:rStyle w:val="normaltextrun"/>
          <w:b/>
          <w:bCs/>
          <w:i/>
          <w:iCs/>
          <w:color w:val="000000"/>
          <w:sz w:val="19"/>
          <w:szCs w:val="19"/>
          <w:shd w:val="clear" w:color="auto" w:fill="FFFF00"/>
        </w:rPr>
        <w:t>9.3.1.19.</w:t>
      </w:r>
      <w:r w:rsidR="00C60C09">
        <w:rPr>
          <w:rStyle w:val="normaltextrun"/>
          <w:b/>
          <w:bCs/>
          <w:i/>
          <w:iCs/>
          <w:color w:val="000000"/>
          <w:sz w:val="19"/>
          <w:szCs w:val="19"/>
          <w:shd w:val="clear" w:color="auto" w:fill="FFFF00"/>
        </w:rPr>
        <w:t>1</w:t>
      </w:r>
      <w:r>
        <w:rPr>
          <w:rStyle w:val="normaltextrun"/>
          <w:b/>
          <w:bCs/>
          <w:i/>
          <w:iCs/>
          <w:color w:val="000000"/>
          <w:sz w:val="19"/>
          <w:szCs w:val="19"/>
          <w:shd w:val="clear" w:color="auto" w:fill="FFFF00"/>
        </w:rPr>
        <w:t>, P</w:t>
      </w:r>
      <w:r w:rsidR="009D3A23">
        <w:rPr>
          <w:rStyle w:val="normaltextrun"/>
          <w:b/>
          <w:bCs/>
          <w:i/>
          <w:iCs/>
          <w:color w:val="000000"/>
          <w:sz w:val="19"/>
          <w:szCs w:val="19"/>
          <w:shd w:val="clear" w:color="auto" w:fill="FFFF00"/>
        </w:rPr>
        <w:t>166</w:t>
      </w:r>
      <w:r>
        <w:rPr>
          <w:rStyle w:val="normaltextrun"/>
          <w:b/>
          <w:bCs/>
          <w:i/>
          <w:iCs/>
          <w:color w:val="000000"/>
          <w:sz w:val="19"/>
          <w:szCs w:val="19"/>
          <w:shd w:val="clear" w:color="auto" w:fill="FFFF00"/>
        </w:rPr>
        <w:t>L</w:t>
      </w:r>
      <w:r w:rsidR="009D3A23">
        <w:rPr>
          <w:rStyle w:val="normaltextrun"/>
          <w:b/>
          <w:bCs/>
          <w:i/>
          <w:iCs/>
          <w:color w:val="000000"/>
          <w:sz w:val="19"/>
          <w:szCs w:val="19"/>
          <w:shd w:val="clear" w:color="auto" w:fill="FFFF00"/>
        </w:rPr>
        <w:t>24</w:t>
      </w:r>
      <w:r>
        <w:rPr>
          <w:rStyle w:val="normaltextrun"/>
          <w:b/>
          <w:bCs/>
          <w:i/>
          <w:iCs/>
          <w:color w:val="000000"/>
          <w:sz w:val="19"/>
          <w:szCs w:val="19"/>
          <w:shd w:val="clear" w:color="auto" w:fill="FFFF00"/>
        </w:rPr>
        <w:t xml:space="preserve"> in D3.2.</w:t>
      </w:r>
      <w:r>
        <w:rPr>
          <w:rStyle w:val="eop"/>
          <w:color w:val="000000"/>
          <w:sz w:val="19"/>
          <w:szCs w:val="19"/>
          <w:shd w:val="clear" w:color="auto" w:fill="FFFFFF"/>
        </w:rPr>
        <w:t> </w:t>
      </w:r>
    </w:p>
    <w:p w14:paraId="2CE82CEE" w14:textId="77777777" w:rsidR="009D3A23" w:rsidRDefault="009D3A23" w:rsidP="00D307A0">
      <w:pPr>
        <w:rPr>
          <w:rStyle w:val="SC14319726"/>
        </w:rPr>
      </w:pPr>
    </w:p>
    <w:p w14:paraId="10D9FF71" w14:textId="06EB4942" w:rsidR="00D307A0" w:rsidRDefault="00D307A0" w:rsidP="00D307A0">
      <w:pPr>
        <w:rPr>
          <w:rStyle w:val="SC14319501"/>
        </w:rPr>
      </w:pPr>
      <w:r>
        <w:rPr>
          <w:rStyle w:val="SC14319501"/>
        </w:rPr>
        <w:t xml:space="preserve">The </w:t>
      </w:r>
      <w:ins w:id="7" w:author="Author">
        <w:r w:rsidR="00B5551F">
          <w:rPr>
            <w:rStyle w:val="SC14319501"/>
          </w:rPr>
          <w:t xml:space="preserve">encoding of the </w:t>
        </w:r>
      </w:ins>
      <w:r>
        <w:rPr>
          <w:rStyle w:val="SC14319501"/>
        </w:rPr>
        <w:t xml:space="preserve">AID11 subfield </w:t>
      </w:r>
      <w:del w:id="8" w:author="Author">
        <w:r w:rsidDel="00B5551F">
          <w:rPr>
            <w:rStyle w:val="SC14319501"/>
          </w:rPr>
          <w:delText xml:space="preserve">encoding </w:delText>
        </w:r>
      </w:del>
      <w:r>
        <w:rPr>
          <w:rStyle w:val="SC14319501"/>
        </w:rPr>
        <w:t>in the NDP Announcement frame is defined in Table 9-42a (</w:t>
      </w:r>
      <w:ins w:id="9" w:author="Author">
        <w:r w:rsidR="00DE14C5">
          <w:rPr>
            <w:rStyle w:val="SC14319501"/>
          </w:rPr>
          <w:t xml:space="preserve">Encoding of </w:t>
        </w:r>
      </w:ins>
      <w:r>
        <w:rPr>
          <w:rStyle w:val="SC14319501"/>
        </w:rPr>
        <w:t xml:space="preserve">AID11 subfield </w:t>
      </w:r>
      <w:del w:id="10" w:author="Author">
        <w:r w:rsidDel="00DE14C5">
          <w:rPr>
            <w:rStyle w:val="SC14319501"/>
          </w:rPr>
          <w:delText xml:space="preserve">encoding </w:delText>
        </w:r>
      </w:del>
      <w:r>
        <w:rPr>
          <w:rStyle w:val="SC14319501"/>
        </w:rPr>
        <w:t>in an NDP Announcement frame).</w:t>
      </w:r>
      <w:ins w:id="11" w:author="Author">
        <w:r w:rsidR="007243F8">
          <w:rPr>
            <w:rStyle w:val="SC14319501"/>
          </w:rPr>
          <w:t xml:space="preserve"> (#17418)</w:t>
        </w:r>
      </w:ins>
    </w:p>
    <w:p w14:paraId="17662BD2" w14:textId="77777777" w:rsidR="00B469FE" w:rsidRDefault="00B469FE" w:rsidP="00D307A0">
      <w:pPr>
        <w:rPr>
          <w:rStyle w:val="SC14319501"/>
        </w:rPr>
      </w:pPr>
    </w:p>
    <w:p w14:paraId="6A88D322" w14:textId="66959BFD" w:rsidR="00B469FE" w:rsidRDefault="00B469FE" w:rsidP="00B469FE">
      <w:pPr>
        <w:jc w:val="center"/>
        <w:rPr>
          <w:rStyle w:val="SC14319501"/>
        </w:rPr>
      </w:pPr>
      <w:r w:rsidRPr="00B469FE">
        <w:rPr>
          <w:rFonts w:ascii="Arial" w:hAnsi="Arial" w:cs="Arial"/>
          <w:b/>
          <w:bCs/>
          <w:color w:val="000000"/>
          <w:sz w:val="20"/>
          <w:lang w:val="en-US" w:eastAsia="ko-KR"/>
        </w:rPr>
        <w:t>Table 9-42a—</w:t>
      </w:r>
      <w:ins w:id="12" w:author="Author">
        <w:r w:rsidR="00223FCC">
          <w:rPr>
            <w:rFonts w:ascii="Arial" w:hAnsi="Arial" w:cs="Arial"/>
            <w:b/>
            <w:bCs/>
            <w:color w:val="000000"/>
            <w:sz w:val="20"/>
            <w:lang w:val="en-US" w:eastAsia="ko-KR"/>
          </w:rPr>
          <w:t xml:space="preserve">Encoding of </w:t>
        </w:r>
      </w:ins>
      <w:r w:rsidRPr="00B469FE">
        <w:rPr>
          <w:rFonts w:ascii="Arial" w:hAnsi="Arial" w:cs="Arial"/>
          <w:b/>
          <w:bCs/>
          <w:color w:val="000000"/>
          <w:sz w:val="20"/>
          <w:lang w:val="en-US" w:eastAsia="ko-KR"/>
        </w:rPr>
        <w:t xml:space="preserve">AID11 subfield </w:t>
      </w:r>
      <w:del w:id="13" w:author="Author">
        <w:r w:rsidRPr="00B469FE" w:rsidDel="00DE14C5">
          <w:rPr>
            <w:rFonts w:ascii="Arial" w:hAnsi="Arial" w:cs="Arial"/>
            <w:b/>
            <w:bCs/>
            <w:color w:val="000000"/>
            <w:sz w:val="20"/>
            <w:lang w:val="en-US" w:eastAsia="ko-KR"/>
          </w:rPr>
          <w:delText xml:space="preserve">encoding </w:delText>
        </w:r>
      </w:del>
      <w:r w:rsidRPr="00B469FE">
        <w:rPr>
          <w:rFonts w:ascii="Arial" w:hAnsi="Arial" w:cs="Arial"/>
          <w:b/>
          <w:bCs/>
          <w:color w:val="000000"/>
          <w:sz w:val="20"/>
          <w:lang w:val="en-US" w:eastAsia="ko-KR"/>
        </w:rPr>
        <w:t>in an NDP Announcement frame</w:t>
      </w:r>
      <w:ins w:id="14" w:author="Author">
        <w:r w:rsidR="007243F8">
          <w:rPr>
            <w:rFonts w:ascii="Arial" w:hAnsi="Arial" w:cs="Arial"/>
            <w:b/>
            <w:bCs/>
            <w:color w:val="000000"/>
            <w:sz w:val="20"/>
            <w:lang w:val="en-US" w:eastAsia="ko-KR"/>
          </w:rPr>
          <w:t xml:space="preserve"> </w:t>
        </w:r>
        <w:r w:rsidR="007243F8">
          <w:rPr>
            <w:rStyle w:val="SC14319501"/>
          </w:rPr>
          <w:t>(#17418)</w:t>
        </w:r>
      </w:ins>
    </w:p>
    <w:p w14:paraId="30411BBE" w14:textId="4CD212A7" w:rsidR="007658B2" w:rsidRDefault="007658B2">
      <w:pPr>
        <w:rPr>
          <w:rStyle w:val="SC14319501"/>
        </w:rPr>
      </w:pPr>
      <w:r>
        <w:rPr>
          <w:rStyle w:val="SC14319501"/>
        </w:rPr>
        <w:br w:type="page"/>
      </w:r>
    </w:p>
    <w:p w14:paraId="6CDE5496" w14:textId="190340E8" w:rsidR="007658B2" w:rsidRPr="00327739" w:rsidRDefault="007658B2" w:rsidP="007658B2">
      <w:pPr>
        <w:pStyle w:val="Heading2"/>
        <w:rPr>
          <w:b w:val="0"/>
        </w:rPr>
      </w:pPr>
      <w:r w:rsidRPr="00807FDB">
        <w:lastRenderedPageBreak/>
        <w:t>CIDs:</w:t>
      </w:r>
      <w:r>
        <w:t xml:space="preserve">  </w:t>
      </w:r>
      <w:r w:rsidR="00A512AD">
        <w:t>15757</w:t>
      </w:r>
    </w:p>
    <w:p w14:paraId="285FF3C2" w14:textId="77777777" w:rsidR="007658B2" w:rsidRPr="00990E8B" w:rsidRDefault="007658B2" w:rsidP="007658B2"/>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7658B2" w:rsidRPr="009522BD" w14:paraId="2D19F52C" w14:textId="77777777" w:rsidTr="00810EE9">
        <w:trPr>
          <w:trHeight w:val="278"/>
        </w:trPr>
        <w:tc>
          <w:tcPr>
            <w:tcW w:w="805" w:type="dxa"/>
            <w:shd w:val="clear" w:color="auto" w:fill="auto"/>
            <w:hideMark/>
          </w:tcPr>
          <w:p w14:paraId="0417174C" w14:textId="77777777" w:rsidR="007658B2" w:rsidRPr="002E58A7" w:rsidRDefault="007658B2"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04E56C78" w14:textId="77777777" w:rsidR="007658B2" w:rsidRPr="002E58A7" w:rsidRDefault="007658B2"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707EF15C" w14:textId="77777777" w:rsidR="007658B2" w:rsidRPr="002E58A7" w:rsidRDefault="007658B2"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50FE5859" w14:textId="77777777" w:rsidR="007658B2" w:rsidRPr="002E58A7" w:rsidRDefault="007658B2"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89026F9" w14:textId="77777777" w:rsidR="007658B2" w:rsidRPr="002E58A7" w:rsidRDefault="007658B2"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5D33F3B9" w14:textId="77777777" w:rsidR="007658B2" w:rsidRPr="002E58A7" w:rsidRDefault="007658B2" w:rsidP="00810EE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512AD" w:rsidRPr="001D296D" w14:paraId="4AFC871D" w14:textId="77777777" w:rsidTr="00810EE9">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F6137" w14:textId="372DC55C" w:rsidR="00A512AD" w:rsidRDefault="00BB26D8" w:rsidP="00A512AD">
            <w:pPr>
              <w:rPr>
                <w:rFonts w:ascii="Arial" w:hAnsi="Arial" w:cs="Arial"/>
                <w:sz w:val="20"/>
              </w:rPr>
            </w:pPr>
            <w:r>
              <w:rPr>
                <w:rFonts w:ascii="Arial" w:hAnsi="Arial" w:cs="Arial"/>
                <w:sz w:val="20"/>
              </w:rPr>
              <w:t>15757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A158B8" w14:textId="75FD20F8" w:rsidR="00A512AD" w:rsidRPr="00A512AD" w:rsidRDefault="00A512AD" w:rsidP="00A512AD">
            <w:pPr>
              <w:rPr>
                <w:rFonts w:ascii="Arial" w:eastAsia="Times New Roman" w:hAnsi="Arial" w:cs="Arial"/>
                <w:sz w:val="20"/>
                <w:lang w:val="en-US" w:eastAsia="ko-KR"/>
              </w:rPr>
            </w:pPr>
            <w:r w:rsidRPr="00A512AD">
              <w:rPr>
                <w:rFonts w:ascii="Arial" w:eastAsia="Times New Roman" w:hAnsi="Arial" w:cs="Arial"/>
                <w:sz w:val="20"/>
                <w:lang w:val="en-US" w:eastAsia="ko-KR"/>
              </w:rPr>
              <w:t>9.3.1.19.4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5473C" w14:textId="508752FA" w:rsidR="00A512AD" w:rsidRPr="00A512AD" w:rsidRDefault="00A512AD" w:rsidP="00A512AD">
            <w:pPr>
              <w:rPr>
                <w:rFonts w:ascii="Arial" w:eastAsia="Times New Roman" w:hAnsi="Arial" w:cs="Arial"/>
                <w:sz w:val="20"/>
                <w:lang w:val="en-US" w:eastAsia="ko-KR"/>
              </w:rPr>
            </w:pPr>
            <w:r w:rsidRPr="00A512AD">
              <w:rPr>
                <w:rFonts w:ascii="Arial" w:eastAsia="Times New Roman" w:hAnsi="Arial" w:cs="Arial"/>
                <w:sz w:val="20"/>
                <w:lang w:val="en-US" w:eastAsia="ko-KR"/>
              </w:rPr>
              <w:t>166.54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AB213" w14:textId="456CA7AD" w:rsidR="00A512AD" w:rsidRPr="00A512AD" w:rsidRDefault="00A512AD" w:rsidP="00A512AD">
            <w:pPr>
              <w:rPr>
                <w:rFonts w:ascii="Arial" w:eastAsia="Times New Roman" w:hAnsi="Arial" w:cs="Arial"/>
                <w:sz w:val="20"/>
                <w:lang w:val="en-US" w:eastAsia="ko-KR"/>
              </w:rPr>
            </w:pPr>
            <w:r w:rsidRPr="00A512AD">
              <w:rPr>
                <w:rFonts w:ascii="Arial" w:eastAsia="Times New Roman" w:hAnsi="Arial" w:cs="Arial"/>
                <w:sz w:val="20"/>
                <w:lang w:val="en-US" w:eastAsia="ko-KR"/>
              </w:rPr>
              <w:t>When BW is 160MHz, feedback on a 2x996 RU tone was missed. Add the description for this case.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2E3E3F" w14:textId="0D6BF0E7" w:rsidR="00A512AD" w:rsidRPr="00A512AD" w:rsidRDefault="00A512AD" w:rsidP="00A512AD">
            <w:pPr>
              <w:rPr>
                <w:rFonts w:ascii="Arial" w:eastAsia="Times New Roman" w:hAnsi="Arial" w:cs="Arial"/>
                <w:sz w:val="20"/>
                <w:lang w:val="en-US" w:eastAsia="ko-KR"/>
              </w:rPr>
            </w:pPr>
            <w:r w:rsidRPr="00A512AD">
              <w:rPr>
                <w:rFonts w:ascii="Arial" w:eastAsia="Times New Roman" w:hAnsi="Arial" w:cs="Arial"/>
                <w:sz w:val="20"/>
                <w:lang w:val="en-US" w:eastAsia="ko-KR"/>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6CB54" w14:textId="4153AEB7" w:rsidR="00A512AD" w:rsidRDefault="004D3C07" w:rsidP="00A512AD">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306693AB" w14:textId="77777777" w:rsidR="004D3C07" w:rsidRDefault="004D3C07" w:rsidP="00A512AD">
            <w:pPr>
              <w:rPr>
                <w:rFonts w:ascii="Arial" w:eastAsia="Times New Roman" w:hAnsi="Arial" w:cs="Arial"/>
                <w:b/>
                <w:bCs/>
                <w:sz w:val="20"/>
                <w:lang w:val="en-US" w:eastAsia="ko-KR"/>
              </w:rPr>
            </w:pPr>
          </w:p>
          <w:p w14:paraId="1418873A" w14:textId="31E254E9" w:rsidR="004D3C07" w:rsidRPr="00357ACE" w:rsidRDefault="00357ACE" w:rsidP="00A512AD">
            <w:pPr>
              <w:rPr>
                <w:rFonts w:ascii="Arial" w:eastAsia="Times New Roman" w:hAnsi="Arial" w:cs="Arial"/>
                <w:sz w:val="20"/>
                <w:lang w:val="en-US" w:eastAsia="ko-KR"/>
              </w:rPr>
            </w:pPr>
            <w:r>
              <w:rPr>
                <w:rFonts w:ascii="Arial" w:eastAsia="Times New Roman" w:hAnsi="Arial" w:cs="Arial"/>
                <w:sz w:val="20"/>
                <w:lang w:val="en-US" w:eastAsia="ko-KR"/>
              </w:rPr>
              <w:t xml:space="preserve">The description is written in </w:t>
            </w:r>
            <w:r w:rsidR="00C42D36">
              <w:rPr>
                <w:rFonts w:ascii="Arial" w:eastAsia="Times New Roman" w:hAnsi="Arial" w:cs="Arial"/>
                <w:sz w:val="20"/>
                <w:lang w:val="en-US" w:eastAsia="ko-KR"/>
              </w:rPr>
              <w:t>a</w:t>
            </w:r>
            <w:r>
              <w:rPr>
                <w:rFonts w:ascii="Arial" w:eastAsia="Times New Roman" w:hAnsi="Arial" w:cs="Arial"/>
                <w:sz w:val="20"/>
                <w:lang w:val="en-US" w:eastAsia="ko-KR"/>
              </w:rPr>
              <w:t xml:space="preserve"> simple way to cover all </w:t>
            </w:r>
            <w:r w:rsidR="00A86B1B">
              <w:rPr>
                <w:rFonts w:ascii="Arial" w:eastAsia="Times New Roman" w:hAnsi="Arial" w:cs="Arial"/>
                <w:sz w:val="20"/>
                <w:lang w:val="en-US" w:eastAsia="ko-KR"/>
              </w:rPr>
              <w:t>Feedback RU or MRU. By combining the description given for B1-B4 to that of B5-</w:t>
            </w:r>
            <w:r w:rsidR="004C5759">
              <w:rPr>
                <w:rFonts w:ascii="Arial" w:eastAsia="Times New Roman" w:hAnsi="Arial" w:cs="Arial"/>
                <w:sz w:val="20"/>
                <w:lang w:val="en-US" w:eastAsia="ko-KR"/>
              </w:rPr>
              <w:t xml:space="preserve">B8 you can determine all </w:t>
            </w:r>
            <w:r w:rsidR="00A53C88">
              <w:rPr>
                <w:rFonts w:ascii="Arial" w:eastAsia="Times New Roman" w:hAnsi="Arial" w:cs="Arial"/>
                <w:sz w:val="20"/>
                <w:lang w:val="en-US" w:eastAsia="ko-KR"/>
              </w:rPr>
              <w:t xml:space="preserve">the combinations allowed as further listed in </w:t>
            </w:r>
            <w:r w:rsidR="00983DDF">
              <w:rPr>
                <w:rFonts w:ascii="Arial" w:eastAsia="Times New Roman" w:hAnsi="Arial" w:cs="Arial"/>
                <w:sz w:val="20"/>
                <w:lang w:val="en-US" w:eastAsia="ko-KR"/>
              </w:rPr>
              <w:t>(</w:t>
            </w:r>
            <w:r w:rsidR="00983DDF" w:rsidRPr="00983DDF">
              <w:rPr>
                <w:rFonts w:ascii="Arial" w:eastAsia="Times New Roman" w:hAnsi="Arial" w:cs="Arial"/>
                <w:sz w:val="20"/>
                <w:lang w:val="en-US" w:eastAsia="ko-KR"/>
              </w:rPr>
              <w:t>Table 9-42f—Settings for BW, Partial Bandwidth Info subfield in the EHT NDP Announcement frame</w:t>
            </w:r>
            <w:r w:rsidR="00983DDF">
              <w:rPr>
                <w:rFonts w:ascii="Arial" w:eastAsia="Times New Roman" w:hAnsi="Arial" w:cs="Arial"/>
                <w:sz w:val="20"/>
                <w:lang w:val="en-US" w:eastAsia="ko-KR"/>
              </w:rPr>
              <w:t xml:space="preserve">) and including the </w:t>
            </w:r>
            <w:r w:rsidR="0005484D">
              <w:rPr>
                <w:rFonts w:ascii="Arial" w:eastAsia="Times New Roman" w:hAnsi="Arial" w:cs="Arial"/>
                <w:sz w:val="20"/>
                <w:lang w:val="en-US" w:eastAsia="ko-KR"/>
              </w:rPr>
              <w:t xml:space="preserve">2x996 RU. If we </w:t>
            </w:r>
            <w:r w:rsidR="0062614D">
              <w:rPr>
                <w:rFonts w:ascii="Arial" w:eastAsia="Times New Roman" w:hAnsi="Arial" w:cs="Arial"/>
                <w:sz w:val="20"/>
                <w:lang w:val="en-US" w:eastAsia="ko-KR"/>
              </w:rPr>
              <w:t>need</w:t>
            </w:r>
            <w:r w:rsidR="0005484D">
              <w:rPr>
                <w:rFonts w:ascii="Arial" w:eastAsia="Times New Roman" w:hAnsi="Arial" w:cs="Arial"/>
                <w:sz w:val="20"/>
                <w:lang w:val="en-US" w:eastAsia="ko-KR"/>
              </w:rPr>
              <w:t xml:space="preserve"> to </w:t>
            </w:r>
            <w:r w:rsidR="0062614D">
              <w:rPr>
                <w:rFonts w:ascii="Arial" w:eastAsia="Times New Roman" w:hAnsi="Arial" w:cs="Arial"/>
                <w:sz w:val="20"/>
                <w:lang w:val="en-US" w:eastAsia="ko-KR"/>
              </w:rPr>
              <w:t>include</w:t>
            </w:r>
            <w:r w:rsidR="0005484D">
              <w:rPr>
                <w:rFonts w:ascii="Arial" w:eastAsia="Times New Roman" w:hAnsi="Arial" w:cs="Arial"/>
                <w:sz w:val="20"/>
                <w:lang w:val="en-US" w:eastAsia="ko-KR"/>
              </w:rPr>
              <w:t xml:space="preserve"> a description for this case so we may need also to </w:t>
            </w:r>
            <w:r w:rsidR="0062614D">
              <w:rPr>
                <w:rFonts w:ascii="Arial" w:eastAsia="Times New Roman" w:hAnsi="Arial" w:cs="Arial"/>
                <w:sz w:val="20"/>
                <w:lang w:val="en-US" w:eastAsia="ko-KR"/>
              </w:rPr>
              <w:t>include</w:t>
            </w:r>
            <w:r w:rsidR="0005484D">
              <w:rPr>
                <w:rFonts w:ascii="Arial" w:eastAsia="Times New Roman" w:hAnsi="Arial" w:cs="Arial"/>
                <w:sz w:val="20"/>
                <w:lang w:val="en-US" w:eastAsia="ko-KR"/>
              </w:rPr>
              <w:t xml:space="preserve"> descriptions for so many cases</w:t>
            </w:r>
            <w:r w:rsidR="0063071B">
              <w:rPr>
                <w:rFonts w:ascii="Arial" w:eastAsia="Times New Roman" w:hAnsi="Arial" w:cs="Arial"/>
                <w:sz w:val="20"/>
                <w:lang w:val="en-US" w:eastAsia="ko-KR"/>
              </w:rPr>
              <w:t xml:space="preserve"> not explained explicitly in the respective paragraph as referred to by the comment.</w:t>
            </w:r>
            <w:r w:rsidR="00A86B1B">
              <w:rPr>
                <w:rFonts w:ascii="Arial" w:eastAsia="Times New Roman" w:hAnsi="Arial" w:cs="Arial"/>
                <w:sz w:val="20"/>
                <w:lang w:val="en-US" w:eastAsia="ko-KR"/>
              </w:rPr>
              <w:t xml:space="preserve"> </w:t>
            </w:r>
          </w:p>
          <w:p w14:paraId="1D834A8E" w14:textId="77777777" w:rsidR="00A512AD" w:rsidRDefault="00A512AD" w:rsidP="00A512AD">
            <w:pPr>
              <w:rPr>
                <w:rFonts w:ascii="Arial" w:eastAsia="Times New Roman" w:hAnsi="Arial" w:cs="Arial"/>
                <w:b/>
                <w:bCs/>
                <w:sz w:val="20"/>
                <w:lang w:val="en-US" w:eastAsia="ko-KR"/>
              </w:rPr>
            </w:pPr>
          </w:p>
          <w:p w14:paraId="558DD060" w14:textId="77777777" w:rsidR="00A512AD" w:rsidRDefault="00A512AD" w:rsidP="00A512AD">
            <w:pPr>
              <w:rPr>
                <w:rFonts w:ascii="Arial" w:eastAsia="Times New Roman" w:hAnsi="Arial" w:cs="Arial"/>
                <w:b/>
                <w:bCs/>
                <w:sz w:val="20"/>
                <w:lang w:val="en-US" w:eastAsia="ko-KR"/>
              </w:rPr>
            </w:pPr>
          </w:p>
          <w:p w14:paraId="3C7FCDC3" w14:textId="77777777" w:rsidR="00A512AD" w:rsidRDefault="00A512AD" w:rsidP="00A512AD">
            <w:pPr>
              <w:rPr>
                <w:rFonts w:ascii="Arial" w:eastAsia="Times New Roman" w:hAnsi="Arial" w:cs="Arial"/>
                <w:b/>
                <w:bCs/>
                <w:sz w:val="20"/>
                <w:lang w:val="en-US" w:eastAsia="ko-KR"/>
              </w:rPr>
            </w:pPr>
          </w:p>
          <w:p w14:paraId="0E059858" w14:textId="77777777" w:rsidR="00A512AD" w:rsidRDefault="00A512AD" w:rsidP="00A512AD">
            <w:pPr>
              <w:rPr>
                <w:rFonts w:ascii="Arial" w:eastAsia="Times New Roman" w:hAnsi="Arial" w:cs="Arial"/>
                <w:b/>
                <w:bCs/>
                <w:sz w:val="20"/>
                <w:lang w:val="en-US" w:eastAsia="ko-KR"/>
              </w:rPr>
            </w:pPr>
          </w:p>
          <w:p w14:paraId="07B22E08" w14:textId="77777777" w:rsidR="00A512AD" w:rsidRDefault="00A512AD" w:rsidP="00A512AD">
            <w:pPr>
              <w:rPr>
                <w:rFonts w:ascii="Arial" w:eastAsia="Times New Roman" w:hAnsi="Arial" w:cs="Arial"/>
                <w:b/>
                <w:bCs/>
                <w:sz w:val="20"/>
                <w:lang w:val="en-US" w:eastAsia="ko-KR"/>
              </w:rPr>
            </w:pPr>
          </w:p>
          <w:p w14:paraId="599C9603" w14:textId="77777777" w:rsidR="00A512AD" w:rsidRDefault="00A512AD" w:rsidP="00A512AD">
            <w:pPr>
              <w:rPr>
                <w:rFonts w:ascii="Arial" w:eastAsia="Times New Roman" w:hAnsi="Arial" w:cs="Arial"/>
                <w:sz w:val="20"/>
                <w:highlight w:val="yellow"/>
                <w:lang w:val="en-US" w:eastAsia="zh-CN"/>
              </w:rPr>
            </w:pPr>
          </w:p>
          <w:p w14:paraId="6733D844" w14:textId="159647F8" w:rsidR="00A512AD" w:rsidRPr="0078382F" w:rsidRDefault="00A512AD" w:rsidP="00A512AD">
            <w:pPr>
              <w:rPr>
                <w:rFonts w:ascii="Arial" w:hAnsi="Arial" w:cs="Arial"/>
                <w:sz w:val="20"/>
              </w:rPr>
            </w:pPr>
          </w:p>
        </w:tc>
      </w:tr>
    </w:tbl>
    <w:p w14:paraId="32226736" w14:textId="77777777" w:rsidR="007658B2" w:rsidRDefault="007658B2" w:rsidP="00B469FE">
      <w:pPr>
        <w:jc w:val="center"/>
        <w:rPr>
          <w:lang w:val="en-US"/>
        </w:rPr>
      </w:pPr>
    </w:p>
    <w:p w14:paraId="4248F689" w14:textId="6954FF40" w:rsidR="00E90DB5" w:rsidRDefault="001413E6" w:rsidP="00753D02">
      <w:pPr>
        <w:rPr>
          <w:rStyle w:val="SC14319501"/>
        </w:rPr>
      </w:pPr>
      <w:ins w:id="15" w:author="Author">
        <w:r>
          <w:rPr>
            <w:rStyle w:val="SC14319501"/>
          </w:rPr>
          <w:t xml:space="preserve"> </w:t>
        </w:r>
      </w:ins>
    </w:p>
    <w:p w14:paraId="7CD12A31" w14:textId="77777777" w:rsidR="00E90DB5" w:rsidRDefault="00E90DB5">
      <w:pPr>
        <w:rPr>
          <w:rStyle w:val="SC14319501"/>
        </w:rPr>
      </w:pPr>
      <w:r>
        <w:rPr>
          <w:rStyle w:val="SC14319501"/>
        </w:rPr>
        <w:br w:type="page"/>
      </w:r>
    </w:p>
    <w:p w14:paraId="24E42AC2" w14:textId="60A4D4D4" w:rsidR="00E90DB5" w:rsidRPr="00327739" w:rsidRDefault="00E90DB5" w:rsidP="00E90DB5">
      <w:pPr>
        <w:pStyle w:val="Heading2"/>
        <w:rPr>
          <w:b w:val="0"/>
        </w:rPr>
      </w:pPr>
      <w:r w:rsidRPr="00807FDB">
        <w:lastRenderedPageBreak/>
        <w:t>CIDs:</w:t>
      </w:r>
      <w:r>
        <w:t xml:space="preserve">  </w:t>
      </w:r>
      <w:r w:rsidR="00CD0422">
        <w:t>17421</w:t>
      </w:r>
    </w:p>
    <w:p w14:paraId="60490A33" w14:textId="77777777" w:rsidR="00E90DB5" w:rsidRPr="00990E8B" w:rsidRDefault="00E90DB5" w:rsidP="00E90DB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90DB5" w:rsidRPr="009522BD" w14:paraId="2D258BB0" w14:textId="77777777" w:rsidTr="00810EE9">
        <w:trPr>
          <w:trHeight w:val="278"/>
        </w:trPr>
        <w:tc>
          <w:tcPr>
            <w:tcW w:w="805" w:type="dxa"/>
            <w:shd w:val="clear" w:color="auto" w:fill="auto"/>
            <w:hideMark/>
          </w:tcPr>
          <w:p w14:paraId="6D19296E" w14:textId="77777777" w:rsidR="00E90DB5" w:rsidRPr="002E58A7" w:rsidRDefault="00E90DB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957582B" w14:textId="77777777" w:rsidR="00E90DB5" w:rsidRPr="002E58A7" w:rsidRDefault="00E90DB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26DE6987" w14:textId="77777777" w:rsidR="00E90DB5" w:rsidRPr="002E58A7" w:rsidRDefault="00E90DB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3D8315EB" w14:textId="77777777" w:rsidR="00E90DB5" w:rsidRPr="002E58A7" w:rsidRDefault="00E90DB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8ECA2D9" w14:textId="77777777" w:rsidR="00E90DB5" w:rsidRPr="002E58A7" w:rsidRDefault="00E90DB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59304DCD" w14:textId="77777777" w:rsidR="00E90DB5" w:rsidRPr="002E58A7" w:rsidRDefault="00E90DB5" w:rsidP="00810EE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D0422" w:rsidRPr="001D296D" w14:paraId="3CE4B04B" w14:textId="77777777" w:rsidTr="00810EE9">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CAD17" w14:textId="3902789E" w:rsidR="00CD0422" w:rsidRDefault="00CD0422" w:rsidP="00CD0422">
            <w:pPr>
              <w:rPr>
                <w:rFonts w:ascii="Arial" w:hAnsi="Arial" w:cs="Arial"/>
                <w:sz w:val="20"/>
              </w:rPr>
            </w:pPr>
            <w:r>
              <w:rPr>
                <w:rFonts w:ascii="Arial" w:hAnsi="Arial" w:cs="Arial"/>
                <w:sz w:val="20"/>
              </w:rPr>
              <w:t>17421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91024" w14:textId="1B44C2F6" w:rsidR="00CD0422" w:rsidRPr="00A512AD" w:rsidRDefault="00CD0422" w:rsidP="00CD0422">
            <w:pPr>
              <w:rPr>
                <w:rFonts w:ascii="Arial" w:eastAsia="Times New Roman" w:hAnsi="Arial" w:cs="Arial"/>
                <w:sz w:val="20"/>
                <w:lang w:val="en-US" w:eastAsia="ko-KR"/>
              </w:rPr>
            </w:pPr>
            <w:r>
              <w:rPr>
                <w:rFonts w:ascii="Arial" w:hAnsi="Arial" w:cs="Arial"/>
                <w:sz w:val="20"/>
              </w:rPr>
              <w:t>9.3.1.19.4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D052E" w14:textId="37F8067F" w:rsidR="00CD0422" w:rsidRPr="00A512AD" w:rsidRDefault="00CD0422" w:rsidP="00CD0422">
            <w:pPr>
              <w:rPr>
                <w:rFonts w:ascii="Arial" w:eastAsia="Times New Roman" w:hAnsi="Arial" w:cs="Arial"/>
                <w:sz w:val="20"/>
                <w:lang w:val="en-US" w:eastAsia="ko-KR"/>
              </w:rPr>
            </w:pPr>
            <w:r>
              <w:rPr>
                <w:rFonts w:ascii="Arial" w:hAnsi="Arial" w:cs="Arial"/>
                <w:sz w:val="20"/>
              </w:rPr>
              <w:t>166.64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C6FDB" w14:textId="411E19A4" w:rsidR="00CD0422" w:rsidRPr="00A512AD" w:rsidRDefault="00CD0422" w:rsidP="00CD0422">
            <w:pPr>
              <w:rPr>
                <w:rFonts w:ascii="Arial" w:eastAsia="Times New Roman" w:hAnsi="Arial" w:cs="Arial"/>
                <w:sz w:val="20"/>
                <w:lang w:val="en-US" w:eastAsia="ko-KR"/>
              </w:rPr>
            </w:pPr>
            <w:r>
              <w:rPr>
                <w:rFonts w:ascii="Arial" w:hAnsi="Arial" w:cs="Arial"/>
                <w:sz w:val="20"/>
              </w:rPr>
              <w:t>" set the Resolution bit B0 to 1" is procedural language out of place in clause 9. Also, fields not bits.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CBFC9A" w14:textId="3ACA8ACF" w:rsidR="00CD0422" w:rsidRPr="00A512AD" w:rsidRDefault="00CD0422" w:rsidP="00CD0422">
            <w:pPr>
              <w:rPr>
                <w:rFonts w:ascii="Arial" w:eastAsia="Times New Roman" w:hAnsi="Arial" w:cs="Arial"/>
                <w:sz w:val="20"/>
                <w:lang w:val="en-US" w:eastAsia="ko-KR"/>
              </w:rPr>
            </w:pPr>
            <w:r>
              <w:rPr>
                <w:rFonts w:ascii="Arial" w:hAnsi="Arial" w:cs="Arial"/>
                <w:sz w:val="20"/>
              </w:rPr>
              <w:t>Try "the Resolution subfield (B0) is set to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ACB43" w14:textId="7BB1A093" w:rsidR="00CD0422" w:rsidRPr="00EA7A95" w:rsidRDefault="00EA7A95" w:rsidP="00CD0422">
            <w:pPr>
              <w:rPr>
                <w:rFonts w:ascii="Arial" w:hAnsi="Arial" w:cs="Arial"/>
                <w:b/>
                <w:bCs/>
                <w:sz w:val="20"/>
              </w:rPr>
            </w:pPr>
            <w:r w:rsidRPr="00EA7A95">
              <w:rPr>
                <w:rFonts w:ascii="Arial" w:hAnsi="Arial" w:cs="Arial"/>
                <w:b/>
                <w:bCs/>
                <w:sz w:val="20"/>
              </w:rPr>
              <w:t>Accept</w:t>
            </w:r>
          </w:p>
        </w:tc>
      </w:tr>
    </w:tbl>
    <w:p w14:paraId="1DD0ABA1" w14:textId="77777777" w:rsidR="00753D02" w:rsidRDefault="00753D02" w:rsidP="00753D02">
      <w:pPr>
        <w:rPr>
          <w:lang w:val="en-US"/>
        </w:rPr>
      </w:pPr>
    </w:p>
    <w:p w14:paraId="4B672D14" w14:textId="16EFA6CE" w:rsidR="00EA7A95" w:rsidRDefault="00EA7A95">
      <w:pPr>
        <w:rPr>
          <w:lang w:val="en-US"/>
        </w:rPr>
      </w:pPr>
      <w:r>
        <w:rPr>
          <w:lang w:val="en-US"/>
        </w:rPr>
        <w:br w:type="page"/>
      </w:r>
    </w:p>
    <w:p w14:paraId="4224962D" w14:textId="4FE32D11" w:rsidR="00EA7A95" w:rsidRPr="00327739" w:rsidRDefault="00EA7A95" w:rsidP="00EA7A95">
      <w:pPr>
        <w:pStyle w:val="Heading2"/>
        <w:rPr>
          <w:b w:val="0"/>
        </w:rPr>
      </w:pPr>
      <w:r w:rsidRPr="00807FDB">
        <w:lastRenderedPageBreak/>
        <w:t>CIDs:</w:t>
      </w:r>
      <w:r>
        <w:t xml:space="preserve"> </w:t>
      </w:r>
      <w:r w:rsidR="00EE4C55">
        <w:t>17420</w:t>
      </w:r>
      <w:r>
        <w:t xml:space="preserve"> </w:t>
      </w:r>
    </w:p>
    <w:p w14:paraId="10A20BDA" w14:textId="77777777" w:rsidR="00EA7A95" w:rsidRPr="00990E8B" w:rsidRDefault="00EA7A95" w:rsidP="00EA7A9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A7A95" w:rsidRPr="009522BD" w14:paraId="0DA197F5" w14:textId="77777777" w:rsidTr="00810EE9">
        <w:trPr>
          <w:trHeight w:val="278"/>
        </w:trPr>
        <w:tc>
          <w:tcPr>
            <w:tcW w:w="805" w:type="dxa"/>
            <w:shd w:val="clear" w:color="auto" w:fill="auto"/>
            <w:hideMark/>
          </w:tcPr>
          <w:p w14:paraId="33AD52F5" w14:textId="77777777" w:rsidR="00EA7A95" w:rsidRPr="002E58A7" w:rsidRDefault="00EA7A9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B5453A7" w14:textId="77777777" w:rsidR="00EA7A95" w:rsidRPr="002E58A7" w:rsidRDefault="00EA7A9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0D19EE8F" w14:textId="77777777" w:rsidR="00EA7A95" w:rsidRPr="002E58A7" w:rsidRDefault="00EA7A9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36E1A2F7" w14:textId="77777777" w:rsidR="00EA7A95" w:rsidRPr="002E58A7" w:rsidRDefault="00EA7A9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935AE5B" w14:textId="77777777" w:rsidR="00EA7A95" w:rsidRPr="002E58A7" w:rsidRDefault="00EA7A95"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B6E9D9E" w14:textId="77777777" w:rsidR="00EA7A95" w:rsidRPr="002E58A7" w:rsidRDefault="00EA7A95" w:rsidP="00810EE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043E1" w:rsidRPr="001D296D" w14:paraId="63F83900" w14:textId="77777777" w:rsidTr="00810EE9">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F58AA" w14:textId="7A3D586B" w:rsidR="003043E1" w:rsidRDefault="003043E1" w:rsidP="003043E1">
            <w:pPr>
              <w:rPr>
                <w:rFonts w:ascii="Arial" w:hAnsi="Arial" w:cs="Arial"/>
                <w:sz w:val="20"/>
              </w:rPr>
            </w:pPr>
            <w:r>
              <w:rPr>
                <w:rFonts w:ascii="Arial" w:hAnsi="Arial" w:cs="Arial"/>
                <w:sz w:val="20"/>
              </w:rPr>
              <w:t>17420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9303F" w14:textId="466A93DE" w:rsidR="003043E1" w:rsidRPr="003043E1" w:rsidRDefault="003043E1" w:rsidP="003043E1">
            <w:pPr>
              <w:rPr>
                <w:rFonts w:ascii="Arial" w:hAnsi="Arial" w:cs="Arial"/>
                <w:sz w:val="20"/>
              </w:rPr>
            </w:pPr>
            <w:r w:rsidRPr="003043E1">
              <w:rPr>
                <w:rFonts w:ascii="Arial" w:hAnsi="Arial" w:cs="Arial"/>
                <w:sz w:val="20"/>
              </w:rPr>
              <w:t>9.3.1.19.4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8CCD75" w14:textId="01B7741C" w:rsidR="003043E1" w:rsidRPr="003043E1" w:rsidRDefault="003043E1" w:rsidP="003043E1">
            <w:pPr>
              <w:rPr>
                <w:rFonts w:ascii="Arial" w:hAnsi="Arial" w:cs="Arial"/>
                <w:sz w:val="20"/>
              </w:rPr>
            </w:pPr>
            <w:r w:rsidRPr="003043E1">
              <w:rPr>
                <w:rFonts w:ascii="Arial" w:hAnsi="Arial" w:cs="Arial"/>
                <w:sz w:val="20"/>
              </w:rPr>
              <w:t>166.35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B2E2FC" w14:textId="75EDFC15" w:rsidR="003043E1" w:rsidRPr="003043E1" w:rsidRDefault="003043E1" w:rsidP="003043E1">
            <w:pPr>
              <w:rPr>
                <w:rFonts w:ascii="Arial" w:hAnsi="Arial" w:cs="Arial"/>
                <w:sz w:val="20"/>
              </w:rPr>
            </w:pPr>
            <w:r w:rsidRPr="003043E1">
              <w:rPr>
                <w:rFonts w:ascii="Arial" w:hAnsi="Arial" w:cs="Arial"/>
                <w:sz w:val="20"/>
              </w:rPr>
              <w:t>Value of 0 is undefined; also spurious "the". But, worse, P166L33-36 doesn't fully align with P166L38-L167L12. E.g., P166L64-P167L1 report a more nuanced meaning for the bitmap.</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AC373" w14:textId="45ECAE63" w:rsidR="003043E1" w:rsidRPr="003043E1" w:rsidRDefault="003043E1" w:rsidP="003043E1">
            <w:pPr>
              <w:rPr>
                <w:rFonts w:ascii="Arial" w:hAnsi="Arial" w:cs="Arial"/>
                <w:sz w:val="20"/>
              </w:rPr>
            </w:pPr>
            <w:r w:rsidRPr="003043E1">
              <w:rPr>
                <w:rFonts w:ascii="Arial" w:hAnsi="Arial" w:cs="Arial"/>
                <w:sz w:val="20"/>
              </w:rPr>
              <w:t>Avoid conflicting language: try "The Resolution subfield in the Partial BW Info subfield indicates the resolution bandwidth for each *non-reserved* bit in the Feedback Bitmap subfield. The Feedback Bitmap subfield indicates the request of each resolution bandwidth from the lowest frequency to the highest frequency *followed by reserved bits*, with B1 indicating the lowest resolution bandwidth. Each bit in the Feedback Bitmap subfield is set to 1 if feedback *associated with the indicated resolution bandwidth is requested as described in the remainder of this section*.</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8ECDA" w14:textId="77777777" w:rsidR="003043E1" w:rsidRDefault="005E7AC8" w:rsidP="003043E1">
            <w:pPr>
              <w:rPr>
                <w:ins w:id="16" w:author="Author"/>
                <w:rFonts w:ascii="Arial" w:hAnsi="Arial" w:cs="Arial"/>
                <w:b/>
                <w:bCs/>
                <w:sz w:val="20"/>
              </w:rPr>
            </w:pPr>
            <w:r>
              <w:rPr>
                <w:rFonts w:ascii="Arial" w:hAnsi="Arial" w:cs="Arial"/>
                <w:b/>
                <w:bCs/>
                <w:sz w:val="20"/>
              </w:rPr>
              <w:t>Revise</w:t>
            </w:r>
          </w:p>
          <w:p w14:paraId="7BF5E2CE" w14:textId="77777777" w:rsidR="00AB1815" w:rsidRDefault="00AB1815" w:rsidP="003043E1">
            <w:pPr>
              <w:rPr>
                <w:ins w:id="17" w:author="Author"/>
                <w:rFonts w:ascii="Arial" w:hAnsi="Arial" w:cs="Arial"/>
                <w:b/>
                <w:bCs/>
                <w:sz w:val="20"/>
              </w:rPr>
            </w:pPr>
          </w:p>
          <w:p w14:paraId="28A97371" w14:textId="77777777" w:rsidR="00AB1815" w:rsidRDefault="00AB1815" w:rsidP="003043E1">
            <w:pPr>
              <w:rPr>
                <w:rFonts w:ascii="Arial" w:hAnsi="Arial" w:cs="Arial"/>
                <w:sz w:val="20"/>
              </w:rPr>
            </w:pPr>
            <w:r>
              <w:rPr>
                <w:rFonts w:ascii="Arial" w:hAnsi="Arial" w:cs="Arial"/>
                <w:sz w:val="20"/>
              </w:rPr>
              <w:t>Agree in principle with the comment</w:t>
            </w:r>
            <w:r w:rsidR="00E66BE0">
              <w:rPr>
                <w:rFonts w:ascii="Arial" w:hAnsi="Arial" w:cs="Arial"/>
                <w:sz w:val="20"/>
              </w:rPr>
              <w:t xml:space="preserve">. The proposed text is adopted with some editorial changes. </w:t>
            </w:r>
          </w:p>
          <w:p w14:paraId="33B8E139" w14:textId="77777777" w:rsidR="00E66BE0" w:rsidRDefault="00E66BE0" w:rsidP="003043E1">
            <w:pPr>
              <w:rPr>
                <w:rFonts w:ascii="Arial" w:hAnsi="Arial" w:cs="Arial"/>
                <w:sz w:val="20"/>
              </w:rPr>
            </w:pPr>
          </w:p>
          <w:p w14:paraId="721EA957" w14:textId="77777777" w:rsidR="00E66BE0" w:rsidRDefault="00E66BE0" w:rsidP="003043E1">
            <w:pPr>
              <w:rPr>
                <w:rFonts w:ascii="Arial" w:hAnsi="Arial" w:cs="Arial"/>
                <w:sz w:val="20"/>
              </w:rPr>
            </w:pPr>
          </w:p>
          <w:p w14:paraId="3323CDF6" w14:textId="77777777" w:rsidR="00E66BE0" w:rsidRDefault="00E66BE0" w:rsidP="003043E1">
            <w:pPr>
              <w:rPr>
                <w:rFonts w:ascii="Arial" w:hAnsi="Arial" w:cs="Arial"/>
                <w:sz w:val="20"/>
              </w:rPr>
            </w:pPr>
          </w:p>
          <w:p w14:paraId="4E11C5B8" w14:textId="77777777" w:rsidR="00E66BE0" w:rsidRDefault="00E66BE0" w:rsidP="003043E1">
            <w:pPr>
              <w:rPr>
                <w:rFonts w:ascii="Arial" w:hAnsi="Arial" w:cs="Arial"/>
                <w:sz w:val="20"/>
              </w:rPr>
            </w:pPr>
          </w:p>
          <w:p w14:paraId="604765B2" w14:textId="77777777" w:rsidR="00E66BE0" w:rsidRDefault="00E66BE0" w:rsidP="003043E1">
            <w:pPr>
              <w:rPr>
                <w:rFonts w:ascii="Arial" w:hAnsi="Arial" w:cs="Arial"/>
                <w:sz w:val="20"/>
              </w:rPr>
            </w:pPr>
          </w:p>
          <w:p w14:paraId="777438C4" w14:textId="77777777" w:rsidR="00E66BE0" w:rsidRDefault="00E66BE0" w:rsidP="003043E1">
            <w:pPr>
              <w:rPr>
                <w:rFonts w:ascii="Arial" w:hAnsi="Arial" w:cs="Arial"/>
                <w:sz w:val="20"/>
              </w:rPr>
            </w:pPr>
          </w:p>
          <w:p w14:paraId="4538163C" w14:textId="77777777" w:rsidR="00E66BE0" w:rsidRDefault="00E66BE0" w:rsidP="003043E1">
            <w:pPr>
              <w:rPr>
                <w:rFonts w:ascii="Arial" w:hAnsi="Arial" w:cs="Arial"/>
                <w:sz w:val="20"/>
              </w:rPr>
            </w:pPr>
          </w:p>
          <w:p w14:paraId="73786629" w14:textId="77777777" w:rsidR="00E66BE0" w:rsidRDefault="00E66BE0" w:rsidP="003043E1">
            <w:pPr>
              <w:rPr>
                <w:rFonts w:ascii="Arial" w:hAnsi="Arial" w:cs="Arial"/>
                <w:sz w:val="20"/>
              </w:rPr>
            </w:pPr>
          </w:p>
          <w:p w14:paraId="62519F9D" w14:textId="77777777" w:rsidR="00E66BE0" w:rsidRDefault="00E66BE0" w:rsidP="003043E1">
            <w:pPr>
              <w:rPr>
                <w:rFonts w:ascii="Arial" w:hAnsi="Arial" w:cs="Arial"/>
                <w:sz w:val="20"/>
              </w:rPr>
            </w:pPr>
          </w:p>
          <w:p w14:paraId="6BE82A6A" w14:textId="77777777" w:rsidR="00E66BE0" w:rsidRDefault="00E66BE0" w:rsidP="003043E1">
            <w:pPr>
              <w:rPr>
                <w:rFonts w:ascii="Arial" w:hAnsi="Arial" w:cs="Arial"/>
                <w:sz w:val="20"/>
              </w:rPr>
            </w:pPr>
          </w:p>
          <w:p w14:paraId="0674F35C" w14:textId="77777777" w:rsidR="00E66BE0" w:rsidRDefault="00E66BE0" w:rsidP="003043E1">
            <w:pPr>
              <w:rPr>
                <w:rFonts w:ascii="Arial" w:hAnsi="Arial" w:cs="Arial"/>
                <w:sz w:val="20"/>
              </w:rPr>
            </w:pPr>
          </w:p>
          <w:p w14:paraId="61C7CADD" w14:textId="77777777" w:rsidR="00E66BE0" w:rsidRDefault="00E66BE0" w:rsidP="003043E1">
            <w:pPr>
              <w:rPr>
                <w:rFonts w:ascii="Arial" w:hAnsi="Arial" w:cs="Arial"/>
                <w:sz w:val="20"/>
              </w:rPr>
            </w:pPr>
          </w:p>
          <w:p w14:paraId="2D0A7794" w14:textId="77777777" w:rsidR="00E66BE0" w:rsidRDefault="00E66BE0" w:rsidP="003043E1">
            <w:pPr>
              <w:rPr>
                <w:rFonts w:ascii="Arial" w:hAnsi="Arial" w:cs="Arial"/>
                <w:sz w:val="20"/>
              </w:rPr>
            </w:pPr>
          </w:p>
          <w:p w14:paraId="5AA3363E" w14:textId="77777777" w:rsidR="00E66BE0" w:rsidRDefault="00E66BE0" w:rsidP="003043E1">
            <w:pPr>
              <w:rPr>
                <w:rFonts w:ascii="Arial" w:hAnsi="Arial" w:cs="Arial"/>
                <w:sz w:val="20"/>
              </w:rPr>
            </w:pPr>
          </w:p>
          <w:p w14:paraId="0A8AB781" w14:textId="77777777" w:rsidR="00E66BE0" w:rsidRDefault="00E66BE0" w:rsidP="003043E1">
            <w:pPr>
              <w:rPr>
                <w:rFonts w:ascii="Arial" w:hAnsi="Arial" w:cs="Arial"/>
                <w:sz w:val="20"/>
              </w:rPr>
            </w:pPr>
          </w:p>
          <w:p w14:paraId="6E0D2D20" w14:textId="77777777" w:rsidR="00E66BE0" w:rsidRDefault="00E66BE0" w:rsidP="003043E1">
            <w:pPr>
              <w:rPr>
                <w:rFonts w:ascii="Arial" w:hAnsi="Arial" w:cs="Arial"/>
                <w:sz w:val="20"/>
              </w:rPr>
            </w:pPr>
          </w:p>
          <w:p w14:paraId="2D9A596F" w14:textId="77777777" w:rsidR="00E66BE0" w:rsidRDefault="00E66BE0" w:rsidP="003043E1">
            <w:pPr>
              <w:rPr>
                <w:rFonts w:ascii="Arial" w:hAnsi="Arial" w:cs="Arial"/>
                <w:sz w:val="20"/>
              </w:rPr>
            </w:pPr>
          </w:p>
          <w:p w14:paraId="1ED530C3" w14:textId="77777777" w:rsidR="00E66BE0" w:rsidRDefault="00E66BE0" w:rsidP="003043E1">
            <w:pPr>
              <w:rPr>
                <w:rFonts w:ascii="Arial" w:hAnsi="Arial" w:cs="Arial"/>
                <w:sz w:val="20"/>
              </w:rPr>
            </w:pPr>
          </w:p>
          <w:p w14:paraId="734F1792" w14:textId="77777777" w:rsidR="00E66BE0" w:rsidRDefault="00E66BE0" w:rsidP="003043E1">
            <w:pPr>
              <w:rPr>
                <w:rFonts w:ascii="Arial" w:hAnsi="Arial" w:cs="Arial"/>
                <w:sz w:val="20"/>
              </w:rPr>
            </w:pPr>
          </w:p>
          <w:p w14:paraId="7025AD69" w14:textId="77777777" w:rsidR="00E66BE0" w:rsidRDefault="00E66BE0" w:rsidP="003043E1">
            <w:pPr>
              <w:rPr>
                <w:rFonts w:ascii="Arial" w:hAnsi="Arial" w:cs="Arial"/>
                <w:sz w:val="20"/>
              </w:rPr>
            </w:pPr>
          </w:p>
          <w:p w14:paraId="1F82554D" w14:textId="77777777" w:rsidR="00E66BE0" w:rsidRDefault="00E66BE0" w:rsidP="003043E1">
            <w:pPr>
              <w:rPr>
                <w:rFonts w:ascii="Arial" w:hAnsi="Arial" w:cs="Arial"/>
                <w:sz w:val="20"/>
              </w:rPr>
            </w:pPr>
          </w:p>
          <w:p w14:paraId="0D1B116C" w14:textId="77777777" w:rsidR="00E66BE0" w:rsidRDefault="00E66BE0" w:rsidP="003043E1">
            <w:pPr>
              <w:rPr>
                <w:rFonts w:ascii="Arial" w:hAnsi="Arial" w:cs="Arial"/>
                <w:sz w:val="20"/>
              </w:rPr>
            </w:pPr>
          </w:p>
          <w:p w14:paraId="1F8B629E" w14:textId="77777777" w:rsidR="00E66BE0" w:rsidRDefault="00E66BE0" w:rsidP="003043E1">
            <w:pPr>
              <w:rPr>
                <w:rFonts w:ascii="Arial" w:hAnsi="Arial" w:cs="Arial"/>
                <w:sz w:val="20"/>
              </w:rPr>
            </w:pPr>
          </w:p>
          <w:p w14:paraId="0AFB4B1D" w14:textId="77777777" w:rsidR="00E66BE0" w:rsidRDefault="00E66BE0" w:rsidP="003043E1">
            <w:pPr>
              <w:rPr>
                <w:rFonts w:ascii="Arial" w:hAnsi="Arial" w:cs="Arial"/>
                <w:sz w:val="20"/>
              </w:rPr>
            </w:pPr>
          </w:p>
          <w:p w14:paraId="3DBDF34E" w14:textId="77777777" w:rsidR="00E66BE0" w:rsidRDefault="00E66BE0" w:rsidP="003043E1">
            <w:pPr>
              <w:rPr>
                <w:rFonts w:ascii="Arial" w:hAnsi="Arial" w:cs="Arial"/>
                <w:sz w:val="20"/>
              </w:rPr>
            </w:pPr>
          </w:p>
          <w:p w14:paraId="403162F0" w14:textId="77777777" w:rsidR="00E66BE0" w:rsidRDefault="00E66BE0" w:rsidP="003043E1">
            <w:pPr>
              <w:rPr>
                <w:rFonts w:ascii="Arial" w:hAnsi="Arial" w:cs="Arial"/>
                <w:sz w:val="20"/>
              </w:rPr>
            </w:pPr>
          </w:p>
          <w:p w14:paraId="3AB5EA48" w14:textId="77777777" w:rsidR="00E66BE0" w:rsidRDefault="00E66BE0" w:rsidP="003043E1">
            <w:pPr>
              <w:rPr>
                <w:rFonts w:ascii="Arial" w:hAnsi="Arial" w:cs="Arial"/>
                <w:sz w:val="20"/>
              </w:rPr>
            </w:pPr>
          </w:p>
          <w:p w14:paraId="16A884CB" w14:textId="77777777" w:rsidR="00E66BE0" w:rsidRDefault="00E66BE0" w:rsidP="003043E1">
            <w:pPr>
              <w:rPr>
                <w:rFonts w:ascii="Arial" w:hAnsi="Arial" w:cs="Arial"/>
                <w:sz w:val="20"/>
              </w:rPr>
            </w:pPr>
          </w:p>
          <w:p w14:paraId="52D29A8A" w14:textId="77777777" w:rsidR="00E66BE0" w:rsidRDefault="00E66BE0" w:rsidP="003043E1">
            <w:pPr>
              <w:rPr>
                <w:rFonts w:ascii="Arial" w:hAnsi="Arial" w:cs="Arial"/>
                <w:sz w:val="20"/>
              </w:rPr>
            </w:pPr>
          </w:p>
          <w:p w14:paraId="38465CF5" w14:textId="77777777" w:rsidR="00E66BE0" w:rsidRDefault="00E66BE0" w:rsidP="003043E1">
            <w:pPr>
              <w:rPr>
                <w:rFonts w:ascii="Arial" w:hAnsi="Arial" w:cs="Arial"/>
                <w:sz w:val="20"/>
              </w:rPr>
            </w:pPr>
          </w:p>
          <w:p w14:paraId="60BB091B" w14:textId="77777777" w:rsidR="00E66BE0" w:rsidRDefault="00E66BE0" w:rsidP="003043E1">
            <w:pPr>
              <w:rPr>
                <w:rFonts w:ascii="Arial" w:hAnsi="Arial" w:cs="Arial"/>
                <w:sz w:val="20"/>
              </w:rPr>
            </w:pPr>
          </w:p>
          <w:p w14:paraId="77DEBE89" w14:textId="77777777" w:rsidR="00E66BE0" w:rsidRDefault="00E66BE0" w:rsidP="003043E1">
            <w:pPr>
              <w:rPr>
                <w:rFonts w:ascii="Arial" w:hAnsi="Arial" w:cs="Arial"/>
                <w:sz w:val="20"/>
              </w:rPr>
            </w:pPr>
          </w:p>
          <w:p w14:paraId="5B61984B" w14:textId="77777777" w:rsidR="00E66BE0" w:rsidRDefault="00E66BE0" w:rsidP="003043E1">
            <w:pPr>
              <w:rPr>
                <w:rFonts w:ascii="Arial" w:hAnsi="Arial" w:cs="Arial"/>
                <w:sz w:val="20"/>
              </w:rPr>
            </w:pPr>
          </w:p>
          <w:p w14:paraId="0832BC38" w14:textId="77777777" w:rsidR="00E66BE0" w:rsidRDefault="00E66BE0" w:rsidP="003043E1">
            <w:pPr>
              <w:rPr>
                <w:rFonts w:ascii="Arial" w:hAnsi="Arial" w:cs="Arial"/>
                <w:sz w:val="20"/>
              </w:rPr>
            </w:pPr>
          </w:p>
          <w:p w14:paraId="359D3D7C" w14:textId="77777777" w:rsidR="00E66BE0" w:rsidRDefault="00E66BE0" w:rsidP="003043E1">
            <w:pPr>
              <w:rPr>
                <w:rFonts w:ascii="Arial" w:hAnsi="Arial" w:cs="Arial"/>
                <w:sz w:val="20"/>
              </w:rPr>
            </w:pPr>
          </w:p>
          <w:p w14:paraId="1DE8E251" w14:textId="77777777" w:rsidR="00E66BE0" w:rsidRDefault="00E66BE0" w:rsidP="003043E1">
            <w:pPr>
              <w:rPr>
                <w:rFonts w:ascii="Arial" w:hAnsi="Arial" w:cs="Arial"/>
                <w:sz w:val="20"/>
              </w:rPr>
            </w:pPr>
          </w:p>
          <w:p w14:paraId="2445AE4B" w14:textId="77777777" w:rsidR="00E66BE0" w:rsidRDefault="00E66BE0" w:rsidP="003043E1">
            <w:pPr>
              <w:rPr>
                <w:rFonts w:ascii="Arial" w:hAnsi="Arial" w:cs="Arial"/>
                <w:sz w:val="20"/>
              </w:rPr>
            </w:pPr>
          </w:p>
          <w:p w14:paraId="41C70B21" w14:textId="77777777" w:rsidR="00E66BE0" w:rsidRDefault="00E66BE0" w:rsidP="003043E1">
            <w:pPr>
              <w:rPr>
                <w:rFonts w:ascii="Arial" w:hAnsi="Arial" w:cs="Arial"/>
                <w:sz w:val="20"/>
              </w:rPr>
            </w:pPr>
          </w:p>
          <w:p w14:paraId="35EC2E78" w14:textId="77777777" w:rsidR="00E66BE0" w:rsidRDefault="00E66BE0" w:rsidP="003043E1">
            <w:pPr>
              <w:rPr>
                <w:rFonts w:ascii="Arial" w:hAnsi="Arial" w:cs="Arial"/>
                <w:sz w:val="20"/>
              </w:rPr>
            </w:pPr>
          </w:p>
          <w:p w14:paraId="55E8EDD0" w14:textId="151B1ABF" w:rsidR="00E66BE0" w:rsidRPr="00AB1815" w:rsidRDefault="00E66BE0" w:rsidP="003043E1">
            <w:pPr>
              <w:rPr>
                <w:rFonts w:ascii="Arial" w:hAnsi="Arial" w:cs="Arial"/>
                <w:sz w:val="20"/>
                <w:rPrChange w:id="18" w:author="Author">
                  <w:rPr>
                    <w:rFonts w:ascii="Arial" w:hAnsi="Arial" w:cs="Arial"/>
                    <w:b/>
                    <w:bCs/>
                    <w:sz w:val="20"/>
                  </w:rPr>
                </w:rPrChange>
              </w:rPr>
            </w:pPr>
            <w:r w:rsidRPr="004B30C1">
              <w:rPr>
                <w:rFonts w:ascii="Arial" w:eastAsia="Times New Roman" w:hAnsi="Arial" w:cs="Arial"/>
                <w:sz w:val="20"/>
                <w:highlight w:val="yellow"/>
                <w:lang w:val="en-US" w:eastAsia="zh-CN"/>
              </w:rPr>
              <w:t>TGbe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1268</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 under the tag (#174</w:t>
            </w:r>
            <w:r>
              <w:rPr>
                <w:rFonts w:ascii="Arial" w:eastAsia="Times New Roman" w:hAnsi="Arial" w:cs="Arial"/>
                <w:sz w:val="20"/>
                <w:highlight w:val="yellow"/>
                <w:lang w:val="en-US" w:eastAsia="zh-CN"/>
              </w:rPr>
              <w:t>20</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bl>
    <w:p w14:paraId="02DEDB25" w14:textId="177E8399" w:rsidR="00EA7A95" w:rsidRDefault="00EA7A95" w:rsidP="00753D02">
      <w:pPr>
        <w:rPr>
          <w:lang w:val="en-US"/>
        </w:rPr>
      </w:pPr>
    </w:p>
    <w:p w14:paraId="3D750207" w14:textId="7A3EF398" w:rsidR="005E7AC8" w:rsidRPr="009D3A23" w:rsidRDefault="005E7AC8" w:rsidP="005E7AC8">
      <w:pPr>
        <w:rPr>
          <w:color w:val="000000"/>
          <w:sz w:val="20"/>
        </w:rPr>
      </w:pPr>
      <w:r>
        <w:rPr>
          <w:rStyle w:val="normaltextrun"/>
          <w:b/>
          <w:bCs/>
          <w:i/>
          <w:iCs/>
          <w:color w:val="000000"/>
          <w:sz w:val="19"/>
          <w:szCs w:val="19"/>
          <w:shd w:val="clear" w:color="auto" w:fill="FFFF00"/>
        </w:rPr>
        <w:t xml:space="preserve">TGbe editor: please make the following change in subclause </w:t>
      </w:r>
      <w:r w:rsidRPr="000F6566">
        <w:rPr>
          <w:rStyle w:val="normaltextrun"/>
          <w:b/>
          <w:bCs/>
          <w:i/>
          <w:iCs/>
          <w:color w:val="000000"/>
          <w:sz w:val="19"/>
          <w:szCs w:val="19"/>
          <w:shd w:val="clear" w:color="auto" w:fill="FFFF00"/>
        </w:rPr>
        <w:t>9.3.1.19.</w:t>
      </w:r>
      <w:r w:rsidR="009952F9">
        <w:rPr>
          <w:rStyle w:val="normaltextrun"/>
          <w:b/>
          <w:bCs/>
          <w:i/>
          <w:iCs/>
          <w:color w:val="000000"/>
          <w:sz w:val="19"/>
          <w:szCs w:val="19"/>
          <w:shd w:val="clear" w:color="auto" w:fill="FFFF00"/>
        </w:rPr>
        <w:t>4</w:t>
      </w:r>
      <w:r>
        <w:rPr>
          <w:rStyle w:val="normaltextrun"/>
          <w:b/>
          <w:bCs/>
          <w:i/>
          <w:iCs/>
          <w:color w:val="000000"/>
          <w:sz w:val="19"/>
          <w:szCs w:val="19"/>
          <w:shd w:val="clear" w:color="auto" w:fill="FFFF00"/>
        </w:rPr>
        <w:t>, P</w:t>
      </w:r>
      <w:r w:rsidR="00814194">
        <w:rPr>
          <w:rStyle w:val="normaltextrun"/>
          <w:b/>
          <w:bCs/>
          <w:i/>
          <w:iCs/>
          <w:color w:val="000000"/>
          <w:sz w:val="19"/>
          <w:szCs w:val="19"/>
          <w:shd w:val="clear" w:color="auto" w:fill="FFFF00"/>
        </w:rPr>
        <w:t>174</w:t>
      </w:r>
      <w:r w:rsidR="009952F9">
        <w:rPr>
          <w:rStyle w:val="normaltextrun"/>
          <w:b/>
          <w:bCs/>
          <w:i/>
          <w:iCs/>
          <w:color w:val="000000"/>
          <w:sz w:val="19"/>
          <w:szCs w:val="19"/>
          <w:shd w:val="clear" w:color="auto" w:fill="FFFF00"/>
        </w:rPr>
        <w:t>L</w:t>
      </w:r>
      <w:r w:rsidR="00814194">
        <w:rPr>
          <w:rStyle w:val="normaltextrun"/>
          <w:b/>
          <w:bCs/>
          <w:i/>
          <w:iCs/>
          <w:color w:val="000000"/>
          <w:sz w:val="19"/>
          <w:szCs w:val="19"/>
          <w:shd w:val="clear" w:color="auto" w:fill="FFFF00"/>
        </w:rPr>
        <w:t>1</w:t>
      </w:r>
      <w:r>
        <w:rPr>
          <w:rStyle w:val="normaltextrun"/>
          <w:b/>
          <w:bCs/>
          <w:i/>
          <w:iCs/>
          <w:color w:val="000000"/>
          <w:sz w:val="19"/>
          <w:szCs w:val="19"/>
          <w:shd w:val="clear" w:color="auto" w:fill="FFFF00"/>
        </w:rPr>
        <w:t xml:space="preserve"> in D3.2.</w:t>
      </w:r>
      <w:r>
        <w:rPr>
          <w:rStyle w:val="eop"/>
          <w:color w:val="000000"/>
          <w:sz w:val="19"/>
          <w:szCs w:val="19"/>
          <w:shd w:val="clear" w:color="auto" w:fill="FFFFFF"/>
        </w:rPr>
        <w:t> </w:t>
      </w:r>
    </w:p>
    <w:p w14:paraId="56B8F6B6" w14:textId="77777777" w:rsidR="005E7AC8" w:rsidRDefault="005E7AC8" w:rsidP="005E7AC8">
      <w:pPr>
        <w:rPr>
          <w:rStyle w:val="SC14319501"/>
        </w:rPr>
      </w:pPr>
    </w:p>
    <w:p w14:paraId="1F944DEF" w14:textId="1318282D" w:rsidR="00102E05" w:rsidRDefault="005E7AC8" w:rsidP="005E7AC8">
      <w:pPr>
        <w:rPr>
          <w:lang w:val="en-US"/>
        </w:rPr>
      </w:pPr>
      <w:r>
        <w:rPr>
          <w:rStyle w:val="SC14319501"/>
        </w:rPr>
        <w:t>The Resolution subfield in the Partial BW Info subfield indicates the resolution bandwidth for each</w:t>
      </w:r>
      <w:ins w:id="19" w:author="Author">
        <w:r w:rsidR="00052ECF">
          <w:rPr>
            <w:rStyle w:val="SC14319501"/>
          </w:rPr>
          <w:t xml:space="preserve"> non-reserved</w:t>
        </w:r>
        <w:r w:rsidR="00E66BE0">
          <w:rPr>
            <w:rStyle w:val="SC14319501"/>
          </w:rPr>
          <w:t xml:space="preserve"> </w:t>
        </w:r>
        <w:r w:rsidR="00E66BE0">
          <w:rPr>
            <w:rStyle w:val="SC14319501"/>
          </w:rPr>
          <w:t>(#17420)</w:t>
        </w:r>
      </w:ins>
      <w:r>
        <w:rPr>
          <w:rStyle w:val="SC14319501"/>
        </w:rPr>
        <w:t xml:space="preserve"> bit in the Feedback Bitmap subfield. The Feedback Bitmap subfield indicates the request of each resolution band</w:t>
      </w:r>
      <w:r>
        <w:rPr>
          <w:rStyle w:val="SC14319501"/>
        </w:rPr>
        <w:softHyphen/>
        <w:t xml:space="preserve">width from the lowest frequency to the highest frequency </w:t>
      </w:r>
      <w:ins w:id="20" w:author="Author">
        <w:r w:rsidR="00E3597F">
          <w:rPr>
            <w:rStyle w:val="SC14319501"/>
          </w:rPr>
          <w:t>followed by reserved bits</w:t>
        </w:r>
        <w:r w:rsidR="00E66BE0">
          <w:rPr>
            <w:rStyle w:val="SC14319501"/>
          </w:rPr>
          <w:t xml:space="preserve"> </w:t>
        </w:r>
        <w:r w:rsidR="00E66BE0">
          <w:rPr>
            <w:rStyle w:val="SC14319501"/>
          </w:rPr>
          <w:t>(#17420)</w:t>
        </w:r>
        <w:r w:rsidR="00E3597F">
          <w:rPr>
            <w:rStyle w:val="SC14319501"/>
          </w:rPr>
          <w:t xml:space="preserve"> </w:t>
        </w:r>
      </w:ins>
      <w:r>
        <w:rPr>
          <w:rStyle w:val="SC14319501"/>
        </w:rPr>
        <w:t>with B1 indicating the lowest resolution band</w:t>
      </w:r>
      <w:r>
        <w:rPr>
          <w:rStyle w:val="SC14319501"/>
        </w:rPr>
        <w:softHyphen/>
        <w:t xml:space="preserve">width. Each bit in the Feedback Bitmap subfield is set to 1 if </w:t>
      </w:r>
      <w:r w:rsidRPr="00AB1815">
        <w:rPr>
          <w:rStyle w:val="SC14319501"/>
          <w:highlight w:val="yellow"/>
          <w:rPrChange w:id="21" w:author="Author">
            <w:rPr>
              <w:rStyle w:val="SC14319501"/>
            </w:rPr>
          </w:rPrChange>
        </w:rPr>
        <w:t>the</w:t>
      </w:r>
      <w:r>
        <w:rPr>
          <w:rStyle w:val="SC14319501"/>
        </w:rPr>
        <w:t xml:space="preserve"> feedback</w:t>
      </w:r>
      <w:ins w:id="22" w:author="Author">
        <w:r w:rsidR="00AB1815">
          <w:rPr>
            <w:rStyle w:val="SC14319501"/>
          </w:rPr>
          <w:t xml:space="preserve"> </w:t>
        </w:r>
        <w:r w:rsidR="00AB1815" w:rsidRPr="00AB1815">
          <w:rPr>
            <w:rStyle w:val="SC14319501"/>
            <w:rPrChange w:id="23" w:author="Author">
              <w:rPr>
                <w:rFonts w:ascii="Arial" w:hAnsi="Arial" w:cs="Arial"/>
                <w:sz w:val="20"/>
              </w:rPr>
            </w:rPrChange>
          </w:rPr>
          <w:t xml:space="preserve">associated with the indicated </w:t>
        </w:r>
        <w:r w:rsidR="00AB1815" w:rsidRPr="00AB1815">
          <w:rPr>
            <w:rStyle w:val="SC14319501"/>
            <w:rPrChange w:id="24" w:author="Author">
              <w:rPr>
                <w:rFonts w:ascii="Arial" w:hAnsi="Arial" w:cs="Arial"/>
                <w:sz w:val="20"/>
              </w:rPr>
            </w:rPrChange>
          </w:rPr>
          <w:lastRenderedPageBreak/>
          <w:t>resolution bandwidth is requested as described in the remainder of this section</w:t>
        </w:r>
        <w:r w:rsidR="00E66BE0">
          <w:rPr>
            <w:rStyle w:val="SC14319501"/>
          </w:rPr>
          <w:t xml:space="preserve"> (#17420)</w:t>
        </w:r>
        <w:r w:rsidR="00AB1815">
          <w:rPr>
            <w:rStyle w:val="SC14319501"/>
          </w:rPr>
          <w:t>.</w:t>
        </w:r>
      </w:ins>
      <w:r>
        <w:rPr>
          <w:rStyle w:val="SC14319501"/>
        </w:rPr>
        <w:t xml:space="preserve"> </w:t>
      </w:r>
      <w:del w:id="25" w:author="Author">
        <w:r w:rsidDel="00AB1815">
          <w:rPr>
            <w:rStyle w:val="SC14319501"/>
          </w:rPr>
          <w:delText>is requested on the corresponding resolution bandwidth.</w:delText>
        </w:r>
      </w:del>
      <w:r w:rsidR="00E66BE0">
        <w:rPr>
          <w:rStyle w:val="SC14319501"/>
        </w:rPr>
        <w:t xml:space="preserve"> </w:t>
      </w:r>
      <w:r w:rsidR="00102E05">
        <w:rPr>
          <w:lang w:val="en-US"/>
        </w:rPr>
        <w:br w:type="page"/>
      </w:r>
    </w:p>
    <w:p w14:paraId="131A7FF2" w14:textId="3E5C0B61" w:rsidR="0026660A" w:rsidRPr="00327739" w:rsidRDefault="0026660A" w:rsidP="0026660A">
      <w:pPr>
        <w:pStyle w:val="Heading2"/>
        <w:rPr>
          <w:b w:val="0"/>
        </w:rPr>
      </w:pPr>
      <w:r w:rsidRPr="00807FDB">
        <w:lastRenderedPageBreak/>
        <w:t>CIDs:</w:t>
      </w:r>
      <w:r>
        <w:t xml:space="preserve">  18</w:t>
      </w:r>
      <w:r w:rsidR="00FC1032">
        <w:t>003</w:t>
      </w:r>
    </w:p>
    <w:p w14:paraId="7AAB1CB6" w14:textId="77777777" w:rsidR="0026660A" w:rsidRPr="00990E8B" w:rsidRDefault="0026660A" w:rsidP="0026660A"/>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26660A" w:rsidRPr="009522BD" w14:paraId="4C6A6722" w14:textId="77777777" w:rsidTr="00810EE9">
        <w:trPr>
          <w:trHeight w:val="278"/>
        </w:trPr>
        <w:tc>
          <w:tcPr>
            <w:tcW w:w="805" w:type="dxa"/>
            <w:shd w:val="clear" w:color="auto" w:fill="auto"/>
            <w:hideMark/>
          </w:tcPr>
          <w:p w14:paraId="11795BFE" w14:textId="77777777" w:rsidR="0026660A" w:rsidRPr="002E58A7" w:rsidRDefault="0026660A"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7CAEC12" w14:textId="77777777" w:rsidR="0026660A" w:rsidRPr="002E58A7" w:rsidRDefault="0026660A"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3ECF75B6" w14:textId="77777777" w:rsidR="0026660A" w:rsidRPr="002E58A7" w:rsidRDefault="0026660A"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37E394AB" w14:textId="77777777" w:rsidR="0026660A" w:rsidRPr="002E58A7" w:rsidRDefault="0026660A"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0CB3DE3" w14:textId="77777777" w:rsidR="0026660A" w:rsidRPr="002E58A7" w:rsidRDefault="0026660A" w:rsidP="00810EE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0011F82C" w14:textId="77777777" w:rsidR="0026660A" w:rsidRPr="002E58A7" w:rsidRDefault="0026660A" w:rsidP="00810EE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C1032" w:rsidRPr="001D296D" w14:paraId="6FFC1A83" w14:textId="77777777" w:rsidTr="00810EE9">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35135" w14:textId="170E3741" w:rsidR="00FC1032" w:rsidRDefault="00FC1032" w:rsidP="00FC1032">
            <w:pPr>
              <w:rPr>
                <w:rFonts w:ascii="Arial" w:hAnsi="Arial" w:cs="Arial"/>
                <w:sz w:val="20"/>
              </w:rPr>
            </w:pPr>
            <w:r>
              <w:rPr>
                <w:rFonts w:ascii="Arial" w:hAnsi="Arial" w:cs="Arial"/>
                <w:sz w:val="20"/>
              </w:rPr>
              <w:t>18</w:t>
            </w:r>
            <w:r>
              <w:rPr>
                <w:rFonts w:ascii="Arial" w:hAnsi="Arial" w:cs="Arial"/>
                <w:sz w:val="20"/>
              </w:rPr>
              <w:t>003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4F14CC" w14:textId="6D129952" w:rsidR="00FC1032" w:rsidRPr="00D65ED3" w:rsidRDefault="00FC1032" w:rsidP="00FC1032">
            <w:pPr>
              <w:rPr>
                <w:rFonts w:ascii="Arial" w:hAnsi="Arial" w:cs="Arial"/>
                <w:color w:val="000000" w:themeColor="text1"/>
                <w:sz w:val="20"/>
              </w:rPr>
            </w:pPr>
            <w:r>
              <w:rPr>
                <w:rFonts w:ascii="Arial" w:hAnsi="Arial" w:cs="Arial"/>
                <w:sz w:val="20"/>
              </w:rPr>
              <w:t>9.3.1.19.4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DDF4E" w14:textId="39462DEA" w:rsidR="00FC1032" w:rsidRPr="00D65ED3" w:rsidRDefault="00FC1032" w:rsidP="00FC1032">
            <w:pPr>
              <w:rPr>
                <w:rFonts w:ascii="Arial" w:hAnsi="Arial" w:cs="Arial"/>
                <w:color w:val="000000" w:themeColor="text1"/>
                <w:sz w:val="20"/>
              </w:rPr>
            </w:pPr>
            <w:r>
              <w:rPr>
                <w:rFonts w:ascii="Arial" w:hAnsi="Arial" w:cs="Arial"/>
                <w:sz w:val="20"/>
              </w:rPr>
              <w:t>166.62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C7D4B" w14:textId="73B7A116" w:rsidR="00FC1032" w:rsidRPr="00D65ED3" w:rsidRDefault="00FC1032" w:rsidP="00FC1032">
            <w:pPr>
              <w:rPr>
                <w:rFonts w:ascii="Arial" w:hAnsi="Arial" w:cs="Arial"/>
                <w:color w:val="000000" w:themeColor="text1"/>
                <w:sz w:val="20"/>
              </w:rPr>
            </w:pPr>
            <w:r>
              <w:rPr>
                <w:rFonts w:ascii="Arial" w:hAnsi="Arial" w:cs="Arial"/>
                <w:sz w:val="20"/>
              </w:rPr>
              <w:t>It's not a complete sentence. Pls revise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F6471" w14:textId="65752A61" w:rsidR="00FC1032" w:rsidRPr="00D65ED3" w:rsidRDefault="00FC1032" w:rsidP="00FC1032">
            <w:pPr>
              <w:rPr>
                <w:rFonts w:ascii="Arial" w:hAnsi="Arial" w:cs="Arial"/>
                <w:color w:val="000000" w:themeColor="text1"/>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ECED62" w14:textId="77777777" w:rsidR="00FC1032" w:rsidRDefault="00FC1032" w:rsidP="00FC1032">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6E5BBA7E" w14:textId="77777777" w:rsidR="00FC1032" w:rsidRDefault="00FC1032" w:rsidP="00FC1032">
            <w:pPr>
              <w:rPr>
                <w:rFonts w:ascii="Arial" w:eastAsia="Times New Roman" w:hAnsi="Arial" w:cs="Arial"/>
                <w:b/>
                <w:bCs/>
                <w:sz w:val="20"/>
                <w:lang w:val="en-US" w:eastAsia="ko-KR"/>
              </w:rPr>
            </w:pPr>
          </w:p>
          <w:p w14:paraId="74619EC2" w14:textId="2240CD94" w:rsidR="00FC1032" w:rsidRDefault="009E4368" w:rsidP="00FC1032">
            <w:pPr>
              <w:rPr>
                <w:rFonts w:ascii="Arial" w:eastAsia="Times New Roman" w:hAnsi="Arial" w:cs="Arial"/>
                <w:sz w:val="20"/>
                <w:lang w:val="en-US" w:eastAsia="ko-KR"/>
              </w:rPr>
            </w:pPr>
            <w:r>
              <w:rPr>
                <w:rFonts w:ascii="Arial" w:eastAsia="Times New Roman" w:hAnsi="Arial" w:cs="Arial"/>
                <w:sz w:val="20"/>
                <w:lang w:val="en-US" w:eastAsia="ko-KR"/>
              </w:rPr>
              <w:t>The comment does not specify a specific change to the text</w:t>
            </w:r>
            <w:r w:rsidR="0033259B">
              <w:rPr>
                <w:rFonts w:ascii="Arial" w:eastAsia="Times New Roman" w:hAnsi="Arial" w:cs="Arial"/>
                <w:sz w:val="20"/>
                <w:lang w:val="en-US" w:eastAsia="ko-KR"/>
              </w:rPr>
              <w:t>.</w:t>
            </w:r>
          </w:p>
          <w:p w14:paraId="3D11D3EE" w14:textId="18F92219" w:rsidR="0033259B" w:rsidRPr="009E4368" w:rsidRDefault="0033259B" w:rsidP="00FC1032">
            <w:pPr>
              <w:rPr>
                <w:rFonts w:ascii="Arial" w:eastAsia="Times New Roman" w:hAnsi="Arial" w:cs="Arial"/>
                <w:sz w:val="20"/>
                <w:lang w:val="en-US" w:eastAsia="ko-KR"/>
              </w:rPr>
            </w:pPr>
          </w:p>
        </w:tc>
      </w:tr>
    </w:tbl>
    <w:p w14:paraId="4D923DF3" w14:textId="77777777" w:rsidR="00EA7A95" w:rsidRDefault="00EA7A95" w:rsidP="00753D02">
      <w:pPr>
        <w:rPr>
          <w:lang w:val="en-US"/>
        </w:rPr>
      </w:pPr>
    </w:p>
    <w:p w14:paraId="346C2B98" w14:textId="77777777" w:rsidR="00F11CBE" w:rsidRDefault="00F11CBE" w:rsidP="00753D02">
      <w:pPr>
        <w:rPr>
          <w:lang w:val="en-US"/>
        </w:rPr>
      </w:pPr>
    </w:p>
    <w:p w14:paraId="017AFD0A" w14:textId="77777777" w:rsidR="007E0802" w:rsidRDefault="007E0802" w:rsidP="00F11CBE">
      <w:pPr>
        <w:rPr>
          <w:rStyle w:val="SC14319501"/>
        </w:rPr>
      </w:pPr>
    </w:p>
    <w:p w14:paraId="0668606C" w14:textId="77777777" w:rsidR="007E0802" w:rsidRPr="0057316D" w:rsidRDefault="007E0802" w:rsidP="00F11CBE">
      <w:pPr>
        <w:rPr>
          <w:lang w:val="en-US"/>
        </w:rPr>
      </w:pPr>
    </w:p>
    <w:sectPr w:rsidR="007E0802" w:rsidRPr="0057316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CFE8" w14:textId="77777777" w:rsidR="00837AC4" w:rsidRDefault="00837AC4">
      <w:r>
        <w:separator/>
      </w:r>
    </w:p>
  </w:endnote>
  <w:endnote w:type="continuationSeparator" w:id="0">
    <w:p w14:paraId="69BEF0EC" w14:textId="77777777" w:rsidR="00837AC4" w:rsidRDefault="00837AC4">
      <w:r>
        <w:continuationSeparator/>
      </w:r>
    </w:p>
  </w:endnote>
  <w:endnote w:type="continuationNotice" w:id="1">
    <w:p w14:paraId="331076E2" w14:textId="77777777" w:rsidR="00837AC4" w:rsidRDefault="00837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44CE" w14:textId="77777777" w:rsidR="00837AC4" w:rsidRDefault="00837AC4">
      <w:r>
        <w:separator/>
      </w:r>
    </w:p>
  </w:footnote>
  <w:footnote w:type="continuationSeparator" w:id="0">
    <w:p w14:paraId="11A6A6CB" w14:textId="77777777" w:rsidR="00837AC4" w:rsidRDefault="00837AC4">
      <w:r>
        <w:continuationSeparator/>
      </w:r>
    </w:p>
  </w:footnote>
  <w:footnote w:type="continuationNotice" w:id="1">
    <w:p w14:paraId="21F8F044" w14:textId="77777777" w:rsidR="00837AC4" w:rsidRDefault="00837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59000FB" w:rsidR="00FE05E8" w:rsidRDefault="00374DC8">
    <w:pPr>
      <w:pStyle w:val="Header"/>
      <w:tabs>
        <w:tab w:val="clear" w:pos="6480"/>
        <w:tab w:val="center" w:pos="4680"/>
        <w:tab w:val="right" w:pos="9360"/>
      </w:tabs>
    </w:pPr>
    <w:r w:rsidRPr="00C5370D">
      <w:rPr>
        <w:lang w:eastAsia="ko-KR"/>
      </w:rPr>
      <w:t xml:space="preserve">July </w:t>
    </w:r>
    <w:r w:rsidR="00676881" w:rsidRPr="00C5370D">
      <w:rPr>
        <w:lang w:eastAsia="ko-KR"/>
      </w:rPr>
      <w:t>20</w:t>
    </w:r>
    <w:r w:rsidR="00FA22AE" w:rsidRPr="00C5370D">
      <w:rPr>
        <w:lang w:eastAsia="ko-KR"/>
      </w:rPr>
      <w:t>2</w:t>
    </w:r>
    <w:r w:rsidR="00814B94" w:rsidRPr="00C5370D">
      <w:rPr>
        <w:lang w:eastAsia="ko-KR"/>
      </w:rPr>
      <w:t>3</w:t>
    </w:r>
    <w:r w:rsidR="00FE05E8" w:rsidRPr="00C5370D">
      <w:tab/>
    </w:r>
    <w:r w:rsidR="00FE05E8" w:rsidRPr="00C5370D">
      <w:tab/>
    </w:r>
    <w:r w:rsidR="00FE05E8" w:rsidRPr="00C5370D">
      <w:fldChar w:fldCharType="begin"/>
    </w:r>
    <w:r w:rsidR="00FE05E8" w:rsidRPr="00C5370D">
      <w:instrText xml:space="preserve"> TITLE  \* MERGEFORMAT </w:instrText>
    </w:r>
    <w:r w:rsidR="00FE05E8" w:rsidRPr="00C5370D">
      <w:fldChar w:fldCharType="end"/>
    </w:r>
    <w:r w:rsidR="009952F9">
      <w:fldChar w:fldCharType="begin"/>
    </w:r>
    <w:r w:rsidR="009952F9">
      <w:instrText>TITLE  \* MERGEFORMAT</w:instrText>
    </w:r>
    <w:r w:rsidR="009952F9">
      <w:fldChar w:fldCharType="separate"/>
    </w:r>
    <w:r w:rsidR="00676881" w:rsidRPr="00C5370D">
      <w:t>doc.: IEEE 802.11-</w:t>
    </w:r>
    <w:r w:rsidR="000D7C34" w:rsidRPr="00C5370D">
      <w:t>2</w:t>
    </w:r>
    <w:r w:rsidR="00947B9B" w:rsidRPr="00C5370D">
      <w:t>3</w:t>
    </w:r>
    <w:r w:rsidR="00FE05E8" w:rsidRPr="00C5370D">
      <w:t>/</w:t>
    </w:r>
    <w:r w:rsidR="009952F9">
      <w:fldChar w:fldCharType="end"/>
    </w:r>
    <w:r w:rsidR="00C5370D" w:rsidRPr="00C5370D">
      <w:rPr>
        <w:lang w:eastAsia="ko-KR"/>
      </w:rPr>
      <w:t>1268</w:t>
    </w:r>
    <w:r w:rsidR="00A466F6" w:rsidRPr="00C5370D">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85C"/>
    <w:rsid w:val="000157CC"/>
    <w:rsid w:val="00015D7B"/>
    <w:rsid w:val="00016158"/>
    <w:rsid w:val="00016D9C"/>
    <w:rsid w:val="0001731B"/>
    <w:rsid w:val="00017D25"/>
    <w:rsid w:val="00021106"/>
    <w:rsid w:val="00021A27"/>
    <w:rsid w:val="00021E4E"/>
    <w:rsid w:val="00023A50"/>
    <w:rsid w:val="00023CD8"/>
    <w:rsid w:val="00024344"/>
    <w:rsid w:val="00024487"/>
    <w:rsid w:val="00024C5C"/>
    <w:rsid w:val="000254C7"/>
    <w:rsid w:val="00026F6E"/>
    <w:rsid w:val="000279A2"/>
    <w:rsid w:val="00027D05"/>
    <w:rsid w:val="00027F50"/>
    <w:rsid w:val="00027FFE"/>
    <w:rsid w:val="00031E68"/>
    <w:rsid w:val="000323D1"/>
    <w:rsid w:val="00032975"/>
    <w:rsid w:val="00032A85"/>
    <w:rsid w:val="00033B0A"/>
    <w:rsid w:val="000341CB"/>
    <w:rsid w:val="00034E6F"/>
    <w:rsid w:val="0003542F"/>
    <w:rsid w:val="000358B3"/>
    <w:rsid w:val="00036B92"/>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2ECF"/>
    <w:rsid w:val="00053519"/>
    <w:rsid w:val="00053DF6"/>
    <w:rsid w:val="0005484D"/>
    <w:rsid w:val="00055D07"/>
    <w:rsid w:val="000567DA"/>
    <w:rsid w:val="00056CC8"/>
    <w:rsid w:val="00056E83"/>
    <w:rsid w:val="00057567"/>
    <w:rsid w:val="00060132"/>
    <w:rsid w:val="00062085"/>
    <w:rsid w:val="00063867"/>
    <w:rsid w:val="000642FC"/>
    <w:rsid w:val="00064636"/>
    <w:rsid w:val="0006469A"/>
    <w:rsid w:val="0006512E"/>
    <w:rsid w:val="000653B8"/>
    <w:rsid w:val="00066421"/>
    <w:rsid w:val="000671E4"/>
    <w:rsid w:val="0006732A"/>
    <w:rsid w:val="0007002E"/>
    <w:rsid w:val="00070D7F"/>
    <w:rsid w:val="00071479"/>
    <w:rsid w:val="000718E3"/>
    <w:rsid w:val="00071971"/>
    <w:rsid w:val="00073A2E"/>
    <w:rsid w:val="00073BB4"/>
    <w:rsid w:val="00073C3E"/>
    <w:rsid w:val="00073CA5"/>
    <w:rsid w:val="00075784"/>
    <w:rsid w:val="00075C3C"/>
    <w:rsid w:val="00075D37"/>
    <w:rsid w:val="00075E1E"/>
    <w:rsid w:val="00076885"/>
    <w:rsid w:val="00077C25"/>
    <w:rsid w:val="00080ACC"/>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3567"/>
    <w:rsid w:val="000A4647"/>
    <w:rsid w:val="000A556A"/>
    <w:rsid w:val="000A6640"/>
    <w:rsid w:val="000A671D"/>
    <w:rsid w:val="000A6D46"/>
    <w:rsid w:val="000A7680"/>
    <w:rsid w:val="000B041A"/>
    <w:rsid w:val="000B083E"/>
    <w:rsid w:val="000B0DAF"/>
    <w:rsid w:val="000B21AD"/>
    <w:rsid w:val="000B25B3"/>
    <w:rsid w:val="000B364D"/>
    <w:rsid w:val="000B59FE"/>
    <w:rsid w:val="000B5D19"/>
    <w:rsid w:val="000B6425"/>
    <w:rsid w:val="000B689A"/>
    <w:rsid w:val="000C064D"/>
    <w:rsid w:val="000C0F40"/>
    <w:rsid w:val="000C27D0"/>
    <w:rsid w:val="000C2C8D"/>
    <w:rsid w:val="000C345D"/>
    <w:rsid w:val="000C3B65"/>
    <w:rsid w:val="000C3C16"/>
    <w:rsid w:val="000C3E34"/>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2E05"/>
    <w:rsid w:val="00103A8D"/>
    <w:rsid w:val="00103E9A"/>
    <w:rsid w:val="0010469F"/>
    <w:rsid w:val="00104DDD"/>
    <w:rsid w:val="00105918"/>
    <w:rsid w:val="0010694A"/>
    <w:rsid w:val="0010734F"/>
    <w:rsid w:val="00107E4B"/>
    <w:rsid w:val="001101C2"/>
    <w:rsid w:val="001109AA"/>
    <w:rsid w:val="00111693"/>
    <w:rsid w:val="001121A2"/>
    <w:rsid w:val="00112C6A"/>
    <w:rsid w:val="00113824"/>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13E6"/>
    <w:rsid w:val="00141661"/>
    <w:rsid w:val="001423A2"/>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4791"/>
    <w:rsid w:val="00154B26"/>
    <w:rsid w:val="001557CB"/>
    <w:rsid w:val="001559BB"/>
    <w:rsid w:val="00160F8C"/>
    <w:rsid w:val="0016428D"/>
    <w:rsid w:val="00165BE6"/>
    <w:rsid w:val="00172489"/>
    <w:rsid w:val="00172DD9"/>
    <w:rsid w:val="0017377A"/>
    <w:rsid w:val="001738FD"/>
    <w:rsid w:val="001753FA"/>
    <w:rsid w:val="00175CDF"/>
    <w:rsid w:val="0017659B"/>
    <w:rsid w:val="001779AB"/>
    <w:rsid w:val="00177BCE"/>
    <w:rsid w:val="00177C83"/>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0A8"/>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248"/>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0EC4"/>
    <w:rsid w:val="001F10F7"/>
    <w:rsid w:val="001F13CA"/>
    <w:rsid w:val="001F1F22"/>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18F2"/>
    <w:rsid w:val="00202617"/>
    <w:rsid w:val="00202DF8"/>
    <w:rsid w:val="002035EE"/>
    <w:rsid w:val="00203799"/>
    <w:rsid w:val="0020462A"/>
    <w:rsid w:val="002046A1"/>
    <w:rsid w:val="00204893"/>
    <w:rsid w:val="0020501A"/>
    <w:rsid w:val="00205CBB"/>
    <w:rsid w:val="00205D0F"/>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5C8"/>
    <w:rsid w:val="00222261"/>
    <w:rsid w:val="0022288E"/>
    <w:rsid w:val="002228A3"/>
    <w:rsid w:val="002239F2"/>
    <w:rsid w:val="00223FCC"/>
    <w:rsid w:val="00224133"/>
    <w:rsid w:val="00225508"/>
    <w:rsid w:val="00225570"/>
    <w:rsid w:val="00231EE4"/>
    <w:rsid w:val="00231F3B"/>
    <w:rsid w:val="002323FE"/>
    <w:rsid w:val="00232ADE"/>
    <w:rsid w:val="00233798"/>
    <w:rsid w:val="002343EE"/>
    <w:rsid w:val="00234C13"/>
    <w:rsid w:val="002369FD"/>
    <w:rsid w:val="00236A7E"/>
    <w:rsid w:val="00237426"/>
    <w:rsid w:val="0023760F"/>
    <w:rsid w:val="00237985"/>
    <w:rsid w:val="00237CD2"/>
    <w:rsid w:val="00240483"/>
    <w:rsid w:val="00240895"/>
    <w:rsid w:val="00240E68"/>
    <w:rsid w:val="0024133E"/>
    <w:rsid w:val="00241AD7"/>
    <w:rsid w:val="00243567"/>
    <w:rsid w:val="002441AE"/>
    <w:rsid w:val="0024521A"/>
    <w:rsid w:val="00245AB0"/>
    <w:rsid w:val="002470AC"/>
    <w:rsid w:val="0024720B"/>
    <w:rsid w:val="002476BC"/>
    <w:rsid w:val="002515C7"/>
    <w:rsid w:val="00251C8C"/>
    <w:rsid w:val="00251F6B"/>
    <w:rsid w:val="00252D47"/>
    <w:rsid w:val="002539AB"/>
    <w:rsid w:val="002545F7"/>
    <w:rsid w:val="00254D29"/>
    <w:rsid w:val="00255A8B"/>
    <w:rsid w:val="00256035"/>
    <w:rsid w:val="0026023E"/>
    <w:rsid w:val="00262BB9"/>
    <w:rsid w:val="00262D56"/>
    <w:rsid w:val="00263092"/>
    <w:rsid w:val="0026410C"/>
    <w:rsid w:val="00265CD7"/>
    <w:rsid w:val="002662A5"/>
    <w:rsid w:val="0026639B"/>
    <w:rsid w:val="0026660A"/>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2CA4"/>
    <w:rsid w:val="002A2DDA"/>
    <w:rsid w:val="002A3AAB"/>
    <w:rsid w:val="002A4A61"/>
    <w:rsid w:val="002A4C48"/>
    <w:rsid w:val="002A55B1"/>
    <w:rsid w:val="002A5DAF"/>
    <w:rsid w:val="002A73CC"/>
    <w:rsid w:val="002B0983"/>
    <w:rsid w:val="002B0B91"/>
    <w:rsid w:val="002B3AF5"/>
    <w:rsid w:val="002B4161"/>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C11"/>
    <w:rsid w:val="003024ED"/>
    <w:rsid w:val="0030268D"/>
    <w:rsid w:val="00302D9E"/>
    <w:rsid w:val="003035CC"/>
    <w:rsid w:val="0030382C"/>
    <w:rsid w:val="003043E1"/>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59B"/>
    <w:rsid w:val="00332A81"/>
    <w:rsid w:val="0033327A"/>
    <w:rsid w:val="003337E8"/>
    <w:rsid w:val="00334DEA"/>
    <w:rsid w:val="00336F5F"/>
    <w:rsid w:val="0034093A"/>
    <w:rsid w:val="00341113"/>
    <w:rsid w:val="00341279"/>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DC1"/>
    <w:rsid w:val="003534F5"/>
    <w:rsid w:val="00355254"/>
    <w:rsid w:val="00355596"/>
    <w:rsid w:val="0035591D"/>
    <w:rsid w:val="00355DEF"/>
    <w:rsid w:val="00356265"/>
    <w:rsid w:val="0035662A"/>
    <w:rsid w:val="00357ACE"/>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4DC8"/>
    <w:rsid w:val="003759F9"/>
    <w:rsid w:val="003766B9"/>
    <w:rsid w:val="00377684"/>
    <w:rsid w:val="00377967"/>
    <w:rsid w:val="0038039E"/>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559"/>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643"/>
    <w:rsid w:val="003B6F08"/>
    <w:rsid w:val="003B6F60"/>
    <w:rsid w:val="003B7326"/>
    <w:rsid w:val="003B76BD"/>
    <w:rsid w:val="003B7B8E"/>
    <w:rsid w:val="003C2B82"/>
    <w:rsid w:val="003C315D"/>
    <w:rsid w:val="003C322D"/>
    <w:rsid w:val="003C32E2"/>
    <w:rsid w:val="003C47A5"/>
    <w:rsid w:val="003C47D1"/>
    <w:rsid w:val="003C4BF2"/>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537F"/>
    <w:rsid w:val="003F6B76"/>
    <w:rsid w:val="004010D0"/>
    <w:rsid w:val="004014AE"/>
    <w:rsid w:val="00401E3C"/>
    <w:rsid w:val="00403271"/>
    <w:rsid w:val="00403645"/>
    <w:rsid w:val="00403886"/>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88D"/>
    <w:rsid w:val="004534E6"/>
    <w:rsid w:val="00453A44"/>
    <w:rsid w:val="00453E8C"/>
    <w:rsid w:val="004566D3"/>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0998"/>
    <w:rsid w:val="004721EF"/>
    <w:rsid w:val="0047267B"/>
    <w:rsid w:val="00472E87"/>
    <w:rsid w:val="00472EA0"/>
    <w:rsid w:val="00473745"/>
    <w:rsid w:val="0047442A"/>
    <w:rsid w:val="00475027"/>
    <w:rsid w:val="00475A71"/>
    <w:rsid w:val="00475D9E"/>
    <w:rsid w:val="00475EAA"/>
    <w:rsid w:val="00476F40"/>
    <w:rsid w:val="00477FCD"/>
    <w:rsid w:val="004804A4"/>
    <w:rsid w:val="004811CE"/>
    <w:rsid w:val="00481659"/>
    <w:rsid w:val="004821A5"/>
    <w:rsid w:val="004828D5"/>
    <w:rsid w:val="00482AD0"/>
    <w:rsid w:val="00482AF6"/>
    <w:rsid w:val="004837D1"/>
    <w:rsid w:val="00484651"/>
    <w:rsid w:val="00484AB7"/>
    <w:rsid w:val="0048675C"/>
    <w:rsid w:val="00486EB3"/>
    <w:rsid w:val="00487778"/>
    <w:rsid w:val="00490818"/>
    <w:rsid w:val="0049170F"/>
    <w:rsid w:val="00491CAF"/>
    <w:rsid w:val="00492A82"/>
    <w:rsid w:val="00492D36"/>
    <w:rsid w:val="00492E3F"/>
    <w:rsid w:val="00492FC6"/>
    <w:rsid w:val="004931CC"/>
    <w:rsid w:val="00493B5E"/>
    <w:rsid w:val="0049448A"/>
    <w:rsid w:val="0049468A"/>
    <w:rsid w:val="00495DAB"/>
    <w:rsid w:val="004A0615"/>
    <w:rsid w:val="004A09F4"/>
    <w:rsid w:val="004A0AF4"/>
    <w:rsid w:val="004A0FC9"/>
    <w:rsid w:val="004A41D1"/>
    <w:rsid w:val="004A4953"/>
    <w:rsid w:val="004A4C14"/>
    <w:rsid w:val="004A5537"/>
    <w:rsid w:val="004A59B9"/>
    <w:rsid w:val="004A5BD2"/>
    <w:rsid w:val="004A7935"/>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A47"/>
    <w:rsid w:val="004C5759"/>
    <w:rsid w:val="004C6C53"/>
    <w:rsid w:val="004C7CE0"/>
    <w:rsid w:val="004D03A1"/>
    <w:rsid w:val="004D071D"/>
    <w:rsid w:val="004D0A64"/>
    <w:rsid w:val="004D0F1C"/>
    <w:rsid w:val="004D149B"/>
    <w:rsid w:val="004D1E49"/>
    <w:rsid w:val="004D1E7D"/>
    <w:rsid w:val="004D2D75"/>
    <w:rsid w:val="004D3C07"/>
    <w:rsid w:val="004D3E4A"/>
    <w:rsid w:val="004D4C83"/>
    <w:rsid w:val="004D52E6"/>
    <w:rsid w:val="004D5CB8"/>
    <w:rsid w:val="004D5F1F"/>
    <w:rsid w:val="004D6301"/>
    <w:rsid w:val="004D6AB7"/>
    <w:rsid w:val="004D6BE8"/>
    <w:rsid w:val="004D7188"/>
    <w:rsid w:val="004D76F8"/>
    <w:rsid w:val="004D7883"/>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6C19"/>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291"/>
    <w:rsid w:val="00541D08"/>
    <w:rsid w:val="00541D77"/>
    <w:rsid w:val="0054235E"/>
    <w:rsid w:val="0054425D"/>
    <w:rsid w:val="005442D3"/>
    <w:rsid w:val="00544B61"/>
    <w:rsid w:val="0054683D"/>
    <w:rsid w:val="00546F15"/>
    <w:rsid w:val="0055231F"/>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996"/>
    <w:rsid w:val="00585D8F"/>
    <w:rsid w:val="00586072"/>
    <w:rsid w:val="0058644C"/>
    <w:rsid w:val="005868C2"/>
    <w:rsid w:val="00587F10"/>
    <w:rsid w:val="00591351"/>
    <w:rsid w:val="00591746"/>
    <w:rsid w:val="00591B84"/>
    <w:rsid w:val="00592C8A"/>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4637"/>
    <w:rsid w:val="005C5357"/>
    <w:rsid w:val="005C6049"/>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AC8"/>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622"/>
    <w:rsid w:val="00625C33"/>
    <w:rsid w:val="0062614D"/>
    <w:rsid w:val="00626981"/>
    <w:rsid w:val="00626D26"/>
    <w:rsid w:val="00626E5B"/>
    <w:rsid w:val="006278E7"/>
    <w:rsid w:val="006302F7"/>
    <w:rsid w:val="0063071B"/>
    <w:rsid w:val="00630EA5"/>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57D4"/>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66899"/>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2D0"/>
    <w:rsid w:val="006A59BC"/>
    <w:rsid w:val="006A67EB"/>
    <w:rsid w:val="006A6A83"/>
    <w:rsid w:val="006A6B72"/>
    <w:rsid w:val="006A6EFB"/>
    <w:rsid w:val="006A796D"/>
    <w:rsid w:val="006A7A77"/>
    <w:rsid w:val="006A7F86"/>
    <w:rsid w:val="006B1C52"/>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229"/>
    <w:rsid w:val="006E181A"/>
    <w:rsid w:val="006E21CA"/>
    <w:rsid w:val="006E286A"/>
    <w:rsid w:val="006E2A5A"/>
    <w:rsid w:val="006E2C50"/>
    <w:rsid w:val="006E2D44"/>
    <w:rsid w:val="006E2EF5"/>
    <w:rsid w:val="006E315D"/>
    <w:rsid w:val="006E47CA"/>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C51"/>
    <w:rsid w:val="007045BD"/>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3F8"/>
    <w:rsid w:val="00724942"/>
    <w:rsid w:val="00724DD3"/>
    <w:rsid w:val="007260D6"/>
    <w:rsid w:val="00726FBA"/>
    <w:rsid w:val="00727341"/>
    <w:rsid w:val="00727E1D"/>
    <w:rsid w:val="00727E30"/>
    <w:rsid w:val="00731AD9"/>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7C44"/>
    <w:rsid w:val="007513CD"/>
    <w:rsid w:val="00751F14"/>
    <w:rsid w:val="00752D8F"/>
    <w:rsid w:val="00753B45"/>
    <w:rsid w:val="00753D02"/>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F4C"/>
    <w:rsid w:val="007658B2"/>
    <w:rsid w:val="00766B1A"/>
    <w:rsid w:val="00766DFE"/>
    <w:rsid w:val="0076715A"/>
    <w:rsid w:val="007675B7"/>
    <w:rsid w:val="00772027"/>
    <w:rsid w:val="0077218B"/>
    <w:rsid w:val="00772462"/>
    <w:rsid w:val="0077249C"/>
    <w:rsid w:val="00772ADC"/>
    <w:rsid w:val="00772DD9"/>
    <w:rsid w:val="0077399B"/>
    <w:rsid w:val="007750F8"/>
    <w:rsid w:val="0077584D"/>
    <w:rsid w:val="00775DD4"/>
    <w:rsid w:val="00776787"/>
    <w:rsid w:val="0077797F"/>
    <w:rsid w:val="00782E94"/>
    <w:rsid w:val="0078382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5DB4"/>
    <w:rsid w:val="007B5EE3"/>
    <w:rsid w:val="007B75D3"/>
    <w:rsid w:val="007C0795"/>
    <w:rsid w:val="007C13AC"/>
    <w:rsid w:val="007C14AD"/>
    <w:rsid w:val="007C272E"/>
    <w:rsid w:val="007C2735"/>
    <w:rsid w:val="007C31E6"/>
    <w:rsid w:val="007C408B"/>
    <w:rsid w:val="007C5958"/>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802"/>
    <w:rsid w:val="007E0994"/>
    <w:rsid w:val="007E17A3"/>
    <w:rsid w:val="007E1992"/>
    <w:rsid w:val="007E1E2C"/>
    <w:rsid w:val="007E21DF"/>
    <w:rsid w:val="007E2920"/>
    <w:rsid w:val="007E3D85"/>
    <w:rsid w:val="007E41CB"/>
    <w:rsid w:val="007E4A94"/>
    <w:rsid w:val="007E5479"/>
    <w:rsid w:val="007E5CE9"/>
    <w:rsid w:val="007E5F8E"/>
    <w:rsid w:val="007E611D"/>
    <w:rsid w:val="007E7134"/>
    <w:rsid w:val="007E79A4"/>
    <w:rsid w:val="007E7A7F"/>
    <w:rsid w:val="007F072E"/>
    <w:rsid w:val="007F0C05"/>
    <w:rsid w:val="007F236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194"/>
    <w:rsid w:val="008143CA"/>
    <w:rsid w:val="00814B94"/>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0DE"/>
    <w:rsid w:val="00823A81"/>
    <w:rsid w:val="00823EB1"/>
    <w:rsid w:val="0082437A"/>
    <w:rsid w:val="00824E6B"/>
    <w:rsid w:val="0082585A"/>
    <w:rsid w:val="00825FED"/>
    <w:rsid w:val="00826695"/>
    <w:rsid w:val="008274AF"/>
    <w:rsid w:val="008276D7"/>
    <w:rsid w:val="00830ACB"/>
    <w:rsid w:val="0083127F"/>
    <w:rsid w:val="008312B9"/>
    <w:rsid w:val="00831BB9"/>
    <w:rsid w:val="00831EDC"/>
    <w:rsid w:val="00832700"/>
    <w:rsid w:val="00832898"/>
    <w:rsid w:val="008328A0"/>
    <w:rsid w:val="00832DED"/>
    <w:rsid w:val="00833187"/>
    <w:rsid w:val="00833572"/>
    <w:rsid w:val="00833631"/>
    <w:rsid w:val="008340C9"/>
    <w:rsid w:val="00835499"/>
    <w:rsid w:val="008358C7"/>
    <w:rsid w:val="00835A0A"/>
    <w:rsid w:val="00835ECD"/>
    <w:rsid w:val="008369E5"/>
    <w:rsid w:val="008377E3"/>
    <w:rsid w:val="008378E7"/>
    <w:rsid w:val="00837AC4"/>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916"/>
    <w:rsid w:val="00863A0D"/>
    <w:rsid w:val="00866005"/>
    <w:rsid w:val="0086745D"/>
    <w:rsid w:val="00867C24"/>
    <w:rsid w:val="00870BF0"/>
    <w:rsid w:val="008716D8"/>
    <w:rsid w:val="008717CE"/>
    <w:rsid w:val="00872495"/>
    <w:rsid w:val="00872631"/>
    <w:rsid w:val="0087383D"/>
    <w:rsid w:val="0087408A"/>
    <w:rsid w:val="0087487F"/>
    <w:rsid w:val="0087513D"/>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D26"/>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C2"/>
    <w:rsid w:val="0097426E"/>
    <w:rsid w:val="009742AB"/>
    <w:rsid w:val="009749B1"/>
    <w:rsid w:val="009751E3"/>
    <w:rsid w:val="00975C88"/>
    <w:rsid w:val="00975F70"/>
    <w:rsid w:val="0097724C"/>
    <w:rsid w:val="009775CD"/>
    <w:rsid w:val="00980866"/>
    <w:rsid w:val="00980C77"/>
    <w:rsid w:val="00980D24"/>
    <w:rsid w:val="00982037"/>
    <w:rsid w:val="009824DF"/>
    <w:rsid w:val="009829BD"/>
    <w:rsid w:val="0098358E"/>
    <w:rsid w:val="00983CC0"/>
    <w:rsid w:val="00983DDF"/>
    <w:rsid w:val="0098405A"/>
    <w:rsid w:val="0098426F"/>
    <w:rsid w:val="00985429"/>
    <w:rsid w:val="0098630A"/>
    <w:rsid w:val="0098676F"/>
    <w:rsid w:val="009877D2"/>
    <w:rsid w:val="00987845"/>
    <w:rsid w:val="00991A93"/>
    <w:rsid w:val="009928D9"/>
    <w:rsid w:val="009929B0"/>
    <w:rsid w:val="009939BC"/>
    <w:rsid w:val="009942CD"/>
    <w:rsid w:val="009948C1"/>
    <w:rsid w:val="009952F9"/>
    <w:rsid w:val="00996772"/>
    <w:rsid w:val="009972B6"/>
    <w:rsid w:val="00997A7D"/>
    <w:rsid w:val="009A0062"/>
    <w:rsid w:val="009A02B7"/>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3A23"/>
    <w:rsid w:val="009D444C"/>
    <w:rsid w:val="009D4525"/>
    <w:rsid w:val="009D473A"/>
    <w:rsid w:val="009D4B14"/>
    <w:rsid w:val="009E03F1"/>
    <w:rsid w:val="009E0D95"/>
    <w:rsid w:val="009E1533"/>
    <w:rsid w:val="009E2715"/>
    <w:rsid w:val="009E2785"/>
    <w:rsid w:val="009E2810"/>
    <w:rsid w:val="009E3B83"/>
    <w:rsid w:val="009E3D87"/>
    <w:rsid w:val="009E4368"/>
    <w:rsid w:val="009E48CC"/>
    <w:rsid w:val="009E5302"/>
    <w:rsid w:val="009E5870"/>
    <w:rsid w:val="009F08F6"/>
    <w:rsid w:val="009F0CDB"/>
    <w:rsid w:val="009F12BC"/>
    <w:rsid w:val="009F1423"/>
    <w:rsid w:val="009F2904"/>
    <w:rsid w:val="009F39CB"/>
    <w:rsid w:val="009F3F07"/>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2AD"/>
    <w:rsid w:val="00A51BD6"/>
    <w:rsid w:val="00A525F6"/>
    <w:rsid w:val="00A530A3"/>
    <w:rsid w:val="00A5337D"/>
    <w:rsid w:val="00A53767"/>
    <w:rsid w:val="00A53C88"/>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46B"/>
    <w:rsid w:val="00A707B6"/>
    <w:rsid w:val="00A70990"/>
    <w:rsid w:val="00A71D0B"/>
    <w:rsid w:val="00A73709"/>
    <w:rsid w:val="00A74E09"/>
    <w:rsid w:val="00A75655"/>
    <w:rsid w:val="00A778E4"/>
    <w:rsid w:val="00A77999"/>
    <w:rsid w:val="00A809AC"/>
    <w:rsid w:val="00A80E2F"/>
    <w:rsid w:val="00A81018"/>
    <w:rsid w:val="00A822D8"/>
    <w:rsid w:val="00A82FFE"/>
    <w:rsid w:val="00A841CC"/>
    <w:rsid w:val="00A844CE"/>
    <w:rsid w:val="00A84FE2"/>
    <w:rsid w:val="00A869D2"/>
    <w:rsid w:val="00A86B1B"/>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A13"/>
    <w:rsid w:val="00AA3C3D"/>
    <w:rsid w:val="00AA3F98"/>
    <w:rsid w:val="00AA486A"/>
    <w:rsid w:val="00AA523C"/>
    <w:rsid w:val="00AA53B0"/>
    <w:rsid w:val="00AA63A9"/>
    <w:rsid w:val="00AA6F19"/>
    <w:rsid w:val="00AA7894"/>
    <w:rsid w:val="00AA7E07"/>
    <w:rsid w:val="00AB058C"/>
    <w:rsid w:val="00AB0B3D"/>
    <w:rsid w:val="00AB0FBA"/>
    <w:rsid w:val="00AB1112"/>
    <w:rsid w:val="00AB1607"/>
    <w:rsid w:val="00AB17F6"/>
    <w:rsid w:val="00AB1815"/>
    <w:rsid w:val="00AB27A9"/>
    <w:rsid w:val="00AB2917"/>
    <w:rsid w:val="00AB33C6"/>
    <w:rsid w:val="00AB4292"/>
    <w:rsid w:val="00AB4E03"/>
    <w:rsid w:val="00AB5612"/>
    <w:rsid w:val="00AB7068"/>
    <w:rsid w:val="00AB752F"/>
    <w:rsid w:val="00AC0237"/>
    <w:rsid w:val="00AC0705"/>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3048"/>
    <w:rsid w:val="00AF476B"/>
    <w:rsid w:val="00AF5568"/>
    <w:rsid w:val="00AF5FD8"/>
    <w:rsid w:val="00AF5FF7"/>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1144"/>
    <w:rsid w:val="00B32383"/>
    <w:rsid w:val="00B348D8"/>
    <w:rsid w:val="00B350FD"/>
    <w:rsid w:val="00B35ECD"/>
    <w:rsid w:val="00B363AD"/>
    <w:rsid w:val="00B400C2"/>
    <w:rsid w:val="00B40221"/>
    <w:rsid w:val="00B40B60"/>
    <w:rsid w:val="00B41ADF"/>
    <w:rsid w:val="00B41C74"/>
    <w:rsid w:val="00B41FC5"/>
    <w:rsid w:val="00B42279"/>
    <w:rsid w:val="00B422A1"/>
    <w:rsid w:val="00B42E16"/>
    <w:rsid w:val="00B447D8"/>
    <w:rsid w:val="00B45A5E"/>
    <w:rsid w:val="00B469FE"/>
    <w:rsid w:val="00B46C6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551F"/>
    <w:rsid w:val="00B56420"/>
    <w:rsid w:val="00B56909"/>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E3"/>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6C7C"/>
    <w:rsid w:val="00BA7016"/>
    <w:rsid w:val="00BA787B"/>
    <w:rsid w:val="00BA7D5D"/>
    <w:rsid w:val="00BB0A40"/>
    <w:rsid w:val="00BB11F5"/>
    <w:rsid w:val="00BB20F2"/>
    <w:rsid w:val="00BB26D8"/>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02F"/>
    <w:rsid w:val="00BC465F"/>
    <w:rsid w:val="00BC5869"/>
    <w:rsid w:val="00BC5CDA"/>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2D36"/>
    <w:rsid w:val="00C4329D"/>
    <w:rsid w:val="00C43374"/>
    <w:rsid w:val="00C44B30"/>
    <w:rsid w:val="00C45A69"/>
    <w:rsid w:val="00C462B1"/>
    <w:rsid w:val="00C46538"/>
    <w:rsid w:val="00C46AA2"/>
    <w:rsid w:val="00C46C48"/>
    <w:rsid w:val="00C46E2D"/>
    <w:rsid w:val="00C470DC"/>
    <w:rsid w:val="00C471BF"/>
    <w:rsid w:val="00C477C8"/>
    <w:rsid w:val="00C50BCF"/>
    <w:rsid w:val="00C511F0"/>
    <w:rsid w:val="00C51A87"/>
    <w:rsid w:val="00C5217A"/>
    <w:rsid w:val="00C5370D"/>
    <w:rsid w:val="00C53DFD"/>
    <w:rsid w:val="00C542F0"/>
    <w:rsid w:val="00C55F0E"/>
    <w:rsid w:val="00C56CE0"/>
    <w:rsid w:val="00C5709A"/>
    <w:rsid w:val="00C57ACC"/>
    <w:rsid w:val="00C57CDB"/>
    <w:rsid w:val="00C57F04"/>
    <w:rsid w:val="00C60A9B"/>
    <w:rsid w:val="00C60C09"/>
    <w:rsid w:val="00C60F8E"/>
    <w:rsid w:val="00C6108B"/>
    <w:rsid w:val="00C61BB6"/>
    <w:rsid w:val="00C62F58"/>
    <w:rsid w:val="00C633AB"/>
    <w:rsid w:val="00C6522B"/>
    <w:rsid w:val="00C66B2F"/>
    <w:rsid w:val="00C7233D"/>
    <w:rsid w:val="00C723BC"/>
    <w:rsid w:val="00C73810"/>
    <w:rsid w:val="00C73F85"/>
    <w:rsid w:val="00C74542"/>
    <w:rsid w:val="00C7480A"/>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5DA4"/>
    <w:rsid w:val="00CA6689"/>
    <w:rsid w:val="00CA7E6D"/>
    <w:rsid w:val="00CB06A3"/>
    <w:rsid w:val="00CB08D9"/>
    <w:rsid w:val="00CB147A"/>
    <w:rsid w:val="00CB285C"/>
    <w:rsid w:val="00CB3484"/>
    <w:rsid w:val="00CB56DE"/>
    <w:rsid w:val="00CB6234"/>
    <w:rsid w:val="00CB62CB"/>
    <w:rsid w:val="00CB7A46"/>
    <w:rsid w:val="00CC251D"/>
    <w:rsid w:val="00CC3806"/>
    <w:rsid w:val="00CC39A9"/>
    <w:rsid w:val="00CC4281"/>
    <w:rsid w:val="00CC4C22"/>
    <w:rsid w:val="00CC648A"/>
    <w:rsid w:val="00CC76CE"/>
    <w:rsid w:val="00CC7CA7"/>
    <w:rsid w:val="00CD0422"/>
    <w:rsid w:val="00CD0910"/>
    <w:rsid w:val="00CD0ABD"/>
    <w:rsid w:val="00CD0FC0"/>
    <w:rsid w:val="00CD259C"/>
    <w:rsid w:val="00CD2ACA"/>
    <w:rsid w:val="00CD4A93"/>
    <w:rsid w:val="00CD6B36"/>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0"/>
    <w:rsid w:val="00D307A6"/>
    <w:rsid w:val="00D312F2"/>
    <w:rsid w:val="00D31A9D"/>
    <w:rsid w:val="00D32991"/>
    <w:rsid w:val="00D33C85"/>
    <w:rsid w:val="00D33E2B"/>
    <w:rsid w:val="00D36278"/>
    <w:rsid w:val="00D36C35"/>
    <w:rsid w:val="00D40D02"/>
    <w:rsid w:val="00D41C47"/>
    <w:rsid w:val="00D41EE5"/>
    <w:rsid w:val="00D42073"/>
    <w:rsid w:val="00D42BB6"/>
    <w:rsid w:val="00D45E1A"/>
    <w:rsid w:val="00D46710"/>
    <w:rsid w:val="00D472B8"/>
    <w:rsid w:val="00D4739C"/>
    <w:rsid w:val="00D47496"/>
    <w:rsid w:val="00D47595"/>
    <w:rsid w:val="00D50C35"/>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1F28"/>
    <w:rsid w:val="00D62195"/>
    <w:rsid w:val="00D62544"/>
    <w:rsid w:val="00D63A25"/>
    <w:rsid w:val="00D63ED3"/>
    <w:rsid w:val="00D65117"/>
    <w:rsid w:val="00D65620"/>
    <w:rsid w:val="00D65ED3"/>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3D98"/>
    <w:rsid w:val="00DC40E8"/>
    <w:rsid w:val="00DC4A85"/>
    <w:rsid w:val="00DC58CA"/>
    <w:rsid w:val="00DC6956"/>
    <w:rsid w:val="00DC7028"/>
    <w:rsid w:val="00DC71C0"/>
    <w:rsid w:val="00DC77AA"/>
    <w:rsid w:val="00DD0980"/>
    <w:rsid w:val="00DD32A6"/>
    <w:rsid w:val="00DD369B"/>
    <w:rsid w:val="00DD3BD5"/>
    <w:rsid w:val="00DD4535"/>
    <w:rsid w:val="00DD46EA"/>
    <w:rsid w:val="00DD5147"/>
    <w:rsid w:val="00DD64AA"/>
    <w:rsid w:val="00DD6CB0"/>
    <w:rsid w:val="00DD6EB7"/>
    <w:rsid w:val="00DD70FA"/>
    <w:rsid w:val="00DE1416"/>
    <w:rsid w:val="00DE14C5"/>
    <w:rsid w:val="00DE2E19"/>
    <w:rsid w:val="00DE2FFB"/>
    <w:rsid w:val="00DE3143"/>
    <w:rsid w:val="00DE35F8"/>
    <w:rsid w:val="00DE3680"/>
    <w:rsid w:val="00DE385C"/>
    <w:rsid w:val="00DE3C51"/>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70B7"/>
    <w:rsid w:val="00E17492"/>
    <w:rsid w:val="00E20AF5"/>
    <w:rsid w:val="00E20D41"/>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597F"/>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BE0"/>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A5A"/>
    <w:rsid w:val="00E870F6"/>
    <w:rsid w:val="00E873C2"/>
    <w:rsid w:val="00E87CE2"/>
    <w:rsid w:val="00E90051"/>
    <w:rsid w:val="00E90DB5"/>
    <w:rsid w:val="00E91C6B"/>
    <w:rsid w:val="00E920E1"/>
    <w:rsid w:val="00E92AB7"/>
    <w:rsid w:val="00E94720"/>
    <w:rsid w:val="00E94A6B"/>
    <w:rsid w:val="00E9535F"/>
    <w:rsid w:val="00E95A41"/>
    <w:rsid w:val="00E95B0F"/>
    <w:rsid w:val="00E95CC4"/>
    <w:rsid w:val="00E96E8E"/>
    <w:rsid w:val="00EA0BB5"/>
    <w:rsid w:val="00EA2CE4"/>
    <w:rsid w:val="00EA48D0"/>
    <w:rsid w:val="00EA678C"/>
    <w:rsid w:val="00EA6A6E"/>
    <w:rsid w:val="00EA6DCB"/>
    <w:rsid w:val="00EA7A95"/>
    <w:rsid w:val="00EB1FED"/>
    <w:rsid w:val="00EB2E40"/>
    <w:rsid w:val="00EB41AE"/>
    <w:rsid w:val="00EB48A1"/>
    <w:rsid w:val="00EB5336"/>
    <w:rsid w:val="00EB550B"/>
    <w:rsid w:val="00EB5A2F"/>
    <w:rsid w:val="00EB5ADB"/>
    <w:rsid w:val="00EB5D6D"/>
    <w:rsid w:val="00EB6218"/>
    <w:rsid w:val="00EB69EF"/>
    <w:rsid w:val="00EB7706"/>
    <w:rsid w:val="00EB780F"/>
    <w:rsid w:val="00EC08AE"/>
    <w:rsid w:val="00EC1D3C"/>
    <w:rsid w:val="00EC220A"/>
    <w:rsid w:val="00EC3E3F"/>
    <w:rsid w:val="00EC4F39"/>
    <w:rsid w:val="00EC5043"/>
    <w:rsid w:val="00EC535E"/>
    <w:rsid w:val="00EC6022"/>
    <w:rsid w:val="00EC7033"/>
    <w:rsid w:val="00EC70E0"/>
    <w:rsid w:val="00EC723F"/>
    <w:rsid w:val="00EC7772"/>
    <w:rsid w:val="00EC79C5"/>
    <w:rsid w:val="00ED3E1B"/>
    <w:rsid w:val="00ED582E"/>
    <w:rsid w:val="00ED5AC3"/>
    <w:rsid w:val="00ED5F52"/>
    <w:rsid w:val="00ED6892"/>
    <w:rsid w:val="00ED6FC5"/>
    <w:rsid w:val="00ED7073"/>
    <w:rsid w:val="00EE13AE"/>
    <w:rsid w:val="00EE1F8B"/>
    <w:rsid w:val="00EE25EA"/>
    <w:rsid w:val="00EE276D"/>
    <w:rsid w:val="00EE28FB"/>
    <w:rsid w:val="00EE2AF3"/>
    <w:rsid w:val="00EE34B6"/>
    <w:rsid w:val="00EE4381"/>
    <w:rsid w:val="00EE4C55"/>
    <w:rsid w:val="00EE55B2"/>
    <w:rsid w:val="00EE6B3C"/>
    <w:rsid w:val="00EE7600"/>
    <w:rsid w:val="00EE7DA9"/>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1CBE"/>
    <w:rsid w:val="00F13775"/>
    <w:rsid w:val="00F13A77"/>
    <w:rsid w:val="00F13D95"/>
    <w:rsid w:val="00F14A6D"/>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E9E"/>
    <w:rsid w:val="00F35DB7"/>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6B41"/>
    <w:rsid w:val="00F96B46"/>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32"/>
    <w:rsid w:val="00FC10C9"/>
    <w:rsid w:val="00FC11FE"/>
    <w:rsid w:val="00FC18E0"/>
    <w:rsid w:val="00FC19AE"/>
    <w:rsid w:val="00FC20C3"/>
    <w:rsid w:val="00FC29BA"/>
    <w:rsid w:val="00FC321D"/>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3D56"/>
    <w:rsid w:val="00FF42CB"/>
    <w:rsid w:val="00FF5710"/>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184450">
    <w:name w:val="SP.14.184450"/>
    <w:basedOn w:val="Default"/>
    <w:next w:val="Default"/>
    <w:uiPriority w:val="99"/>
    <w:rsid w:val="00506C19"/>
    <w:rPr>
      <w:color w:val="auto"/>
    </w:rPr>
  </w:style>
  <w:style w:type="paragraph" w:customStyle="1" w:styleId="SP14184619">
    <w:name w:val="SP.14.184619"/>
    <w:basedOn w:val="Default"/>
    <w:next w:val="Default"/>
    <w:uiPriority w:val="99"/>
    <w:rsid w:val="00506C19"/>
    <w:rPr>
      <w:color w:val="auto"/>
    </w:rPr>
  </w:style>
  <w:style w:type="paragraph" w:customStyle="1" w:styleId="SP14184597">
    <w:name w:val="SP.14.184597"/>
    <w:basedOn w:val="Default"/>
    <w:next w:val="Default"/>
    <w:uiPriority w:val="99"/>
    <w:rsid w:val="00506C19"/>
    <w:rPr>
      <w:color w:val="auto"/>
    </w:rPr>
  </w:style>
  <w:style w:type="paragraph" w:customStyle="1" w:styleId="SP14184599">
    <w:name w:val="SP.14.184599"/>
    <w:basedOn w:val="Default"/>
    <w:next w:val="Default"/>
    <w:uiPriority w:val="99"/>
    <w:rsid w:val="00506C19"/>
    <w:rPr>
      <w:color w:val="auto"/>
    </w:rPr>
  </w:style>
  <w:style w:type="paragraph" w:customStyle="1" w:styleId="SP14184458">
    <w:name w:val="SP.14.184458"/>
    <w:basedOn w:val="Default"/>
    <w:next w:val="Default"/>
    <w:uiPriority w:val="99"/>
    <w:rsid w:val="00506C19"/>
    <w:rPr>
      <w:color w:val="auto"/>
    </w:rPr>
  </w:style>
  <w:style w:type="character" w:customStyle="1" w:styleId="SC14319726">
    <w:name w:val="SC.14.319726"/>
    <w:uiPriority w:val="99"/>
    <w:rsid w:val="00506C19"/>
    <w:rPr>
      <w:color w:val="208A20"/>
      <w:sz w:val="20"/>
      <w:szCs w:val="20"/>
      <w:u w:val="single"/>
    </w:rPr>
  </w:style>
  <w:style w:type="paragraph" w:customStyle="1" w:styleId="SP14184606">
    <w:name w:val="SP.14.184606"/>
    <w:basedOn w:val="Default"/>
    <w:next w:val="Default"/>
    <w:uiPriority w:val="99"/>
    <w:rsid w:val="00506C1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1610410">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1218</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2023-03-10T22:25:00Z</dcterms:created>
  <dcterms:modified xsi:type="dcterms:W3CDTF">2023-07-12T21:49:00Z</dcterms:modified>
</cp:coreProperties>
</file>