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15F29456" w:rsidR="00750876" w:rsidRPr="00183F4C" w:rsidRDefault="005B46E9" w:rsidP="009A6C7E">
            <w:pPr>
              <w:pStyle w:val="T2"/>
            </w:pPr>
            <w:r>
              <w:rPr>
                <w:bCs/>
                <w:lang w:eastAsia="ko-KR"/>
              </w:rPr>
              <w:t>CID 16341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2762CACC" w:rsidR="00750876" w:rsidRPr="00183F4C" w:rsidRDefault="00750876" w:rsidP="00AC178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C934DB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D21747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21747">
              <w:rPr>
                <w:b w:val="0"/>
                <w:sz w:val="20"/>
                <w:lang w:eastAsia="ko-KR"/>
              </w:rPr>
              <w:t>12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77777777" w:rsidR="00750876" w:rsidRPr="0043198B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b w:val="0"/>
                <w:sz w:val="18"/>
                <w:szCs w:val="18"/>
                <w:lang w:eastAsia="zh-CN"/>
              </w:rPr>
              <w:t>iyunbo@huawei.com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450EFBDD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769A0D8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C52D7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ED21B64" w14:textId="6AE13043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5D71D438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2E76326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D39DD8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E5B36D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072375B5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1213E36" w14:textId="5C057885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735C5DC1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85A189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92E3DA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C3C0F4A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2F71F4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766762D6" w14:textId="157ADE76" w:rsidR="00AF49E8" w:rsidRPr="00A6770A" w:rsidRDefault="00963A5D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Yousi</w:t>
            </w:r>
            <w:proofErr w:type="spellEnd"/>
            <w:r w:rsidR="00AF49E8">
              <w:rPr>
                <w:b w:val="0"/>
                <w:sz w:val="18"/>
                <w:szCs w:val="18"/>
                <w:lang w:eastAsia="zh-CN"/>
              </w:rPr>
              <w:t xml:space="preserve"> Li</w:t>
            </w:r>
            <w:r>
              <w:rPr>
                <w:b w:val="0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440" w:type="dxa"/>
            <w:vAlign w:val="center"/>
          </w:tcPr>
          <w:p w14:paraId="7747B3E2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4CCE6F5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C4F03E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41269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F49E8" w14:paraId="5E6B1404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1BCB7B3" w14:textId="24E237F7" w:rsidR="00AF49E8" w:rsidRPr="00A6770A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henguo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Du</w:t>
            </w:r>
          </w:p>
        </w:tc>
        <w:tc>
          <w:tcPr>
            <w:tcW w:w="1440" w:type="dxa"/>
            <w:vAlign w:val="center"/>
          </w:tcPr>
          <w:p w14:paraId="7FE01D86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9932B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FAB44" w14:textId="77777777" w:rsidR="00AF49E8" w:rsidRPr="003F0DA2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18A36F4" w14:textId="77777777" w:rsidR="00AF49E8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4395DD7A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0FE56EBE" w14:textId="6761E007" w:rsidR="00EE0E68" w:rsidRPr="00AA787C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Stephen McCann</w:t>
            </w:r>
          </w:p>
        </w:tc>
        <w:tc>
          <w:tcPr>
            <w:tcW w:w="1440" w:type="dxa"/>
            <w:vAlign w:val="center"/>
          </w:tcPr>
          <w:p w14:paraId="6FD62BB6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657EA45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C303FF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7D50E9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E0E68" w14:paraId="683F9AE3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675E5B33" w14:textId="30DC573E" w:rsidR="00EE0E68" w:rsidRPr="00A6770A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 w:rsidRPr="004241BF">
              <w:rPr>
                <w:b w:val="0"/>
                <w:sz w:val="18"/>
                <w:szCs w:val="18"/>
                <w:lang w:eastAsia="zh-CN"/>
              </w:rPr>
              <w:t>Edward Au</w:t>
            </w:r>
          </w:p>
        </w:tc>
        <w:tc>
          <w:tcPr>
            <w:tcW w:w="1440" w:type="dxa"/>
            <w:vAlign w:val="center"/>
          </w:tcPr>
          <w:p w14:paraId="29DD911D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414DA5B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9A037" w14:textId="77777777" w:rsidR="00EE0E68" w:rsidRPr="003F0DA2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541893" w14:textId="77777777" w:rsidR="00EE0E68" w:rsidRDefault="00EE0E68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C25CD" w14:paraId="25352C9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71D924D" w14:textId="57EBD07C" w:rsidR="007C25CD" w:rsidRPr="004241BF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48280EC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989542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A2CF4F" w14:textId="77777777" w:rsidR="007C25CD" w:rsidRPr="003F0DA2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DF7C45D" w14:textId="77777777" w:rsidR="007C25CD" w:rsidRDefault="007C25CD" w:rsidP="00EE0E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C612575" w14:textId="77777777" w:rsidR="008D245A" w:rsidRDefault="008D245A" w:rsidP="008D245A">
      <w:pPr>
        <w:pStyle w:val="T1"/>
        <w:spacing w:after="120"/>
      </w:pPr>
    </w:p>
    <w:p w14:paraId="3E7976C4" w14:textId="77777777" w:rsidR="008D245A" w:rsidRDefault="008D245A" w:rsidP="008D245A">
      <w:pPr>
        <w:pStyle w:val="T1"/>
        <w:spacing w:after="120"/>
      </w:pPr>
      <w:r>
        <w:t>Abstract</w:t>
      </w:r>
    </w:p>
    <w:p w14:paraId="54CE23A1" w14:textId="0AB47E61" w:rsidR="008D245A" w:rsidRDefault="008D245A" w:rsidP="008D245A">
      <w:pPr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>
        <w:rPr>
          <w:sz w:val="20"/>
          <w:szCs w:val="22"/>
          <w:lang w:eastAsia="ko-KR"/>
        </w:rPr>
        <w:t xml:space="preserve">comment resolution(s) for the following </w:t>
      </w:r>
      <w:r w:rsidR="005B7479">
        <w:rPr>
          <w:sz w:val="20"/>
          <w:szCs w:val="22"/>
          <w:u w:val="single"/>
          <w:lang w:eastAsia="zh-CN"/>
        </w:rPr>
        <w:t>1</w:t>
      </w:r>
      <w:r w:rsidR="00C934DB">
        <w:rPr>
          <w:sz w:val="20"/>
          <w:szCs w:val="22"/>
          <w:lang w:eastAsia="ko-KR"/>
        </w:rPr>
        <w:t xml:space="preserve"> CID(s) received in LB271 on </w:t>
      </w:r>
      <w:proofErr w:type="spellStart"/>
      <w:r w:rsidR="00C934DB">
        <w:rPr>
          <w:sz w:val="20"/>
          <w:szCs w:val="22"/>
          <w:lang w:eastAsia="ko-KR"/>
        </w:rPr>
        <w:t>TGbe</w:t>
      </w:r>
      <w:proofErr w:type="spellEnd"/>
      <w:r w:rsidR="00C934DB">
        <w:rPr>
          <w:sz w:val="20"/>
          <w:szCs w:val="22"/>
          <w:lang w:eastAsia="ko-KR"/>
        </w:rPr>
        <w:t xml:space="preserve"> D3.</w:t>
      </w:r>
      <w:r w:rsidR="005B46E9">
        <w:rPr>
          <w:sz w:val="20"/>
          <w:szCs w:val="22"/>
          <w:lang w:eastAsia="ko-KR"/>
        </w:rPr>
        <w:t>2</w:t>
      </w:r>
      <w:r>
        <w:rPr>
          <w:sz w:val="20"/>
          <w:szCs w:val="22"/>
          <w:lang w:eastAsia="ko-KR"/>
        </w:rPr>
        <w:t xml:space="preserve"> </w:t>
      </w:r>
    </w:p>
    <w:p w14:paraId="0339BCF2" w14:textId="77777777" w:rsidR="008D245A" w:rsidRDefault="008D245A" w:rsidP="008D245A">
      <w:pPr>
        <w:rPr>
          <w:sz w:val="20"/>
          <w:szCs w:val="22"/>
          <w:lang w:eastAsia="ko-KR"/>
        </w:rPr>
      </w:pPr>
    </w:p>
    <w:p w14:paraId="59124124" w14:textId="77777777" w:rsidR="008D245A" w:rsidRDefault="008D245A" w:rsidP="008D245A">
      <w:r>
        <w:rPr>
          <w:sz w:val="20"/>
          <w:szCs w:val="22"/>
          <w:lang w:eastAsia="ko-KR"/>
        </w:rPr>
        <w:t>CIDs:</w:t>
      </w:r>
      <w:r w:rsidRPr="008A7E10">
        <w:t xml:space="preserve"> </w:t>
      </w:r>
    </w:p>
    <w:p w14:paraId="27724EB4" w14:textId="5BA59396" w:rsidR="008D245A" w:rsidRDefault="005B46E9" w:rsidP="008D245A">
      <w:r>
        <w:t>16341</w:t>
      </w:r>
    </w:p>
    <w:p w14:paraId="744835B7" w14:textId="77777777" w:rsidR="005B7479" w:rsidRDefault="005B7479" w:rsidP="008D245A"/>
    <w:p w14:paraId="1141A67E" w14:textId="77777777" w:rsidR="005B7479" w:rsidRPr="00B81640" w:rsidRDefault="005B7479" w:rsidP="008D245A">
      <w:pPr>
        <w:rPr>
          <w:sz w:val="20"/>
          <w:szCs w:val="22"/>
          <w:lang w:eastAsia="ko-KR"/>
        </w:rPr>
      </w:pPr>
    </w:p>
    <w:p w14:paraId="67421FA3" w14:textId="77777777" w:rsidR="008D245A" w:rsidRPr="006C6E5B" w:rsidRDefault="008D245A" w:rsidP="008D245A">
      <w:pPr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6EC49EA8" w14:textId="77777777" w:rsidR="008D245A" w:rsidRDefault="008D245A" w:rsidP="008D245A">
      <w:pPr>
        <w:pStyle w:val="ad"/>
        <w:numPr>
          <w:ilvl w:val="0"/>
          <w:numId w:val="7"/>
        </w:numPr>
        <w:contextualSpacing w:val="0"/>
        <w:rPr>
          <w:sz w:val="20"/>
          <w:szCs w:val="22"/>
        </w:rPr>
      </w:pPr>
      <w:r w:rsidRPr="006C6E5B">
        <w:rPr>
          <w:sz w:val="20"/>
          <w:szCs w:val="22"/>
        </w:rPr>
        <w:t>Rev 0: Initial version of the document.</w:t>
      </w:r>
    </w:p>
    <w:p w14:paraId="0865E582" w14:textId="77777777" w:rsidR="008D245A" w:rsidRPr="004D2D75" w:rsidRDefault="008D245A" w:rsidP="008D245A">
      <w:pPr>
        <w:pStyle w:val="T1"/>
        <w:spacing w:after="120"/>
        <w:rPr>
          <w:sz w:val="22"/>
        </w:rPr>
      </w:pPr>
    </w:p>
    <w:p w14:paraId="48226A7E" w14:textId="77777777" w:rsidR="008D245A" w:rsidRPr="004D2D75" w:rsidRDefault="008D245A" w:rsidP="008D245A"/>
    <w:p w14:paraId="6B5C3B70" w14:textId="77777777" w:rsidR="008D245A" w:rsidRPr="004D2D75" w:rsidRDefault="008D245A" w:rsidP="008D245A"/>
    <w:p w14:paraId="0D50F160" w14:textId="5E9745CA" w:rsidR="00CA09B2" w:rsidRPr="008D245A" w:rsidRDefault="00CA09B2">
      <w:pPr>
        <w:pStyle w:val="T1"/>
        <w:spacing w:after="120"/>
        <w:rPr>
          <w:sz w:val="16"/>
        </w:rPr>
      </w:pPr>
    </w:p>
    <w:p w14:paraId="21C6FB35" w14:textId="3C60F631" w:rsidR="001968A8" w:rsidRDefault="001968A8">
      <w:pPr>
        <w:rPr>
          <w:rStyle w:val="af0"/>
          <w:sz w:val="16"/>
        </w:rPr>
      </w:pPr>
    </w:p>
    <w:p w14:paraId="6ED18A8B" w14:textId="77BCE10B" w:rsidR="00823CC9" w:rsidRDefault="00823CC9">
      <w:pPr>
        <w:rPr>
          <w:rStyle w:val="af0"/>
          <w:sz w:val="16"/>
        </w:rPr>
      </w:pPr>
    </w:p>
    <w:p w14:paraId="2412483A" w14:textId="6C699BD4" w:rsidR="00823CC9" w:rsidRDefault="00823CC9">
      <w:pPr>
        <w:rPr>
          <w:rStyle w:val="af0"/>
          <w:sz w:val="16"/>
        </w:rPr>
      </w:pPr>
    </w:p>
    <w:p w14:paraId="2A8C0E26" w14:textId="5A07A4A4" w:rsidR="00823CC9" w:rsidRDefault="00823CC9">
      <w:pPr>
        <w:rPr>
          <w:rStyle w:val="af0"/>
          <w:sz w:val="16"/>
        </w:rPr>
      </w:pPr>
    </w:p>
    <w:p w14:paraId="72440370" w14:textId="3644D40D" w:rsidR="00823CC9" w:rsidRDefault="00823CC9">
      <w:pPr>
        <w:rPr>
          <w:rStyle w:val="af0"/>
          <w:sz w:val="16"/>
        </w:rPr>
      </w:pPr>
    </w:p>
    <w:p w14:paraId="0987D403" w14:textId="3ADD3009" w:rsidR="00823CC9" w:rsidRDefault="00823CC9">
      <w:pPr>
        <w:rPr>
          <w:rStyle w:val="af0"/>
          <w:sz w:val="16"/>
        </w:rPr>
      </w:pPr>
    </w:p>
    <w:p w14:paraId="5288A4E8" w14:textId="5F2B37BD" w:rsidR="00823CC9" w:rsidRDefault="00823CC9">
      <w:pPr>
        <w:rPr>
          <w:rStyle w:val="af0"/>
          <w:sz w:val="16"/>
        </w:rPr>
      </w:pPr>
    </w:p>
    <w:p w14:paraId="1806373D" w14:textId="4181D003" w:rsidR="00823CC9" w:rsidRDefault="00823CC9">
      <w:pPr>
        <w:rPr>
          <w:rStyle w:val="af0"/>
          <w:sz w:val="16"/>
        </w:rPr>
      </w:pPr>
    </w:p>
    <w:p w14:paraId="2C15ED6A" w14:textId="6041CBAE" w:rsidR="00823CC9" w:rsidRDefault="00823CC9">
      <w:pPr>
        <w:rPr>
          <w:rStyle w:val="af0"/>
          <w:sz w:val="16"/>
        </w:rPr>
      </w:pPr>
    </w:p>
    <w:p w14:paraId="572FB9B0" w14:textId="5CF368DB" w:rsidR="00823CC9" w:rsidRDefault="00823CC9">
      <w:pPr>
        <w:rPr>
          <w:rStyle w:val="af0"/>
          <w:sz w:val="16"/>
        </w:rPr>
      </w:pPr>
    </w:p>
    <w:p w14:paraId="010A8430" w14:textId="77777777" w:rsidR="00823CC9" w:rsidRPr="00E13124" w:rsidRDefault="00823CC9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1EE17DD" w14:textId="77777777" w:rsidR="00191CD7" w:rsidRDefault="00191CD7" w:rsidP="002B1A82">
      <w:pPr>
        <w:rPr>
          <w:sz w:val="16"/>
        </w:rPr>
      </w:pPr>
    </w:p>
    <w:tbl>
      <w:tblPr>
        <w:tblStyle w:val="af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7"/>
        <w:gridCol w:w="531"/>
        <w:gridCol w:w="567"/>
        <w:gridCol w:w="2127"/>
        <w:gridCol w:w="1842"/>
        <w:gridCol w:w="3412"/>
      </w:tblGrid>
      <w:tr w:rsidR="005B46E9" w:rsidRPr="00677427" w14:paraId="495D867E" w14:textId="77777777" w:rsidTr="005B46E9">
        <w:trPr>
          <w:trHeight w:val="373"/>
        </w:trPr>
        <w:tc>
          <w:tcPr>
            <w:tcW w:w="877" w:type="dxa"/>
          </w:tcPr>
          <w:p w14:paraId="6813F393" w14:textId="77777777" w:rsidR="005B46E9" w:rsidRPr="00677427" w:rsidRDefault="005B46E9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531" w:type="dxa"/>
          </w:tcPr>
          <w:p w14:paraId="66B97BD8" w14:textId="24181337" w:rsidR="005B46E9" w:rsidRPr="00677427" w:rsidRDefault="005B46E9" w:rsidP="004104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 xml:space="preserve">Clause </w:t>
            </w:r>
          </w:p>
        </w:tc>
        <w:tc>
          <w:tcPr>
            <w:tcW w:w="567" w:type="dxa"/>
          </w:tcPr>
          <w:p w14:paraId="74D0F970" w14:textId="4AA5F42E" w:rsidR="005B46E9" w:rsidRPr="00677427" w:rsidRDefault="005B46E9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127" w:type="dxa"/>
          </w:tcPr>
          <w:p w14:paraId="0FFE3414" w14:textId="77777777" w:rsidR="005B46E9" w:rsidRPr="00677427" w:rsidRDefault="005B46E9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842" w:type="dxa"/>
          </w:tcPr>
          <w:p w14:paraId="26209672" w14:textId="77777777" w:rsidR="005B46E9" w:rsidRPr="00677427" w:rsidRDefault="005B46E9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412" w:type="dxa"/>
          </w:tcPr>
          <w:p w14:paraId="4B384936" w14:textId="77777777" w:rsidR="005B46E9" w:rsidRPr="00677427" w:rsidRDefault="005B46E9" w:rsidP="00B065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B46E9" w:rsidRPr="008F0D26" w14:paraId="60AA2A16" w14:textId="77777777" w:rsidTr="005B46E9">
        <w:trPr>
          <w:trHeight w:val="980"/>
        </w:trPr>
        <w:tc>
          <w:tcPr>
            <w:tcW w:w="877" w:type="dxa"/>
          </w:tcPr>
          <w:p w14:paraId="0FF9766C" w14:textId="6EFB602F" w:rsidR="005B46E9" w:rsidRDefault="005B46E9" w:rsidP="005B46E9">
            <w:pPr>
              <w:rPr>
                <w:rFonts w:ascii="Arial" w:hAnsi="Arial" w:cs="Arial"/>
                <w:sz w:val="20"/>
              </w:rPr>
            </w:pPr>
            <w:r>
              <w:rPr>
                <w:sz w:val="16"/>
                <w:szCs w:val="16"/>
                <w:highlight w:val="yellow"/>
              </w:rPr>
              <w:t>16341</w:t>
            </w:r>
          </w:p>
        </w:tc>
        <w:tc>
          <w:tcPr>
            <w:tcW w:w="531" w:type="dxa"/>
          </w:tcPr>
          <w:p w14:paraId="7FCBF0AC" w14:textId="7C3C11FF" w:rsidR="005B46E9" w:rsidRDefault="005B46E9" w:rsidP="005B46E9">
            <w:pPr>
              <w:rPr>
                <w:rFonts w:ascii="Arial" w:hAnsi="Arial" w:cs="Arial"/>
                <w:sz w:val="20"/>
              </w:rPr>
            </w:pPr>
            <w:r>
              <w:rPr>
                <w:sz w:val="16"/>
                <w:szCs w:val="16"/>
              </w:rPr>
              <w:t>35.8</w:t>
            </w:r>
          </w:p>
        </w:tc>
        <w:tc>
          <w:tcPr>
            <w:tcW w:w="567" w:type="dxa"/>
          </w:tcPr>
          <w:p w14:paraId="4DDCF9D5" w14:textId="278B711A" w:rsidR="005B46E9" w:rsidRDefault="005B46E9" w:rsidP="005B46E9">
            <w:pPr>
              <w:rPr>
                <w:rFonts w:ascii="Arial" w:hAnsi="Arial" w:cs="Arial"/>
                <w:sz w:val="20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2127" w:type="dxa"/>
          </w:tcPr>
          <w:p w14:paraId="31694A41" w14:textId="2B7EC9E3" w:rsidR="005B46E9" w:rsidRDefault="005B46E9" w:rsidP="005B46E9">
            <w:pPr>
              <w:rPr>
                <w:rFonts w:ascii="Arial" w:hAnsi="Arial" w:cs="Arial"/>
                <w:sz w:val="20"/>
              </w:rPr>
            </w:pPr>
            <w:r>
              <w:rPr>
                <w:sz w:val="16"/>
                <w:szCs w:val="16"/>
              </w:rPr>
              <w:t>No mention of clear rules for when R-TWT SPs are duplicated.</w:t>
            </w:r>
          </w:p>
        </w:tc>
        <w:tc>
          <w:tcPr>
            <w:tcW w:w="1842" w:type="dxa"/>
          </w:tcPr>
          <w:p w14:paraId="2F526C57" w14:textId="3A13E255" w:rsidR="005B46E9" w:rsidRDefault="005B46E9" w:rsidP="005B46E9">
            <w:pPr>
              <w:rPr>
                <w:rFonts w:ascii="Arial" w:hAnsi="Arial" w:cs="Arial"/>
                <w:sz w:val="20"/>
              </w:rPr>
            </w:pPr>
            <w:r>
              <w:rPr>
                <w:sz w:val="16"/>
                <w:szCs w:val="16"/>
              </w:rPr>
              <w:t>Should prohibit APs from setting up multiple duplicate R-TWT SPs or add a rule for STAs in such cases</w:t>
            </w:r>
          </w:p>
        </w:tc>
        <w:tc>
          <w:tcPr>
            <w:tcW w:w="3412" w:type="dxa"/>
          </w:tcPr>
          <w:p w14:paraId="538B51B5" w14:textId="77777777" w:rsidR="005B46E9" w:rsidRDefault="005B46E9" w:rsidP="005B46E9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R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evised</w:t>
            </w:r>
          </w:p>
          <w:p w14:paraId="49E2D173" w14:textId="77777777" w:rsidR="00245440" w:rsidRDefault="00245440" w:rsidP="005B46E9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2BDE517F" w14:textId="77777777" w:rsidR="00245440" w:rsidRDefault="00245440" w:rsidP="005B46E9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Due to different traffic interval that decided by the upper traffic pattern,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some times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AP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can not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schedule several non-overlapped R-TWT.</w:t>
            </w:r>
          </w:p>
          <w:p w14:paraId="7070794C" w14:textId="77777777" w:rsidR="00245440" w:rsidRDefault="00245440" w:rsidP="005B46E9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W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hen the SP of two R-TWT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overlapps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, the current spec </w:t>
            </w:r>
            <w:proofErr w:type="gram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ask</w:t>
            </w:r>
            <w:proofErr w:type="gram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 a TXOP holder to end current TXOP before a coming R-TWT SP even the TXOP holder is transmitting frame for another R-TWT.</w:t>
            </w:r>
          </w:p>
          <w:p w14:paraId="1AD480E6" w14:textId="77777777" w:rsidR="00245440" w:rsidRDefault="00245440" w:rsidP="005B46E9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I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t will decrease the efficiency, and increase the delay of pending low latency traffic in current TXOP.</w:t>
            </w:r>
          </w:p>
          <w:p w14:paraId="0B0D6B11" w14:textId="77777777" w:rsidR="00245440" w:rsidRDefault="00245440" w:rsidP="005B46E9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  <w:t>I</w:t>
            </w:r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n this </w:t>
            </w:r>
            <w:proofErr w:type="spellStart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reolution</w:t>
            </w:r>
            <w:proofErr w:type="spellEnd"/>
            <w:r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 xml:space="preserve">, a TXOP holder is allowed to continue to transmit low latency traffic of </w:t>
            </w:r>
            <w:r w:rsidR="00740EE0"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  <w:t>one RTWT even the SP of another R-TWT starts before the end of current TXOP.</w:t>
            </w:r>
          </w:p>
          <w:p w14:paraId="1E83337B" w14:textId="77777777" w:rsidR="00740EE0" w:rsidRDefault="00740EE0" w:rsidP="005B46E9">
            <w:pPr>
              <w:jc w:val="left"/>
              <w:rPr>
                <w:rFonts w:eastAsia="宋体"/>
                <w:color w:val="000000"/>
                <w:sz w:val="20"/>
                <w:szCs w:val="14"/>
                <w:lang w:val="en-US" w:eastAsia="zh-CN"/>
              </w:rPr>
            </w:pPr>
          </w:p>
          <w:p w14:paraId="08131F73" w14:textId="52C7F7FA" w:rsidR="00740EE0" w:rsidRPr="00B9565B" w:rsidRDefault="00740EE0" w:rsidP="005B46E9">
            <w:pPr>
              <w:jc w:val="left"/>
              <w:rPr>
                <w:rFonts w:eastAsia="宋体" w:hint="eastAsia"/>
                <w:color w:val="000000"/>
                <w:sz w:val="20"/>
                <w:szCs w:val="14"/>
                <w:lang w:val="en-US" w:eastAsia="zh-CN"/>
              </w:rPr>
            </w:pPr>
            <w:proofErr w:type="spellStart"/>
            <w:r w:rsidRPr="00B331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TGbe</w:t>
            </w:r>
            <w:proofErr w:type="spellEnd"/>
            <w:r w:rsidRPr="00B331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editor, please make changes as shown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 11-23/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1266</w:t>
            </w:r>
            <w:r w:rsidRPr="00B331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r0 tagged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6341</w:t>
            </w:r>
          </w:p>
        </w:tc>
      </w:tr>
    </w:tbl>
    <w:p w14:paraId="3E32BC14" w14:textId="4197681B" w:rsidR="00C934DB" w:rsidRDefault="00C934DB" w:rsidP="00E505F2">
      <w:pPr>
        <w:pStyle w:val="BodyText"/>
        <w:rPr>
          <w:rFonts w:eastAsia="宋体"/>
          <w:sz w:val="20"/>
          <w:lang w:eastAsia="zh-CN"/>
        </w:rPr>
      </w:pPr>
    </w:p>
    <w:p w14:paraId="6881B297" w14:textId="49F1237C" w:rsidR="00221EDA" w:rsidRDefault="00221EDA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D</w:t>
      </w:r>
      <w:r>
        <w:rPr>
          <w:rFonts w:eastAsia="宋体"/>
          <w:sz w:val="20"/>
          <w:lang w:eastAsia="zh-CN"/>
        </w:rPr>
        <w:t>iscussion:</w:t>
      </w:r>
    </w:p>
    <w:p w14:paraId="44F034FF" w14:textId="4E2E0137" w:rsidR="00880A47" w:rsidRDefault="00880A47" w:rsidP="00E505F2">
      <w:pPr>
        <w:pStyle w:val="BodyText"/>
        <w:rPr>
          <w:rFonts w:eastAsia="宋体"/>
          <w:sz w:val="20"/>
          <w:lang w:eastAsia="zh-CN"/>
        </w:rPr>
      </w:pPr>
      <w:proofErr w:type="spellStart"/>
      <w:r>
        <w:rPr>
          <w:rFonts w:eastAsia="宋体"/>
          <w:sz w:val="20"/>
          <w:lang w:eastAsia="zh-CN"/>
        </w:rPr>
        <w:t>Base</w:t>
      </w:r>
      <w:proofErr w:type="spellEnd"/>
      <w:r>
        <w:rPr>
          <w:rFonts w:eastAsia="宋体"/>
          <w:sz w:val="20"/>
          <w:lang w:eastAsia="zh-CN"/>
        </w:rPr>
        <w:t xml:space="preserve"> on current spec text</w:t>
      </w:r>
    </w:p>
    <w:p w14:paraId="42EB3399" w14:textId="13213753" w:rsidR="00221EDA" w:rsidRDefault="00880A47" w:rsidP="00880A47">
      <w:pPr>
        <w:pStyle w:val="BodyText"/>
        <w:numPr>
          <w:ilvl w:val="0"/>
          <w:numId w:val="11"/>
        </w:num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I</w:t>
      </w:r>
      <w:r>
        <w:rPr>
          <w:rFonts w:eastAsia="宋体"/>
          <w:sz w:val="20"/>
          <w:lang w:eastAsia="zh-CN"/>
        </w:rPr>
        <w:t>n all cases, a non-AP EHT STA shall end current TXOP before the start time of a coming R-TWT SP</w:t>
      </w:r>
    </w:p>
    <w:p w14:paraId="1B331E61" w14:textId="7B5ACD79" w:rsidR="00880A47" w:rsidRDefault="00880A47" w:rsidP="00880A47">
      <w:pPr>
        <w:pStyle w:val="BodyText"/>
        <w:numPr>
          <w:ilvl w:val="0"/>
          <w:numId w:val="11"/>
        </w:numPr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 xml:space="preserve">An EHT AP shall end current TXOP </w:t>
      </w:r>
      <w:r>
        <w:rPr>
          <w:rFonts w:eastAsia="宋体"/>
          <w:sz w:val="20"/>
          <w:lang w:eastAsia="zh-CN"/>
        </w:rPr>
        <w:t>before the start time of a coming R-TWT SP</w:t>
      </w:r>
      <w:r>
        <w:rPr>
          <w:rFonts w:eastAsia="宋体"/>
          <w:sz w:val="20"/>
          <w:lang w:eastAsia="zh-CN"/>
        </w:rPr>
        <w:t xml:space="preserve"> except the </w:t>
      </w:r>
      <w:proofErr w:type="spellStart"/>
      <w:r>
        <w:rPr>
          <w:rFonts w:eastAsia="宋体"/>
          <w:sz w:val="20"/>
          <w:lang w:eastAsia="zh-CN"/>
        </w:rPr>
        <w:t>remaning</w:t>
      </w:r>
      <w:proofErr w:type="spellEnd"/>
      <w:r>
        <w:rPr>
          <w:rFonts w:eastAsia="宋体"/>
          <w:sz w:val="20"/>
          <w:lang w:eastAsia="zh-CN"/>
        </w:rPr>
        <w:t xml:space="preserve"> TXOP</w:t>
      </w:r>
      <w:r w:rsidR="003E0BA0">
        <w:rPr>
          <w:rFonts w:eastAsia="宋体"/>
          <w:sz w:val="20"/>
          <w:lang w:eastAsia="zh-CN"/>
        </w:rPr>
        <w:t xml:space="preserve"> is used to transmit frames of R-TWT TID of the coming R-TWT</w:t>
      </w:r>
    </w:p>
    <w:p w14:paraId="3F6E08AC" w14:textId="5C360930" w:rsidR="003E0BA0" w:rsidRDefault="003E0BA0" w:rsidP="003E0BA0">
      <w:pPr>
        <w:pStyle w:val="BodyText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One important case that miss</w:t>
      </w:r>
      <w:r w:rsidR="002330BD">
        <w:rPr>
          <w:rFonts w:eastAsia="宋体"/>
          <w:sz w:val="20"/>
          <w:lang w:eastAsia="zh-CN"/>
        </w:rPr>
        <w:t>ed</w:t>
      </w:r>
      <w:r>
        <w:rPr>
          <w:rFonts w:eastAsia="宋体"/>
          <w:sz w:val="20"/>
          <w:lang w:eastAsia="zh-CN"/>
        </w:rPr>
        <w:t xml:space="preserve"> is that when current TXOP is used to transmit frames of one R-TWT, the TXOP holder doesn’t need to end current TXOP due to another coming R-TWT.</w:t>
      </w:r>
    </w:p>
    <w:p w14:paraId="3CDFCC98" w14:textId="10E2503A" w:rsidR="003E0BA0" w:rsidRDefault="003E0BA0" w:rsidP="003E0BA0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T</w:t>
      </w:r>
      <w:r>
        <w:rPr>
          <w:rFonts w:eastAsia="宋体"/>
          <w:sz w:val="20"/>
          <w:lang w:eastAsia="zh-CN"/>
        </w:rPr>
        <w:t xml:space="preserve">he missing case happens when two R-TWT SP overlaps. Overlapping R-TWT SPs may happen very frequently. Because as long as the TWT wake interval of one R-TWT is not </w:t>
      </w:r>
      <w:r w:rsidRPr="003E0BA0">
        <w:rPr>
          <w:rFonts w:eastAsia="宋体"/>
          <w:sz w:val="20"/>
          <w:lang w:eastAsia="zh-CN"/>
        </w:rPr>
        <w:t>an integer multiple</w:t>
      </w:r>
      <w:r>
        <w:rPr>
          <w:rFonts w:eastAsia="宋体"/>
          <w:sz w:val="20"/>
          <w:lang w:eastAsia="zh-CN"/>
        </w:rPr>
        <w:t xml:space="preserve"> of</w:t>
      </w:r>
      <w:r w:rsidR="00F66595">
        <w:rPr>
          <w:rFonts w:eastAsia="宋体"/>
          <w:sz w:val="20"/>
          <w:lang w:eastAsia="zh-CN"/>
        </w:rPr>
        <w:t xml:space="preserve"> another R-TWT’s</w:t>
      </w:r>
      <w:r>
        <w:rPr>
          <w:rFonts w:eastAsia="宋体"/>
          <w:sz w:val="20"/>
          <w:lang w:eastAsia="zh-CN"/>
        </w:rPr>
        <w:t xml:space="preserve"> </w:t>
      </w:r>
      <w:r w:rsidR="00F66595">
        <w:rPr>
          <w:rFonts w:eastAsia="宋体"/>
          <w:sz w:val="20"/>
          <w:lang w:eastAsia="zh-CN"/>
        </w:rPr>
        <w:t xml:space="preserve">wake interval, partial SPs of these two R-TWT will overlaps. The wake interval is decided by the upper layer traffic pattern, AP or STA </w:t>
      </w:r>
      <w:proofErr w:type="spellStart"/>
      <w:r w:rsidR="00F66595">
        <w:rPr>
          <w:rFonts w:eastAsia="宋体"/>
          <w:sz w:val="20"/>
          <w:lang w:eastAsia="zh-CN"/>
        </w:rPr>
        <w:t>can not</w:t>
      </w:r>
      <w:proofErr w:type="spellEnd"/>
      <w:r w:rsidR="00F66595">
        <w:rPr>
          <w:rFonts w:eastAsia="宋体"/>
          <w:sz w:val="20"/>
          <w:lang w:eastAsia="zh-CN"/>
        </w:rPr>
        <w:t xml:space="preserve"> change it.</w:t>
      </w:r>
    </w:p>
    <w:p w14:paraId="0320951A" w14:textId="640AE439" w:rsidR="00221EDA" w:rsidRDefault="0095564E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B</w:t>
      </w:r>
      <w:r>
        <w:rPr>
          <w:rFonts w:eastAsia="宋体"/>
          <w:sz w:val="20"/>
          <w:lang w:eastAsia="zh-CN"/>
        </w:rPr>
        <w:t>elow are three examples</w:t>
      </w:r>
      <w:r w:rsidR="002330BD">
        <w:rPr>
          <w:rFonts w:eastAsia="宋体"/>
          <w:sz w:val="20"/>
          <w:lang w:eastAsia="zh-CN"/>
        </w:rPr>
        <w:t>:</w:t>
      </w:r>
    </w:p>
    <w:p w14:paraId="43C86684" w14:textId="313FC371" w:rsidR="0095564E" w:rsidRDefault="0095564E" w:rsidP="00E505F2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 xml:space="preserve">igure 1: </w:t>
      </w:r>
      <w:r w:rsidR="002330BD"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 xml:space="preserve">TXOP holder </w:t>
      </w:r>
      <w:proofErr w:type="spellStart"/>
      <w:r>
        <w:rPr>
          <w:rFonts w:eastAsia="宋体"/>
          <w:sz w:val="20"/>
          <w:lang w:eastAsia="zh-CN"/>
        </w:rPr>
        <w:t>terninate</w:t>
      </w:r>
      <w:proofErr w:type="spellEnd"/>
      <w:r>
        <w:rPr>
          <w:rFonts w:eastAsia="宋体"/>
          <w:sz w:val="20"/>
          <w:lang w:eastAsia="zh-CN"/>
        </w:rPr>
        <w:t xml:space="preserve"> TXOP before SP of R-TWT2, because the transmitting frame belongs to TID1, while R-TWT TID</w:t>
      </w:r>
      <w:r w:rsidR="002330BD">
        <w:rPr>
          <w:rFonts w:eastAsia="宋体"/>
          <w:sz w:val="20"/>
          <w:lang w:eastAsia="zh-CN"/>
        </w:rPr>
        <w:t xml:space="preserve"> is TID 0 for </w:t>
      </w:r>
      <w:r>
        <w:rPr>
          <w:rFonts w:eastAsia="宋体"/>
          <w:sz w:val="20"/>
          <w:lang w:eastAsia="zh-CN"/>
        </w:rPr>
        <w:t>coming R-TWT SP</w:t>
      </w:r>
      <w:r w:rsidR="002330BD">
        <w:rPr>
          <w:rFonts w:eastAsia="宋体"/>
          <w:sz w:val="20"/>
          <w:lang w:eastAsia="zh-CN"/>
        </w:rPr>
        <w:t xml:space="preserve">. </w:t>
      </w:r>
    </w:p>
    <w:p w14:paraId="194CD0EE" w14:textId="2949FC16" w:rsidR="002330BD" w:rsidRDefault="002330BD" w:rsidP="002330BD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 xml:space="preserve">igure </w:t>
      </w:r>
      <w:r>
        <w:rPr>
          <w:rFonts w:eastAsia="宋体"/>
          <w:sz w:val="20"/>
          <w:lang w:eastAsia="zh-CN"/>
        </w:rPr>
        <w:t>2</w:t>
      </w:r>
      <w:r>
        <w:rPr>
          <w:rFonts w:eastAsia="宋体"/>
          <w:sz w:val="20"/>
          <w:lang w:eastAsia="zh-CN"/>
        </w:rPr>
        <w:t xml:space="preserve">: </w:t>
      </w:r>
      <w:r>
        <w:rPr>
          <w:rFonts w:eastAsia="宋体"/>
          <w:sz w:val="20"/>
          <w:lang w:eastAsia="zh-CN"/>
        </w:rPr>
        <w:t xml:space="preserve">The </w:t>
      </w:r>
      <w:r>
        <w:rPr>
          <w:rFonts w:eastAsia="宋体"/>
          <w:sz w:val="20"/>
          <w:lang w:eastAsia="zh-CN"/>
        </w:rPr>
        <w:t xml:space="preserve">TXOP holder </w:t>
      </w:r>
      <w:r>
        <w:rPr>
          <w:rFonts w:eastAsia="宋体"/>
          <w:sz w:val="20"/>
          <w:lang w:eastAsia="zh-CN"/>
        </w:rPr>
        <w:t xml:space="preserve">doesn’t </w:t>
      </w:r>
      <w:proofErr w:type="spellStart"/>
      <w:r>
        <w:rPr>
          <w:rFonts w:eastAsia="宋体"/>
          <w:sz w:val="20"/>
          <w:lang w:eastAsia="zh-CN"/>
        </w:rPr>
        <w:t>terninate</w:t>
      </w:r>
      <w:proofErr w:type="spellEnd"/>
      <w:r>
        <w:rPr>
          <w:rFonts w:eastAsia="宋体"/>
          <w:sz w:val="20"/>
          <w:lang w:eastAsia="zh-CN"/>
        </w:rPr>
        <w:t xml:space="preserve"> TXOP before SP of R-TWT2, because the transmitting frame belongs to TID</w:t>
      </w:r>
      <w:proofErr w:type="gramStart"/>
      <w:r>
        <w:rPr>
          <w:rFonts w:eastAsia="宋体"/>
          <w:sz w:val="20"/>
          <w:lang w:eastAsia="zh-CN"/>
        </w:rPr>
        <w:t xml:space="preserve">0 </w:t>
      </w:r>
      <w:r>
        <w:rPr>
          <w:rFonts w:eastAsia="宋体"/>
          <w:sz w:val="20"/>
          <w:lang w:eastAsia="zh-CN"/>
        </w:rPr>
        <w:t xml:space="preserve"> </w:t>
      </w:r>
      <w:r>
        <w:rPr>
          <w:rFonts w:eastAsia="宋体"/>
          <w:sz w:val="20"/>
          <w:lang w:eastAsia="zh-CN"/>
        </w:rPr>
        <w:t>which</w:t>
      </w:r>
      <w:proofErr w:type="gramEnd"/>
      <w:r>
        <w:rPr>
          <w:rFonts w:eastAsia="宋体"/>
          <w:sz w:val="20"/>
          <w:lang w:eastAsia="zh-CN"/>
        </w:rPr>
        <w:t xml:space="preserve"> is the </w:t>
      </w:r>
      <w:r>
        <w:rPr>
          <w:rFonts w:eastAsia="宋体"/>
          <w:sz w:val="20"/>
          <w:lang w:eastAsia="zh-CN"/>
        </w:rPr>
        <w:t xml:space="preserve">R-TWT TID </w:t>
      </w:r>
      <w:r>
        <w:rPr>
          <w:rFonts w:eastAsia="宋体"/>
          <w:sz w:val="20"/>
          <w:lang w:eastAsia="zh-CN"/>
        </w:rPr>
        <w:t>of</w:t>
      </w:r>
      <w:r>
        <w:rPr>
          <w:rFonts w:eastAsia="宋体"/>
          <w:sz w:val="20"/>
          <w:lang w:eastAsia="zh-CN"/>
        </w:rPr>
        <w:t xml:space="preserve"> coming R-TWT SP</w:t>
      </w:r>
      <w:r>
        <w:rPr>
          <w:rFonts w:eastAsia="宋体"/>
          <w:sz w:val="20"/>
          <w:lang w:eastAsia="zh-CN"/>
        </w:rPr>
        <w:t>. This case is supported by current spec.</w:t>
      </w:r>
    </w:p>
    <w:p w14:paraId="6D619710" w14:textId="3543A156" w:rsidR="002330BD" w:rsidRDefault="002330BD" w:rsidP="002330BD">
      <w:pPr>
        <w:pStyle w:val="BodyText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 xml:space="preserve">igure 3: The </w:t>
      </w:r>
      <w:r>
        <w:rPr>
          <w:rFonts w:eastAsia="宋体"/>
          <w:sz w:val="20"/>
          <w:lang w:eastAsia="zh-CN"/>
        </w:rPr>
        <w:t xml:space="preserve">TXOP holder doesn’t </w:t>
      </w:r>
      <w:proofErr w:type="spellStart"/>
      <w:r>
        <w:rPr>
          <w:rFonts w:eastAsia="宋体"/>
          <w:sz w:val="20"/>
          <w:lang w:eastAsia="zh-CN"/>
        </w:rPr>
        <w:t>terninate</w:t>
      </w:r>
      <w:proofErr w:type="spellEnd"/>
      <w:r>
        <w:rPr>
          <w:rFonts w:eastAsia="宋体"/>
          <w:sz w:val="20"/>
          <w:lang w:eastAsia="zh-CN"/>
        </w:rPr>
        <w:t xml:space="preserve"> TXOP before SP of R-TWT2, because the transmitting frame belongs to TID</w:t>
      </w:r>
      <w:r>
        <w:rPr>
          <w:rFonts w:eastAsia="宋体"/>
          <w:sz w:val="20"/>
          <w:lang w:eastAsia="zh-CN"/>
        </w:rPr>
        <w:t>1</w:t>
      </w:r>
      <w:r>
        <w:rPr>
          <w:rFonts w:eastAsia="宋体"/>
          <w:sz w:val="20"/>
          <w:lang w:eastAsia="zh-CN"/>
        </w:rPr>
        <w:t xml:space="preserve"> which is the R-TWT TID of </w:t>
      </w:r>
      <w:r>
        <w:rPr>
          <w:rFonts w:eastAsia="宋体"/>
          <w:sz w:val="20"/>
          <w:lang w:eastAsia="zh-CN"/>
        </w:rPr>
        <w:t xml:space="preserve">existing </w:t>
      </w:r>
      <w:r>
        <w:rPr>
          <w:rFonts w:eastAsia="宋体"/>
          <w:sz w:val="20"/>
          <w:lang w:eastAsia="zh-CN"/>
        </w:rPr>
        <w:t xml:space="preserve">R-TWT SP. This case is </w:t>
      </w:r>
      <w:r>
        <w:rPr>
          <w:rFonts w:eastAsia="宋体"/>
          <w:sz w:val="20"/>
          <w:lang w:eastAsia="zh-CN"/>
        </w:rPr>
        <w:t xml:space="preserve">NOT </w:t>
      </w:r>
      <w:r>
        <w:rPr>
          <w:rFonts w:eastAsia="宋体"/>
          <w:sz w:val="20"/>
          <w:lang w:eastAsia="zh-CN"/>
        </w:rPr>
        <w:t>supported by current spec</w:t>
      </w:r>
      <w:r>
        <w:rPr>
          <w:rFonts w:eastAsia="宋体"/>
          <w:sz w:val="20"/>
          <w:lang w:eastAsia="zh-CN"/>
        </w:rPr>
        <w:t xml:space="preserve"> yet</w:t>
      </w:r>
      <w:r>
        <w:rPr>
          <w:rFonts w:eastAsia="宋体"/>
          <w:sz w:val="20"/>
          <w:lang w:eastAsia="zh-CN"/>
        </w:rPr>
        <w:t>.</w:t>
      </w:r>
      <w:r>
        <w:rPr>
          <w:rFonts w:eastAsia="宋体"/>
          <w:sz w:val="20"/>
          <w:lang w:eastAsia="zh-CN"/>
        </w:rPr>
        <w:t xml:space="preserve"> we propose to </w:t>
      </w:r>
      <w:proofErr w:type="spellStart"/>
      <w:r>
        <w:rPr>
          <w:rFonts w:eastAsia="宋体"/>
          <w:sz w:val="20"/>
          <w:lang w:eastAsia="zh-CN"/>
        </w:rPr>
        <w:t>capature</w:t>
      </w:r>
      <w:proofErr w:type="spellEnd"/>
      <w:r>
        <w:rPr>
          <w:rFonts w:eastAsia="宋体"/>
          <w:sz w:val="20"/>
          <w:lang w:eastAsia="zh-CN"/>
        </w:rPr>
        <w:t xml:space="preserve"> this case by the resolution of CID 16341.</w:t>
      </w:r>
    </w:p>
    <w:p w14:paraId="654B78AA" w14:textId="77777777" w:rsidR="002330BD" w:rsidRPr="002330BD" w:rsidRDefault="002330BD" w:rsidP="00E505F2">
      <w:pPr>
        <w:pStyle w:val="BodyText"/>
        <w:rPr>
          <w:rFonts w:eastAsia="宋体" w:hint="eastAsia"/>
          <w:sz w:val="20"/>
          <w:lang w:eastAsia="zh-CN"/>
        </w:rPr>
      </w:pPr>
      <w:bookmarkStart w:id="0" w:name="_GoBack"/>
      <w:bookmarkEnd w:id="0"/>
    </w:p>
    <w:p w14:paraId="604EDC4A" w14:textId="77777777" w:rsidR="00F66595" w:rsidRDefault="0095564E" w:rsidP="0095564E">
      <w:pPr>
        <w:pStyle w:val="BodyText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461D4A0B" wp14:editId="381BABFF">
            <wp:extent cx="5331656" cy="1023925"/>
            <wp:effectExtent l="0" t="0" r="2540" b="5080"/>
            <wp:docPr id="4" name="图片 4" descr="C:\Users\l00387934\AppData\Roaming\eSpace_Desktop\UserData\l00387934\imagefiles\64A36139-E858-4F7D-89A7-EC64C33CB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00387934\AppData\Roaming\eSpace_Desktop\UserData\l00387934\imagefiles\64A36139-E858-4F7D-89A7-EC64C33CB08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103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1637" w14:textId="1DD474B7" w:rsidR="0095564E" w:rsidRDefault="0095564E" w:rsidP="0095564E">
      <w:pPr>
        <w:pStyle w:val="BodyText"/>
        <w:jc w:val="center"/>
        <w:rPr>
          <w:sz w:val="20"/>
        </w:rPr>
      </w:pPr>
      <w:r>
        <w:rPr>
          <w:rFonts w:ascii="宋体" w:eastAsia="宋体" w:hAnsi="宋体" w:hint="eastAsia"/>
          <w:sz w:val="20"/>
          <w:lang w:eastAsia="zh-CN"/>
        </w:rPr>
        <w:t>Figure</w:t>
      </w:r>
      <w:r>
        <w:rPr>
          <w:sz w:val="20"/>
        </w:rPr>
        <w:t xml:space="preserve"> 1 </w:t>
      </w:r>
    </w:p>
    <w:p w14:paraId="1CE6B4E8" w14:textId="3E5120BB" w:rsidR="0095564E" w:rsidRDefault="0095564E" w:rsidP="0095564E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3E69DDCF" wp14:editId="715F4F19">
            <wp:extent cx="5240216" cy="895837"/>
            <wp:effectExtent l="0" t="0" r="0" b="0"/>
            <wp:docPr id="5" name="图片 5" descr="C:\Users\l00387934\AppData\Roaming\eSpace_Desktop\UserData\l00387934\imagefiles\5EFF1A0A-AA54-44DA-98B2-A68694D3C4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00387934\AppData\Roaming\eSpace_Desktop\UserData\l00387934\imagefiles\5EFF1A0A-AA54-44DA-98B2-A68694D3C46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85" cy="91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7DF9" w14:textId="1EB756C2" w:rsidR="0095564E" w:rsidRDefault="0095564E" w:rsidP="0095564E">
      <w:pPr>
        <w:pStyle w:val="BodyText"/>
        <w:jc w:val="center"/>
        <w:rPr>
          <w:sz w:val="20"/>
        </w:rPr>
      </w:pPr>
      <w:r>
        <w:rPr>
          <w:sz w:val="20"/>
        </w:rPr>
        <w:t>Figure 2</w:t>
      </w:r>
    </w:p>
    <w:p w14:paraId="3B72618E" w14:textId="7A8807D8" w:rsidR="0095564E" w:rsidRDefault="0095564E" w:rsidP="0095564E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1C91A72F" wp14:editId="7E6EE5BB">
            <wp:extent cx="5994400" cy="947828"/>
            <wp:effectExtent l="0" t="0" r="6350" b="5080"/>
            <wp:docPr id="6" name="图片 6" descr="C:\Users\l00387934\AppData\Roaming\eSpace_Desktop\UserData\l00387934\imagefiles\B9CCA901-ABD0-4C19-B40E-CC60750887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00387934\AppData\Roaming\eSpace_Desktop\UserData\l00387934\imagefiles\B9CCA901-ABD0-4C19-B40E-CC60750887B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9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1F296" w14:textId="5D8BC4C2" w:rsidR="0095564E" w:rsidRPr="0095564E" w:rsidRDefault="0095564E" w:rsidP="0095564E">
      <w:pPr>
        <w:pStyle w:val="BodyText"/>
        <w:jc w:val="center"/>
        <w:rPr>
          <w:rFonts w:eastAsia="宋体" w:hint="eastAsia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F</w:t>
      </w:r>
      <w:r>
        <w:rPr>
          <w:rFonts w:eastAsia="宋体"/>
          <w:sz w:val="20"/>
          <w:lang w:eastAsia="zh-CN"/>
        </w:rPr>
        <w:t>igure 3</w:t>
      </w:r>
    </w:p>
    <w:p w14:paraId="7D669921" w14:textId="640D91FA" w:rsidR="00F66595" w:rsidRDefault="00F66595" w:rsidP="00E505F2">
      <w:pPr>
        <w:pStyle w:val="BodyText"/>
        <w:rPr>
          <w:sz w:val="20"/>
        </w:rPr>
      </w:pPr>
    </w:p>
    <w:p w14:paraId="77A621EC" w14:textId="77777777" w:rsidR="00F66595" w:rsidRDefault="00F66595" w:rsidP="00E505F2">
      <w:pPr>
        <w:pStyle w:val="BodyText"/>
        <w:rPr>
          <w:sz w:val="20"/>
        </w:rPr>
      </w:pPr>
    </w:p>
    <w:p w14:paraId="314B921B" w14:textId="77777777" w:rsidR="00E505F2" w:rsidRPr="009A6C7E" w:rsidRDefault="00E505F2" w:rsidP="009A6C7E">
      <w:pPr>
        <w:rPr>
          <w:b/>
          <w:sz w:val="20"/>
        </w:rPr>
      </w:pPr>
      <w:r w:rsidRPr="009A6C7E">
        <w:rPr>
          <w:b/>
          <w:sz w:val="20"/>
        </w:rPr>
        <w:t>Proposed spec text</w:t>
      </w:r>
    </w:p>
    <w:p w14:paraId="2F43FE88" w14:textId="77777777" w:rsidR="009A6C7E" w:rsidRPr="009A6C7E" w:rsidRDefault="009A6C7E" w:rsidP="009A6C7E">
      <w:pPr>
        <w:ind w:left="360"/>
        <w:rPr>
          <w:b/>
          <w:sz w:val="20"/>
        </w:rPr>
      </w:pPr>
    </w:p>
    <w:p w14:paraId="068D61F0" w14:textId="473420CA" w:rsidR="00E505F2" w:rsidRDefault="00E505F2" w:rsidP="00E505F2">
      <w:pPr>
        <w:pStyle w:val="BodyText"/>
        <w:rPr>
          <w:b/>
          <w:bCs/>
          <w:i/>
          <w:iCs/>
          <w:highlight w:val="yellow"/>
        </w:rPr>
      </w:pPr>
      <w:proofErr w:type="spellStart"/>
      <w:r w:rsidRPr="008052E7">
        <w:rPr>
          <w:b/>
          <w:bCs/>
          <w:i/>
          <w:iCs/>
          <w:highlight w:val="yellow"/>
        </w:rPr>
        <w:t>TGbe</w:t>
      </w:r>
      <w:proofErr w:type="spellEnd"/>
      <w:r w:rsidRPr="008052E7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 xml:space="preserve">Please make the following changes in </w:t>
      </w:r>
      <w:r w:rsidR="00FE3FAD">
        <w:rPr>
          <w:b/>
          <w:bCs/>
          <w:i/>
          <w:iCs/>
          <w:highlight w:val="yellow"/>
        </w:rPr>
        <w:t xml:space="preserve">subclause </w:t>
      </w:r>
      <w:r w:rsidR="00800D2B" w:rsidRPr="00800D2B">
        <w:rPr>
          <w:b/>
          <w:bCs/>
          <w:i/>
          <w:iCs/>
          <w:highlight w:val="yellow"/>
        </w:rPr>
        <w:t>35.</w:t>
      </w:r>
      <w:r w:rsidR="005B46E9">
        <w:rPr>
          <w:b/>
          <w:bCs/>
          <w:i/>
          <w:iCs/>
          <w:highlight w:val="yellow"/>
        </w:rPr>
        <w:t>8</w:t>
      </w:r>
      <w:r w:rsidR="00800D2B" w:rsidRPr="00800D2B">
        <w:rPr>
          <w:b/>
          <w:bCs/>
          <w:i/>
          <w:iCs/>
          <w:highlight w:val="yellow"/>
        </w:rPr>
        <w:t>.</w:t>
      </w:r>
      <w:r w:rsidR="005B46E9">
        <w:rPr>
          <w:b/>
          <w:bCs/>
          <w:i/>
          <w:iCs/>
          <w:highlight w:val="yellow"/>
        </w:rPr>
        <w:t>4</w:t>
      </w:r>
      <w:r w:rsidR="00800D2B" w:rsidRPr="00800D2B">
        <w:rPr>
          <w:b/>
          <w:bCs/>
          <w:i/>
          <w:iCs/>
          <w:highlight w:val="yellow"/>
        </w:rPr>
        <w:t>.</w:t>
      </w:r>
      <w:r w:rsidR="005B46E9">
        <w:rPr>
          <w:b/>
          <w:bCs/>
          <w:i/>
          <w:iCs/>
          <w:highlight w:val="yellow"/>
        </w:rPr>
        <w:t>1</w:t>
      </w:r>
      <w:r w:rsidR="00800D2B" w:rsidRPr="00800D2B">
        <w:rPr>
          <w:b/>
          <w:bCs/>
          <w:i/>
          <w:iCs/>
          <w:highlight w:val="yellow"/>
        </w:rPr>
        <w:t xml:space="preserve"> (</w:t>
      </w:r>
      <w:r w:rsidR="005B46E9">
        <w:rPr>
          <w:b/>
          <w:bCs/>
          <w:i/>
          <w:iCs/>
          <w:highlight w:val="yellow"/>
        </w:rPr>
        <w:t xml:space="preserve">TXOP and </w:t>
      </w:r>
      <w:proofErr w:type="spellStart"/>
      <w:r w:rsidR="005B46E9">
        <w:rPr>
          <w:b/>
          <w:bCs/>
          <w:i/>
          <w:iCs/>
          <w:highlight w:val="yellow"/>
        </w:rPr>
        <w:t>backoff</w:t>
      </w:r>
      <w:proofErr w:type="spellEnd"/>
      <w:r w:rsidR="005B46E9">
        <w:rPr>
          <w:b/>
          <w:bCs/>
          <w:i/>
          <w:iCs/>
          <w:highlight w:val="yellow"/>
        </w:rPr>
        <w:t xml:space="preserve"> procedures rules for R-TWT SPs</w:t>
      </w:r>
      <w:r w:rsidR="00800D2B" w:rsidRPr="00800D2B">
        <w:rPr>
          <w:b/>
          <w:bCs/>
          <w:i/>
          <w:iCs/>
          <w:highlight w:val="yellow"/>
        </w:rPr>
        <w:t>)</w:t>
      </w:r>
      <w:r w:rsidRPr="008052E7">
        <w:rPr>
          <w:b/>
          <w:bCs/>
          <w:i/>
          <w:iCs/>
          <w:highlight w:val="yellow"/>
        </w:rPr>
        <w:t>:</w:t>
      </w:r>
      <w:r w:rsidR="005B46E9">
        <w:rPr>
          <w:b/>
          <w:bCs/>
          <w:i/>
          <w:iCs/>
          <w:highlight w:val="yellow"/>
        </w:rPr>
        <w:t xml:space="preserve"> (#16341)</w:t>
      </w:r>
    </w:p>
    <w:p w14:paraId="4B48185D" w14:textId="27DB8526" w:rsidR="005B46E9" w:rsidRDefault="005B46E9" w:rsidP="00E505F2">
      <w:pPr>
        <w:pStyle w:val="BodyText"/>
        <w:rPr>
          <w:b/>
          <w:bCs/>
          <w:i/>
          <w:iCs/>
        </w:rPr>
      </w:pPr>
    </w:p>
    <w:p w14:paraId="452DE45C" w14:textId="77777777" w:rsidR="005B46E9" w:rsidRDefault="005B46E9" w:rsidP="005B46E9">
      <w:pPr>
        <w:rPr>
          <w:rFonts w:ascii="Arial" w:hAnsi="Arial" w:cs="Arial"/>
          <w:b/>
          <w:bCs/>
          <w:color w:val="000000"/>
          <w:sz w:val="20"/>
        </w:rPr>
      </w:pPr>
      <w:r w:rsidRPr="00E00FA0">
        <w:rPr>
          <w:rFonts w:ascii="Arial" w:hAnsi="Arial" w:cs="Arial"/>
          <w:b/>
          <w:bCs/>
          <w:color w:val="000000"/>
          <w:sz w:val="20"/>
        </w:rPr>
        <w:t xml:space="preserve">35.8.4.1 TXOP and </w:t>
      </w:r>
      <w:proofErr w:type="spellStart"/>
      <w:r w:rsidRPr="00E00FA0">
        <w:rPr>
          <w:rFonts w:ascii="Arial" w:hAnsi="Arial" w:cs="Arial"/>
          <w:b/>
          <w:bCs/>
          <w:color w:val="000000"/>
          <w:sz w:val="20"/>
        </w:rPr>
        <w:t>backoff</w:t>
      </w:r>
      <w:proofErr w:type="spellEnd"/>
      <w:r w:rsidRPr="00E00FA0">
        <w:rPr>
          <w:rFonts w:ascii="Arial" w:hAnsi="Arial" w:cs="Arial"/>
          <w:b/>
          <w:bCs/>
          <w:color w:val="000000"/>
          <w:sz w:val="20"/>
        </w:rPr>
        <w:t xml:space="preserve"> procedures rules for R-TWT SPs</w:t>
      </w:r>
    </w:p>
    <w:p w14:paraId="0C9E7D42" w14:textId="77777777" w:rsidR="005B46E9" w:rsidRPr="00E00FA0" w:rsidRDefault="005B46E9" w:rsidP="005B46E9"/>
    <w:p w14:paraId="37380CAB" w14:textId="77777777" w:rsidR="005B46E9" w:rsidRDefault="005B46E9" w:rsidP="005B46E9">
      <w:r w:rsidRPr="00872451">
        <w:t>A non-AP EHT STA with dot11RestrictedTWTOptionImplemented set to true as a TXOP holder shall ensure the TXOP ends before the start time of any active R-TWT SPs that are advertised by its associated AP or the AP corresponding to the transmitted BSSID in a multiple BSSID set in which its associated AP belongs to, as specified in 35.8.3 (R-TWT announcement),</w:t>
      </w:r>
      <w:ins w:id="1" w:author="Liyunbo" w:date="2023-06-21T08:09:00Z">
        <w:r w:rsidRPr="003804BC">
          <w:rPr>
            <w:color w:val="FF0000"/>
            <w:u w:val="single"/>
          </w:rPr>
          <w:t xml:space="preserve"> </w:t>
        </w:r>
        <w:r w:rsidRPr="00872451">
          <w:rPr>
            <w:color w:val="FF0000"/>
            <w:u w:val="single"/>
          </w:rPr>
          <w:t>except the non-AP EHT STA is a member of another R-TWT, the SP of another R-TWT overlaps with the start time of the active R-TWT SP</w:t>
        </w:r>
        <w:r>
          <w:rPr>
            <w:color w:val="FF0000"/>
            <w:u w:val="single"/>
          </w:rPr>
          <w:t xml:space="preserve"> and the </w:t>
        </w:r>
      </w:ins>
      <w:ins w:id="2" w:author="Liyunbo" w:date="2023-06-21T08:13:00Z">
        <w:r>
          <w:rPr>
            <w:color w:val="FF0000"/>
            <w:u w:val="single"/>
          </w:rPr>
          <w:t xml:space="preserve">remaining portion of </w:t>
        </w:r>
      </w:ins>
      <w:ins w:id="3" w:author="Liyunbo" w:date="2023-06-21T08:09:00Z">
        <w:r>
          <w:rPr>
            <w:color w:val="FF0000"/>
            <w:u w:val="single"/>
          </w:rPr>
          <w:t>TXOP is u</w:t>
        </w:r>
      </w:ins>
      <w:ins w:id="4" w:author="Liyunbo" w:date="2023-06-21T08:10:00Z">
        <w:r>
          <w:rPr>
            <w:color w:val="FF0000"/>
            <w:u w:val="single"/>
          </w:rPr>
          <w:t xml:space="preserve">sed for the delivery of UL frames of R-TWT </w:t>
        </w:r>
      </w:ins>
      <w:ins w:id="5" w:author="Liyunbo" w:date="2023-06-21T08:11:00Z">
        <w:r>
          <w:rPr>
            <w:color w:val="FF0000"/>
            <w:u w:val="single"/>
          </w:rPr>
          <w:t>UL TID(s) of another R-TWT</w:t>
        </w:r>
      </w:ins>
      <w:r w:rsidRPr="00872451">
        <w:t xml:space="preserve">. In addition, before starting transmission of any PPDU, the non-AP EHT STA with dot11RestrictedTWTOptionImplemented set to true shall check if there is enough time for the frame exchange to complete prior to the start of the R-TWT SP and, if there is not enough time, then the STA shall defer transmission by selecting a random </w:t>
      </w:r>
      <w:proofErr w:type="spellStart"/>
      <w:r w:rsidRPr="00872451">
        <w:t>backoff</w:t>
      </w:r>
      <w:proofErr w:type="spellEnd"/>
      <w:r w:rsidRPr="00872451">
        <w:t xml:space="preserve"> count using the presen</w:t>
      </w:r>
      <w:r>
        <w:t xml:space="preserve">t </w:t>
      </w:r>
      <w:r w:rsidRPr="00872451">
        <w:t>CW[AC] (without advancing to the next value of CW[AC])</w:t>
      </w:r>
      <w:ins w:id="6" w:author="Liyunbo" w:date="2023-06-21T09:19:00Z">
        <w:r w:rsidRPr="00872451">
          <w:t>,</w:t>
        </w:r>
        <w:r w:rsidRPr="003804BC">
          <w:rPr>
            <w:color w:val="FF0000"/>
            <w:u w:val="single"/>
          </w:rPr>
          <w:t xml:space="preserve"> </w:t>
        </w:r>
        <w:r w:rsidRPr="000C3AAC">
          <w:rPr>
            <w:color w:val="FF0000"/>
            <w:u w:val="single"/>
          </w:rPr>
          <w:t>except the non-AP EHT STA is a member of another R-TWT, the SP of another R-TWT overlaps with the start time of the active R-TWT SP</w:t>
        </w:r>
        <w:r w:rsidRPr="0015160A">
          <w:rPr>
            <w:color w:val="FF0000"/>
            <w:u w:val="single"/>
          </w:rPr>
          <w:t xml:space="preserve"> </w:t>
        </w:r>
        <w:r>
          <w:rPr>
            <w:color w:val="FF0000"/>
            <w:u w:val="single"/>
          </w:rPr>
          <w:t>and the TXOP is used for the delivery of UL frames of R-TWT UL TID(s) of another R-TWT</w:t>
        </w:r>
      </w:ins>
      <w:r w:rsidRPr="00872451">
        <w:t>. The QSRC[AC] for the MSDU or A-MSDU is not affected.</w:t>
      </w:r>
    </w:p>
    <w:p w14:paraId="7C4ABEBB" w14:textId="48EEC15F" w:rsidR="005B46E9" w:rsidRDefault="005B46E9" w:rsidP="005B46E9"/>
    <w:p w14:paraId="0A7D39F3" w14:textId="77777777" w:rsidR="005B46E9" w:rsidRDefault="005B46E9" w:rsidP="005B46E9"/>
    <w:p w14:paraId="5A83F821" w14:textId="77777777" w:rsidR="005B46E9" w:rsidRDefault="005B46E9" w:rsidP="005B46E9">
      <w:pPr>
        <w:rPr>
          <w:ins w:id="7" w:author="Liyunbo" w:date="2023-06-21T08:02:00Z"/>
        </w:rPr>
      </w:pPr>
      <w:r w:rsidRPr="000C3AAC">
        <w:t>An EHT AP with dot11RestrictedTWTOptionImplemented set to true as a TXOP holder shall ensure the TXOP ends before the start time of any active R-TWT SP advertised by itself as specified in 35</w:t>
      </w:r>
      <w:r>
        <w:t>.8.3 (R-TWT announcement</w:t>
      </w:r>
      <w:r w:rsidRPr="000C3AAC">
        <w:t xml:space="preserve">) unless </w:t>
      </w:r>
      <w:ins w:id="8" w:author="Liyunbo" w:date="2023-06-21T08:00:00Z">
        <w:r>
          <w:t>one of</w:t>
        </w:r>
      </w:ins>
      <w:ins w:id="9" w:author="Liyunbo" w:date="2023-06-21T08:02:00Z">
        <w:r>
          <w:t xml:space="preserve"> following</w:t>
        </w:r>
      </w:ins>
      <w:ins w:id="10" w:author="Liyunbo" w:date="2023-06-21T08:00:00Z">
        <w:r>
          <w:t xml:space="preserve"> condition</w:t>
        </w:r>
      </w:ins>
      <w:ins w:id="11" w:author="Liyunbo" w:date="2023-06-21T08:02:00Z">
        <w:r>
          <w:t>s are true:</w:t>
        </w:r>
      </w:ins>
    </w:p>
    <w:p w14:paraId="13D2EEEB" w14:textId="77777777" w:rsidR="005B46E9" w:rsidRDefault="005B46E9" w:rsidP="005B46E9">
      <w:pPr>
        <w:widowControl w:val="0"/>
        <w:numPr>
          <w:ilvl w:val="0"/>
          <w:numId w:val="10"/>
        </w:numPr>
        <w:rPr>
          <w:ins w:id="12" w:author="Liyunbo" w:date="2023-06-21T08:02:00Z"/>
        </w:rPr>
      </w:pPr>
      <w:r w:rsidRPr="000C3AAC">
        <w:t>the remaining portion of TXOP fallen within the R-TWT SP is used for the delivery of DL frames of R-TWT DL TID(s) or to solicit the UL frames of R-TWT UL TID(s).</w:t>
      </w:r>
    </w:p>
    <w:p w14:paraId="1E247A8D" w14:textId="77777777" w:rsidR="005B46E9" w:rsidRPr="00E54950" w:rsidRDefault="005B46E9" w:rsidP="005B46E9">
      <w:pPr>
        <w:widowControl w:val="0"/>
        <w:numPr>
          <w:ilvl w:val="0"/>
          <w:numId w:val="10"/>
        </w:numPr>
      </w:pPr>
      <w:ins w:id="13" w:author="Liyunbo" w:date="2023-06-21T08:04:00Z">
        <w:r w:rsidRPr="000C3AAC">
          <w:rPr>
            <w:color w:val="FF0000"/>
            <w:u w:val="single"/>
          </w:rPr>
          <w:t>the SP of another R-TWT overlaps with the start time of the active R-TWT SP</w:t>
        </w:r>
        <w:r>
          <w:rPr>
            <w:color w:val="FF0000"/>
            <w:u w:val="single"/>
          </w:rPr>
          <w:t xml:space="preserve">, </w:t>
        </w:r>
      </w:ins>
      <w:ins w:id="14" w:author="Liyunbo" w:date="2023-06-21T08:06:00Z">
        <w:r w:rsidRPr="000C3AAC">
          <w:t>the remaining portion of TXOP fallen within the R-TWT SP is used for the delivery of DL frames of R-TWT DL TID(s)</w:t>
        </w:r>
        <w:r>
          <w:t xml:space="preserve"> of another R-TWT</w:t>
        </w:r>
        <w:r w:rsidRPr="000C3AAC">
          <w:t xml:space="preserve"> or to solicit the UL frames of R-TWT UL TID(s)</w:t>
        </w:r>
      </w:ins>
      <w:ins w:id="15" w:author="Liyunbo" w:date="2023-06-21T08:07:00Z">
        <w:r>
          <w:t xml:space="preserve"> of another R-TWT.</w:t>
        </w:r>
      </w:ins>
    </w:p>
    <w:p w14:paraId="2B8FC2B8" w14:textId="77777777" w:rsidR="005B46E9" w:rsidRPr="005B46E9" w:rsidRDefault="005B46E9" w:rsidP="00E505F2">
      <w:pPr>
        <w:pStyle w:val="BodyText"/>
        <w:rPr>
          <w:b/>
          <w:bCs/>
          <w:i/>
          <w:iCs/>
        </w:rPr>
      </w:pPr>
    </w:p>
    <w:sectPr w:rsidR="005B46E9" w:rsidRPr="005B46E9" w:rsidSect="005A0561">
      <w:headerReference w:type="default" r:id="rId11"/>
      <w:footerReference w:type="default" r:id="rId12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D2CC" w16cex:dateUtc="2021-02-23T1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E7AA9" w14:textId="77777777" w:rsidR="00CF2326" w:rsidRDefault="00CF2326">
      <w:r>
        <w:separator/>
      </w:r>
    </w:p>
  </w:endnote>
  <w:endnote w:type="continuationSeparator" w:id="0">
    <w:p w14:paraId="29C9EE72" w14:textId="77777777" w:rsidR="00CF2326" w:rsidRDefault="00CF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438EFE1E" w:rsidR="003423D3" w:rsidRPr="00DF3474" w:rsidRDefault="003423D3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59290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Yunbo Li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Huawei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3423D3" w:rsidRPr="00DF3474" w:rsidRDefault="003423D3">
    <w:pPr>
      <w:rPr>
        <w:lang w:val="fr-FR"/>
      </w:rPr>
    </w:pPr>
  </w:p>
  <w:p w14:paraId="0DD4053E" w14:textId="77777777" w:rsidR="003423D3" w:rsidRDefault="003423D3"/>
  <w:p w14:paraId="561B2215" w14:textId="77777777" w:rsidR="003423D3" w:rsidRDefault="003423D3"/>
  <w:p w14:paraId="209D6FB8" w14:textId="77777777" w:rsidR="003423D3" w:rsidRDefault="003423D3"/>
  <w:p w14:paraId="73251C5E" w14:textId="77777777" w:rsidR="003423D3" w:rsidRDefault="0034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6B8CB" w14:textId="77777777" w:rsidR="00CF2326" w:rsidRDefault="00CF2326">
      <w:r>
        <w:separator/>
      </w:r>
    </w:p>
  </w:footnote>
  <w:footnote w:type="continuationSeparator" w:id="0">
    <w:p w14:paraId="6E168122" w14:textId="77777777" w:rsidR="00CF2326" w:rsidRDefault="00CF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878E97F" w:rsidR="003423D3" w:rsidRDefault="003423D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B46E9">
      <w:rPr>
        <w:noProof/>
      </w:rPr>
      <w:t>July 2023</w:t>
    </w:r>
    <w:r>
      <w:fldChar w:fldCharType="end"/>
    </w:r>
    <w:r>
      <w:tab/>
    </w:r>
    <w:r>
      <w:tab/>
    </w:r>
    <w:r w:rsidR="00CF2326">
      <w:fldChar w:fldCharType="begin"/>
    </w:r>
    <w:r w:rsidR="00CF2326">
      <w:instrText xml:space="preserve"> TITLE  \* MERGEFORMAT </w:instrText>
    </w:r>
    <w:r w:rsidR="00CF2326">
      <w:fldChar w:fldCharType="separate"/>
    </w:r>
    <w:r>
      <w:t>doc.: IEEE 802.11-23/</w:t>
    </w:r>
    <w:r w:rsidR="00245440">
      <w:t>1266</w:t>
    </w:r>
    <w:r>
      <w:t>r</w:t>
    </w:r>
    <w:r w:rsidR="00CF2326">
      <w:fldChar w:fldCharType="end"/>
    </w:r>
    <w:r w:rsidR="005B46E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D5B79"/>
    <w:multiLevelType w:val="hybridMultilevel"/>
    <w:tmpl w:val="80E2D608"/>
    <w:lvl w:ilvl="0" w:tplc="A3A45D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769ED"/>
    <w:multiLevelType w:val="hybridMultilevel"/>
    <w:tmpl w:val="ECF2A356"/>
    <w:lvl w:ilvl="0" w:tplc="4AF4E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6366395"/>
    <w:multiLevelType w:val="hybridMultilevel"/>
    <w:tmpl w:val="387A21F4"/>
    <w:lvl w:ilvl="0" w:tplc="615EE170">
      <w:start w:val="866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A3C4E0A"/>
    <w:multiLevelType w:val="hybridMultilevel"/>
    <w:tmpl w:val="38964A5A"/>
    <w:lvl w:ilvl="0" w:tplc="615EE170">
      <w:start w:val="866"/>
      <w:numFmt w:val="bullet"/>
      <w:lvlText w:val="–"/>
      <w:lvlJc w:val="left"/>
      <w:pPr>
        <w:ind w:left="527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9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0" w15:restartNumberingAfterBreak="0">
    <w:nsid w:val="7EB23DCE"/>
    <w:multiLevelType w:val="hybridMultilevel"/>
    <w:tmpl w:val="E5E6655C"/>
    <w:lvl w:ilvl="0" w:tplc="7728C5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yunbo">
    <w15:presenceInfo w15:providerId="AD" w15:userId="S-1-5-21-147214757-305610072-1517763936-61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A7"/>
    <w:rsid w:val="00001270"/>
    <w:rsid w:val="00002781"/>
    <w:rsid w:val="00002A96"/>
    <w:rsid w:val="00002B6A"/>
    <w:rsid w:val="000035EA"/>
    <w:rsid w:val="00003D2D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45F"/>
    <w:rsid w:val="000225F0"/>
    <w:rsid w:val="000229C4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491A"/>
    <w:rsid w:val="00035667"/>
    <w:rsid w:val="00035D4D"/>
    <w:rsid w:val="000361E3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46950"/>
    <w:rsid w:val="000472CE"/>
    <w:rsid w:val="00051832"/>
    <w:rsid w:val="00051E7C"/>
    <w:rsid w:val="00054247"/>
    <w:rsid w:val="000552BF"/>
    <w:rsid w:val="000567FC"/>
    <w:rsid w:val="000568B0"/>
    <w:rsid w:val="0005694E"/>
    <w:rsid w:val="00057CD5"/>
    <w:rsid w:val="00060E55"/>
    <w:rsid w:val="00061BF1"/>
    <w:rsid w:val="00061C3D"/>
    <w:rsid w:val="0006290F"/>
    <w:rsid w:val="00065B02"/>
    <w:rsid w:val="0006639B"/>
    <w:rsid w:val="00066B97"/>
    <w:rsid w:val="00066D8A"/>
    <w:rsid w:val="0007175C"/>
    <w:rsid w:val="00071F86"/>
    <w:rsid w:val="00072045"/>
    <w:rsid w:val="00073B29"/>
    <w:rsid w:val="00073D5F"/>
    <w:rsid w:val="00074C9D"/>
    <w:rsid w:val="00074D5A"/>
    <w:rsid w:val="000751B3"/>
    <w:rsid w:val="00075503"/>
    <w:rsid w:val="000763E2"/>
    <w:rsid w:val="000804D5"/>
    <w:rsid w:val="000818A3"/>
    <w:rsid w:val="00083668"/>
    <w:rsid w:val="000839DB"/>
    <w:rsid w:val="000845A2"/>
    <w:rsid w:val="000846C1"/>
    <w:rsid w:val="0008470E"/>
    <w:rsid w:val="00084B69"/>
    <w:rsid w:val="000862E6"/>
    <w:rsid w:val="00086987"/>
    <w:rsid w:val="00086BBE"/>
    <w:rsid w:val="00093ED9"/>
    <w:rsid w:val="000946B8"/>
    <w:rsid w:val="00094C78"/>
    <w:rsid w:val="000969A1"/>
    <w:rsid w:val="0009748E"/>
    <w:rsid w:val="0009756B"/>
    <w:rsid w:val="000979D0"/>
    <w:rsid w:val="000A1955"/>
    <w:rsid w:val="000A1B13"/>
    <w:rsid w:val="000A2445"/>
    <w:rsid w:val="000A2B3F"/>
    <w:rsid w:val="000A4F79"/>
    <w:rsid w:val="000A6647"/>
    <w:rsid w:val="000A6B90"/>
    <w:rsid w:val="000A6C58"/>
    <w:rsid w:val="000B15EC"/>
    <w:rsid w:val="000B2409"/>
    <w:rsid w:val="000B461F"/>
    <w:rsid w:val="000B5B91"/>
    <w:rsid w:val="000B7723"/>
    <w:rsid w:val="000B784B"/>
    <w:rsid w:val="000B79CD"/>
    <w:rsid w:val="000C02DA"/>
    <w:rsid w:val="000C2EF6"/>
    <w:rsid w:val="000C4C38"/>
    <w:rsid w:val="000C5F3E"/>
    <w:rsid w:val="000C6544"/>
    <w:rsid w:val="000D01A8"/>
    <w:rsid w:val="000D380E"/>
    <w:rsid w:val="000D5894"/>
    <w:rsid w:val="000D713F"/>
    <w:rsid w:val="000E0050"/>
    <w:rsid w:val="000E0BFA"/>
    <w:rsid w:val="000E109B"/>
    <w:rsid w:val="000E12C8"/>
    <w:rsid w:val="000E1361"/>
    <w:rsid w:val="000E233B"/>
    <w:rsid w:val="000E2CA6"/>
    <w:rsid w:val="000E3163"/>
    <w:rsid w:val="000E4DD1"/>
    <w:rsid w:val="000E6714"/>
    <w:rsid w:val="000F09C1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4E52"/>
    <w:rsid w:val="001053BD"/>
    <w:rsid w:val="00106127"/>
    <w:rsid w:val="0010704F"/>
    <w:rsid w:val="001072C2"/>
    <w:rsid w:val="001074AE"/>
    <w:rsid w:val="00110B78"/>
    <w:rsid w:val="00111759"/>
    <w:rsid w:val="00111CFA"/>
    <w:rsid w:val="00111F98"/>
    <w:rsid w:val="001171AF"/>
    <w:rsid w:val="00117386"/>
    <w:rsid w:val="00117CC7"/>
    <w:rsid w:val="00117CC9"/>
    <w:rsid w:val="00121B31"/>
    <w:rsid w:val="00122B8E"/>
    <w:rsid w:val="001230BD"/>
    <w:rsid w:val="0012477E"/>
    <w:rsid w:val="00126AF5"/>
    <w:rsid w:val="00126FD1"/>
    <w:rsid w:val="0012772B"/>
    <w:rsid w:val="00130C0D"/>
    <w:rsid w:val="00132348"/>
    <w:rsid w:val="001323E9"/>
    <w:rsid w:val="00134C55"/>
    <w:rsid w:val="0013617A"/>
    <w:rsid w:val="00136CFC"/>
    <w:rsid w:val="001374A3"/>
    <w:rsid w:val="00140AF7"/>
    <w:rsid w:val="00141376"/>
    <w:rsid w:val="00141692"/>
    <w:rsid w:val="001419B6"/>
    <w:rsid w:val="00141CA4"/>
    <w:rsid w:val="00141DFD"/>
    <w:rsid w:val="00141E86"/>
    <w:rsid w:val="0014280C"/>
    <w:rsid w:val="00142A98"/>
    <w:rsid w:val="00142F85"/>
    <w:rsid w:val="00143077"/>
    <w:rsid w:val="00143B8C"/>
    <w:rsid w:val="00146B6F"/>
    <w:rsid w:val="00151B2B"/>
    <w:rsid w:val="00152359"/>
    <w:rsid w:val="00152E32"/>
    <w:rsid w:val="00155923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164"/>
    <w:rsid w:val="00165243"/>
    <w:rsid w:val="00166817"/>
    <w:rsid w:val="001677BF"/>
    <w:rsid w:val="00167DBE"/>
    <w:rsid w:val="001702DF"/>
    <w:rsid w:val="00170A3C"/>
    <w:rsid w:val="00172F06"/>
    <w:rsid w:val="00173740"/>
    <w:rsid w:val="00173E5E"/>
    <w:rsid w:val="0017432E"/>
    <w:rsid w:val="001743FC"/>
    <w:rsid w:val="001747DB"/>
    <w:rsid w:val="00174EAC"/>
    <w:rsid w:val="001757F2"/>
    <w:rsid w:val="00175858"/>
    <w:rsid w:val="001768CB"/>
    <w:rsid w:val="00177068"/>
    <w:rsid w:val="00177CE7"/>
    <w:rsid w:val="00180D46"/>
    <w:rsid w:val="0018164D"/>
    <w:rsid w:val="00181A74"/>
    <w:rsid w:val="001838C6"/>
    <w:rsid w:val="00184827"/>
    <w:rsid w:val="00185986"/>
    <w:rsid w:val="00187B21"/>
    <w:rsid w:val="00190686"/>
    <w:rsid w:val="001911EC"/>
    <w:rsid w:val="00191CD7"/>
    <w:rsid w:val="00192A58"/>
    <w:rsid w:val="00192A5B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3D70"/>
    <w:rsid w:val="001B4FC3"/>
    <w:rsid w:val="001B55DA"/>
    <w:rsid w:val="001B6471"/>
    <w:rsid w:val="001B68EE"/>
    <w:rsid w:val="001B76FE"/>
    <w:rsid w:val="001C1ADC"/>
    <w:rsid w:val="001C34F7"/>
    <w:rsid w:val="001C44AC"/>
    <w:rsid w:val="001C46A2"/>
    <w:rsid w:val="001C5AFD"/>
    <w:rsid w:val="001C6548"/>
    <w:rsid w:val="001C685B"/>
    <w:rsid w:val="001C7EAD"/>
    <w:rsid w:val="001D11EB"/>
    <w:rsid w:val="001D39F8"/>
    <w:rsid w:val="001D3C40"/>
    <w:rsid w:val="001D4203"/>
    <w:rsid w:val="001D58D1"/>
    <w:rsid w:val="001D6097"/>
    <w:rsid w:val="001D723B"/>
    <w:rsid w:val="001D7289"/>
    <w:rsid w:val="001D7BA8"/>
    <w:rsid w:val="001E048B"/>
    <w:rsid w:val="001E0ADE"/>
    <w:rsid w:val="001E1245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71F4"/>
    <w:rsid w:val="00210200"/>
    <w:rsid w:val="0021035F"/>
    <w:rsid w:val="00210E83"/>
    <w:rsid w:val="00212A9C"/>
    <w:rsid w:val="00212F97"/>
    <w:rsid w:val="002142AE"/>
    <w:rsid w:val="00215CE5"/>
    <w:rsid w:val="00216535"/>
    <w:rsid w:val="00216D1C"/>
    <w:rsid w:val="00216EF4"/>
    <w:rsid w:val="00217BB3"/>
    <w:rsid w:val="002210FF"/>
    <w:rsid w:val="00221B16"/>
    <w:rsid w:val="00221EDA"/>
    <w:rsid w:val="002220B7"/>
    <w:rsid w:val="00222B2D"/>
    <w:rsid w:val="00222EFA"/>
    <w:rsid w:val="002232DE"/>
    <w:rsid w:val="00227A5D"/>
    <w:rsid w:val="00230372"/>
    <w:rsid w:val="0023042E"/>
    <w:rsid w:val="00231FFE"/>
    <w:rsid w:val="002322A5"/>
    <w:rsid w:val="00233058"/>
    <w:rsid w:val="002330BD"/>
    <w:rsid w:val="00233592"/>
    <w:rsid w:val="00236B89"/>
    <w:rsid w:val="00237C17"/>
    <w:rsid w:val="002410DA"/>
    <w:rsid w:val="0024174B"/>
    <w:rsid w:val="00244006"/>
    <w:rsid w:val="00244CEA"/>
    <w:rsid w:val="0024525A"/>
    <w:rsid w:val="00245440"/>
    <w:rsid w:val="00245E73"/>
    <w:rsid w:val="00246554"/>
    <w:rsid w:val="00246AC0"/>
    <w:rsid w:val="002470FD"/>
    <w:rsid w:val="00250605"/>
    <w:rsid w:val="00250693"/>
    <w:rsid w:val="00250CF0"/>
    <w:rsid w:val="002545BF"/>
    <w:rsid w:val="0025518D"/>
    <w:rsid w:val="002556CC"/>
    <w:rsid w:val="0025635A"/>
    <w:rsid w:val="002578BB"/>
    <w:rsid w:val="00257D5A"/>
    <w:rsid w:val="00260983"/>
    <w:rsid w:val="00261602"/>
    <w:rsid w:val="00262F96"/>
    <w:rsid w:val="002633B1"/>
    <w:rsid w:val="00264848"/>
    <w:rsid w:val="00264EFE"/>
    <w:rsid w:val="00264F76"/>
    <w:rsid w:val="00267CFE"/>
    <w:rsid w:val="00270456"/>
    <w:rsid w:val="00270650"/>
    <w:rsid w:val="002727FA"/>
    <w:rsid w:val="00273983"/>
    <w:rsid w:val="00275C0D"/>
    <w:rsid w:val="002769AB"/>
    <w:rsid w:val="00280BAE"/>
    <w:rsid w:val="00280BF6"/>
    <w:rsid w:val="00280D2E"/>
    <w:rsid w:val="0028235F"/>
    <w:rsid w:val="0028292F"/>
    <w:rsid w:val="0028678D"/>
    <w:rsid w:val="0029020B"/>
    <w:rsid w:val="00291334"/>
    <w:rsid w:val="00291DF9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A0ADD"/>
    <w:rsid w:val="002A0C93"/>
    <w:rsid w:val="002A1C7D"/>
    <w:rsid w:val="002A3506"/>
    <w:rsid w:val="002A3512"/>
    <w:rsid w:val="002A390D"/>
    <w:rsid w:val="002A423C"/>
    <w:rsid w:val="002A54E2"/>
    <w:rsid w:val="002A7273"/>
    <w:rsid w:val="002A7552"/>
    <w:rsid w:val="002B0796"/>
    <w:rsid w:val="002B1A82"/>
    <w:rsid w:val="002B3890"/>
    <w:rsid w:val="002B436C"/>
    <w:rsid w:val="002B5FB2"/>
    <w:rsid w:val="002B6510"/>
    <w:rsid w:val="002B6673"/>
    <w:rsid w:val="002C24B0"/>
    <w:rsid w:val="002C3AA5"/>
    <w:rsid w:val="002C522E"/>
    <w:rsid w:val="002C6304"/>
    <w:rsid w:val="002C78E8"/>
    <w:rsid w:val="002D0055"/>
    <w:rsid w:val="002D02D7"/>
    <w:rsid w:val="002D1BA9"/>
    <w:rsid w:val="002D2C4B"/>
    <w:rsid w:val="002D2EA5"/>
    <w:rsid w:val="002D3314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1FA2"/>
    <w:rsid w:val="002E36EB"/>
    <w:rsid w:val="002E3800"/>
    <w:rsid w:val="002E4285"/>
    <w:rsid w:val="002E5B83"/>
    <w:rsid w:val="002E6242"/>
    <w:rsid w:val="002E6B14"/>
    <w:rsid w:val="002E7044"/>
    <w:rsid w:val="002E7325"/>
    <w:rsid w:val="002E778F"/>
    <w:rsid w:val="002E7B37"/>
    <w:rsid w:val="002F0286"/>
    <w:rsid w:val="002F0431"/>
    <w:rsid w:val="002F098B"/>
    <w:rsid w:val="002F0D74"/>
    <w:rsid w:val="002F17F0"/>
    <w:rsid w:val="002F1EAA"/>
    <w:rsid w:val="002F234F"/>
    <w:rsid w:val="002F2390"/>
    <w:rsid w:val="002F24B1"/>
    <w:rsid w:val="002F2E08"/>
    <w:rsid w:val="002F33DE"/>
    <w:rsid w:val="002F3800"/>
    <w:rsid w:val="002F53CF"/>
    <w:rsid w:val="002F5AB0"/>
    <w:rsid w:val="003009B6"/>
    <w:rsid w:val="00300CBC"/>
    <w:rsid w:val="00300FF8"/>
    <w:rsid w:val="003017E1"/>
    <w:rsid w:val="00301855"/>
    <w:rsid w:val="00302E3D"/>
    <w:rsid w:val="00303AA2"/>
    <w:rsid w:val="003063FB"/>
    <w:rsid w:val="003066B8"/>
    <w:rsid w:val="003111DF"/>
    <w:rsid w:val="003115A5"/>
    <w:rsid w:val="0031231B"/>
    <w:rsid w:val="00314A73"/>
    <w:rsid w:val="00314DE7"/>
    <w:rsid w:val="003165E2"/>
    <w:rsid w:val="003170B1"/>
    <w:rsid w:val="0031742F"/>
    <w:rsid w:val="003174BD"/>
    <w:rsid w:val="003177AD"/>
    <w:rsid w:val="0032005C"/>
    <w:rsid w:val="00320E15"/>
    <w:rsid w:val="00321A8F"/>
    <w:rsid w:val="003234A6"/>
    <w:rsid w:val="00324C83"/>
    <w:rsid w:val="00325031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CD7"/>
    <w:rsid w:val="00340179"/>
    <w:rsid w:val="003414E1"/>
    <w:rsid w:val="00341C5E"/>
    <w:rsid w:val="003423D3"/>
    <w:rsid w:val="00344903"/>
    <w:rsid w:val="00344B05"/>
    <w:rsid w:val="00346D99"/>
    <w:rsid w:val="00346FF3"/>
    <w:rsid w:val="003471BA"/>
    <w:rsid w:val="003502CC"/>
    <w:rsid w:val="0035042C"/>
    <w:rsid w:val="00351EEE"/>
    <w:rsid w:val="00352343"/>
    <w:rsid w:val="00353808"/>
    <w:rsid w:val="0035551E"/>
    <w:rsid w:val="00356FE9"/>
    <w:rsid w:val="0035725E"/>
    <w:rsid w:val="003573D5"/>
    <w:rsid w:val="00357B12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B99"/>
    <w:rsid w:val="003837F2"/>
    <w:rsid w:val="00383827"/>
    <w:rsid w:val="00384B55"/>
    <w:rsid w:val="00386B58"/>
    <w:rsid w:val="00386FFB"/>
    <w:rsid w:val="00391DF8"/>
    <w:rsid w:val="003929FD"/>
    <w:rsid w:val="0039337C"/>
    <w:rsid w:val="0039759D"/>
    <w:rsid w:val="00397A0B"/>
    <w:rsid w:val="003A0343"/>
    <w:rsid w:val="003A0A11"/>
    <w:rsid w:val="003A1172"/>
    <w:rsid w:val="003A23BD"/>
    <w:rsid w:val="003A60F7"/>
    <w:rsid w:val="003B00BA"/>
    <w:rsid w:val="003B051C"/>
    <w:rsid w:val="003B0DBD"/>
    <w:rsid w:val="003B32A4"/>
    <w:rsid w:val="003B36C2"/>
    <w:rsid w:val="003B4F97"/>
    <w:rsid w:val="003B5975"/>
    <w:rsid w:val="003B5CC8"/>
    <w:rsid w:val="003C1D44"/>
    <w:rsid w:val="003C247B"/>
    <w:rsid w:val="003C3DAD"/>
    <w:rsid w:val="003C476F"/>
    <w:rsid w:val="003D0DB8"/>
    <w:rsid w:val="003D1229"/>
    <w:rsid w:val="003D1C3B"/>
    <w:rsid w:val="003D332C"/>
    <w:rsid w:val="003D5CB0"/>
    <w:rsid w:val="003D7D34"/>
    <w:rsid w:val="003E013D"/>
    <w:rsid w:val="003E01F3"/>
    <w:rsid w:val="003E0BA0"/>
    <w:rsid w:val="003E112F"/>
    <w:rsid w:val="003E2843"/>
    <w:rsid w:val="003E3832"/>
    <w:rsid w:val="003E4ABA"/>
    <w:rsid w:val="003E5C1D"/>
    <w:rsid w:val="003E7C68"/>
    <w:rsid w:val="003F074F"/>
    <w:rsid w:val="003F10E4"/>
    <w:rsid w:val="003F11D9"/>
    <w:rsid w:val="003F3CC2"/>
    <w:rsid w:val="003F4755"/>
    <w:rsid w:val="003F4B3C"/>
    <w:rsid w:val="003F5340"/>
    <w:rsid w:val="003F5E7C"/>
    <w:rsid w:val="003F6B5E"/>
    <w:rsid w:val="003F7A02"/>
    <w:rsid w:val="00400645"/>
    <w:rsid w:val="00400A64"/>
    <w:rsid w:val="00400E6C"/>
    <w:rsid w:val="00401BC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3373"/>
    <w:rsid w:val="00414100"/>
    <w:rsid w:val="00416503"/>
    <w:rsid w:val="00417BBF"/>
    <w:rsid w:val="0042004A"/>
    <w:rsid w:val="00420A22"/>
    <w:rsid w:val="0042131A"/>
    <w:rsid w:val="00424D2C"/>
    <w:rsid w:val="00425B89"/>
    <w:rsid w:val="00430522"/>
    <w:rsid w:val="0043243D"/>
    <w:rsid w:val="00432950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0D8D"/>
    <w:rsid w:val="00442037"/>
    <w:rsid w:val="00442856"/>
    <w:rsid w:val="00443B20"/>
    <w:rsid w:val="0044570A"/>
    <w:rsid w:val="00451CDF"/>
    <w:rsid w:val="00452028"/>
    <w:rsid w:val="00453F39"/>
    <w:rsid w:val="0045431C"/>
    <w:rsid w:val="00454AB3"/>
    <w:rsid w:val="004555A6"/>
    <w:rsid w:val="00455F14"/>
    <w:rsid w:val="00455F9B"/>
    <w:rsid w:val="00456014"/>
    <w:rsid w:val="00457333"/>
    <w:rsid w:val="004574B5"/>
    <w:rsid w:val="00457797"/>
    <w:rsid w:val="00457AB0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54AC"/>
    <w:rsid w:val="004773F2"/>
    <w:rsid w:val="004809E5"/>
    <w:rsid w:val="00480B32"/>
    <w:rsid w:val="00481A0E"/>
    <w:rsid w:val="00482B76"/>
    <w:rsid w:val="00484D2F"/>
    <w:rsid w:val="00487057"/>
    <w:rsid w:val="00487A30"/>
    <w:rsid w:val="00487C22"/>
    <w:rsid w:val="00490719"/>
    <w:rsid w:val="00490729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2C1"/>
    <w:rsid w:val="004A7932"/>
    <w:rsid w:val="004B064B"/>
    <w:rsid w:val="004B25C6"/>
    <w:rsid w:val="004B2A3C"/>
    <w:rsid w:val="004B36B2"/>
    <w:rsid w:val="004B52D6"/>
    <w:rsid w:val="004B546D"/>
    <w:rsid w:val="004B616E"/>
    <w:rsid w:val="004B6222"/>
    <w:rsid w:val="004B637D"/>
    <w:rsid w:val="004B64BE"/>
    <w:rsid w:val="004B7327"/>
    <w:rsid w:val="004B7979"/>
    <w:rsid w:val="004B7E51"/>
    <w:rsid w:val="004C045E"/>
    <w:rsid w:val="004C1C53"/>
    <w:rsid w:val="004C1EFA"/>
    <w:rsid w:val="004C391C"/>
    <w:rsid w:val="004C51D1"/>
    <w:rsid w:val="004C5993"/>
    <w:rsid w:val="004D0485"/>
    <w:rsid w:val="004D3125"/>
    <w:rsid w:val="004D39EA"/>
    <w:rsid w:val="004D3B3F"/>
    <w:rsid w:val="004D4B08"/>
    <w:rsid w:val="004D5734"/>
    <w:rsid w:val="004D5AF9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56A0"/>
    <w:rsid w:val="004F6745"/>
    <w:rsid w:val="0050057C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5CE3"/>
    <w:rsid w:val="00515F3E"/>
    <w:rsid w:val="005162BF"/>
    <w:rsid w:val="00516697"/>
    <w:rsid w:val="00516E1B"/>
    <w:rsid w:val="00516F06"/>
    <w:rsid w:val="0052071E"/>
    <w:rsid w:val="00520A19"/>
    <w:rsid w:val="00520DE2"/>
    <w:rsid w:val="0052114A"/>
    <w:rsid w:val="0052116A"/>
    <w:rsid w:val="00523691"/>
    <w:rsid w:val="00523D51"/>
    <w:rsid w:val="005264E6"/>
    <w:rsid w:val="00530421"/>
    <w:rsid w:val="00531CDE"/>
    <w:rsid w:val="00533F6B"/>
    <w:rsid w:val="005352E1"/>
    <w:rsid w:val="00535678"/>
    <w:rsid w:val="005364A1"/>
    <w:rsid w:val="00537403"/>
    <w:rsid w:val="0053793F"/>
    <w:rsid w:val="005413DE"/>
    <w:rsid w:val="00542EE2"/>
    <w:rsid w:val="005438DA"/>
    <w:rsid w:val="00543C2C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713"/>
    <w:rsid w:val="00554C09"/>
    <w:rsid w:val="00556AB3"/>
    <w:rsid w:val="00560B5A"/>
    <w:rsid w:val="00562061"/>
    <w:rsid w:val="005628B9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036C"/>
    <w:rsid w:val="00592906"/>
    <w:rsid w:val="0059472C"/>
    <w:rsid w:val="005979BC"/>
    <w:rsid w:val="005A0363"/>
    <w:rsid w:val="005A0561"/>
    <w:rsid w:val="005A36B9"/>
    <w:rsid w:val="005A3CE6"/>
    <w:rsid w:val="005A5DE3"/>
    <w:rsid w:val="005A7953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6E9"/>
    <w:rsid w:val="005B49AA"/>
    <w:rsid w:val="005B5A9F"/>
    <w:rsid w:val="005B6B5C"/>
    <w:rsid w:val="005B7479"/>
    <w:rsid w:val="005B75E2"/>
    <w:rsid w:val="005C0EC6"/>
    <w:rsid w:val="005C11BF"/>
    <w:rsid w:val="005C1485"/>
    <w:rsid w:val="005C3C77"/>
    <w:rsid w:val="005C436B"/>
    <w:rsid w:val="005C60C1"/>
    <w:rsid w:val="005C67A9"/>
    <w:rsid w:val="005D0034"/>
    <w:rsid w:val="005D0C74"/>
    <w:rsid w:val="005D1E21"/>
    <w:rsid w:val="005D2073"/>
    <w:rsid w:val="005D2E8A"/>
    <w:rsid w:val="005D380C"/>
    <w:rsid w:val="005D459C"/>
    <w:rsid w:val="005D5886"/>
    <w:rsid w:val="005D61B0"/>
    <w:rsid w:val="005D6C33"/>
    <w:rsid w:val="005D743B"/>
    <w:rsid w:val="005E14D1"/>
    <w:rsid w:val="005E2F43"/>
    <w:rsid w:val="005E4B9F"/>
    <w:rsid w:val="005E5B2F"/>
    <w:rsid w:val="005E6F8E"/>
    <w:rsid w:val="005E75F3"/>
    <w:rsid w:val="005E77EC"/>
    <w:rsid w:val="005F1C1E"/>
    <w:rsid w:val="005F3BED"/>
    <w:rsid w:val="006000E6"/>
    <w:rsid w:val="006006C6"/>
    <w:rsid w:val="00601010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0162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39C3"/>
    <w:rsid w:val="00635BC9"/>
    <w:rsid w:val="00636C8E"/>
    <w:rsid w:val="00637908"/>
    <w:rsid w:val="00637C35"/>
    <w:rsid w:val="00641AAB"/>
    <w:rsid w:val="006429CB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C22"/>
    <w:rsid w:val="00670092"/>
    <w:rsid w:val="00671D22"/>
    <w:rsid w:val="00672AE1"/>
    <w:rsid w:val="00672ED7"/>
    <w:rsid w:val="0067358E"/>
    <w:rsid w:val="00674B18"/>
    <w:rsid w:val="00675C9C"/>
    <w:rsid w:val="0068017B"/>
    <w:rsid w:val="00680E7D"/>
    <w:rsid w:val="00681C5C"/>
    <w:rsid w:val="0068270B"/>
    <w:rsid w:val="0068294F"/>
    <w:rsid w:val="006842FC"/>
    <w:rsid w:val="00684CBD"/>
    <w:rsid w:val="00684D32"/>
    <w:rsid w:val="006856DB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2103"/>
    <w:rsid w:val="006A21ED"/>
    <w:rsid w:val="006A2CCB"/>
    <w:rsid w:val="006A4C8B"/>
    <w:rsid w:val="006A5204"/>
    <w:rsid w:val="006A53CB"/>
    <w:rsid w:val="006A6CA0"/>
    <w:rsid w:val="006A701A"/>
    <w:rsid w:val="006B01D7"/>
    <w:rsid w:val="006B0905"/>
    <w:rsid w:val="006B1585"/>
    <w:rsid w:val="006B3668"/>
    <w:rsid w:val="006B3970"/>
    <w:rsid w:val="006B39E0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2A7"/>
    <w:rsid w:val="006C3401"/>
    <w:rsid w:val="006C48FB"/>
    <w:rsid w:val="006C4C3A"/>
    <w:rsid w:val="006C5602"/>
    <w:rsid w:val="006C6A2E"/>
    <w:rsid w:val="006C720C"/>
    <w:rsid w:val="006D1933"/>
    <w:rsid w:val="006D633C"/>
    <w:rsid w:val="006D7079"/>
    <w:rsid w:val="006D7843"/>
    <w:rsid w:val="006E145F"/>
    <w:rsid w:val="006E3E56"/>
    <w:rsid w:val="006E3FDC"/>
    <w:rsid w:val="006E4164"/>
    <w:rsid w:val="006E4A4A"/>
    <w:rsid w:val="006E4DDB"/>
    <w:rsid w:val="006E5650"/>
    <w:rsid w:val="006F318D"/>
    <w:rsid w:val="006F44E4"/>
    <w:rsid w:val="006F523F"/>
    <w:rsid w:val="006F5BE5"/>
    <w:rsid w:val="006F5FF3"/>
    <w:rsid w:val="006F62ED"/>
    <w:rsid w:val="007039C3"/>
    <w:rsid w:val="00703D71"/>
    <w:rsid w:val="0070423B"/>
    <w:rsid w:val="007053DC"/>
    <w:rsid w:val="007109B4"/>
    <w:rsid w:val="00710F1C"/>
    <w:rsid w:val="007113CD"/>
    <w:rsid w:val="00711AE2"/>
    <w:rsid w:val="007123FC"/>
    <w:rsid w:val="007147DC"/>
    <w:rsid w:val="00715DA2"/>
    <w:rsid w:val="0071740E"/>
    <w:rsid w:val="007206BA"/>
    <w:rsid w:val="0072297D"/>
    <w:rsid w:val="00722FAC"/>
    <w:rsid w:val="00724062"/>
    <w:rsid w:val="007252A3"/>
    <w:rsid w:val="00725381"/>
    <w:rsid w:val="00725509"/>
    <w:rsid w:val="0072649D"/>
    <w:rsid w:val="00726FF1"/>
    <w:rsid w:val="00727267"/>
    <w:rsid w:val="007276A3"/>
    <w:rsid w:val="00730E97"/>
    <w:rsid w:val="00732253"/>
    <w:rsid w:val="00732A57"/>
    <w:rsid w:val="00733302"/>
    <w:rsid w:val="0073367B"/>
    <w:rsid w:val="00735672"/>
    <w:rsid w:val="00736762"/>
    <w:rsid w:val="00736F2C"/>
    <w:rsid w:val="00736FFD"/>
    <w:rsid w:val="00737461"/>
    <w:rsid w:val="00740BF0"/>
    <w:rsid w:val="00740EE0"/>
    <w:rsid w:val="00743122"/>
    <w:rsid w:val="00744990"/>
    <w:rsid w:val="0074755A"/>
    <w:rsid w:val="00750393"/>
    <w:rsid w:val="007503F5"/>
    <w:rsid w:val="00750876"/>
    <w:rsid w:val="00752005"/>
    <w:rsid w:val="0075228C"/>
    <w:rsid w:val="00752F89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40EC"/>
    <w:rsid w:val="007643A2"/>
    <w:rsid w:val="007646DE"/>
    <w:rsid w:val="007654AA"/>
    <w:rsid w:val="00766BE1"/>
    <w:rsid w:val="00766EC7"/>
    <w:rsid w:val="00767C0C"/>
    <w:rsid w:val="00770572"/>
    <w:rsid w:val="00771598"/>
    <w:rsid w:val="007726DE"/>
    <w:rsid w:val="007729DE"/>
    <w:rsid w:val="007751CE"/>
    <w:rsid w:val="00775643"/>
    <w:rsid w:val="00776263"/>
    <w:rsid w:val="007773BB"/>
    <w:rsid w:val="00783913"/>
    <w:rsid w:val="007839D4"/>
    <w:rsid w:val="0078553D"/>
    <w:rsid w:val="0078676B"/>
    <w:rsid w:val="007870BF"/>
    <w:rsid w:val="007877B4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6DAE"/>
    <w:rsid w:val="007A003A"/>
    <w:rsid w:val="007A1C50"/>
    <w:rsid w:val="007A3B91"/>
    <w:rsid w:val="007A3F63"/>
    <w:rsid w:val="007A4991"/>
    <w:rsid w:val="007A4C75"/>
    <w:rsid w:val="007A51DD"/>
    <w:rsid w:val="007A601E"/>
    <w:rsid w:val="007A6B8D"/>
    <w:rsid w:val="007A6CEE"/>
    <w:rsid w:val="007A761B"/>
    <w:rsid w:val="007B12CE"/>
    <w:rsid w:val="007B1F75"/>
    <w:rsid w:val="007B4D64"/>
    <w:rsid w:val="007B600D"/>
    <w:rsid w:val="007B6E83"/>
    <w:rsid w:val="007B7106"/>
    <w:rsid w:val="007C0CF5"/>
    <w:rsid w:val="007C19F6"/>
    <w:rsid w:val="007C25CD"/>
    <w:rsid w:val="007C25D1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9D0"/>
    <w:rsid w:val="007D2973"/>
    <w:rsid w:val="007D4358"/>
    <w:rsid w:val="007D5244"/>
    <w:rsid w:val="007D684C"/>
    <w:rsid w:val="007D6AB0"/>
    <w:rsid w:val="007D784F"/>
    <w:rsid w:val="007D7862"/>
    <w:rsid w:val="007E0347"/>
    <w:rsid w:val="007E0666"/>
    <w:rsid w:val="007E10C5"/>
    <w:rsid w:val="007E19F4"/>
    <w:rsid w:val="007E32E0"/>
    <w:rsid w:val="007E41B4"/>
    <w:rsid w:val="007E52CB"/>
    <w:rsid w:val="007E6494"/>
    <w:rsid w:val="007E71CA"/>
    <w:rsid w:val="007F262C"/>
    <w:rsid w:val="007F27CD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0D2B"/>
    <w:rsid w:val="00801480"/>
    <w:rsid w:val="00802890"/>
    <w:rsid w:val="00804416"/>
    <w:rsid w:val="0080442B"/>
    <w:rsid w:val="008049D7"/>
    <w:rsid w:val="00805182"/>
    <w:rsid w:val="00805475"/>
    <w:rsid w:val="008071D6"/>
    <w:rsid w:val="00807DDE"/>
    <w:rsid w:val="00811660"/>
    <w:rsid w:val="008126CB"/>
    <w:rsid w:val="008130FD"/>
    <w:rsid w:val="008133B5"/>
    <w:rsid w:val="00813A48"/>
    <w:rsid w:val="00813D38"/>
    <w:rsid w:val="008143C4"/>
    <w:rsid w:val="00814BE2"/>
    <w:rsid w:val="00817362"/>
    <w:rsid w:val="0081797D"/>
    <w:rsid w:val="008202C1"/>
    <w:rsid w:val="008206D3"/>
    <w:rsid w:val="0082074F"/>
    <w:rsid w:val="008224A2"/>
    <w:rsid w:val="00823CC9"/>
    <w:rsid w:val="00823FA8"/>
    <w:rsid w:val="008275AE"/>
    <w:rsid w:val="00827743"/>
    <w:rsid w:val="00827AEB"/>
    <w:rsid w:val="0083034E"/>
    <w:rsid w:val="008305BA"/>
    <w:rsid w:val="00830DF4"/>
    <w:rsid w:val="00834C84"/>
    <w:rsid w:val="00836D3B"/>
    <w:rsid w:val="008401D9"/>
    <w:rsid w:val="0084255F"/>
    <w:rsid w:val="00842B40"/>
    <w:rsid w:val="00844162"/>
    <w:rsid w:val="0084628F"/>
    <w:rsid w:val="008463AD"/>
    <w:rsid w:val="00846784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4A9"/>
    <w:rsid w:val="00875B30"/>
    <w:rsid w:val="00877E77"/>
    <w:rsid w:val="00880678"/>
    <w:rsid w:val="00880A47"/>
    <w:rsid w:val="00881494"/>
    <w:rsid w:val="008826AD"/>
    <w:rsid w:val="00884566"/>
    <w:rsid w:val="0088556F"/>
    <w:rsid w:val="0088560D"/>
    <w:rsid w:val="008861ED"/>
    <w:rsid w:val="008862D2"/>
    <w:rsid w:val="00886C4F"/>
    <w:rsid w:val="00886D13"/>
    <w:rsid w:val="0089030E"/>
    <w:rsid w:val="0089041F"/>
    <w:rsid w:val="00890F27"/>
    <w:rsid w:val="00892294"/>
    <w:rsid w:val="00892C49"/>
    <w:rsid w:val="008933B5"/>
    <w:rsid w:val="008951E4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35DA"/>
    <w:rsid w:val="008A49C9"/>
    <w:rsid w:val="008A6157"/>
    <w:rsid w:val="008A6D52"/>
    <w:rsid w:val="008A717F"/>
    <w:rsid w:val="008B01A0"/>
    <w:rsid w:val="008B204C"/>
    <w:rsid w:val="008B3C1E"/>
    <w:rsid w:val="008B5E3A"/>
    <w:rsid w:val="008C00F5"/>
    <w:rsid w:val="008C1AB0"/>
    <w:rsid w:val="008C42D6"/>
    <w:rsid w:val="008C4508"/>
    <w:rsid w:val="008C47F2"/>
    <w:rsid w:val="008D0042"/>
    <w:rsid w:val="008D029C"/>
    <w:rsid w:val="008D081F"/>
    <w:rsid w:val="008D085C"/>
    <w:rsid w:val="008D12B5"/>
    <w:rsid w:val="008D245A"/>
    <w:rsid w:val="008D2869"/>
    <w:rsid w:val="008D501D"/>
    <w:rsid w:val="008D5EEE"/>
    <w:rsid w:val="008D716F"/>
    <w:rsid w:val="008D738D"/>
    <w:rsid w:val="008E0C9A"/>
    <w:rsid w:val="008E1AA4"/>
    <w:rsid w:val="008E1ACF"/>
    <w:rsid w:val="008E1D46"/>
    <w:rsid w:val="008E3151"/>
    <w:rsid w:val="008E3444"/>
    <w:rsid w:val="008E3855"/>
    <w:rsid w:val="008E4DA6"/>
    <w:rsid w:val="008E6953"/>
    <w:rsid w:val="008E6C62"/>
    <w:rsid w:val="008E6CB5"/>
    <w:rsid w:val="008E77FB"/>
    <w:rsid w:val="008E7B8B"/>
    <w:rsid w:val="008F0692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4CC2"/>
    <w:rsid w:val="0090527C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3028"/>
    <w:rsid w:val="00913ABF"/>
    <w:rsid w:val="00917C91"/>
    <w:rsid w:val="009217F1"/>
    <w:rsid w:val="0092299D"/>
    <w:rsid w:val="00922D4C"/>
    <w:rsid w:val="00923796"/>
    <w:rsid w:val="009243BB"/>
    <w:rsid w:val="00924661"/>
    <w:rsid w:val="00924DDD"/>
    <w:rsid w:val="009265CE"/>
    <w:rsid w:val="009267D1"/>
    <w:rsid w:val="00926D2D"/>
    <w:rsid w:val="00927569"/>
    <w:rsid w:val="00930D15"/>
    <w:rsid w:val="00931D42"/>
    <w:rsid w:val="00933C84"/>
    <w:rsid w:val="00934DA1"/>
    <w:rsid w:val="00934DEF"/>
    <w:rsid w:val="0093524C"/>
    <w:rsid w:val="009352C6"/>
    <w:rsid w:val="00936B56"/>
    <w:rsid w:val="009376B5"/>
    <w:rsid w:val="00940284"/>
    <w:rsid w:val="00942A4D"/>
    <w:rsid w:val="0094301D"/>
    <w:rsid w:val="00943A55"/>
    <w:rsid w:val="009458AA"/>
    <w:rsid w:val="00945951"/>
    <w:rsid w:val="00947237"/>
    <w:rsid w:val="00950844"/>
    <w:rsid w:val="00950CA3"/>
    <w:rsid w:val="0095278A"/>
    <w:rsid w:val="00952C94"/>
    <w:rsid w:val="00955397"/>
    <w:rsid w:val="0095564E"/>
    <w:rsid w:val="00956233"/>
    <w:rsid w:val="00956497"/>
    <w:rsid w:val="00956F1C"/>
    <w:rsid w:val="00960BFD"/>
    <w:rsid w:val="0096140C"/>
    <w:rsid w:val="00961F60"/>
    <w:rsid w:val="00962264"/>
    <w:rsid w:val="009625AA"/>
    <w:rsid w:val="009629DC"/>
    <w:rsid w:val="00963A5D"/>
    <w:rsid w:val="0096400C"/>
    <w:rsid w:val="0096443F"/>
    <w:rsid w:val="00964819"/>
    <w:rsid w:val="009655CE"/>
    <w:rsid w:val="00965B4F"/>
    <w:rsid w:val="00967441"/>
    <w:rsid w:val="00967C93"/>
    <w:rsid w:val="00971189"/>
    <w:rsid w:val="009728BB"/>
    <w:rsid w:val="00972E37"/>
    <w:rsid w:val="00975242"/>
    <w:rsid w:val="00975AB6"/>
    <w:rsid w:val="00976D68"/>
    <w:rsid w:val="00977FA9"/>
    <w:rsid w:val="009801D5"/>
    <w:rsid w:val="009804D4"/>
    <w:rsid w:val="00982161"/>
    <w:rsid w:val="00983D33"/>
    <w:rsid w:val="00983EB7"/>
    <w:rsid w:val="00984B9F"/>
    <w:rsid w:val="00985ED2"/>
    <w:rsid w:val="009867FE"/>
    <w:rsid w:val="00987FB8"/>
    <w:rsid w:val="009907D5"/>
    <w:rsid w:val="00991D65"/>
    <w:rsid w:val="00991EB4"/>
    <w:rsid w:val="0099208A"/>
    <w:rsid w:val="00992113"/>
    <w:rsid w:val="009931FC"/>
    <w:rsid w:val="00993921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6C7E"/>
    <w:rsid w:val="009A7336"/>
    <w:rsid w:val="009A776E"/>
    <w:rsid w:val="009B44CD"/>
    <w:rsid w:val="009B5B5F"/>
    <w:rsid w:val="009C04C4"/>
    <w:rsid w:val="009C09C6"/>
    <w:rsid w:val="009C1103"/>
    <w:rsid w:val="009C15C2"/>
    <w:rsid w:val="009C2979"/>
    <w:rsid w:val="009C35D2"/>
    <w:rsid w:val="009C486D"/>
    <w:rsid w:val="009C56EC"/>
    <w:rsid w:val="009C6883"/>
    <w:rsid w:val="009D0604"/>
    <w:rsid w:val="009D10B9"/>
    <w:rsid w:val="009D13E3"/>
    <w:rsid w:val="009D3C3E"/>
    <w:rsid w:val="009D4700"/>
    <w:rsid w:val="009D4AA8"/>
    <w:rsid w:val="009D6187"/>
    <w:rsid w:val="009D6746"/>
    <w:rsid w:val="009E0773"/>
    <w:rsid w:val="009E1E10"/>
    <w:rsid w:val="009E244A"/>
    <w:rsid w:val="009E41D4"/>
    <w:rsid w:val="009E458C"/>
    <w:rsid w:val="009E4CC3"/>
    <w:rsid w:val="009E56E1"/>
    <w:rsid w:val="009E6AF6"/>
    <w:rsid w:val="009E7B1A"/>
    <w:rsid w:val="009F1B84"/>
    <w:rsid w:val="009F1DE9"/>
    <w:rsid w:val="009F2A10"/>
    <w:rsid w:val="009F2FBC"/>
    <w:rsid w:val="009F37EE"/>
    <w:rsid w:val="009F38E1"/>
    <w:rsid w:val="009F4C4A"/>
    <w:rsid w:val="00A0210A"/>
    <w:rsid w:val="00A025C8"/>
    <w:rsid w:val="00A027CE"/>
    <w:rsid w:val="00A06F63"/>
    <w:rsid w:val="00A070B3"/>
    <w:rsid w:val="00A101F9"/>
    <w:rsid w:val="00A103CD"/>
    <w:rsid w:val="00A10D92"/>
    <w:rsid w:val="00A141E0"/>
    <w:rsid w:val="00A17E70"/>
    <w:rsid w:val="00A2328B"/>
    <w:rsid w:val="00A24DFC"/>
    <w:rsid w:val="00A25EA3"/>
    <w:rsid w:val="00A26D93"/>
    <w:rsid w:val="00A27594"/>
    <w:rsid w:val="00A27973"/>
    <w:rsid w:val="00A31489"/>
    <w:rsid w:val="00A31A92"/>
    <w:rsid w:val="00A31AB1"/>
    <w:rsid w:val="00A34A39"/>
    <w:rsid w:val="00A353C3"/>
    <w:rsid w:val="00A35784"/>
    <w:rsid w:val="00A35A05"/>
    <w:rsid w:val="00A35B6C"/>
    <w:rsid w:val="00A35F6E"/>
    <w:rsid w:val="00A36117"/>
    <w:rsid w:val="00A4144A"/>
    <w:rsid w:val="00A42284"/>
    <w:rsid w:val="00A42818"/>
    <w:rsid w:val="00A43398"/>
    <w:rsid w:val="00A43C75"/>
    <w:rsid w:val="00A459D9"/>
    <w:rsid w:val="00A45B0D"/>
    <w:rsid w:val="00A47169"/>
    <w:rsid w:val="00A47FAA"/>
    <w:rsid w:val="00A5019E"/>
    <w:rsid w:val="00A50BCF"/>
    <w:rsid w:val="00A51E06"/>
    <w:rsid w:val="00A54157"/>
    <w:rsid w:val="00A5580F"/>
    <w:rsid w:val="00A559DA"/>
    <w:rsid w:val="00A55BCE"/>
    <w:rsid w:val="00A560CD"/>
    <w:rsid w:val="00A563B9"/>
    <w:rsid w:val="00A56D24"/>
    <w:rsid w:val="00A57EA7"/>
    <w:rsid w:val="00A60D71"/>
    <w:rsid w:val="00A610D6"/>
    <w:rsid w:val="00A61652"/>
    <w:rsid w:val="00A62EDA"/>
    <w:rsid w:val="00A636F8"/>
    <w:rsid w:val="00A647D6"/>
    <w:rsid w:val="00A65C3B"/>
    <w:rsid w:val="00A70E98"/>
    <w:rsid w:val="00A720B0"/>
    <w:rsid w:val="00A743F6"/>
    <w:rsid w:val="00A745E1"/>
    <w:rsid w:val="00A752C2"/>
    <w:rsid w:val="00A75918"/>
    <w:rsid w:val="00A83121"/>
    <w:rsid w:val="00A85D27"/>
    <w:rsid w:val="00A86621"/>
    <w:rsid w:val="00A86CD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26D0"/>
    <w:rsid w:val="00AA427C"/>
    <w:rsid w:val="00AA56F8"/>
    <w:rsid w:val="00AA716D"/>
    <w:rsid w:val="00AB0B3D"/>
    <w:rsid w:val="00AB0ECB"/>
    <w:rsid w:val="00AB10E6"/>
    <w:rsid w:val="00AB2177"/>
    <w:rsid w:val="00AB2A02"/>
    <w:rsid w:val="00AB2F1B"/>
    <w:rsid w:val="00AB2FAB"/>
    <w:rsid w:val="00AB328C"/>
    <w:rsid w:val="00AB33A9"/>
    <w:rsid w:val="00AB44BA"/>
    <w:rsid w:val="00AB4E6E"/>
    <w:rsid w:val="00AB5E59"/>
    <w:rsid w:val="00AB696C"/>
    <w:rsid w:val="00AC03FE"/>
    <w:rsid w:val="00AC0AC9"/>
    <w:rsid w:val="00AC14EC"/>
    <w:rsid w:val="00AC1788"/>
    <w:rsid w:val="00AC1E6D"/>
    <w:rsid w:val="00AC235A"/>
    <w:rsid w:val="00AC2CC9"/>
    <w:rsid w:val="00AC304B"/>
    <w:rsid w:val="00AC328B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AA6"/>
    <w:rsid w:val="00AD1EB2"/>
    <w:rsid w:val="00AD27EC"/>
    <w:rsid w:val="00AD3256"/>
    <w:rsid w:val="00AD47E9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6344"/>
    <w:rsid w:val="00AE6FCA"/>
    <w:rsid w:val="00AE7053"/>
    <w:rsid w:val="00AF0BB6"/>
    <w:rsid w:val="00AF0FA4"/>
    <w:rsid w:val="00AF138F"/>
    <w:rsid w:val="00AF3DA3"/>
    <w:rsid w:val="00AF49E8"/>
    <w:rsid w:val="00AF5BF3"/>
    <w:rsid w:val="00AF70AD"/>
    <w:rsid w:val="00AF7328"/>
    <w:rsid w:val="00AF7BE7"/>
    <w:rsid w:val="00B00B63"/>
    <w:rsid w:val="00B01931"/>
    <w:rsid w:val="00B01AFD"/>
    <w:rsid w:val="00B028F1"/>
    <w:rsid w:val="00B05E8D"/>
    <w:rsid w:val="00B06328"/>
    <w:rsid w:val="00B065C5"/>
    <w:rsid w:val="00B0665C"/>
    <w:rsid w:val="00B07675"/>
    <w:rsid w:val="00B12332"/>
    <w:rsid w:val="00B12933"/>
    <w:rsid w:val="00B13D0A"/>
    <w:rsid w:val="00B149E2"/>
    <w:rsid w:val="00B14B9E"/>
    <w:rsid w:val="00B157C7"/>
    <w:rsid w:val="00B15A75"/>
    <w:rsid w:val="00B15D1F"/>
    <w:rsid w:val="00B178EF"/>
    <w:rsid w:val="00B20109"/>
    <w:rsid w:val="00B20DB6"/>
    <w:rsid w:val="00B2129F"/>
    <w:rsid w:val="00B2138A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24E"/>
    <w:rsid w:val="00B35D90"/>
    <w:rsid w:val="00B35DBC"/>
    <w:rsid w:val="00B36216"/>
    <w:rsid w:val="00B36CD5"/>
    <w:rsid w:val="00B37B67"/>
    <w:rsid w:val="00B40558"/>
    <w:rsid w:val="00B41458"/>
    <w:rsid w:val="00B42CDC"/>
    <w:rsid w:val="00B43061"/>
    <w:rsid w:val="00B438BB"/>
    <w:rsid w:val="00B44749"/>
    <w:rsid w:val="00B46660"/>
    <w:rsid w:val="00B46A90"/>
    <w:rsid w:val="00B46BCD"/>
    <w:rsid w:val="00B4734B"/>
    <w:rsid w:val="00B50AF3"/>
    <w:rsid w:val="00B52B4B"/>
    <w:rsid w:val="00B556C7"/>
    <w:rsid w:val="00B56119"/>
    <w:rsid w:val="00B565FF"/>
    <w:rsid w:val="00B57679"/>
    <w:rsid w:val="00B57844"/>
    <w:rsid w:val="00B57879"/>
    <w:rsid w:val="00B57887"/>
    <w:rsid w:val="00B57890"/>
    <w:rsid w:val="00B60DEC"/>
    <w:rsid w:val="00B62656"/>
    <w:rsid w:val="00B630EE"/>
    <w:rsid w:val="00B631B4"/>
    <w:rsid w:val="00B63568"/>
    <w:rsid w:val="00B63F27"/>
    <w:rsid w:val="00B63F6D"/>
    <w:rsid w:val="00B64E24"/>
    <w:rsid w:val="00B6527E"/>
    <w:rsid w:val="00B65A60"/>
    <w:rsid w:val="00B65C3E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5484"/>
    <w:rsid w:val="00B9565B"/>
    <w:rsid w:val="00B968E0"/>
    <w:rsid w:val="00B97FB7"/>
    <w:rsid w:val="00BA4084"/>
    <w:rsid w:val="00BA6028"/>
    <w:rsid w:val="00BA78A5"/>
    <w:rsid w:val="00BB08D8"/>
    <w:rsid w:val="00BB0981"/>
    <w:rsid w:val="00BB1AC6"/>
    <w:rsid w:val="00BB62E4"/>
    <w:rsid w:val="00BB6F5A"/>
    <w:rsid w:val="00BB7243"/>
    <w:rsid w:val="00BB7834"/>
    <w:rsid w:val="00BC1B4B"/>
    <w:rsid w:val="00BC1C20"/>
    <w:rsid w:val="00BC23E1"/>
    <w:rsid w:val="00BC2F5D"/>
    <w:rsid w:val="00BC477F"/>
    <w:rsid w:val="00BC4A77"/>
    <w:rsid w:val="00BC4E05"/>
    <w:rsid w:val="00BC5C20"/>
    <w:rsid w:val="00BC668A"/>
    <w:rsid w:val="00BC6CED"/>
    <w:rsid w:val="00BC73F5"/>
    <w:rsid w:val="00BC7917"/>
    <w:rsid w:val="00BD0E5D"/>
    <w:rsid w:val="00BD15F5"/>
    <w:rsid w:val="00BD223A"/>
    <w:rsid w:val="00BD3F44"/>
    <w:rsid w:val="00BD45DA"/>
    <w:rsid w:val="00BD47C6"/>
    <w:rsid w:val="00BD4BBB"/>
    <w:rsid w:val="00BD549C"/>
    <w:rsid w:val="00BD5501"/>
    <w:rsid w:val="00BD55C0"/>
    <w:rsid w:val="00BD582C"/>
    <w:rsid w:val="00BE06CD"/>
    <w:rsid w:val="00BE137F"/>
    <w:rsid w:val="00BE28DB"/>
    <w:rsid w:val="00BE3F01"/>
    <w:rsid w:val="00BE3F43"/>
    <w:rsid w:val="00BE68C2"/>
    <w:rsid w:val="00BF0445"/>
    <w:rsid w:val="00BF2348"/>
    <w:rsid w:val="00BF26D2"/>
    <w:rsid w:val="00BF2A2B"/>
    <w:rsid w:val="00BF32E4"/>
    <w:rsid w:val="00BF6B6F"/>
    <w:rsid w:val="00BF6FFD"/>
    <w:rsid w:val="00BF71A3"/>
    <w:rsid w:val="00BF7D69"/>
    <w:rsid w:val="00C0071B"/>
    <w:rsid w:val="00C01A9F"/>
    <w:rsid w:val="00C0334B"/>
    <w:rsid w:val="00C04451"/>
    <w:rsid w:val="00C104AD"/>
    <w:rsid w:val="00C10B72"/>
    <w:rsid w:val="00C126CD"/>
    <w:rsid w:val="00C14144"/>
    <w:rsid w:val="00C142AD"/>
    <w:rsid w:val="00C143E1"/>
    <w:rsid w:val="00C16234"/>
    <w:rsid w:val="00C16999"/>
    <w:rsid w:val="00C16D94"/>
    <w:rsid w:val="00C17F7F"/>
    <w:rsid w:val="00C2383C"/>
    <w:rsid w:val="00C24F87"/>
    <w:rsid w:val="00C25F83"/>
    <w:rsid w:val="00C3015E"/>
    <w:rsid w:val="00C30506"/>
    <w:rsid w:val="00C3404B"/>
    <w:rsid w:val="00C36BB9"/>
    <w:rsid w:val="00C371DF"/>
    <w:rsid w:val="00C376E3"/>
    <w:rsid w:val="00C37B5E"/>
    <w:rsid w:val="00C4144F"/>
    <w:rsid w:val="00C420EE"/>
    <w:rsid w:val="00C42C9D"/>
    <w:rsid w:val="00C43376"/>
    <w:rsid w:val="00C43C7D"/>
    <w:rsid w:val="00C45EDA"/>
    <w:rsid w:val="00C473C3"/>
    <w:rsid w:val="00C556BC"/>
    <w:rsid w:val="00C55AB8"/>
    <w:rsid w:val="00C55F00"/>
    <w:rsid w:val="00C55F91"/>
    <w:rsid w:val="00C560C6"/>
    <w:rsid w:val="00C604D2"/>
    <w:rsid w:val="00C60778"/>
    <w:rsid w:val="00C61759"/>
    <w:rsid w:val="00C61C10"/>
    <w:rsid w:val="00C63928"/>
    <w:rsid w:val="00C63B1E"/>
    <w:rsid w:val="00C6541C"/>
    <w:rsid w:val="00C654D8"/>
    <w:rsid w:val="00C65D74"/>
    <w:rsid w:val="00C677D7"/>
    <w:rsid w:val="00C702F2"/>
    <w:rsid w:val="00C713C3"/>
    <w:rsid w:val="00C76548"/>
    <w:rsid w:val="00C76CED"/>
    <w:rsid w:val="00C76FB9"/>
    <w:rsid w:val="00C773C4"/>
    <w:rsid w:val="00C775A1"/>
    <w:rsid w:val="00C778A4"/>
    <w:rsid w:val="00C801EB"/>
    <w:rsid w:val="00C80A3A"/>
    <w:rsid w:val="00C80B1C"/>
    <w:rsid w:val="00C83496"/>
    <w:rsid w:val="00C8386B"/>
    <w:rsid w:val="00C84FA3"/>
    <w:rsid w:val="00C85E1F"/>
    <w:rsid w:val="00C868B8"/>
    <w:rsid w:val="00C86DAD"/>
    <w:rsid w:val="00C918B3"/>
    <w:rsid w:val="00C91B69"/>
    <w:rsid w:val="00C92740"/>
    <w:rsid w:val="00C93286"/>
    <w:rsid w:val="00C9338B"/>
    <w:rsid w:val="00C934DB"/>
    <w:rsid w:val="00C96A1A"/>
    <w:rsid w:val="00CA028E"/>
    <w:rsid w:val="00CA09B2"/>
    <w:rsid w:val="00CA0A57"/>
    <w:rsid w:val="00CA3DA7"/>
    <w:rsid w:val="00CA7C9D"/>
    <w:rsid w:val="00CA7DB5"/>
    <w:rsid w:val="00CB0A42"/>
    <w:rsid w:val="00CB3FCB"/>
    <w:rsid w:val="00CB5B4E"/>
    <w:rsid w:val="00CB7359"/>
    <w:rsid w:val="00CB75C5"/>
    <w:rsid w:val="00CC0162"/>
    <w:rsid w:val="00CC022E"/>
    <w:rsid w:val="00CC1CA8"/>
    <w:rsid w:val="00CC2B29"/>
    <w:rsid w:val="00CC3C8B"/>
    <w:rsid w:val="00CC47CB"/>
    <w:rsid w:val="00CC61DB"/>
    <w:rsid w:val="00CC652F"/>
    <w:rsid w:val="00CC6C51"/>
    <w:rsid w:val="00CC72A5"/>
    <w:rsid w:val="00CD0259"/>
    <w:rsid w:val="00CD19D7"/>
    <w:rsid w:val="00CD264E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2510"/>
    <w:rsid w:val="00CE3491"/>
    <w:rsid w:val="00CE3B2B"/>
    <w:rsid w:val="00CE5032"/>
    <w:rsid w:val="00CE56A4"/>
    <w:rsid w:val="00CE6972"/>
    <w:rsid w:val="00CE7016"/>
    <w:rsid w:val="00CF1147"/>
    <w:rsid w:val="00CF1270"/>
    <w:rsid w:val="00CF1B3F"/>
    <w:rsid w:val="00CF1DF8"/>
    <w:rsid w:val="00CF2326"/>
    <w:rsid w:val="00CF4970"/>
    <w:rsid w:val="00CF4A50"/>
    <w:rsid w:val="00CF657A"/>
    <w:rsid w:val="00CF6B83"/>
    <w:rsid w:val="00D02630"/>
    <w:rsid w:val="00D04E5E"/>
    <w:rsid w:val="00D06A2B"/>
    <w:rsid w:val="00D1060A"/>
    <w:rsid w:val="00D11103"/>
    <w:rsid w:val="00D112FD"/>
    <w:rsid w:val="00D1138B"/>
    <w:rsid w:val="00D12945"/>
    <w:rsid w:val="00D1700E"/>
    <w:rsid w:val="00D17603"/>
    <w:rsid w:val="00D21747"/>
    <w:rsid w:val="00D218DD"/>
    <w:rsid w:val="00D229B8"/>
    <w:rsid w:val="00D240FC"/>
    <w:rsid w:val="00D243F7"/>
    <w:rsid w:val="00D245CB"/>
    <w:rsid w:val="00D24CB7"/>
    <w:rsid w:val="00D274FE"/>
    <w:rsid w:val="00D34373"/>
    <w:rsid w:val="00D34C02"/>
    <w:rsid w:val="00D366CB"/>
    <w:rsid w:val="00D42851"/>
    <w:rsid w:val="00D432E8"/>
    <w:rsid w:val="00D43DF0"/>
    <w:rsid w:val="00D46B3B"/>
    <w:rsid w:val="00D47D89"/>
    <w:rsid w:val="00D5157F"/>
    <w:rsid w:val="00D53DBA"/>
    <w:rsid w:val="00D57696"/>
    <w:rsid w:val="00D57B6C"/>
    <w:rsid w:val="00D57F5C"/>
    <w:rsid w:val="00D6056D"/>
    <w:rsid w:val="00D60FE6"/>
    <w:rsid w:val="00D6190D"/>
    <w:rsid w:val="00D61EE3"/>
    <w:rsid w:val="00D63C8C"/>
    <w:rsid w:val="00D6480C"/>
    <w:rsid w:val="00D648C0"/>
    <w:rsid w:val="00D673AE"/>
    <w:rsid w:val="00D6751B"/>
    <w:rsid w:val="00D67D45"/>
    <w:rsid w:val="00D7158F"/>
    <w:rsid w:val="00D71D3F"/>
    <w:rsid w:val="00D7294D"/>
    <w:rsid w:val="00D72D2E"/>
    <w:rsid w:val="00D7330F"/>
    <w:rsid w:val="00D75714"/>
    <w:rsid w:val="00D762B7"/>
    <w:rsid w:val="00D77E04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DF3"/>
    <w:rsid w:val="00D854CF"/>
    <w:rsid w:val="00D86006"/>
    <w:rsid w:val="00D871B0"/>
    <w:rsid w:val="00D87ACB"/>
    <w:rsid w:val="00D9063F"/>
    <w:rsid w:val="00D90ED4"/>
    <w:rsid w:val="00D93400"/>
    <w:rsid w:val="00D945FD"/>
    <w:rsid w:val="00D94C15"/>
    <w:rsid w:val="00D94E00"/>
    <w:rsid w:val="00D95F63"/>
    <w:rsid w:val="00D9717C"/>
    <w:rsid w:val="00DA0560"/>
    <w:rsid w:val="00DA0858"/>
    <w:rsid w:val="00DA15D5"/>
    <w:rsid w:val="00DA1A86"/>
    <w:rsid w:val="00DA3D1B"/>
    <w:rsid w:val="00DA45CB"/>
    <w:rsid w:val="00DA6027"/>
    <w:rsid w:val="00DB2405"/>
    <w:rsid w:val="00DB2CF8"/>
    <w:rsid w:val="00DB463B"/>
    <w:rsid w:val="00DB5A17"/>
    <w:rsid w:val="00DB5A27"/>
    <w:rsid w:val="00DB5DF0"/>
    <w:rsid w:val="00DB6F8B"/>
    <w:rsid w:val="00DB7004"/>
    <w:rsid w:val="00DB7CF9"/>
    <w:rsid w:val="00DC1EE1"/>
    <w:rsid w:val="00DC2259"/>
    <w:rsid w:val="00DC23C7"/>
    <w:rsid w:val="00DC286F"/>
    <w:rsid w:val="00DC38D4"/>
    <w:rsid w:val="00DC3CFC"/>
    <w:rsid w:val="00DC4620"/>
    <w:rsid w:val="00DC5A7B"/>
    <w:rsid w:val="00DC5E0B"/>
    <w:rsid w:val="00DC5F04"/>
    <w:rsid w:val="00DC6554"/>
    <w:rsid w:val="00DC7D40"/>
    <w:rsid w:val="00DC7FF8"/>
    <w:rsid w:val="00DD155B"/>
    <w:rsid w:val="00DD2738"/>
    <w:rsid w:val="00DD3D06"/>
    <w:rsid w:val="00DD3EA5"/>
    <w:rsid w:val="00DD4462"/>
    <w:rsid w:val="00DD570D"/>
    <w:rsid w:val="00DD5B8B"/>
    <w:rsid w:val="00DD6F2E"/>
    <w:rsid w:val="00DE014E"/>
    <w:rsid w:val="00DE1317"/>
    <w:rsid w:val="00DE46B6"/>
    <w:rsid w:val="00DE5798"/>
    <w:rsid w:val="00DE6A26"/>
    <w:rsid w:val="00DF0D34"/>
    <w:rsid w:val="00DF15DA"/>
    <w:rsid w:val="00DF1971"/>
    <w:rsid w:val="00DF2185"/>
    <w:rsid w:val="00DF3474"/>
    <w:rsid w:val="00DF466D"/>
    <w:rsid w:val="00DF59BC"/>
    <w:rsid w:val="00E00505"/>
    <w:rsid w:val="00E005FB"/>
    <w:rsid w:val="00E0134D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0EE"/>
    <w:rsid w:val="00E1440D"/>
    <w:rsid w:val="00E14743"/>
    <w:rsid w:val="00E1485D"/>
    <w:rsid w:val="00E1507C"/>
    <w:rsid w:val="00E15482"/>
    <w:rsid w:val="00E1733C"/>
    <w:rsid w:val="00E2074D"/>
    <w:rsid w:val="00E20A89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5367"/>
    <w:rsid w:val="00E35E5E"/>
    <w:rsid w:val="00E37F19"/>
    <w:rsid w:val="00E4127C"/>
    <w:rsid w:val="00E423DE"/>
    <w:rsid w:val="00E427B6"/>
    <w:rsid w:val="00E431C1"/>
    <w:rsid w:val="00E44E4A"/>
    <w:rsid w:val="00E47B5A"/>
    <w:rsid w:val="00E47DFF"/>
    <w:rsid w:val="00E505F2"/>
    <w:rsid w:val="00E52DD6"/>
    <w:rsid w:val="00E53D8C"/>
    <w:rsid w:val="00E543CC"/>
    <w:rsid w:val="00E547E5"/>
    <w:rsid w:val="00E55F51"/>
    <w:rsid w:val="00E56331"/>
    <w:rsid w:val="00E56F0D"/>
    <w:rsid w:val="00E60231"/>
    <w:rsid w:val="00E60ED9"/>
    <w:rsid w:val="00E63CD8"/>
    <w:rsid w:val="00E67E65"/>
    <w:rsid w:val="00E70342"/>
    <w:rsid w:val="00E7149A"/>
    <w:rsid w:val="00E71DC3"/>
    <w:rsid w:val="00E72A24"/>
    <w:rsid w:val="00E73731"/>
    <w:rsid w:val="00E73DC3"/>
    <w:rsid w:val="00E75687"/>
    <w:rsid w:val="00E767B3"/>
    <w:rsid w:val="00E77301"/>
    <w:rsid w:val="00E773D3"/>
    <w:rsid w:val="00E774D2"/>
    <w:rsid w:val="00E77E2E"/>
    <w:rsid w:val="00E808E1"/>
    <w:rsid w:val="00E84D50"/>
    <w:rsid w:val="00E85423"/>
    <w:rsid w:val="00E85980"/>
    <w:rsid w:val="00E85DF8"/>
    <w:rsid w:val="00E85E19"/>
    <w:rsid w:val="00E866B3"/>
    <w:rsid w:val="00E86A59"/>
    <w:rsid w:val="00E92107"/>
    <w:rsid w:val="00E92360"/>
    <w:rsid w:val="00E92D8B"/>
    <w:rsid w:val="00E95D56"/>
    <w:rsid w:val="00EA07D3"/>
    <w:rsid w:val="00EA16C9"/>
    <w:rsid w:val="00EA251D"/>
    <w:rsid w:val="00EA30C4"/>
    <w:rsid w:val="00EA35AD"/>
    <w:rsid w:val="00EA4193"/>
    <w:rsid w:val="00EA49DB"/>
    <w:rsid w:val="00EA4CF9"/>
    <w:rsid w:val="00EA515B"/>
    <w:rsid w:val="00EA55C4"/>
    <w:rsid w:val="00EA56C5"/>
    <w:rsid w:val="00EA6164"/>
    <w:rsid w:val="00EA7F80"/>
    <w:rsid w:val="00EB33AE"/>
    <w:rsid w:val="00EB4E97"/>
    <w:rsid w:val="00EC25DB"/>
    <w:rsid w:val="00EC3BA9"/>
    <w:rsid w:val="00EC3DC9"/>
    <w:rsid w:val="00EC58FA"/>
    <w:rsid w:val="00EC77E1"/>
    <w:rsid w:val="00ED18E9"/>
    <w:rsid w:val="00ED191B"/>
    <w:rsid w:val="00ED2CB3"/>
    <w:rsid w:val="00ED4441"/>
    <w:rsid w:val="00ED5397"/>
    <w:rsid w:val="00ED5940"/>
    <w:rsid w:val="00ED6AE2"/>
    <w:rsid w:val="00ED6BE7"/>
    <w:rsid w:val="00ED79C2"/>
    <w:rsid w:val="00EE0E68"/>
    <w:rsid w:val="00EE159A"/>
    <w:rsid w:val="00EE2E31"/>
    <w:rsid w:val="00EE2E58"/>
    <w:rsid w:val="00EE2F0A"/>
    <w:rsid w:val="00EE2FC8"/>
    <w:rsid w:val="00EE7C6C"/>
    <w:rsid w:val="00EF006D"/>
    <w:rsid w:val="00EF0C81"/>
    <w:rsid w:val="00EF1602"/>
    <w:rsid w:val="00EF1D98"/>
    <w:rsid w:val="00EF25CA"/>
    <w:rsid w:val="00EF4421"/>
    <w:rsid w:val="00EF4F00"/>
    <w:rsid w:val="00EF5509"/>
    <w:rsid w:val="00EF5871"/>
    <w:rsid w:val="00EF7A41"/>
    <w:rsid w:val="00F00699"/>
    <w:rsid w:val="00F02E6D"/>
    <w:rsid w:val="00F030C3"/>
    <w:rsid w:val="00F04F58"/>
    <w:rsid w:val="00F04FA0"/>
    <w:rsid w:val="00F05C6F"/>
    <w:rsid w:val="00F0657E"/>
    <w:rsid w:val="00F1055C"/>
    <w:rsid w:val="00F105AC"/>
    <w:rsid w:val="00F105E2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17C6D"/>
    <w:rsid w:val="00F17FD9"/>
    <w:rsid w:val="00F20226"/>
    <w:rsid w:val="00F21C75"/>
    <w:rsid w:val="00F2748F"/>
    <w:rsid w:val="00F275D5"/>
    <w:rsid w:val="00F2791B"/>
    <w:rsid w:val="00F32C15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3D87"/>
    <w:rsid w:val="00F43E08"/>
    <w:rsid w:val="00F44667"/>
    <w:rsid w:val="00F44F02"/>
    <w:rsid w:val="00F45376"/>
    <w:rsid w:val="00F463A9"/>
    <w:rsid w:val="00F51C48"/>
    <w:rsid w:val="00F525CC"/>
    <w:rsid w:val="00F54059"/>
    <w:rsid w:val="00F54FFC"/>
    <w:rsid w:val="00F5569D"/>
    <w:rsid w:val="00F55DC4"/>
    <w:rsid w:val="00F55E89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437E"/>
    <w:rsid w:val="00F65419"/>
    <w:rsid w:val="00F662E7"/>
    <w:rsid w:val="00F66595"/>
    <w:rsid w:val="00F66A89"/>
    <w:rsid w:val="00F66DEA"/>
    <w:rsid w:val="00F670DA"/>
    <w:rsid w:val="00F701A3"/>
    <w:rsid w:val="00F7107F"/>
    <w:rsid w:val="00F72890"/>
    <w:rsid w:val="00F73006"/>
    <w:rsid w:val="00F762CF"/>
    <w:rsid w:val="00F768AA"/>
    <w:rsid w:val="00F76CE2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5DAE"/>
    <w:rsid w:val="00F86E12"/>
    <w:rsid w:val="00F900FD"/>
    <w:rsid w:val="00F9183F"/>
    <w:rsid w:val="00F91DE3"/>
    <w:rsid w:val="00F93266"/>
    <w:rsid w:val="00F93C16"/>
    <w:rsid w:val="00F969E8"/>
    <w:rsid w:val="00F9748C"/>
    <w:rsid w:val="00FA0161"/>
    <w:rsid w:val="00FA0282"/>
    <w:rsid w:val="00FA0891"/>
    <w:rsid w:val="00FA255B"/>
    <w:rsid w:val="00FA3DF7"/>
    <w:rsid w:val="00FA609F"/>
    <w:rsid w:val="00FA67E2"/>
    <w:rsid w:val="00FA7007"/>
    <w:rsid w:val="00FA7958"/>
    <w:rsid w:val="00FB0CDC"/>
    <w:rsid w:val="00FB131D"/>
    <w:rsid w:val="00FB1663"/>
    <w:rsid w:val="00FB265D"/>
    <w:rsid w:val="00FB2A39"/>
    <w:rsid w:val="00FB6463"/>
    <w:rsid w:val="00FB7AED"/>
    <w:rsid w:val="00FB7F81"/>
    <w:rsid w:val="00FC017F"/>
    <w:rsid w:val="00FC0792"/>
    <w:rsid w:val="00FC4814"/>
    <w:rsid w:val="00FC5E13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3FAD"/>
    <w:rsid w:val="00FE5512"/>
    <w:rsid w:val="00FE5850"/>
    <w:rsid w:val="00FE5AD1"/>
    <w:rsid w:val="00FE7E82"/>
    <w:rsid w:val="00FF0336"/>
    <w:rsid w:val="00FF0471"/>
    <w:rsid w:val="00FF2BA9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paragraph" w:customStyle="1" w:styleId="SP19295306">
    <w:name w:val="SP.19.295306"/>
    <w:basedOn w:val="Default"/>
    <w:next w:val="Default"/>
    <w:uiPriority w:val="99"/>
    <w:rsid w:val="00E505F2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E505F2"/>
    <w:rPr>
      <w:color w:val="auto"/>
    </w:rPr>
  </w:style>
  <w:style w:type="character" w:customStyle="1" w:styleId="SC19323589">
    <w:name w:val="SC.19.323589"/>
    <w:uiPriority w:val="99"/>
    <w:rsid w:val="00E505F2"/>
    <w:rPr>
      <w:b/>
      <w:bCs/>
      <w:color w:val="000000"/>
      <w:sz w:val="20"/>
      <w:szCs w:val="20"/>
    </w:rPr>
  </w:style>
  <w:style w:type="paragraph" w:customStyle="1" w:styleId="SP1290411">
    <w:name w:val="SP.12.90411"/>
    <w:basedOn w:val="Default"/>
    <w:next w:val="Default"/>
    <w:uiPriority w:val="99"/>
    <w:rsid w:val="00E505F2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E505F2"/>
    <w:rPr>
      <w:color w:val="auto"/>
    </w:rPr>
  </w:style>
  <w:style w:type="character" w:customStyle="1" w:styleId="SC14319501">
    <w:name w:val="SC.14.319501"/>
    <w:uiPriority w:val="99"/>
    <w:rsid w:val="00E505F2"/>
    <w:rPr>
      <w:b/>
      <w:bCs/>
      <w:color w:val="000000"/>
      <w:sz w:val="20"/>
      <w:szCs w:val="20"/>
    </w:rPr>
  </w:style>
  <w:style w:type="paragraph" w:customStyle="1" w:styleId="SP14262274">
    <w:name w:val="SP.14.262274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62236">
    <w:name w:val="SP.14.262236"/>
    <w:basedOn w:val="Default"/>
    <w:next w:val="Default"/>
    <w:uiPriority w:val="99"/>
    <w:rsid w:val="00E505F2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4319496">
    <w:name w:val="SC.14.319496"/>
    <w:uiPriority w:val="99"/>
    <w:rsid w:val="00E505F2"/>
    <w:rPr>
      <w:b/>
      <w:bCs/>
      <w:color w:val="000000"/>
      <w:sz w:val="18"/>
      <w:szCs w:val="18"/>
    </w:rPr>
  </w:style>
  <w:style w:type="character" w:customStyle="1" w:styleId="SC21323589">
    <w:name w:val="SC.21.323589"/>
    <w:uiPriority w:val="99"/>
    <w:rsid w:val="005B747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a3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51B4D"/>
    <w:rsid w:val="00056D1D"/>
    <w:rsid w:val="000D2C4C"/>
    <w:rsid w:val="000E06BA"/>
    <w:rsid w:val="00127139"/>
    <w:rsid w:val="001375F6"/>
    <w:rsid w:val="00146105"/>
    <w:rsid w:val="001B16B2"/>
    <w:rsid w:val="001C3556"/>
    <w:rsid w:val="001C552A"/>
    <w:rsid w:val="001D6612"/>
    <w:rsid w:val="001F1B74"/>
    <w:rsid w:val="001F3DFE"/>
    <w:rsid w:val="00242423"/>
    <w:rsid w:val="002521B3"/>
    <w:rsid w:val="00256475"/>
    <w:rsid w:val="002A07F8"/>
    <w:rsid w:val="002A79A0"/>
    <w:rsid w:val="002B22F3"/>
    <w:rsid w:val="002F43D3"/>
    <w:rsid w:val="00323758"/>
    <w:rsid w:val="00374F89"/>
    <w:rsid w:val="003E3B55"/>
    <w:rsid w:val="00417C1F"/>
    <w:rsid w:val="004266B4"/>
    <w:rsid w:val="004C6356"/>
    <w:rsid w:val="004E6C4A"/>
    <w:rsid w:val="00576FF2"/>
    <w:rsid w:val="005A5C51"/>
    <w:rsid w:val="005F4B2C"/>
    <w:rsid w:val="0066092A"/>
    <w:rsid w:val="00676EC6"/>
    <w:rsid w:val="006875FE"/>
    <w:rsid w:val="006C149D"/>
    <w:rsid w:val="006C74B5"/>
    <w:rsid w:val="006E6D43"/>
    <w:rsid w:val="00720BE0"/>
    <w:rsid w:val="007475D0"/>
    <w:rsid w:val="007502BD"/>
    <w:rsid w:val="00757017"/>
    <w:rsid w:val="00795ACB"/>
    <w:rsid w:val="007D5BFC"/>
    <w:rsid w:val="00812D62"/>
    <w:rsid w:val="0083784A"/>
    <w:rsid w:val="0086709F"/>
    <w:rsid w:val="00886F95"/>
    <w:rsid w:val="008927F2"/>
    <w:rsid w:val="00A329D0"/>
    <w:rsid w:val="00A64536"/>
    <w:rsid w:val="00B034EB"/>
    <w:rsid w:val="00B25987"/>
    <w:rsid w:val="00B578C0"/>
    <w:rsid w:val="00BB0EF1"/>
    <w:rsid w:val="00BB68EA"/>
    <w:rsid w:val="00BF4BB9"/>
    <w:rsid w:val="00C21714"/>
    <w:rsid w:val="00C24A83"/>
    <w:rsid w:val="00C40660"/>
    <w:rsid w:val="00C73FFD"/>
    <w:rsid w:val="00CC59BA"/>
    <w:rsid w:val="00D01FFE"/>
    <w:rsid w:val="00DF4260"/>
    <w:rsid w:val="00E07284"/>
    <w:rsid w:val="00E25E06"/>
    <w:rsid w:val="00E333EF"/>
    <w:rsid w:val="00E777C9"/>
    <w:rsid w:val="00EE08D2"/>
    <w:rsid w:val="00EE4ED6"/>
    <w:rsid w:val="00F5375C"/>
    <w:rsid w:val="00F608B7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43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2363BEC-A377-4C64-83F2-E884151F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98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Huawei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Liyunbo</cp:lastModifiedBy>
  <cp:revision>10</cp:revision>
  <cp:lastPrinted>2014-09-06T00:13:00Z</cp:lastPrinted>
  <dcterms:created xsi:type="dcterms:W3CDTF">2023-05-04T00:54:00Z</dcterms:created>
  <dcterms:modified xsi:type="dcterms:W3CDTF">2023-07-11T22:20:00Z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(3)nARJJwCqHxq0CubCaKtYZxdyWlPYsLc0Xl3abC2Zu+H1QWDCeLM6Y8zrMh1csidJtgrapVYK
eWYY12J73aAOkLjDaS3Pdp+olC5oQDABznysK0JCviVrhxlL8XgBek1scIK6Gqyryc2xXJPq
DCi8xdUb6WwWbaLMioV7rVEQtnRz3i805KcQ1xfkiw2oOwirtWNi2siF9qLXBM3Cr5MYcp2I
sak8Lg1yblsT3l2yck</vt:lpwstr>
  </property>
  <property fmtid="{D5CDD505-2E9C-101B-9397-08002B2CF9AE}" pid="7" name="_2015_ms_pID_7253431">
    <vt:lpwstr>vIu62EB5bdZd8gMoQHXg0VUZOwiCZKrW/Tcsvzyoqzf2IGTi5tvryy
7rt/8vyas7CY1nNPP4vun3ar/JV+IAJ1VJpZDJ8S0CZVnVsbOcYiOFrVDuRDlpPYIFRIfim3
uoCJjGBKHNAK/xNp0efjv0g2CISwIVTO+ulldEvxGoiJdTo5BS5kP8mLeQKRq83DRyJTSnG+
W3Zoi/6mt3bMngugmu9qm6SGHTHxXfP3qURF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TcWvtOvI/LFfTDdf+y2VzyA=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1683252448</vt:lpwstr>
  </property>
</Properties>
</file>