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CIDs in annex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2023-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7</w:t>
            </w:r>
            <w:r>
              <w:rPr>
                <w:b w:val="0"/>
                <w:sz w:val="22"/>
                <w:szCs w:val="22"/>
                <w:lang w:eastAsia="ko-KR"/>
              </w:rPr>
              <w:t>-1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/>
    <w:p/>
    <w:p>
      <w:pPr>
        <w:autoSpaceDE w:val="0"/>
        <w:autoSpaceDN w:val="0"/>
        <w:adjustRightInd w:val="0"/>
        <w:ind w:firstLine="0"/>
        <w:jc w:val="left"/>
        <w:rPr>
          <w:rFonts w:hint="default" w:ascii="Arial,Bold" w:eastAsia="Arial,Bold" w:cs="Arial,Bold"/>
          <w:b/>
          <w:bCs/>
          <w:kern w:val="0"/>
          <w:sz w:val="18"/>
          <w:szCs w:val="18"/>
          <w:lang w:val="en-US" w:eastAsia="zh-CN"/>
        </w:rPr>
      </w:pPr>
      <w:r>
        <w:rPr>
          <w:rFonts w:hint="eastAsia" w:ascii="Arial,Bold" w:eastAsia="Arial,Bold" w:cs="Arial,Bold"/>
          <w:b/>
          <w:bCs/>
          <w:kern w:val="0"/>
          <w:sz w:val="18"/>
          <w:szCs w:val="18"/>
          <w:lang w:val="en-US" w:eastAsia="zh-CN"/>
        </w:rPr>
        <w:t>110,152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R0: initial the draft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R1: minor change according to the feed back from the group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R2: Incorporate the proposed change from Robert on CID110.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R3: minor change according to the feedback during the call in 1</w:t>
      </w:r>
      <w:r>
        <w:rPr>
          <w:rFonts w:hint="eastAsia"/>
          <w:sz w:val="22"/>
          <w:szCs w:val="22"/>
          <w:vertAlign w:val="superscript"/>
          <w:lang w:val="en-US" w:eastAsia="zh-CN"/>
        </w:rPr>
        <w:t>st</w:t>
      </w:r>
      <w:r>
        <w:rPr>
          <w:rFonts w:hint="eastAsia"/>
          <w:sz w:val="22"/>
          <w:szCs w:val="22"/>
          <w:lang w:val="en-US" w:eastAsia="zh-CN"/>
        </w:rPr>
        <w:t xml:space="preserve"> Aug.</w:t>
      </w:r>
      <w:bookmarkStart w:id="0" w:name="_GoBack"/>
      <w:bookmarkEnd w:id="0"/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10081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" w:author="10343608" w:date="2023-07-25T22:55:24Z">
          <w:tblPr>
            <w:tblStyle w:val="17"/>
            <w:tblW w:w="10709" w:type="dxa"/>
            <w:tblInd w:w="-456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81"/>
        <w:gridCol w:w="2016"/>
        <w:gridCol w:w="1768"/>
        <w:gridCol w:w="4816"/>
        <w:tblGridChange w:id="2">
          <w:tblGrid>
            <w:gridCol w:w="1481"/>
            <w:gridCol w:w="2838"/>
            <w:gridCol w:w="2080"/>
            <w:gridCol w:w="4310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10343608" w:date="2023-07-25T22:55:2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0" w:hRule="atLeast"/>
          <w:trPrChange w:id="3" w:author="10343608" w:date="2023-07-25T22:55:24Z">
            <w:trPr>
              <w:trHeight w:val="980" w:hRule="atLeast"/>
            </w:trPr>
          </w:trPrChange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4" w:author="10343608" w:date="2023-07-25T22:55:24Z">
              <w:tcPr>
                <w:tcW w:w="148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CID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5" w:author="10343608" w:date="2023-07-25T22:55:24Z">
              <w:tcPr>
                <w:tcW w:w="28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6" w:author="10343608" w:date="2023-07-25T22:55:24Z">
              <w:tcPr>
                <w:tcW w:w="2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Proposed Change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7" w:author="10343608" w:date="2023-07-25T22:55:24Z">
              <w:tcPr>
                <w:tcW w:w="43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10343608" w:date="2023-07-25T22:55:2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0" w:hRule="atLeast"/>
          <w:trPrChange w:id="8" w:author="10343608" w:date="2023-07-25T22:55:24Z">
            <w:trPr>
              <w:trHeight w:val="980" w:hRule="atLeast"/>
            </w:trPr>
          </w:trPrChange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9" w:author="10343608" w:date="2023-07-25T22:55:24Z">
              <w:tcPr>
                <w:tcW w:w="148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lang w:val="en-US" w:eastAsia="zh-CN"/>
                <w:rPrChange w:id="10" w:author="10343608" w:date="2023-07-25T22:52:55Z">
                  <w:rPr>
                    <w:rFonts w:hint="default" w:ascii="Calibri" w:hAnsi="Calibri" w:cs="Calibri" w:eastAsiaTheme="minorEastAsia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lang w:val="en-US" w:eastAsia="zh-CN"/>
                <w:rPrChange w:id="11" w:author="10343608" w:date="2023-07-25T22:52:55Z">
                  <w:rPr>
                    <w:rFonts w:hint="eastAsia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  <w:t>110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12" w:author="10343608" w:date="2023-07-25T22:55:24Z">
              <w:tcPr>
                <w:tcW w:w="28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3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4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The PICS shows both Device ID &amp; IRM to be both CFCMA:O. My</w:t>
            </w: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5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6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interpretation is that both protocol capabilities are optional.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7" w:author="10343608" w:date="2023-07-25T22:52:55Z">
                  <w:rPr>
                    <w:rFonts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18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Perhaps this was not intentional.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19" w:author="10343608" w:date="2023-07-25T22:55:24Z">
              <w:tcPr>
                <w:tcW w:w="2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20" w:author="10343608" w:date="2023-07-25T22:52:55Z">
                  <w:rPr>
                    <w:rFonts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21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ab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shd w:val="clear" w:fill="FFFFFF"/>
                <w:lang w:val="en-US" w:eastAsia="zh-CN" w:bidi="ar-SA"/>
                <w:rPrChange w:id="22" w:author="10343608" w:date="2023-07-25T22:52:55Z">
                  <w:rPr>
                    <w:rFonts w:hint="eastAsia" w:ascii="等线" w:hAnsi="等线" w:eastAsia="等线" w:cs="等线"/>
                    <w:i w:val="0"/>
                    <w:iCs w:val="0"/>
                    <w:color w:val="000000"/>
                    <w:kern w:val="2"/>
                    <w:sz w:val="22"/>
                    <w:szCs w:val="22"/>
                    <w:u w:val="none"/>
                    <w:lang w:val="en-US" w:eastAsia="zh-CN" w:bidi="ar-SA"/>
                  </w:rPr>
                </w:rPrChange>
              </w:rPr>
              <w:t>Clarify or fix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23" w:author="10343608" w:date="2023-07-25T22:55:24Z">
              <w:tcPr>
                <w:tcW w:w="43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  <w:t>R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evised--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Device ID and IRM are two separate and optional features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,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PICS should reflect the feature set and thus should have two entries, one for each feature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24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25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TGbh editor: Incorporate the proposed change in 1250r3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26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27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lang w:val="en-US" w:eastAsia="zh-CN"/>
                <w:rPrChange w:id="28" w:author="10343608" w:date="2023-07-25T22:52:55Z">
                  <w:rPr>
                    <w:rFonts w:hint="default" w:ascii="Calibri" w:hAnsi="Calibri" w:cs="Calibri"/>
                    <w:color w:val="000000"/>
                    <w:sz w:val="22"/>
                    <w:szCs w:val="22"/>
                    <w:lang w:val="en-US" w:eastAsia="zh-CN"/>
                  </w:rPr>
                </w:rPrChange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eastAsia="宋体" w:cs="Arial"/>
                <w:color w:val="000000"/>
                <w:sz w:val="18"/>
                <w:szCs w:val="18"/>
                <w:highlight w:val="none"/>
                <w:shd w:val="clear" w:fill="FFFFFF"/>
                <w:rPrChange w:id="29" w:author="10343608" w:date="2023-07-25T22:52:55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" w:author="10343608" w:date="2023-07-25T22:55:2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80" w:hRule="atLeast"/>
          <w:trPrChange w:id="30" w:author="10343608" w:date="2023-07-25T22:55:24Z">
            <w:trPr>
              <w:trHeight w:val="980" w:hRule="atLeast"/>
            </w:trPr>
          </w:trPrChange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31" w:author="10343608" w:date="2023-07-25T22:55:24Z">
              <w:tcPr>
                <w:tcW w:w="148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32" w:author="10343608" w:date="2023-07-25T22:55:24Z">
              <w:tcPr>
                <w:tcW w:w="283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Referring to PC34 in the Status for IUT configuration item is not appropriate.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tcPrChange w:id="33" w:author="10343608" w:date="2023-07-25T22:55:24Z">
              <w:tcPr>
                <w:tcW w:w="208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bottom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Remove "PC34 AND" from the Status for CFCMA.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Add a new row for PC34 to the table under B.4.4.1 and add Status "CFCMA:M" in the added row.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PrChange w:id="34" w:author="10343608" w:date="2023-07-25T22:55:24Z">
              <w:tcPr>
                <w:tcW w:w="43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  <w:t>Rejected--</w:t>
            </w: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  <w:t>PC34:O in the IUT configuration follow</w:t>
            </w:r>
            <w:del w:id="35" w:author="10343608" w:date="2023-07-25T22:55:14Z">
              <w:r>
                <w:rPr>
                  <w:rFonts w:hint="eastAsia" w:ascii="Arial" w:hAnsi="Arial" w:eastAsia="宋体" w:cs="Arial"/>
                  <w:i w:val="0"/>
                  <w:iCs w:val="0"/>
                  <w:caps w:val="0"/>
                  <w:color w:val="000000"/>
                  <w:spacing w:val="0"/>
                  <w:sz w:val="18"/>
                  <w:szCs w:val="18"/>
                  <w:highlight w:val="green"/>
                  <w:shd w:val="clear" w:fill="FFFFFF"/>
                  <w:lang w:val="en-US" w:eastAsia="zh-CN"/>
                </w:rPr>
                <w:delText>i</w:delText>
              </w:r>
            </w:del>
            <w:ins w:id="36" w:author="10343608" w:date="2023-07-25T22:55:11Z">
              <w:r>
                <w:rPr>
                  <w:rFonts w:hint="eastAsia" w:ascii="Arial" w:hAnsi="Arial" w:eastAsia="宋体" w:cs="Arial"/>
                  <w:i w:val="0"/>
                  <w:iCs w:val="0"/>
                  <w:caps w:val="0"/>
                  <w:color w:val="000000"/>
                  <w:spacing w:val="0"/>
                  <w:sz w:val="18"/>
                  <w:szCs w:val="18"/>
                  <w:highlight w:val="green"/>
                  <w:shd w:val="clear" w:fill="FFFFFF"/>
                  <w:lang w:val="en-US" w:eastAsia="zh-CN"/>
                </w:rPr>
                <w:t>s</w:t>
              </w:r>
            </w:ins>
            <w:del w:id="37" w:author="10343608" w:date="2023-07-25T22:55:09Z">
              <w:r>
                <w:rPr>
                  <w:rFonts w:hint="eastAsia" w:ascii="Arial" w:hAnsi="Arial" w:eastAsia="宋体" w:cs="Arial"/>
                  <w:i w:val="0"/>
                  <w:iCs w:val="0"/>
                  <w:caps w:val="0"/>
                  <w:color w:val="000000"/>
                  <w:spacing w:val="0"/>
                  <w:sz w:val="18"/>
                  <w:szCs w:val="18"/>
                  <w:highlight w:val="green"/>
                  <w:shd w:val="clear" w:fill="FFFFFF"/>
                  <w:lang w:val="en-US" w:eastAsia="zh-CN"/>
                </w:rPr>
                <w:delText>ng</w:delText>
              </w:r>
            </w:del>
            <w:del w:id="38" w:author="10343608" w:date="2023-07-25T22:54:58Z">
              <w:r>
                <w:rPr>
                  <w:rFonts w:hint="eastAsia" w:ascii="Arial" w:hAnsi="Arial" w:eastAsia="宋体" w:cs="Arial"/>
                  <w:i w:val="0"/>
                  <w:iCs w:val="0"/>
                  <w:caps w:val="0"/>
                  <w:color w:val="000000"/>
                  <w:spacing w:val="0"/>
                  <w:sz w:val="18"/>
                  <w:szCs w:val="18"/>
                  <w:highlight w:val="green"/>
                  <w:shd w:val="clear" w:fill="FFFFFF"/>
                  <w:lang w:val="en-US" w:eastAsia="zh-CN"/>
                </w:rPr>
                <w:delText>s</w:delText>
              </w:r>
            </w:del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  <w:t xml:space="preserve"> the writing style in 11az specification(in B.4.3 IUT configuration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</w:rPr>
              <w:t>CFPASN Support for PASN 12.13 PC34:O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green"/>
                <w:shd w:val="clear" w:fill="FFFFFF"/>
                <w:lang w:val="en-US" w:eastAsia="zh-CN"/>
              </w:rPr>
              <w:t>), no further change on this part.</w:t>
            </w: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hint="eastAsia" w:ascii="Arial,Bold" w:eastAsia="Arial,Bold" w:cs="Arial,Bold"/>
          <w:b/>
          <w:bCs/>
          <w:kern w:val="0"/>
          <w:sz w:val="18"/>
          <w:szCs w:val="18"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ind w:firstLine="0"/>
        <w:jc w:val="left"/>
        <w:rPr>
          <w:rFonts w:hint="eastAsia" w:ascii="Arial,Bold" w:eastAsia="Arial,Bold" w:cs="Arial,Bold"/>
          <w:b/>
          <w:bCs/>
          <w:kern w:val="0"/>
          <w:sz w:val="18"/>
          <w:szCs w:val="18"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ind w:firstLine="0"/>
        <w:jc w:val="left"/>
        <w:rPr>
          <w:rFonts w:hint="default" w:ascii="Arial,Bold" w:eastAsia="Arial,Bold" w:cs="Arial,Bold"/>
          <w:b/>
          <w:bCs/>
          <w:kern w:val="0"/>
          <w:sz w:val="18"/>
          <w:szCs w:val="18"/>
          <w:highlight w:val="yellow"/>
          <w:lang w:val="en-US" w:eastAsia="zh-CN"/>
        </w:rPr>
      </w:pPr>
      <w:r>
        <w:rPr>
          <w:rFonts w:hint="eastAsia" w:ascii="Arial,Bold" w:eastAsia="Arial,Bold" w:cs="Arial,Bold"/>
          <w:b/>
          <w:bCs/>
          <w:kern w:val="0"/>
          <w:sz w:val="18"/>
          <w:szCs w:val="18"/>
          <w:highlight w:val="yellow"/>
          <w:lang w:val="en-US" w:eastAsia="zh-CN"/>
        </w:rPr>
        <w:t>TGbh edit: use the following table to replace the table in B.4.3.1 MAC protocol capabilities, and delete the table in B.4.4 MAC protocol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17"/>
        <w:tblW w:w="10416" w:type="dxa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880"/>
        <w:gridCol w:w="2072"/>
        <w:gridCol w:w="2477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tem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IUT configuration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References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Status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Support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CFDID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 </w:t>
            </w:r>
            <w:r>
              <w:rPr>
                <w:rFonts w:hint="eastAsia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D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evice ID indication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12.2.11.1 ( Device ID indication)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PC34 AND CFAP:O 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PC34 AND CFSTAofAP:O 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ascii="TimesNewRoman" w:hAnsi="TimesNewRoman" w:eastAsia="TimesNewRoman" w:cs="TimesNew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Yes </w:t>
            </w:r>
            <w:r>
              <w:rPr>
                <w:rFonts w:ascii="Wingdings" w:hAnsi="Wingdings" w:cs="Wingdings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o </w:t>
            </w:r>
            <w:r>
              <w:rPr>
                <w:rFonts w:hint="default" w:ascii="TimesNewRoman" w:hAnsi="TimesNewRoman" w:eastAsia="TimesNewRoman" w:cs="TimesNew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No </w:t>
            </w:r>
            <w:r>
              <w:rPr>
                <w:rFonts w:hint="default" w:ascii="Wingdings" w:hAnsi="Wingdings" w:cs="Wingdings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CFIRM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eastAsia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 xml:space="preserve"> IRM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 operation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12.2.11.2 (I</w:t>
            </w:r>
            <w:r>
              <w:rPr>
                <w:rFonts w:hint="eastAsia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RM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 operation)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PC34 AND CFAP:O 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PC34 AND CFSTAofAP:O 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TimesNewRoman" w:hAnsi="TimesNewRoman" w:eastAsia="TimesNewRoman" w:cs="TimesNew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Yes </w:t>
            </w:r>
            <w:r>
              <w:rPr>
                <w:rFonts w:hint="default" w:ascii="Wingdings" w:hAnsi="Wingdings" w:cs="Wingdings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o </w:t>
            </w:r>
            <w:r>
              <w:rPr>
                <w:rFonts w:hint="default" w:ascii="TimesNewRoman" w:hAnsi="TimesNewRoman" w:eastAsia="TimesNewRoman" w:cs="TimesNew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No </w:t>
            </w:r>
            <w:r>
              <w:rPr>
                <w:rFonts w:hint="default" w:ascii="Wingdings" w:hAnsi="Wingdings" w:cs="Wingdings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o</w:t>
            </w:r>
          </w:p>
        </w:tc>
      </w:tr>
    </w:tbl>
    <w:p>
      <w:pPr>
        <w:rPr>
          <w:sz w:val="2"/>
          <w:szCs w:val="2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July 10, 2023                                                                                                                     doc.: IEEE 802.11-23/1250r3</w:t>
    </w:r>
    <w:del w:id="0" w:author="10343608" w:date="2023-07-25T22:57:01Z">
      <w:r>
        <w:rPr>
          <w:rFonts w:hint="eastAsia"/>
          <w:sz w:val="20"/>
          <w:szCs w:val="20"/>
          <w:lang w:val="en-US" w:eastAsia="zh-CN"/>
        </w:rPr>
        <w:delText>0</w:delText>
      </w:r>
    </w:del>
    <w:r>
      <w:rPr>
        <w:rFonts w:hint="eastAsia"/>
        <w:sz w:val="20"/>
        <w:szCs w:val="20"/>
        <w:lang w:val="en-US" w:eastAsia="zh-CN"/>
      </w:rPr>
      <w:t xml:space="preserve">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343608">
    <w15:presenceInfo w15:providerId="None" w15:userId="10343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C61583"/>
    <w:rsid w:val="00CA2FD1"/>
    <w:rsid w:val="00CC329D"/>
    <w:rsid w:val="00DC0E3D"/>
    <w:rsid w:val="00FC53A0"/>
    <w:rsid w:val="00FE729E"/>
    <w:rsid w:val="048A7963"/>
    <w:rsid w:val="08315B2B"/>
    <w:rsid w:val="0F8A3CB9"/>
    <w:rsid w:val="18A64C67"/>
    <w:rsid w:val="22F87068"/>
    <w:rsid w:val="395A61B6"/>
    <w:rsid w:val="4B6B7048"/>
    <w:rsid w:val="59203F46"/>
    <w:rsid w:val="63C8296E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paragraph" w:styleId="8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5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annotation subject"/>
    <w:basedOn w:val="8"/>
    <w:next w:val="8"/>
    <w:link w:val="28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Emphasis"/>
    <w:basedOn w:val="19"/>
    <w:qFormat/>
    <w:uiPriority w:val="20"/>
    <w:rPr>
      <w:i/>
      <w:iCs/>
    </w:rPr>
  </w:style>
  <w:style w:type="character" w:styleId="23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19"/>
    <w:semiHidden/>
    <w:unhideWhenUsed/>
    <w:qFormat/>
    <w:uiPriority w:val="99"/>
    <w:rPr>
      <w:sz w:val="16"/>
      <w:szCs w:val="16"/>
    </w:rPr>
  </w:style>
  <w:style w:type="character" w:customStyle="1" w:styleId="25">
    <w:name w:val="Balloon Text Char"/>
    <w:basedOn w:val="19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19"/>
    <w:link w:val="11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19"/>
    <w:link w:val="8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6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19"/>
    <w:link w:val="12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19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19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5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19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19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5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81</TotalTime>
  <ScaleCrop>false</ScaleCrop>
  <LinksUpToDate>false</LinksUpToDate>
  <CharactersWithSpaces>6445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2023-08-01T15:10:11Z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2052-11.8.2.12018</vt:lpwstr>
  </property>
  <property fmtid="{D5CDD505-2E9C-101B-9397-08002B2CF9AE}" pid="3" name="ICV">
    <vt:lpwstr>1EED274B7AF442439E75C453409BD862</vt:lpwstr>
  </property>
</Properties>
</file>