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annex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2023-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7</w:t>
            </w:r>
            <w:r>
              <w:rPr>
                <w:b w:val="0"/>
                <w:sz w:val="22"/>
                <w:szCs w:val="22"/>
                <w:lang w:eastAsia="ko-KR"/>
              </w:rPr>
              <w:t>-1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/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lang w:val="en-US" w:eastAsia="zh-CN"/>
        </w:rPr>
        <w:t>110,152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the draft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change according to the feed back from the group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Incorporate the proposed change from Robert on CID110.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10081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10343608" w:date="2023-07-25T22:55:24Z">
          <w:tblPr>
            <w:tblStyle w:val="17"/>
            <w:tblW w:w="10709" w:type="dxa"/>
            <w:tblInd w:w="-456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81"/>
        <w:gridCol w:w="2016"/>
        <w:gridCol w:w="1768"/>
        <w:gridCol w:w="4816"/>
        <w:tblGridChange w:id="3">
          <w:tblGrid>
            <w:gridCol w:w="1481"/>
            <w:gridCol w:w="2838"/>
            <w:gridCol w:w="2080"/>
            <w:gridCol w:w="4310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4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5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6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7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8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9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0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11" w:author="10343608" w:date="2023-07-25T22:52:55Z">
                  <w:rPr>
                    <w:rFonts w:hint="default" w:ascii="Calibri" w:hAnsi="Calibri" w:cs="Calibri" w:eastAsiaTheme="minorEastAsia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12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3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4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5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The PICS shows both Device ID &amp; IRM to be both CFCMA:O. My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6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7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interpretation is that both protocol capabilities are optional.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8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9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Perhaps this was not intentional.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20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1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2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3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Clarify or fix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24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  <w:t>R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evised--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Device ID and IRM are two separate and optional features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,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PICS should reflect the feature set and thus should have two entries, one for each feature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5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6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TGbh editor: Incorporate the proposed change in 1250r2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7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8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29" w:author="10343608" w:date="2023-07-25T22:52:55Z">
                  <w:rPr>
                    <w:rFonts w:hint="default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30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31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2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3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Referring to PC34 in the Status for IUT configuration item is not appropriate.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4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Remove "PC34 AND" from the Status for CFCMA.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Add a new row for PC34 to the table under B.4.4.1 and add Status "CFCMA:M" in the added row.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35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Rejected--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PC34:O in the IUT configuration follow</w:t>
            </w:r>
            <w:del w:id="36" w:author="10343608" w:date="2023-07-25T22:55:14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i</w:delText>
              </w:r>
            </w:del>
            <w:ins w:id="37" w:author="10343608" w:date="2023-07-25T22:55:11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t>s</w:t>
              </w:r>
            </w:ins>
            <w:del w:id="38" w:author="10343608" w:date="2023-07-25T22:55:09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ng</w:delText>
              </w:r>
            </w:del>
            <w:del w:id="39" w:author="10343608" w:date="2023-07-25T22:54:58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s</w:delText>
              </w:r>
            </w:del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 xml:space="preserve"> the writing style in 11az specification(in B.4.3 IUT configuration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</w:rPr>
              <w:t>CFPASN Support for PASN 12.13 PC34:O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), no further change on this part.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  <w:t>TGbh edit: use the following table to replace the table in B.4.3.1 MAC protocol capabilities, and delete the table in B.4.4 MAC protocol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W w:w="10416" w:type="dxa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880"/>
        <w:gridCol w:w="2072"/>
        <w:gridCol w:w="247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I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tem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IUT configuration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References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Status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CFDID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Support for device ID indication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12.2.11.1 ( Device ID indication)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PC34 AND CFAP:O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PC34 AND CFSTAofAP:O 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Yes </w:t>
            </w:r>
            <w:r>
              <w:rPr>
                <w:rFonts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 </w:t>
            </w: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No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CFIRM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Support for identifiable random MAC address  operation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12.2.11.2 (Identifiable Random MAC address operation)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PC34 AND CFAP:O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PC34 AND CFSTAofAP:O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Yes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 </w:t>
            </w: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No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</w:t>
            </w:r>
          </w:p>
        </w:tc>
      </w:tr>
    </w:tbl>
    <w:p>
      <w:pPr>
        <w:rPr>
          <w:sz w:val="2"/>
          <w:szCs w:val="2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July 10, 2023                                                                                                                     doc.: IEEE 802.11-23/1250r</w:t>
    </w:r>
    <w:ins w:id="0" w:author="10343608" w:date="2023-07-28T18:20:18Z">
      <w:r>
        <w:rPr>
          <w:rFonts w:hint="eastAsia"/>
          <w:sz w:val="20"/>
          <w:szCs w:val="20"/>
          <w:lang w:val="en-US" w:eastAsia="zh-CN"/>
        </w:rPr>
        <w:t>2</w:t>
      </w:r>
    </w:ins>
    <w:del w:id="1" w:author="10343608" w:date="2023-07-25T22:57:01Z">
      <w:r>
        <w:rPr>
          <w:rFonts w:hint="eastAsia"/>
          <w:sz w:val="20"/>
          <w:szCs w:val="20"/>
          <w:lang w:val="en-US" w:eastAsia="zh-CN"/>
        </w:rPr>
        <w:delText>0</w:delText>
      </w:r>
    </w:del>
    <w:r>
      <w:rPr>
        <w:rFonts w:hint="eastAsia"/>
        <w:sz w:val="20"/>
        <w:szCs w:val="20"/>
        <w:lang w:val="en-US" w:eastAsia="zh-CN"/>
      </w:rPr>
      <w:t xml:space="preserve">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C61583"/>
    <w:rsid w:val="00CA2FD1"/>
    <w:rsid w:val="00CC329D"/>
    <w:rsid w:val="00DC0E3D"/>
    <w:rsid w:val="00FC53A0"/>
    <w:rsid w:val="00FE729E"/>
    <w:rsid w:val="048A7963"/>
    <w:rsid w:val="0F8A3CB9"/>
    <w:rsid w:val="18A64C67"/>
    <w:rsid w:val="22F87068"/>
    <w:rsid w:val="395A61B6"/>
    <w:rsid w:val="4B6B7048"/>
    <w:rsid w:val="59203F46"/>
    <w:rsid w:val="63C8296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74</TotalTime>
  <ScaleCrop>false</ScaleCrop>
  <LinksUpToDate>false</LinksUpToDate>
  <CharactersWithSpaces>6445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2023-07-28T10:38:00Z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2052-11.8.2.12018</vt:lpwstr>
  </property>
  <property fmtid="{D5CDD505-2E9C-101B-9397-08002B2CF9AE}" pid="3" name="ICV">
    <vt:lpwstr>513E4E8E04D441E4B478FBE414CD5C8F</vt:lpwstr>
  </property>
</Properties>
</file>