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17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CIDs in annex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2023-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7</w:t>
            </w:r>
            <w:r>
              <w:rPr>
                <w:b w:val="0"/>
                <w:sz w:val="22"/>
                <w:szCs w:val="22"/>
                <w:lang w:eastAsia="ko-KR"/>
              </w:rPr>
              <w:t>-1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/>
    <w:p/>
    <w:p>
      <w:pPr>
        <w:autoSpaceDE w:val="0"/>
        <w:autoSpaceDN w:val="0"/>
        <w:adjustRightInd w:val="0"/>
        <w:ind w:firstLine="0"/>
        <w:jc w:val="left"/>
        <w:rPr>
          <w:rFonts w:hint="default" w:ascii="Arial,Bold" w:eastAsia="Arial,Bold" w:cs="Arial,Bold"/>
          <w:b/>
          <w:bCs/>
          <w:kern w:val="0"/>
          <w:sz w:val="18"/>
          <w:szCs w:val="18"/>
          <w:lang w:val="en-US" w:eastAsia="zh-CN"/>
        </w:rPr>
      </w:pPr>
      <w:r>
        <w:rPr>
          <w:rFonts w:hint="eastAsia" w:ascii="Arial,Bold" w:eastAsia="Arial,Bold" w:cs="Arial,Bold"/>
          <w:b/>
          <w:bCs/>
          <w:kern w:val="0"/>
          <w:sz w:val="18"/>
          <w:szCs w:val="18"/>
          <w:lang w:val="en-US" w:eastAsia="zh-CN"/>
        </w:rPr>
        <w:t>110,152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  <w:bookmarkStart w:id="0" w:name="_GoBack"/>
      <w:bookmarkEnd w:id="0"/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17"/>
        <w:tblW w:w="10709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" w:author="10343608" w:date="2023-07-25T22:55:24Z">
          <w:tblPr>
            <w:tblStyle w:val="17"/>
            <w:tblW w:w="10709" w:type="dxa"/>
            <w:tblInd w:w="-456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481"/>
        <w:gridCol w:w="2838"/>
        <w:gridCol w:w="946"/>
        <w:gridCol w:w="5444"/>
        <w:tblGridChange w:id="3">
          <w:tblGrid>
            <w:gridCol w:w="1481"/>
            <w:gridCol w:w="2838"/>
            <w:gridCol w:w="2080"/>
            <w:gridCol w:w="4310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" w:author="10343608" w:date="2023-07-25T22:55:2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0" w:hRule="atLeast"/>
          <w:trPrChange w:id="4" w:author="10343608" w:date="2023-07-25T22:55:24Z">
            <w:trPr>
              <w:trHeight w:val="980" w:hRule="atLeast"/>
            </w:trPr>
          </w:trPrChange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5" w:author="10343608" w:date="2023-07-25T22:55:24Z">
              <w:tcPr>
                <w:tcW w:w="148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CID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6" w:author="10343608" w:date="2023-07-25T22:55:24Z">
              <w:tcPr>
                <w:tcW w:w="283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7" w:author="10343608" w:date="2023-07-25T22:55:24Z">
              <w:tcPr>
                <w:tcW w:w="208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Proposed Change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8" w:author="10343608" w:date="2023-07-25T22:55:24Z">
              <w:tcPr>
                <w:tcW w:w="43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PrExChange w:id="9" w:author="10343608" w:date="2023-07-25T22:55:2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0" w:hRule="atLeast"/>
          <w:trPrChange w:id="9" w:author="10343608" w:date="2023-07-25T22:55:24Z">
            <w:trPr>
              <w:trHeight w:val="980" w:hRule="atLeast"/>
            </w:trPr>
          </w:trPrChange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10" w:author="10343608" w:date="2023-07-25T22:55:24Z">
              <w:tcPr>
                <w:tcW w:w="148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default" w:ascii="Calibri" w:hAnsi="Calibri" w:cs="Calibri" w:eastAsiaTheme="minorEastAsia"/>
                <w:color w:val="000000"/>
                <w:sz w:val="22"/>
                <w:szCs w:val="22"/>
                <w:highlight w:val="yellow"/>
                <w:lang w:val="en-US" w:eastAsia="zh-CN"/>
                <w:rPrChange w:id="11" w:author="10343608" w:date="2023-07-25T22:52:55Z">
                  <w:rPr>
                    <w:rFonts w:hint="default" w:ascii="Calibri" w:hAnsi="Calibri" w:cs="Calibri" w:eastAsiaTheme="minorEastAsia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highlight w:val="yellow"/>
                <w:lang w:val="en-US" w:eastAsia="zh-CN"/>
                <w:rPrChange w:id="12" w:author="10343608" w:date="2023-07-25T22:52:55Z">
                  <w:rPr>
                    <w:rFonts w:hint="eastAsia" w:ascii="Calibri" w:hAnsi="Calibri" w:cs="Calibri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  <w:t>110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13" w:author="10343608" w:date="2023-07-25T22:55:24Z">
              <w:tcPr>
                <w:tcW w:w="283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  <w:rPrChange w:id="14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  <w:rPrChange w:id="15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The PICS shows both Device ID &amp; IRM to be both CFCMA:O. My</w:t>
            </w:r>
          </w:p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  <w:rPrChange w:id="16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  <w:rPrChange w:id="17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interpretation is that both protocol capabilities are optional.</w:t>
            </w:r>
          </w:p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  <w:rPrChange w:id="18" w:author="10343608" w:date="2023-07-25T22:52:55Z">
                  <w:rPr>
                    <w:rFonts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  <w:rPrChange w:id="19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Perhaps this was not intentional.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20" w:author="10343608" w:date="2023-07-25T22:55:24Z">
              <w:tcPr>
                <w:tcW w:w="208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7"/>
              </w:tabs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  <w:rPrChange w:id="21" w:author="10343608" w:date="2023-07-25T22:52:55Z">
                  <w:rPr>
                    <w:rFonts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  <w:rPrChange w:id="22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ab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  <w:rPrChange w:id="23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Clarify or fix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24" w:author="10343608" w:date="2023-07-25T22:55:24Z">
              <w:tcPr>
                <w:tcW w:w="43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eastAsia" w:ascii="Calibri" w:hAnsi="Calibri" w:cs="Calibri"/>
                <w:color w:val="000000"/>
                <w:sz w:val="22"/>
                <w:szCs w:val="22"/>
                <w:highlight w:val="yellow"/>
                <w:lang w:val="en-US" w:eastAsia="zh-CN"/>
                <w:rPrChange w:id="25" w:author="10343608" w:date="2023-07-25T22:52:55Z">
                  <w:rPr>
                    <w:rFonts w:hint="eastAsia" w:ascii="Calibri" w:hAnsi="Calibri" w:cs="Calibri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rPrChange w:id="26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R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highlight w:val="yellow"/>
                <w:lang w:val="en-US" w:eastAsia="zh-CN"/>
                <w:rPrChange w:id="27" w:author="10343608" w:date="2023-07-25T22:52:55Z">
                  <w:rPr>
                    <w:rFonts w:hint="eastAsia" w:ascii="Calibri" w:hAnsi="Calibri" w:cs="Calibri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  <w:t>ejected--</w:t>
            </w:r>
          </w:p>
          <w:p>
            <w:pPr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highlight w:val="yellow"/>
                <w:lang w:val="en-US" w:eastAsia="zh-CN"/>
                <w:rPrChange w:id="28" w:author="10343608" w:date="2023-07-25T22:52:55Z">
                  <w:rPr>
                    <w:rFonts w:hint="default" w:ascii="Calibri" w:hAnsi="Calibri" w:cs="Calibri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highlight w:val="yellow"/>
                <w:lang w:val="en-US" w:eastAsia="zh-CN"/>
                <w:rPrChange w:id="29" w:author="10343608" w:date="2023-07-25T22:52:55Z">
                  <w:rPr>
                    <w:rFonts w:hint="eastAsia" w:ascii="Calibri" w:hAnsi="Calibri" w:cs="Calibri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  <w:t>Clarification: Both Device ID  and IRM are optional.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rPrChange w:id="30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rPrChange w:id="31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rPrChange w:id="32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rPrChange w:id="33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highlight w:val="yellow"/>
                <w:lang w:val="en-US" w:eastAsia="zh-CN"/>
                <w:rPrChange w:id="34" w:author="10343608" w:date="2023-07-25T22:52:55Z">
                  <w:rPr>
                    <w:rFonts w:hint="default" w:ascii="Calibri" w:hAnsi="Calibri" w:cs="Calibri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rPrChange w:id="35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PrExChange w:id="36" w:author="10343608" w:date="2023-07-25T22:55:2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0" w:hRule="atLeast"/>
          <w:trPrChange w:id="36" w:author="10343608" w:date="2023-07-25T22:55:24Z">
            <w:trPr>
              <w:trHeight w:val="980" w:hRule="atLeast"/>
            </w:trPr>
          </w:trPrChange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37" w:author="10343608" w:date="2023-07-25T22:55:24Z">
              <w:tcPr>
                <w:tcW w:w="148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152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38" w:author="10343608" w:date="2023-07-25T22:55:24Z">
              <w:tcPr>
                <w:tcW w:w="283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Referring to PC34 in the Status for IUT configuration item is not appropriate.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39" w:author="10343608" w:date="2023-07-25T22:55:24Z">
              <w:tcPr>
                <w:tcW w:w="208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Remove "PC34 AND" from the Status for CFCMA.</w:t>
            </w:r>
          </w:p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Add a new row for PC34 to the table under B.4.4.1 and add Status "CFCMA:M" in the added row.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40" w:author="10343608" w:date="2023-07-25T22:55:24Z">
              <w:tcPr>
                <w:tcW w:w="43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PC34:O in the IUT configuration follow</w:t>
            </w:r>
            <w:del w:id="41" w:author="10343608" w:date="2023-07-25T22:55:14Z">
              <w:r>
                <w:rPr>
                  <w:rFonts w:hint="eastAsia" w:ascii="Calibri" w:hAnsi="Calibri" w:cs="Calibri"/>
                  <w:color w:val="000000"/>
                  <w:sz w:val="22"/>
                  <w:szCs w:val="22"/>
                  <w:lang w:val="en-US" w:eastAsia="zh-CN"/>
                </w:rPr>
                <w:delText>i</w:delText>
              </w:r>
            </w:del>
            <w:ins w:id="42" w:author="10343608" w:date="2023-07-25T22:55:11Z">
              <w:r>
                <w:rPr>
                  <w:rFonts w:hint="eastAsia" w:ascii="Calibri" w:hAnsi="Calibri" w:cs="Calibri"/>
                  <w:color w:val="000000"/>
                  <w:sz w:val="22"/>
                  <w:szCs w:val="22"/>
                  <w:lang w:val="en-US" w:eastAsia="zh-CN"/>
                </w:rPr>
                <w:t>s</w:t>
              </w:r>
            </w:ins>
            <w:del w:id="43" w:author="10343608" w:date="2023-07-25T22:55:09Z">
              <w:r>
                <w:rPr>
                  <w:rFonts w:hint="eastAsia" w:ascii="Calibri" w:hAnsi="Calibri" w:cs="Calibri"/>
                  <w:color w:val="000000"/>
                  <w:sz w:val="22"/>
                  <w:szCs w:val="22"/>
                  <w:lang w:val="en-US" w:eastAsia="zh-CN"/>
                </w:rPr>
                <w:delText>ng</w:delText>
              </w:r>
            </w:del>
            <w:del w:id="44" w:author="10343608" w:date="2023-07-25T22:54:58Z">
              <w:r>
                <w:rPr>
                  <w:rFonts w:hint="eastAsia" w:ascii="Calibri" w:hAnsi="Calibri" w:cs="Calibri"/>
                  <w:color w:val="000000"/>
                  <w:sz w:val="22"/>
                  <w:szCs w:val="22"/>
                  <w:lang w:val="en-US" w:eastAsia="zh-CN"/>
                </w:rPr>
                <w:delText>s</w:delText>
              </w:r>
            </w:del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 xml:space="preserve"> the writing style in 11az specification(in B.4.3 IUT configuration </w:t>
            </w:r>
            <w:r>
              <w:rPr>
                <w:rFonts w:hint="default" w:ascii="TimesNewRomanPSMT" w:hAnsi="TimesNewRomanPSMT" w:eastAsia="TimesNewRomanPSMT"/>
                <w:sz w:val="18"/>
                <w:szCs w:val="24"/>
              </w:rPr>
              <w:t>CFPASN Support for PASN 12.13 PC34:O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), no further change on this part.</w:t>
            </w: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rPr>
          <w:sz w:val="2"/>
          <w:szCs w:val="2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July 10, 2023                                                                                                                     doc.: IEEE 802.11-23/1250r</w:t>
    </w:r>
    <w:ins w:id="0" w:author="10343608" w:date="2023-07-25T22:57:01Z">
      <w:r>
        <w:rPr>
          <w:rFonts w:hint="eastAsia"/>
          <w:sz w:val="20"/>
          <w:szCs w:val="20"/>
          <w:lang w:val="en-US" w:eastAsia="zh-CN"/>
        </w:rPr>
        <w:t>1</w:t>
      </w:r>
    </w:ins>
    <w:del w:id="1" w:author="10343608" w:date="2023-07-25T22:57:01Z">
      <w:r>
        <w:rPr>
          <w:rFonts w:hint="eastAsia"/>
          <w:sz w:val="20"/>
          <w:szCs w:val="20"/>
          <w:lang w:val="en-US" w:eastAsia="zh-CN"/>
        </w:rPr>
        <w:delText>0</w:delText>
      </w:r>
    </w:del>
    <w:r>
      <w:rPr>
        <w:rFonts w:hint="eastAsia"/>
        <w:sz w:val="20"/>
        <w:szCs w:val="20"/>
        <w:lang w:val="en-US" w:eastAsia="zh-CN"/>
      </w:rPr>
      <w:t xml:space="preserve">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0343608">
    <w15:presenceInfo w15:providerId="None" w15:userId="10343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C61583"/>
    <w:rsid w:val="00CA2FD1"/>
    <w:rsid w:val="00CC329D"/>
    <w:rsid w:val="00DC0E3D"/>
    <w:rsid w:val="00FC53A0"/>
    <w:rsid w:val="00FE729E"/>
    <w:rsid w:val="048A7963"/>
    <w:rsid w:val="0F8A3CB9"/>
    <w:rsid w:val="18A64C67"/>
    <w:rsid w:val="22F87068"/>
    <w:rsid w:val="4B6B7048"/>
    <w:rsid w:val="59203F46"/>
    <w:rsid w:val="63C8296E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</w:rPr>
  </w:style>
  <w:style w:type="paragraph" w:styleId="8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9">
    <w:name w:val="toc 3"/>
    <w:basedOn w:val="1"/>
    <w:next w:val="1"/>
    <w:unhideWhenUsed/>
    <w:uiPriority w:val="39"/>
    <w:pPr>
      <w:ind w:left="840" w:leftChars="400"/>
    </w:p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5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6">
    <w:name w:val="annotation subject"/>
    <w:basedOn w:val="8"/>
    <w:next w:val="8"/>
    <w:link w:val="28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954F72" w:themeColor="followedHyperlink"/>
      <w:u w:val="single"/>
    </w:rPr>
  </w:style>
  <w:style w:type="character" w:styleId="22">
    <w:name w:val="Emphasis"/>
    <w:basedOn w:val="19"/>
    <w:qFormat/>
    <w:uiPriority w:val="20"/>
    <w:rPr>
      <w:i/>
      <w:iCs/>
    </w:rPr>
  </w:style>
  <w:style w:type="character" w:styleId="23">
    <w:name w:val="Hyperlink"/>
    <w:basedOn w:val="19"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basedOn w:val="19"/>
    <w:semiHidden/>
    <w:unhideWhenUsed/>
    <w:qFormat/>
    <w:uiPriority w:val="99"/>
    <w:rPr>
      <w:sz w:val="16"/>
      <w:szCs w:val="16"/>
    </w:rPr>
  </w:style>
  <w:style w:type="character" w:customStyle="1" w:styleId="25">
    <w:name w:val="Balloon Text Char"/>
    <w:basedOn w:val="19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19"/>
    <w:link w:val="11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19"/>
    <w:link w:val="8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6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19"/>
    <w:link w:val="12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19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19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5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19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19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5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57</TotalTime>
  <ScaleCrop>false</ScaleCrop>
  <LinksUpToDate>false</LinksUpToDate>
  <CharactersWithSpaces>6445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2023-07-25T14:57:34Z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2052-11.8.2.12018</vt:lpwstr>
  </property>
  <property fmtid="{D5CDD505-2E9C-101B-9397-08002B2CF9AE}" pid="3" name="ICV">
    <vt:lpwstr>513E4E8E04D441E4B478FBE414CD5C8F</vt:lpwstr>
  </property>
</Properties>
</file>