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022B8E9B"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SR2SR Sensing</w:t>
            </w:r>
          </w:p>
        </w:tc>
      </w:tr>
      <w:tr w:rsidR="001541F5" w:rsidRPr="002B7A81" w14:paraId="06807BD0" w14:textId="77777777" w:rsidTr="009970A1">
        <w:trPr>
          <w:trHeight w:val="575"/>
          <w:jc w:val="center"/>
        </w:trPr>
        <w:tc>
          <w:tcPr>
            <w:tcW w:w="9635" w:type="dxa"/>
            <w:gridSpan w:val="5"/>
            <w:vAlign w:val="center"/>
          </w:tcPr>
          <w:p w14:paraId="7B019365" w14:textId="58668753"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F36868">
              <w:rPr>
                <w:rFonts w:eastAsiaTheme="minorEastAsia"/>
                <w:b w:val="0"/>
                <w:sz w:val="21"/>
                <w:szCs w:val="21"/>
                <w:lang w:eastAsia="zh-CN"/>
              </w:rPr>
              <w:t>July</w:t>
            </w:r>
            <w:r w:rsidR="001F441B" w:rsidRPr="000041E2">
              <w:rPr>
                <w:rFonts w:eastAsiaTheme="minorEastAsia"/>
                <w:b w:val="0"/>
                <w:sz w:val="21"/>
                <w:szCs w:val="21"/>
                <w:lang w:eastAsia="zh-CN"/>
              </w:rPr>
              <w:t xml:space="preserve"> </w:t>
            </w:r>
            <w:r w:rsidR="00385B4F">
              <w:rPr>
                <w:rFonts w:eastAsiaTheme="minorEastAsia"/>
                <w:b w:val="0"/>
                <w:sz w:val="21"/>
                <w:szCs w:val="21"/>
                <w:lang w:eastAsia="zh-CN"/>
              </w:rPr>
              <w:t>1</w:t>
            </w:r>
            <w:r w:rsidR="00F36868">
              <w:rPr>
                <w:rFonts w:eastAsiaTheme="minorEastAsia"/>
                <w:b w:val="0"/>
                <w:sz w:val="21"/>
                <w:szCs w:val="21"/>
                <w:lang w:eastAsia="zh-CN"/>
              </w:rPr>
              <w:t>1</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2B7A81" w14:paraId="16DD8983" w14:textId="77777777" w:rsidTr="003A22CD">
        <w:trPr>
          <w:trHeight w:val="384"/>
          <w:jc w:val="center"/>
        </w:trPr>
        <w:tc>
          <w:tcPr>
            <w:tcW w:w="1696" w:type="dxa"/>
            <w:vAlign w:val="center"/>
          </w:tcPr>
          <w:p w14:paraId="4C0A266A" w14:textId="13CFC810" w:rsidR="006C5503" w:rsidRPr="000041E2" w:rsidRDefault="00284441"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5E19812" w:rsidR="006C5503" w:rsidRPr="000041E2" w:rsidRDefault="00284441" w:rsidP="006C5503">
            <w:pPr>
              <w:pStyle w:val="T2"/>
              <w:spacing w:after="0"/>
              <w:ind w:left="0" w:right="0"/>
              <w:jc w:val="left"/>
              <w:rPr>
                <w:rFonts w:eastAsiaTheme="minorEastAsia"/>
                <w:b w:val="0"/>
                <w:sz w:val="21"/>
                <w:szCs w:val="21"/>
                <w:lang w:eastAsia="zh-CN"/>
              </w:rPr>
            </w:pPr>
            <w:r w:rsidRPr="00284441">
              <w:rPr>
                <w:rFonts w:eastAsiaTheme="minorEastAsia"/>
                <w:b w:val="0"/>
                <w:sz w:val="21"/>
                <w:szCs w:val="21"/>
                <w:lang w:eastAsia="zh-CN"/>
              </w:rPr>
              <w:t>gaoning1@oppo.com</w:t>
            </w:r>
          </w:p>
        </w:tc>
      </w:tr>
      <w:tr w:rsidR="006C5503" w:rsidRPr="002B7A81" w14:paraId="6EF27B15" w14:textId="77777777" w:rsidTr="003A22CD">
        <w:trPr>
          <w:trHeight w:val="384"/>
          <w:jc w:val="center"/>
        </w:trPr>
        <w:tc>
          <w:tcPr>
            <w:tcW w:w="1696" w:type="dxa"/>
            <w:vAlign w:val="center"/>
          </w:tcPr>
          <w:p w14:paraId="49F30C7E" w14:textId="519594DC" w:rsidR="006C5503" w:rsidRPr="000041E2" w:rsidRDefault="00284441"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Pei</w:t>
            </w:r>
            <w:r>
              <w:rPr>
                <w:rFonts w:eastAsiaTheme="minorEastAsia"/>
                <w:b w:val="0"/>
                <w:sz w:val="21"/>
                <w:szCs w:val="21"/>
                <w:lang w:eastAsia="zh-CN"/>
              </w:rPr>
              <w:t xml:space="preserve"> Zhou</w:t>
            </w: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797FA6B4" w:rsidR="006C5503" w:rsidRPr="000041E2" w:rsidRDefault="00284441"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zhoupei1@oppo.com</w:t>
            </w: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6CCC3966" w:rsidR="00A96546" w:rsidRPr="00066B5D" w:rsidRDefault="00066B5D" w:rsidP="00F06884">
      <w:pPr>
        <w:pStyle w:val="ad"/>
        <w:numPr>
          <w:ilvl w:val="0"/>
          <w:numId w:val="16"/>
        </w:numPr>
        <w:rPr>
          <w:sz w:val="22"/>
          <w:szCs w:val="22"/>
        </w:rPr>
      </w:pPr>
      <w:r w:rsidRPr="00066B5D">
        <w:rPr>
          <w:sz w:val="22"/>
          <w:szCs w:val="22"/>
        </w:rPr>
        <w:t xml:space="preserve">1291, </w:t>
      </w:r>
      <w:r w:rsidR="00181C30" w:rsidRPr="00066B5D">
        <w:rPr>
          <w:sz w:val="22"/>
          <w:szCs w:val="22"/>
        </w:rPr>
        <w:t xml:space="preserve">1292, </w:t>
      </w:r>
      <w:r w:rsidR="00250D6B" w:rsidRPr="00066B5D">
        <w:rPr>
          <w:sz w:val="22"/>
          <w:szCs w:val="22"/>
        </w:rPr>
        <w:t>12</w:t>
      </w:r>
      <w:r w:rsidR="00275195" w:rsidRPr="00066B5D">
        <w:rPr>
          <w:sz w:val="22"/>
          <w:szCs w:val="22"/>
        </w:rPr>
        <w:t>9</w:t>
      </w:r>
      <w:r w:rsidR="000D72FE" w:rsidRPr="00066B5D">
        <w:rPr>
          <w:sz w:val="22"/>
          <w:szCs w:val="22"/>
        </w:rPr>
        <w:t>3</w:t>
      </w:r>
      <w:r w:rsidR="00275195" w:rsidRPr="00066B5D">
        <w:rPr>
          <w:sz w:val="22"/>
          <w:szCs w:val="22"/>
        </w:rPr>
        <w:t>, 129</w:t>
      </w:r>
      <w:r w:rsidR="000D72FE" w:rsidRPr="00066B5D">
        <w:rPr>
          <w:sz w:val="22"/>
          <w:szCs w:val="22"/>
        </w:rPr>
        <w:t>4, 1295</w:t>
      </w:r>
      <w:r w:rsidR="0078741A">
        <w:rPr>
          <w:rFonts w:hint="eastAsia"/>
          <w:sz w:val="22"/>
          <w:szCs w:val="22"/>
          <w:lang w:eastAsia="zh-CN"/>
        </w:rPr>
        <w:t>,</w:t>
      </w:r>
      <w:r w:rsidR="0078741A">
        <w:rPr>
          <w:sz w:val="22"/>
          <w:szCs w:val="22"/>
          <w:lang w:eastAsia="zh-CN"/>
        </w:rPr>
        <w:t xml:space="preserve"> </w:t>
      </w:r>
      <w:r w:rsidR="0078741A" w:rsidRPr="00066B5D">
        <w:rPr>
          <w:sz w:val="22"/>
          <w:szCs w:val="22"/>
        </w:rPr>
        <w:t>1460</w:t>
      </w:r>
      <w:r w:rsidR="00A96546" w:rsidRPr="00066B5D">
        <w:rPr>
          <w:sz w:val="22"/>
          <w:szCs w:val="22"/>
        </w:rPr>
        <w:t>.</w:t>
      </w:r>
    </w:p>
    <w:p w14:paraId="20ABD097" w14:textId="5FA9545D" w:rsidR="00043896" w:rsidRPr="002B7A81" w:rsidRDefault="00386CD7" w:rsidP="00386CD7">
      <w:r w:rsidRPr="00386CD7">
        <w:t xml:space="preserve">The text used as reference is </w:t>
      </w:r>
      <w:r>
        <w:t xml:space="preserve">802.11bf </w:t>
      </w:r>
      <w:r w:rsidRPr="00386CD7">
        <w:t>D</w:t>
      </w:r>
      <w:r w:rsidR="00981573">
        <w:t>1</w:t>
      </w:r>
      <w:r w:rsidRPr="00386CD7">
        <w:t>.</w:t>
      </w:r>
      <w:r w:rsidR="001867E4">
        <w:rPr>
          <w:lang w:eastAsia="zh-CN"/>
        </w:rPr>
        <w:t>2</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57D9ECC4"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5E5D03E0" w14:textId="617C258A" w:rsidR="005E5E31" w:rsidRDefault="005E5E31"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w:t>
      </w:r>
      <w:r>
        <w:rPr>
          <w:sz w:val="22"/>
          <w:szCs w:val="22"/>
          <w:lang w:eastAsia="zh-CN"/>
        </w:rPr>
        <w:t xml:space="preserve">ev 1: </w:t>
      </w:r>
      <w:r w:rsidR="00F377B7">
        <w:rPr>
          <w:sz w:val="22"/>
          <w:szCs w:val="22"/>
          <w:lang w:eastAsia="zh-CN"/>
        </w:rPr>
        <w:t>Revise the order of CIDs</w:t>
      </w:r>
    </w:p>
    <w:p w14:paraId="72B9149E" w14:textId="6A50F6E1" w:rsidR="00FD367F" w:rsidRPr="00AD130D" w:rsidRDefault="00FD367F"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w:t>
      </w:r>
      <w:r>
        <w:rPr>
          <w:sz w:val="22"/>
          <w:szCs w:val="22"/>
          <w:lang w:eastAsia="zh-CN"/>
        </w:rPr>
        <w:t xml:space="preserve">ev 2: Reject the CID </w:t>
      </w:r>
      <w:r w:rsidR="00177B8C">
        <w:rPr>
          <w:sz w:val="22"/>
          <w:szCs w:val="22"/>
          <w:lang w:eastAsia="zh-CN"/>
        </w:rPr>
        <w:t>1460</w:t>
      </w:r>
      <w:r w:rsidR="00177B8C">
        <w:rPr>
          <w:rFonts w:hint="eastAsia"/>
          <w:sz w:val="22"/>
          <w:szCs w:val="22"/>
          <w:lang w:eastAsia="zh-CN"/>
        </w:rPr>
        <w:t>,</w:t>
      </w:r>
      <w:r w:rsidR="00177B8C">
        <w:rPr>
          <w:sz w:val="22"/>
          <w:szCs w:val="22"/>
          <w:lang w:eastAsia="zh-CN"/>
        </w:rPr>
        <w:t xml:space="preserve"> </w:t>
      </w:r>
      <w:bookmarkStart w:id="0" w:name="_GoBack"/>
      <w:bookmarkEnd w:id="0"/>
      <w:r>
        <w:rPr>
          <w:sz w:val="22"/>
          <w:szCs w:val="22"/>
          <w:lang w:eastAsia="zh-CN"/>
        </w:rPr>
        <w:t>1292, 1293, 1294, 1295</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EC74DD" w:rsidRPr="000D72FE" w14:paraId="6B5C3951" w14:textId="77777777" w:rsidTr="00CF2D78">
        <w:trPr>
          <w:trHeight w:val="1190"/>
          <w:jc w:val="center"/>
        </w:trPr>
        <w:tc>
          <w:tcPr>
            <w:tcW w:w="704" w:type="dxa"/>
            <w:shd w:val="clear" w:color="auto" w:fill="auto"/>
          </w:tcPr>
          <w:p w14:paraId="61A1990A" w14:textId="5933EAC4" w:rsidR="00EC74DD" w:rsidRPr="000D72FE" w:rsidRDefault="00EC74DD" w:rsidP="00EC74DD">
            <w:pPr>
              <w:widowControl/>
              <w:autoSpaceDE/>
              <w:autoSpaceDN/>
              <w:adjustRightInd/>
              <w:jc w:val="right"/>
              <w:rPr>
                <w:rFonts w:eastAsia="宋体"/>
                <w:color w:val="000000" w:themeColor="text1"/>
                <w:sz w:val="20"/>
                <w:szCs w:val="20"/>
                <w:lang w:val="en-US" w:eastAsia="zh-CN"/>
              </w:rPr>
            </w:pPr>
            <w:r w:rsidRPr="00C8542F">
              <w:rPr>
                <w:rFonts w:eastAsia="宋体"/>
                <w:color w:val="000000" w:themeColor="text1"/>
                <w:sz w:val="20"/>
                <w:szCs w:val="20"/>
                <w:lang w:val="en-US" w:eastAsia="zh-CN"/>
              </w:rPr>
              <w:t>1291</w:t>
            </w:r>
          </w:p>
        </w:tc>
        <w:tc>
          <w:tcPr>
            <w:tcW w:w="1134" w:type="dxa"/>
            <w:shd w:val="clear" w:color="auto" w:fill="auto"/>
          </w:tcPr>
          <w:p w14:paraId="0F78FFDC" w14:textId="37C23A25" w:rsidR="00EC74DD" w:rsidRPr="000D72FE" w:rsidRDefault="00EC74DD" w:rsidP="00EC74DD">
            <w:pPr>
              <w:widowControl/>
              <w:autoSpaceDE/>
              <w:autoSpaceDN/>
              <w:adjustRightInd/>
              <w:rPr>
                <w:sz w:val="20"/>
                <w:szCs w:val="20"/>
              </w:rPr>
            </w:pPr>
            <w:r w:rsidRPr="00C8542F">
              <w:rPr>
                <w:sz w:val="20"/>
                <w:szCs w:val="20"/>
              </w:rPr>
              <w:t>11.55.3.6</w:t>
            </w:r>
          </w:p>
        </w:tc>
        <w:tc>
          <w:tcPr>
            <w:tcW w:w="851" w:type="dxa"/>
          </w:tcPr>
          <w:p w14:paraId="2FFC4BA0" w14:textId="313D6839" w:rsidR="00EC74DD" w:rsidRPr="000D72FE" w:rsidRDefault="00EC74DD" w:rsidP="00EC74DD">
            <w:pPr>
              <w:widowControl/>
              <w:autoSpaceDE/>
              <w:autoSpaceDN/>
              <w:adjustRightInd/>
              <w:rPr>
                <w:sz w:val="20"/>
                <w:szCs w:val="20"/>
              </w:rPr>
            </w:pPr>
            <w:r w:rsidRPr="00C8542F">
              <w:rPr>
                <w:sz w:val="20"/>
                <w:szCs w:val="20"/>
              </w:rPr>
              <w:t>203.55</w:t>
            </w:r>
          </w:p>
        </w:tc>
        <w:tc>
          <w:tcPr>
            <w:tcW w:w="3402" w:type="dxa"/>
            <w:shd w:val="clear" w:color="auto" w:fill="auto"/>
          </w:tcPr>
          <w:p w14:paraId="7CEE1582" w14:textId="1BD410D3" w:rsidR="00EC74DD" w:rsidRPr="000D72FE" w:rsidRDefault="00EC74DD" w:rsidP="00EC74DD">
            <w:pPr>
              <w:widowControl/>
              <w:autoSpaceDE/>
              <w:autoSpaceDN/>
              <w:adjustRightInd/>
              <w:rPr>
                <w:sz w:val="20"/>
                <w:szCs w:val="20"/>
              </w:rPr>
            </w:pPr>
            <w:r w:rsidRPr="00C8542F">
              <w:rPr>
                <w:sz w:val="20"/>
                <w:szCs w:val="20"/>
              </w:rPr>
              <w:t>Motion passed text in doc. 11-22/1958r3 was missing in d1.</w:t>
            </w:r>
            <w:proofErr w:type="gramStart"/>
            <w:r w:rsidRPr="00C8542F">
              <w:rPr>
                <w:sz w:val="20"/>
                <w:szCs w:val="20"/>
              </w:rPr>
              <w:t>0,  "</w:t>
            </w:r>
            <w:proofErr w:type="gramEnd"/>
            <w:r w:rsidRPr="00C8542F">
              <w:rPr>
                <w:sz w:val="20"/>
                <w:szCs w:val="20"/>
              </w:rPr>
              <w:t>The sensing initiator may update the transmit beams assigned to the responder  in DMG Sensing Measurement Setup Request frame by setting the Updated TX Beam List subfield in the TDD Beamforming Information field in the DMG Sensing Request frame." Editor forgot to incorporate this sentence into d1.0.</w:t>
            </w:r>
          </w:p>
        </w:tc>
        <w:tc>
          <w:tcPr>
            <w:tcW w:w="2551" w:type="dxa"/>
            <w:shd w:val="clear" w:color="auto" w:fill="auto"/>
          </w:tcPr>
          <w:p w14:paraId="54BC1B01" w14:textId="31963862" w:rsidR="00EC74DD" w:rsidRPr="000D72FE" w:rsidRDefault="00EC74DD" w:rsidP="00EC74DD">
            <w:pPr>
              <w:widowControl/>
              <w:autoSpaceDE/>
              <w:autoSpaceDN/>
              <w:adjustRightInd/>
              <w:rPr>
                <w:sz w:val="20"/>
                <w:szCs w:val="20"/>
              </w:rPr>
            </w:pPr>
            <w:r w:rsidRPr="00C8542F">
              <w:rPr>
                <w:sz w:val="20"/>
                <w:szCs w:val="20"/>
              </w:rPr>
              <w:t>Please add the missing text into 11bf draft.</w:t>
            </w:r>
          </w:p>
        </w:tc>
        <w:tc>
          <w:tcPr>
            <w:tcW w:w="1948" w:type="dxa"/>
          </w:tcPr>
          <w:p w14:paraId="6AFDD73F" w14:textId="77777777" w:rsidR="00EC74DD" w:rsidRPr="006E336D" w:rsidRDefault="00EC74DD" w:rsidP="00EC74DD">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27378F50" w14:textId="77777777" w:rsidR="00EC74DD" w:rsidRDefault="00EC74DD" w:rsidP="00EC74DD">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T</w:t>
            </w:r>
            <w:r>
              <w:rPr>
                <w:color w:val="000000" w:themeColor="text1"/>
                <w:sz w:val="20"/>
                <w:szCs w:val="20"/>
                <w:lang w:val="en-US" w:eastAsia="zh-CN"/>
              </w:rPr>
              <w:t>he motion passed text mentioned by the commenter was missing in draft 1.0.</w:t>
            </w:r>
          </w:p>
          <w:p w14:paraId="1981BA9E" w14:textId="77777777" w:rsidR="00EC74DD" w:rsidRDefault="00EC74DD" w:rsidP="00EC74DD">
            <w:pPr>
              <w:widowControl/>
              <w:autoSpaceDE/>
              <w:autoSpaceDN/>
              <w:adjustRightInd/>
              <w:rPr>
                <w:color w:val="000000" w:themeColor="text1"/>
                <w:sz w:val="20"/>
                <w:szCs w:val="20"/>
                <w:lang w:val="en-US" w:eastAsia="zh-CN"/>
              </w:rPr>
            </w:pPr>
            <w:r>
              <w:rPr>
                <w:color w:val="000000" w:themeColor="text1"/>
                <w:sz w:val="20"/>
                <w:szCs w:val="20"/>
                <w:lang w:val="en-US" w:eastAsia="zh-CN"/>
              </w:rPr>
              <w:t>Agree to add the text to the last draft.</w:t>
            </w:r>
          </w:p>
          <w:p w14:paraId="4F64DC17" w14:textId="00237265" w:rsidR="00EC74DD" w:rsidRPr="000D72FE" w:rsidRDefault="00EC74DD" w:rsidP="00EC74DD">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w:t>
            </w:r>
            <w:r w:rsidR="00BF7C59">
              <w:rPr>
                <w:color w:val="000000" w:themeColor="text1"/>
                <w:sz w:val="20"/>
                <w:szCs w:val="20"/>
                <w:lang w:val="en-US" w:eastAsia="zh-CN"/>
              </w:rPr>
              <w:t>doc.: 11-23/</w:t>
            </w:r>
            <w:del w:id="1" w:author="高宁(Ning Gao)" w:date="2023-07-12T17:34:00Z">
              <w:r w:rsidR="00F12761" w:rsidRPr="00F12761" w:rsidDel="00A4702F">
                <w:rPr>
                  <w:color w:val="000000" w:themeColor="text1"/>
                  <w:sz w:val="20"/>
                  <w:szCs w:val="20"/>
                  <w:lang w:val="en-US" w:eastAsia="zh-CN"/>
                </w:rPr>
                <w:delText>0535</w:delText>
              </w:r>
            </w:del>
            <w:ins w:id="2" w:author="高宁(Ning Gao)" w:date="2023-07-12T17:34:00Z">
              <w:r w:rsidR="008A701B">
                <w:rPr>
                  <w:color w:val="000000" w:themeColor="text1"/>
                  <w:sz w:val="20"/>
                  <w:szCs w:val="20"/>
                  <w:lang w:val="en-US" w:eastAsia="zh-CN"/>
                </w:rPr>
                <w:t>1249</w:t>
              </w:r>
            </w:ins>
            <w:r w:rsidR="00BF7C59">
              <w:rPr>
                <w:color w:val="000000" w:themeColor="text1"/>
                <w:sz w:val="20"/>
                <w:szCs w:val="20"/>
                <w:lang w:val="en-US" w:eastAsia="zh-CN"/>
              </w:rPr>
              <w:t>r</w:t>
            </w:r>
            <w:ins w:id="3" w:author="高宁(Ning Gao)" w:date="2023-07-12T17:34:00Z">
              <w:r w:rsidR="008A701B">
                <w:rPr>
                  <w:color w:val="000000" w:themeColor="text1"/>
                  <w:sz w:val="20"/>
                  <w:szCs w:val="20"/>
                  <w:lang w:val="en-US" w:eastAsia="zh-CN"/>
                </w:rPr>
                <w:t>2</w:t>
              </w:r>
            </w:ins>
            <w:del w:id="4" w:author="高宁(Ning Gao)" w:date="2023-07-12T17:34:00Z">
              <w:r w:rsidR="00BF7C59" w:rsidDel="008A701B">
                <w:rPr>
                  <w:color w:val="000000" w:themeColor="text1"/>
                  <w:sz w:val="20"/>
                  <w:szCs w:val="20"/>
                  <w:lang w:val="en-US" w:eastAsia="zh-CN"/>
                </w:rPr>
                <w:delText>0</w:delText>
              </w:r>
            </w:del>
          </w:p>
        </w:tc>
      </w:tr>
      <w:tr w:rsidR="009355B3" w:rsidRPr="000D72FE" w14:paraId="5156C465" w14:textId="77777777" w:rsidTr="00CF2D78">
        <w:trPr>
          <w:trHeight w:val="1190"/>
          <w:jc w:val="center"/>
        </w:trPr>
        <w:tc>
          <w:tcPr>
            <w:tcW w:w="704" w:type="dxa"/>
            <w:shd w:val="clear" w:color="auto" w:fill="auto"/>
          </w:tcPr>
          <w:p w14:paraId="26A6BBC6" w14:textId="4BD9FAFB" w:rsidR="009355B3" w:rsidRPr="00C8542F" w:rsidRDefault="009355B3" w:rsidP="009355B3">
            <w:pPr>
              <w:widowControl/>
              <w:autoSpaceDE/>
              <w:autoSpaceDN/>
              <w:adjustRightInd/>
              <w:jc w:val="right"/>
              <w:rPr>
                <w:rFonts w:eastAsia="宋体"/>
                <w:color w:val="000000" w:themeColor="text1"/>
                <w:sz w:val="20"/>
                <w:szCs w:val="20"/>
                <w:lang w:val="en-US" w:eastAsia="zh-CN"/>
              </w:rPr>
            </w:pPr>
            <w:r w:rsidRPr="0026547D">
              <w:rPr>
                <w:sz w:val="20"/>
                <w:szCs w:val="20"/>
              </w:rPr>
              <w:t>1460</w:t>
            </w:r>
          </w:p>
        </w:tc>
        <w:tc>
          <w:tcPr>
            <w:tcW w:w="1134" w:type="dxa"/>
            <w:shd w:val="clear" w:color="auto" w:fill="auto"/>
          </w:tcPr>
          <w:p w14:paraId="657E6CC0" w14:textId="047E45E1" w:rsidR="009355B3" w:rsidRPr="00C8542F" w:rsidRDefault="009355B3" w:rsidP="009355B3">
            <w:pPr>
              <w:widowControl/>
              <w:autoSpaceDE/>
              <w:autoSpaceDN/>
              <w:adjustRightInd/>
              <w:rPr>
                <w:sz w:val="20"/>
                <w:szCs w:val="20"/>
              </w:rPr>
            </w:pPr>
            <w:r w:rsidRPr="0026547D">
              <w:rPr>
                <w:sz w:val="20"/>
                <w:szCs w:val="20"/>
              </w:rPr>
              <w:t>11.55.3.4</w:t>
            </w:r>
          </w:p>
        </w:tc>
        <w:tc>
          <w:tcPr>
            <w:tcW w:w="851" w:type="dxa"/>
          </w:tcPr>
          <w:p w14:paraId="3E1EE914" w14:textId="7B4B8248" w:rsidR="009355B3" w:rsidRPr="00C8542F" w:rsidRDefault="009355B3" w:rsidP="009355B3">
            <w:pPr>
              <w:widowControl/>
              <w:autoSpaceDE/>
              <w:autoSpaceDN/>
              <w:adjustRightInd/>
              <w:rPr>
                <w:sz w:val="20"/>
                <w:szCs w:val="20"/>
              </w:rPr>
            </w:pPr>
            <w:r w:rsidRPr="0026547D">
              <w:rPr>
                <w:sz w:val="20"/>
                <w:szCs w:val="20"/>
              </w:rPr>
              <w:t>199.06</w:t>
            </w:r>
          </w:p>
        </w:tc>
        <w:tc>
          <w:tcPr>
            <w:tcW w:w="3402" w:type="dxa"/>
            <w:shd w:val="clear" w:color="auto" w:fill="auto"/>
          </w:tcPr>
          <w:p w14:paraId="42E06A40" w14:textId="1AD1F12E" w:rsidR="009355B3" w:rsidRPr="00C8542F" w:rsidRDefault="009355B3" w:rsidP="009355B3">
            <w:pPr>
              <w:widowControl/>
              <w:autoSpaceDE/>
              <w:autoSpaceDN/>
              <w:adjustRightInd/>
              <w:rPr>
                <w:sz w:val="20"/>
                <w:szCs w:val="20"/>
              </w:rPr>
            </w:pPr>
            <w:r w:rsidRPr="0026547D">
              <w:rPr>
                <w:sz w:val="20"/>
                <w:szCs w:val="20"/>
              </w:rPr>
              <w:t>"If the sounding phase in a coordinated monostatic sensing instance happens in parallel, the sensing initiator should assign transmit beams to different sensing responders (e.g. to avoid interference across multiple sensing responders) by setting the TX Beam List subelement in the DMG Sensing Measurement Setup element in the DMG Sensing Measurement Setup Request frame." The sentence is unnecessary and does not have a normative meaning. The DMG Sensing Beam Descriptor elements are different among the responders, so by definition, the initiator sets up the TX Beam List separately per each monostatic responder. There is no need for the paragraph.</w:t>
            </w:r>
          </w:p>
        </w:tc>
        <w:tc>
          <w:tcPr>
            <w:tcW w:w="2551" w:type="dxa"/>
            <w:shd w:val="clear" w:color="auto" w:fill="auto"/>
          </w:tcPr>
          <w:p w14:paraId="3658E5C1" w14:textId="031E3048" w:rsidR="009355B3" w:rsidRPr="00C8542F" w:rsidRDefault="009355B3" w:rsidP="009355B3">
            <w:pPr>
              <w:widowControl/>
              <w:autoSpaceDE/>
              <w:autoSpaceDN/>
              <w:adjustRightInd/>
              <w:rPr>
                <w:sz w:val="20"/>
                <w:szCs w:val="20"/>
              </w:rPr>
            </w:pPr>
            <w:r w:rsidRPr="001245D0">
              <w:rPr>
                <w:sz w:val="20"/>
                <w:szCs w:val="20"/>
              </w:rPr>
              <w:t>Remove the paragraph</w:t>
            </w:r>
          </w:p>
        </w:tc>
        <w:tc>
          <w:tcPr>
            <w:tcW w:w="1948" w:type="dxa"/>
          </w:tcPr>
          <w:p w14:paraId="382EE0F8" w14:textId="74B0540D" w:rsidR="009355B3" w:rsidRPr="006E336D" w:rsidDel="00B41064" w:rsidRDefault="009355B3" w:rsidP="009355B3">
            <w:pPr>
              <w:widowControl/>
              <w:autoSpaceDE/>
              <w:autoSpaceDN/>
              <w:adjustRightInd/>
              <w:rPr>
                <w:del w:id="5" w:author="高宁(Ning Gao)" w:date="2023-07-12T17:40:00Z"/>
                <w:b/>
                <w:color w:val="000000" w:themeColor="text1"/>
                <w:sz w:val="20"/>
                <w:szCs w:val="20"/>
                <w:lang w:val="en-US" w:eastAsia="zh-CN"/>
              </w:rPr>
            </w:pPr>
            <w:del w:id="6" w:author="高宁(Ning Gao)" w:date="2023-07-12T17:40:00Z">
              <w:r w:rsidRPr="006E336D" w:rsidDel="00B41064">
                <w:rPr>
                  <w:b/>
                  <w:color w:val="000000" w:themeColor="text1"/>
                  <w:sz w:val="20"/>
                  <w:szCs w:val="20"/>
                  <w:lang w:val="en-US" w:eastAsia="zh-CN"/>
                </w:rPr>
                <w:delText>Revised.</w:delText>
              </w:r>
            </w:del>
          </w:p>
          <w:p w14:paraId="79796761" w14:textId="132BD768" w:rsidR="009355B3" w:rsidDel="00B41064" w:rsidRDefault="009355B3" w:rsidP="009355B3">
            <w:pPr>
              <w:widowControl/>
              <w:autoSpaceDE/>
              <w:autoSpaceDN/>
              <w:adjustRightInd/>
              <w:rPr>
                <w:del w:id="7" w:author="高宁(Ning Gao)" w:date="2023-07-12T17:40:00Z"/>
                <w:color w:val="000000" w:themeColor="text1"/>
                <w:sz w:val="20"/>
                <w:szCs w:val="20"/>
                <w:lang w:val="en-US" w:eastAsia="zh-CN"/>
              </w:rPr>
            </w:pPr>
            <w:del w:id="8" w:author="高宁(Ning Gao)" w:date="2023-07-12T18:36:00Z">
              <w:r w:rsidDel="000A2ED6">
                <w:rPr>
                  <w:rFonts w:hint="eastAsia"/>
                  <w:color w:val="000000" w:themeColor="text1"/>
                  <w:sz w:val="20"/>
                  <w:szCs w:val="20"/>
                  <w:lang w:val="en-US" w:eastAsia="zh-CN"/>
                </w:rPr>
                <w:delText>T</w:delText>
              </w:r>
              <w:r w:rsidDel="000A2ED6">
                <w:rPr>
                  <w:color w:val="000000" w:themeColor="text1"/>
                  <w:sz w:val="20"/>
                  <w:szCs w:val="20"/>
                  <w:lang w:val="en-US" w:eastAsia="zh-CN"/>
                </w:rPr>
                <w:delText xml:space="preserve">his paragraph provides valuable recommendations for readers and engineers. It is better to leave it </w:delText>
              </w:r>
            </w:del>
            <w:del w:id="9" w:author="高宁(Ning Gao)" w:date="2023-07-12T17:40:00Z">
              <w:r w:rsidDel="00B41064">
                <w:rPr>
                  <w:color w:val="000000" w:themeColor="text1"/>
                  <w:sz w:val="20"/>
                  <w:szCs w:val="20"/>
                  <w:lang w:val="en-US" w:eastAsia="zh-CN"/>
                </w:rPr>
                <w:delText>as a note.</w:delText>
              </w:r>
            </w:del>
          </w:p>
          <w:p w14:paraId="2D2AE31E" w14:textId="77777777" w:rsidR="009355B3" w:rsidRDefault="009355B3" w:rsidP="009355B3">
            <w:pPr>
              <w:widowControl/>
              <w:autoSpaceDE/>
              <w:autoSpaceDN/>
              <w:adjustRightInd/>
              <w:rPr>
                <w:ins w:id="10" w:author="高宁(Ning Gao)" w:date="2023-07-12T17:40:00Z"/>
                <w:color w:val="000000" w:themeColor="text1"/>
                <w:sz w:val="20"/>
                <w:szCs w:val="20"/>
                <w:lang w:val="en-US" w:eastAsia="zh-CN"/>
              </w:rPr>
            </w:pPr>
            <w:del w:id="11" w:author="高宁(Ning Gao)" w:date="2023-07-12T17:40:00Z">
              <w:r w:rsidDel="00B41064">
                <w:rPr>
                  <w:color w:val="000000" w:themeColor="text1"/>
                  <w:sz w:val="20"/>
                  <w:szCs w:val="20"/>
                  <w:lang w:val="en-US" w:eastAsia="zh-CN"/>
                </w:rPr>
                <w:delText>TGbf Editor make changes as in doc.: 11-23/</w:delText>
              </w:r>
            </w:del>
            <w:del w:id="12" w:author="高宁(Ning Gao)" w:date="2023-07-12T17:38:00Z">
              <w:r w:rsidRPr="00F12761" w:rsidDel="009E4F1B">
                <w:rPr>
                  <w:color w:val="000000" w:themeColor="text1"/>
                  <w:sz w:val="20"/>
                  <w:szCs w:val="20"/>
                  <w:lang w:val="en-US" w:eastAsia="zh-CN"/>
                </w:rPr>
                <w:delText>0535</w:delText>
              </w:r>
              <w:r w:rsidDel="009E4F1B">
                <w:rPr>
                  <w:color w:val="000000" w:themeColor="text1"/>
                  <w:sz w:val="20"/>
                  <w:szCs w:val="20"/>
                  <w:lang w:val="en-US" w:eastAsia="zh-CN"/>
                </w:rPr>
                <w:delText>r0</w:delText>
              </w:r>
            </w:del>
          </w:p>
          <w:p w14:paraId="392DBB93" w14:textId="77777777" w:rsidR="001A5756" w:rsidRDefault="00B41064" w:rsidP="009355B3">
            <w:pPr>
              <w:widowControl/>
              <w:autoSpaceDE/>
              <w:autoSpaceDN/>
              <w:adjustRightInd/>
              <w:rPr>
                <w:ins w:id="13" w:author="高宁(Ning Gao)" w:date="2023-07-12T18:36:00Z"/>
                <w:b/>
                <w:color w:val="000000" w:themeColor="text1"/>
                <w:sz w:val="20"/>
                <w:szCs w:val="20"/>
                <w:lang w:val="en-US" w:eastAsia="zh-CN"/>
              </w:rPr>
            </w:pPr>
            <w:ins w:id="14" w:author="高宁(Ning Gao)" w:date="2023-07-12T17:40:00Z">
              <w:r>
                <w:rPr>
                  <w:rFonts w:hint="eastAsia"/>
                  <w:b/>
                  <w:color w:val="000000" w:themeColor="text1"/>
                  <w:sz w:val="20"/>
                  <w:szCs w:val="20"/>
                  <w:lang w:val="en-US" w:eastAsia="zh-CN"/>
                </w:rPr>
                <w:t>Re</w:t>
              </w:r>
              <w:r>
                <w:rPr>
                  <w:b/>
                  <w:color w:val="000000" w:themeColor="text1"/>
                  <w:sz w:val="20"/>
                  <w:szCs w:val="20"/>
                  <w:lang w:val="en-US" w:eastAsia="zh-CN"/>
                </w:rPr>
                <w:t>jected.</w:t>
              </w:r>
            </w:ins>
          </w:p>
          <w:p w14:paraId="0B72E20D" w14:textId="1047A039" w:rsidR="006723E5" w:rsidRPr="006E336D" w:rsidRDefault="000A2ED6" w:rsidP="009355B3">
            <w:pPr>
              <w:widowControl/>
              <w:autoSpaceDE/>
              <w:autoSpaceDN/>
              <w:adjustRightInd/>
              <w:rPr>
                <w:b/>
                <w:color w:val="000000" w:themeColor="text1"/>
                <w:sz w:val="20"/>
                <w:szCs w:val="20"/>
                <w:lang w:val="en-US" w:eastAsia="zh-CN"/>
              </w:rPr>
            </w:pPr>
            <w:ins w:id="15" w:author="高宁(Ning Gao)" w:date="2023-07-12T18:36:00Z">
              <w:r>
                <w:rPr>
                  <w:rFonts w:hint="eastAsia"/>
                  <w:color w:val="000000" w:themeColor="text1"/>
                  <w:sz w:val="20"/>
                  <w:szCs w:val="20"/>
                  <w:lang w:val="en-US" w:eastAsia="zh-CN"/>
                </w:rPr>
                <w:t>T</w:t>
              </w:r>
              <w:r>
                <w:rPr>
                  <w:color w:val="000000" w:themeColor="text1"/>
                  <w:sz w:val="20"/>
                  <w:szCs w:val="20"/>
                  <w:lang w:val="en-US" w:eastAsia="zh-CN"/>
                </w:rPr>
                <w:t>his paragraph provides valuable recommendations for readers and engineers. It is better to leave it</w:t>
              </w:r>
            </w:ins>
            <w:ins w:id="16" w:author="高宁(Ning Gao)" w:date="2023-07-12T18:41:00Z">
              <w:r w:rsidR="006124E5">
                <w:rPr>
                  <w:color w:val="000000" w:themeColor="text1"/>
                  <w:sz w:val="20"/>
                  <w:szCs w:val="20"/>
                  <w:lang w:val="en-US" w:eastAsia="zh-CN"/>
                </w:rPr>
                <w:t>.</w:t>
              </w:r>
            </w:ins>
          </w:p>
        </w:tc>
      </w:tr>
      <w:tr w:rsidR="000D72FE" w:rsidRPr="000D72FE" w14:paraId="3A384E6D" w14:textId="6975E6BF" w:rsidTr="00CF2D78">
        <w:trPr>
          <w:trHeight w:val="1190"/>
          <w:jc w:val="center"/>
        </w:trPr>
        <w:tc>
          <w:tcPr>
            <w:tcW w:w="704" w:type="dxa"/>
            <w:shd w:val="clear" w:color="auto" w:fill="auto"/>
          </w:tcPr>
          <w:p w14:paraId="04F84E30" w14:textId="26347A04" w:rsidR="000D72FE" w:rsidRPr="000D72FE" w:rsidRDefault="000D72FE" w:rsidP="000D72FE">
            <w:pPr>
              <w:widowControl/>
              <w:autoSpaceDE/>
              <w:autoSpaceDN/>
              <w:adjustRightInd/>
              <w:jc w:val="right"/>
              <w:rPr>
                <w:rFonts w:eastAsia="宋体"/>
                <w:color w:val="000000" w:themeColor="text1"/>
                <w:sz w:val="20"/>
                <w:szCs w:val="20"/>
                <w:lang w:val="en-US" w:eastAsia="zh-CN"/>
              </w:rPr>
            </w:pPr>
            <w:r w:rsidRPr="000D72FE">
              <w:rPr>
                <w:rFonts w:eastAsia="宋体"/>
                <w:color w:val="000000" w:themeColor="text1"/>
                <w:sz w:val="20"/>
                <w:szCs w:val="20"/>
                <w:lang w:val="en-US" w:eastAsia="zh-CN"/>
              </w:rPr>
              <w:t>1293</w:t>
            </w:r>
          </w:p>
        </w:tc>
        <w:tc>
          <w:tcPr>
            <w:tcW w:w="1134" w:type="dxa"/>
            <w:shd w:val="clear" w:color="auto" w:fill="auto"/>
          </w:tcPr>
          <w:p w14:paraId="53365C2F" w14:textId="7D95797B" w:rsidR="000D72FE" w:rsidRPr="000D72FE" w:rsidRDefault="000D72FE" w:rsidP="000D72FE">
            <w:pPr>
              <w:widowControl/>
              <w:autoSpaceDE/>
              <w:autoSpaceDN/>
              <w:adjustRightInd/>
              <w:rPr>
                <w:rFonts w:eastAsia="宋体"/>
                <w:color w:val="000000" w:themeColor="text1"/>
                <w:sz w:val="20"/>
                <w:szCs w:val="20"/>
                <w:lang w:val="en-US" w:eastAsia="zh-CN"/>
              </w:rPr>
            </w:pPr>
            <w:r w:rsidRPr="000D72FE">
              <w:rPr>
                <w:sz w:val="20"/>
                <w:szCs w:val="20"/>
              </w:rPr>
              <w:t>9.4.2.325</w:t>
            </w:r>
          </w:p>
        </w:tc>
        <w:tc>
          <w:tcPr>
            <w:tcW w:w="851" w:type="dxa"/>
          </w:tcPr>
          <w:p w14:paraId="40889A26" w14:textId="6A62508D" w:rsidR="000D72FE" w:rsidRPr="000D72FE" w:rsidRDefault="000D72FE" w:rsidP="000D72FE">
            <w:pPr>
              <w:widowControl/>
              <w:autoSpaceDE/>
              <w:autoSpaceDN/>
              <w:adjustRightInd/>
              <w:rPr>
                <w:rFonts w:eastAsia="宋体"/>
                <w:color w:val="000000" w:themeColor="text1"/>
                <w:sz w:val="20"/>
                <w:szCs w:val="20"/>
                <w:lang w:val="en-US" w:eastAsia="zh-CN"/>
              </w:rPr>
            </w:pPr>
            <w:r w:rsidRPr="000D72FE">
              <w:rPr>
                <w:sz w:val="20"/>
                <w:szCs w:val="20"/>
              </w:rPr>
              <w:t>122.37</w:t>
            </w:r>
          </w:p>
        </w:tc>
        <w:tc>
          <w:tcPr>
            <w:tcW w:w="3402" w:type="dxa"/>
            <w:shd w:val="clear" w:color="auto" w:fill="auto"/>
          </w:tcPr>
          <w:p w14:paraId="61FF4637" w14:textId="094B91FE" w:rsidR="000D72FE" w:rsidRPr="000D72FE" w:rsidRDefault="000D72FE" w:rsidP="000D72FE">
            <w:pPr>
              <w:widowControl/>
              <w:autoSpaceDE/>
              <w:autoSpaceDN/>
              <w:adjustRightInd/>
              <w:rPr>
                <w:rFonts w:eastAsia="宋体"/>
                <w:color w:val="000000" w:themeColor="text1"/>
                <w:sz w:val="20"/>
                <w:szCs w:val="20"/>
                <w:lang w:val="en-US" w:eastAsia="zh-CN"/>
              </w:rPr>
            </w:pPr>
            <w:r w:rsidRPr="000D72FE">
              <w:rPr>
                <w:sz w:val="20"/>
                <w:szCs w:val="20"/>
              </w:rPr>
              <w:t xml:space="preserve">It is better to change the "RX Initiator" in Figure 9-1002bm-Measurement Setup Control field format to "RX Responder", since it is </w:t>
            </w:r>
            <w:proofErr w:type="spellStart"/>
            <w:r w:rsidRPr="000D72FE">
              <w:rPr>
                <w:sz w:val="20"/>
                <w:szCs w:val="20"/>
              </w:rPr>
              <w:t>commonsensical</w:t>
            </w:r>
            <w:proofErr w:type="spellEnd"/>
            <w:r w:rsidRPr="000D72FE">
              <w:rPr>
                <w:sz w:val="20"/>
                <w:szCs w:val="20"/>
              </w:rPr>
              <w:t xml:space="preserve"> that the sensing initiator sets TX/RX role for sensing responder(s) by DMG Sensing Measurement</w:t>
            </w:r>
            <w:r w:rsidR="00901BBF">
              <w:rPr>
                <w:sz w:val="20"/>
                <w:szCs w:val="20"/>
              </w:rPr>
              <w:t xml:space="preserve"> </w:t>
            </w:r>
            <w:r w:rsidRPr="000D72FE">
              <w:rPr>
                <w:sz w:val="20"/>
                <w:szCs w:val="20"/>
              </w:rPr>
              <w:t>Setup Request frame.</w:t>
            </w:r>
          </w:p>
        </w:tc>
        <w:tc>
          <w:tcPr>
            <w:tcW w:w="2551" w:type="dxa"/>
            <w:shd w:val="clear" w:color="auto" w:fill="auto"/>
          </w:tcPr>
          <w:p w14:paraId="1935A644" w14:textId="533CB92F" w:rsidR="000D72FE" w:rsidRPr="000D72FE" w:rsidRDefault="000D72FE" w:rsidP="000D72FE">
            <w:pPr>
              <w:widowControl/>
              <w:autoSpaceDE/>
              <w:autoSpaceDN/>
              <w:adjustRightInd/>
              <w:rPr>
                <w:color w:val="000000" w:themeColor="text1"/>
                <w:sz w:val="20"/>
                <w:szCs w:val="20"/>
                <w:lang w:val="en-US" w:eastAsia="zh-CN"/>
              </w:rPr>
            </w:pPr>
            <w:r w:rsidRPr="000D72FE">
              <w:rPr>
                <w:sz w:val="20"/>
                <w:szCs w:val="20"/>
              </w:rPr>
              <w:t>As in comment.</w:t>
            </w:r>
          </w:p>
        </w:tc>
        <w:tc>
          <w:tcPr>
            <w:tcW w:w="1948" w:type="dxa"/>
          </w:tcPr>
          <w:p w14:paraId="6A2A1A52" w14:textId="25491CCA" w:rsidR="006C20E3" w:rsidRPr="006E336D" w:rsidDel="00F4679F" w:rsidRDefault="006C20E3" w:rsidP="006C20E3">
            <w:pPr>
              <w:widowControl/>
              <w:autoSpaceDE/>
              <w:autoSpaceDN/>
              <w:adjustRightInd/>
              <w:rPr>
                <w:del w:id="17" w:author="高宁(Ning Gao)" w:date="2023-07-12T18:36:00Z"/>
                <w:b/>
                <w:color w:val="000000" w:themeColor="text1"/>
                <w:sz w:val="20"/>
                <w:szCs w:val="20"/>
                <w:lang w:val="en-US" w:eastAsia="zh-CN"/>
              </w:rPr>
            </w:pPr>
            <w:del w:id="18" w:author="高宁(Ning Gao)" w:date="2023-07-12T18:36:00Z">
              <w:r w:rsidRPr="006E336D" w:rsidDel="00F4679F">
                <w:rPr>
                  <w:b/>
                  <w:color w:val="000000" w:themeColor="text1"/>
                  <w:sz w:val="20"/>
                  <w:szCs w:val="20"/>
                  <w:lang w:val="en-US" w:eastAsia="zh-CN"/>
                </w:rPr>
                <w:delText>Revised.</w:delText>
              </w:r>
            </w:del>
          </w:p>
          <w:p w14:paraId="70ABBF1E" w14:textId="2AC12F5F" w:rsidR="0064109A" w:rsidDel="00F4679F" w:rsidRDefault="0064109A" w:rsidP="0064109A">
            <w:pPr>
              <w:widowControl/>
              <w:autoSpaceDE/>
              <w:autoSpaceDN/>
              <w:adjustRightInd/>
              <w:rPr>
                <w:del w:id="19" w:author="高宁(Ning Gao)" w:date="2023-07-12T18:36:00Z"/>
                <w:color w:val="000000" w:themeColor="text1"/>
                <w:sz w:val="20"/>
                <w:szCs w:val="20"/>
                <w:lang w:val="en-US" w:eastAsia="zh-CN"/>
              </w:rPr>
            </w:pPr>
            <w:del w:id="20" w:author="高宁(Ning Gao)" w:date="2023-07-12T18:36:00Z">
              <w:r w:rsidDel="00F4679F">
                <w:rPr>
                  <w:rFonts w:hint="eastAsia"/>
                  <w:color w:val="000000" w:themeColor="text1"/>
                  <w:sz w:val="20"/>
                  <w:szCs w:val="20"/>
                  <w:lang w:val="en-US" w:eastAsia="zh-CN"/>
                </w:rPr>
                <w:delText>Agree</w:delText>
              </w:r>
              <w:r w:rsidDel="00F4679F">
                <w:rPr>
                  <w:color w:val="000000" w:themeColor="text1"/>
                  <w:sz w:val="20"/>
                  <w:szCs w:val="20"/>
                  <w:lang w:val="en-US" w:eastAsia="zh-CN"/>
                </w:rPr>
                <w:delText xml:space="preserve"> with the commenter.</w:delText>
              </w:r>
            </w:del>
          </w:p>
          <w:p w14:paraId="4BB9B205" w14:textId="77777777" w:rsidR="000D72FE" w:rsidRDefault="006C20E3" w:rsidP="006C20E3">
            <w:pPr>
              <w:widowControl/>
              <w:autoSpaceDE/>
              <w:autoSpaceDN/>
              <w:adjustRightInd/>
              <w:rPr>
                <w:ins w:id="21" w:author="高宁(Ning Gao)" w:date="2023-07-12T18:37:00Z"/>
                <w:color w:val="000000" w:themeColor="text1"/>
                <w:sz w:val="20"/>
                <w:szCs w:val="20"/>
                <w:lang w:val="en-US" w:eastAsia="zh-CN"/>
              </w:rPr>
            </w:pPr>
            <w:del w:id="22" w:author="高宁(Ning Gao)" w:date="2023-07-12T18:36:00Z">
              <w:r w:rsidDel="00F4679F">
                <w:rPr>
                  <w:color w:val="000000" w:themeColor="text1"/>
                  <w:sz w:val="20"/>
                  <w:szCs w:val="20"/>
                  <w:lang w:val="en-US" w:eastAsia="zh-CN"/>
                </w:rPr>
                <w:delText>TGbf Editor make changes as in doc.: 11-23/</w:delText>
              </w:r>
            </w:del>
            <w:del w:id="23" w:author="高宁(Ning Gao)" w:date="2023-07-12T17:42:00Z">
              <w:r w:rsidR="00F12761" w:rsidRPr="00F12761" w:rsidDel="008E10CF">
                <w:rPr>
                  <w:color w:val="000000" w:themeColor="text1"/>
                  <w:sz w:val="20"/>
                  <w:szCs w:val="20"/>
                  <w:lang w:val="en-US" w:eastAsia="zh-CN"/>
                </w:rPr>
                <w:delText>0535</w:delText>
              </w:r>
              <w:r w:rsidDel="008E10CF">
                <w:rPr>
                  <w:color w:val="000000" w:themeColor="text1"/>
                  <w:sz w:val="20"/>
                  <w:szCs w:val="20"/>
                  <w:lang w:val="en-US" w:eastAsia="zh-CN"/>
                </w:rPr>
                <w:delText>r0</w:delText>
              </w:r>
            </w:del>
          </w:p>
          <w:p w14:paraId="2DEF35F2" w14:textId="77777777" w:rsidR="00F4679F" w:rsidRDefault="00F4679F" w:rsidP="00F4679F">
            <w:pPr>
              <w:widowControl/>
              <w:autoSpaceDE/>
              <w:autoSpaceDN/>
              <w:adjustRightInd/>
              <w:rPr>
                <w:ins w:id="24" w:author="高宁(Ning Gao)" w:date="2023-07-12T18:37:00Z"/>
                <w:b/>
                <w:color w:val="000000" w:themeColor="text1"/>
                <w:sz w:val="20"/>
                <w:szCs w:val="20"/>
                <w:lang w:val="en-US" w:eastAsia="zh-CN"/>
              </w:rPr>
            </w:pPr>
            <w:ins w:id="25" w:author="高宁(Ning Gao)" w:date="2023-07-12T18:37:00Z">
              <w:r>
                <w:rPr>
                  <w:rFonts w:hint="eastAsia"/>
                  <w:b/>
                  <w:color w:val="000000" w:themeColor="text1"/>
                  <w:sz w:val="20"/>
                  <w:szCs w:val="20"/>
                  <w:lang w:val="en-US" w:eastAsia="zh-CN"/>
                </w:rPr>
                <w:t>Re</w:t>
              </w:r>
              <w:r>
                <w:rPr>
                  <w:b/>
                  <w:color w:val="000000" w:themeColor="text1"/>
                  <w:sz w:val="20"/>
                  <w:szCs w:val="20"/>
                  <w:lang w:val="en-US" w:eastAsia="zh-CN"/>
                </w:rPr>
                <w:t>jected.</w:t>
              </w:r>
            </w:ins>
          </w:p>
          <w:p w14:paraId="6B22256B" w14:textId="20C8ADAE" w:rsidR="00F4679F" w:rsidRPr="000D72FE" w:rsidRDefault="009A05F3" w:rsidP="006C20E3">
            <w:pPr>
              <w:widowControl/>
              <w:autoSpaceDE/>
              <w:autoSpaceDN/>
              <w:adjustRightInd/>
              <w:rPr>
                <w:color w:val="000000" w:themeColor="text1"/>
                <w:sz w:val="20"/>
                <w:szCs w:val="20"/>
                <w:lang w:val="en-US" w:eastAsia="zh-CN"/>
              </w:rPr>
            </w:pPr>
            <w:ins w:id="26" w:author="高宁(Ning Gao)" w:date="2023-07-12T18:41:00Z">
              <w:r>
                <w:rPr>
                  <w:color w:val="000000" w:themeColor="text1"/>
                  <w:sz w:val="20"/>
                  <w:szCs w:val="20"/>
                  <w:lang w:val="en-US" w:eastAsia="zh-CN"/>
                </w:rPr>
                <w:t>L</w:t>
              </w:r>
              <w:r w:rsidRPr="009A05F3">
                <w:rPr>
                  <w:color w:val="000000" w:themeColor="text1"/>
                  <w:sz w:val="20"/>
                  <w:szCs w:val="20"/>
                  <w:lang w:val="en-US" w:eastAsia="zh-CN"/>
                </w:rPr>
                <w:t>ack of consensus</w:t>
              </w:r>
              <w:r w:rsidR="00C676C8">
                <w:rPr>
                  <w:color w:val="000000" w:themeColor="text1"/>
                  <w:sz w:val="20"/>
                  <w:szCs w:val="20"/>
                  <w:lang w:val="en-US" w:eastAsia="zh-CN"/>
                </w:rPr>
                <w:t>.</w:t>
              </w:r>
            </w:ins>
          </w:p>
        </w:tc>
      </w:tr>
      <w:tr w:rsidR="0065765D" w:rsidRPr="000D72FE" w14:paraId="55B5361C" w14:textId="77777777" w:rsidTr="00CF2D78">
        <w:trPr>
          <w:trHeight w:val="1190"/>
          <w:jc w:val="center"/>
        </w:trPr>
        <w:tc>
          <w:tcPr>
            <w:tcW w:w="704" w:type="dxa"/>
            <w:shd w:val="clear" w:color="auto" w:fill="auto"/>
          </w:tcPr>
          <w:p w14:paraId="10A641B0" w14:textId="71D44652" w:rsidR="0065765D" w:rsidRPr="000D72FE" w:rsidRDefault="0065765D" w:rsidP="0065765D">
            <w:pPr>
              <w:widowControl/>
              <w:autoSpaceDE/>
              <w:autoSpaceDN/>
              <w:adjustRightInd/>
              <w:jc w:val="right"/>
              <w:rPr>
                <w:rFonts w:eastAsia="宋体"/>
                <w:color w:val="000000" w:themeColor="text1"/>
                <w:sz w:val="20"/>
                <w:szCs w:val="20"/>
                <w:lang w:val="en-US" w:eastAsia="zh-CN"/>
              </w:rPr>
            </w:pPr>
            <w:r w:rsidRPr="000D72FE">
              <w:rPr>
                <w:rFonts w:eastAsia="宋体"/>
                <w:color w:val="000000" w:themeColor="text1"/>
                <w:sz w:val="20"/>
                <w:szCs w:val="20"/>
                <w:lang w:val="en-US" w:eastAsia="zh-CN"/>
              </w:rPr>
              <w:t>1294</w:t>
            </w:r>
          </w:p>
        </w:tc>
        <w:tc>
          <w:tcPr>
            <w:tcW w:w="1134" w:type="dxa"/>
            <w:shd w:val="clear" w:color="auto" w:fill="auto"/>
          </w:tcPr>
          <w:p w14:paraId="13C0AE87" w14:textId="5B991C9C"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11.55.3.4</w:t>
            </w:r>
          </w:p>
        </w:tc>
        <w:tc>
          <w:tcPr>
            <w:tcW w:w="851" w:type="dxa"/>
          </w:tcPr>
          <w:p w14:paraId="61F43AD8" w14:textId="1BEB7307"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199.50</w:t>
            </w:r>
          </w:p>
        </w:tc>
        <w:tc>
          <w:tcPr>
            <w:tcW w:w="3402" w:type="dxa"/>
            <w:shd w:val="clear" w:color="auto" w:fill="auto"/>
          </w:tcPr>
          <w:p w14:paraId="71826D72" w14:textId="5D4A2308"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 xml:space="preserve">It is better to change the "RX Initiator subfield” to "RX Responder subfield", since it is </w:t>
            </w:r>
            <w:proofErr w:type="spellStart"/>
            <w:r w:rsidRPr="000D72FE">
              <w:rPr>
                <w:sz w:val="20"/>
                <w:szCs w:val="20"/>
              </w:rPr>
              <w:t>commonsensical</w:t>
            </w:r>
            <w:proofErr w:type="spellEnd"/>
            <w:r w:rsidRPr="000D72FE">
              <w:rPr>
                <w:sz w:val="20"/>
                <w:szCs w:val="20"/>
              </w:rPr>
              <w:t xml:space="preserve"> that the sensing initiator sets TX/RX role for sensing responder(s) by DMG Sensing Measurement</w:t>
            </w:r>
            <w:r>
              <w:rPr>
                <w:sz w:val="20"/>
                <w:szCs w:val="20"/>
              </w:rPr>
              <w:t xml:space="preserve"> </w:t>
            </w:r>
            <w:r w:rsidRPr="000D72FE">
              <w:rPr>
                <w:sz w:val="20"/>
                <w:szCs w:val="20"/>
              </w:rPr>
              <w:t>Setup Request frame.</w:t>
            </w:r>
          </w:p>
        </w:tc>
        <w:tc>
          <w:tcPr>
            <w:tcW w:w="2551" w:type="dxa"/>
            <w:shd w:val="clear" w:color="auto" w:fill="auto"/>
          </w:tcPr>
          <w:p w14:paraId="33ADADB8" w14:textId="0702D479" w:rsidR="0065765D" w:rsidRPr="000D72FE" w:rsidRDefault="0065765D" w:rsidP="0065765D">
            <w:pPr>
              <w:widowControl/>
              <w:autoSpaceDE/>
              <w:autoSpaceDN/>
              <w:adjustRightInd/>
              <w:rPr>
                <w:color w:val="000000" w:themeColor="text1"/>
                <w:sz w:val="20"/>
                <w:szCs w:val="20"/>
                <w:lang w:val="en-US" w:eastAsia="zh-CN"/>
              </w:rPr>
            </w:pPr>
            <w:r w:rsidRPr="000D72FE">
              <w:rPr>
                <w:sz w:val="20"/>
                <w:szCs w:val="20"/>
              </w:rPr>
              <w:t>As in comment.</w:t>
            </w:r>
          </w:p>
        </w:tc>
        <w:tc>
          <w:tcPr>
            <w:tcW w:w="1948" w:type="dxa"/>
          </w:tcPr>
          <w:p w14:paraId="7461E406" w14:textId="314B548D" w:rsidR="0065765D" w:rsidRPr="006E336D" w:rsidDel="00F4679F" w:rsidRDefault="0065765D" w:rsidP="0065765D">
            <w:pPr>
              <w:widowControl/>
              <w:autoSpaceDE/>
              <w:autoSpaceDN/>
              <w:adjustRightInd/>
              <w:rPr>
                <w:del w:id="27" w:author="高宁(Ning Gao)" w:date="2023-07-12T18:36:00Z"/>
                <w:b/>
                <w:color w:val="000000" w:themeColor="text1"/>
                <w:sz w:val="20"/>
                <w:szCs w:val="20"/>
                <w:lang w:val="en-US" w:eastAsia="zh-CN"/>
              </w:rPr>
            </w:pPr>
            <w:del w:id="28" w:author="高宁(Ning Gao)" w:date="2023-07-12T18:36:00Z">
              <w:r w:rsidRPr="006E336D" w:rsidDel="00F4679F">
                <w:rPr>
                  <w:b/>
                  <w:color w:val="000000" w:themeColor="text1"/>
                  <w:sz w:val="20"/>
                  <w:szCs w:val="20"/>
                  <w:lang w:val="en-US" w:eastAsia="zh-CN"/>
                </w:rPr>
                <w:delText>Revised.</w:delText>
              </w:r>
            </w:del>
          </w:p>
          <w:p w14:paraId="6A759E35" w14:textId="1D292773" w:rsidR="0065765D" w:rsidRPr="0064109A" w:rsidDel="00F4679F" w:rsidRDefault="0064109A" w:rsidP="0065765D">
            <w:pPr>
              <w:widowControl/>
              <w:autoSpaceDE/>
              <w:autoSpaceDN/>
              <w:adjustRightInd/>
              <w:rPr>
                <w:del w:id="29" w:author="高宁(Ning Gao)" w:date="2023-07-12T18:36:00Z"/>
                <w:color w:val="000000" w:themeColor="text1"/>
                <w:sz w:val="20"/>
                <w:szCs w:val="20"/>
                <w:lang w:val="en-US" w:eastAsia="zh-CN"/>
              </w:rPr>
            </w:pPr>
            <w:del w:id="30" w:author="高宁(Ning Gao)" w:date="2023-07-12T18:36:00Z">
              <w:r w:rsidDel="00F4679F">
                <w:rPr>
                  <w:rFonts w:hint="eastAsia"/>
                  <w:color w:val="000000" w:themeColor="text1"/>
                  <w:sz w:val="20"/>
                  <w:szCs w:val="20"/>
                  <w:lang w:val="en-US" w:eastAsia="zh-CN"/>
                </w:rPr>
                <w:delText>Agree</w:delText>
              </w:r>
              <w:r w:rsidDel="00F4679F">
                <w:rPr>
                  <w:color w:val="000000" w:themeColor="text1"/>
                  <w:sz w:val="20"/>
                  <w:szCs w:val="20"/>
                  <w:lang w:val="en-US" w:eastAsia="zh-CN"/>
                </w:rPr>
                <w:delText xml:space="preserve"> with the commenter.</w:delText>
              </w:r>
            </w:del>
          </w:p>
          <w:p w14:paraId="0000D969" w14:textId="77777777" w:rsidR="0065765D" w:rsidRDefault="0065765D" w:rsidP="0065765D">
            <w:pPr>
              <w:widowControl/>
              <w:autoSpaceDE/>
              <w:autoSpaceDN/>
              <w:adjustRightInd/>
              <w:rPr>
                <w:ins w:id="31" w:author="高宁(Ning Gao)" w:date="2023-07-12T18:41:00Z"/>
                <w:color w:val="000000" w:themeColor="text1"/>
                <w:sz w:val="20"/>
                <w:szCs w:val="20"/>
                <w:lang w:val="en-US" w:eastAsia="zh-CN"/>
              </w:rPr>
            </w:pPr>
            <w:del w:id="32" w:author="高宁(Ning Gao)" w:date="2023-07-12T18:36:00Z">
              <w:r w:rsidDel="00F4679F">
                <w:rPr>
                  <w:color w:val="000000" w:themeColor="text1"/>
                  <w:sz w:val="20"/>
                  <w:szCs w:val="20"/>
                  <w:lang w:val="en-US" w:eastAsia="zh-CN"/>
                </w:rPr>
                <w:delText>TGbf Editor make changes as in doc.: 11-23/</w:delText>
              </w:r>
            </w:del>
            <w:del w:id="33" w:author="高宁(Ning Gao)" w:date="2023-07-12T17:48:00Z">
              <w:r w:rsidR="00F12761" w:rsidRPr="00F12761" w:rsidDel="00C6509F">
                <w:rPr>
                  <w:color w:val="000000" w:themeColor="text1"/>
                  <w:sz w:val="20"/>
                  <w:szCs w:val="20"/>
                  <w:lang w:val="en-US" w:eastAsia="zh-CN"/>
                </w:rPr>
                <w:delText>0535</w:delText>
              </w:r>
              <w:r w:rsidDel="00C6509F">
                <w:rPr>
                  <w:color w:val="000000" w:themeColor="text1"/>
                  <w:sz w:val="20"/>
                  <w:szCs w:val="20"/>
                  <w:lang w:val="en-US" w:eastAsia="zh-CN"/>
                </w:rPr>
                <w:delText>r0</w:delText>
              </w:r>
            </w:del>
          </w:p>
          <w:p w14:paraId="3BA12F7E" w14:textId="77777777" w:rsidR="003A33D6" w:rsidRDefault="003A33D6" w:rsidP="003A33D6">
            <w:pPr>
              <w:widowControl/>
              <w:autoSpaceDE/>
              <w:autoSpaceDN/>
              <w:adjustRightInd/>
              <w:rPr>
                <w:ins w:id="34" w:author="高宁(Ning Gao)" w:date="2023-07-12T18:41:00Z"/>
                <w:b/>
                <w:color w:val="000000" w:themeColor="text1"/>
                <w:sz w:val="20"/>
                <w:szCs w:val="20"/>
                <w:lang w:val="en-US" w:eastAsia="zh-CN"/>
              </w:rPr>
            </w:pPr>
            <w:ins w:id="35" w:author="高宁(Ning Gao)" w:date="2023-07-12T18:41:00Z">
              <w:r>
                <w:rPr>
                  <w:rFonts w:hint="eastAsia"/>
                  <w:b/>
                  <w:color w:val="000000" w:themeColor="text1"/>
                  <w:sz w:val="20"/>
                  <w:szCs w:val="20"/>
                  <w:lang w:val="en-US" w:eastAsia="zh-CN"/>
                </w:rPr>
                <w:t>Re</w:t>
              </w:r>
              <w:r>
                <w:rPr>
                  <w:b/>
                  <w:color w:val="000000" w:themeColor="text1"/>
                  <w:sz w:val="20"/>
                  <w:szCs w:val="20"/>
                  <w:lang w:val="en-US" w:eastAsia="zh-CN"/>
                </w:rPr>
                <w:t>jected.</w:t>
              </w:r>
            </w:ins>
          </w:p>
          <w:p w14:paraId="28EE36B3" w14:textId="31A7BDE8" w:rsidR="003A33D6" w:rsidRPr="000D72FE" w:rsidRDefault="003A33D6" w:rsidP="003A33D6">
            <w:pPr>
              <w:widowControl/>
              <w:autoSpaceDE/>
              <w:autoSpaceDN/>
              <w:adjustRightInd/>
              <w:rPr>
                <w:color w:val="000000" w:themeColor="text1"/>
                <w:sz w:val="20"/>
                <w:szCs w:val="20"/>
                <w:lang w:val="en-US" w:eastAsia="zh-CN"/>
              </w:rPr>
            </w:pPr>
            <w:ins w:id="36" w:author="高宁(Ning Gao)" w:date="2023-07-12T18:41:00Z">
              <w:r>
                <w:rPr>
                  <w:color w:val="000000" w:themeColor="text1"/>
                  <w:sz w:val="20"/>
                  <w:szCs w:val="20"/>
                  <w:lang w:val="en-US" w:eastAsia="zh-CN"/>
                </w:rPr>
                <w:t>L</w:t>
              </w:r>
              <w:r w:rsidRPr="009A05F3">
                <w:rPr>
                  <w:color w:val="000000" w:themeColor="text1"/>
                  <w:sz w:val="20"/>
                  <w:szCs w:val="20"/>
                  <w:lang w:val="en-US" w:eastAsia="zh-CN"/>
                </w:rPr>
                <w:t>ack of consensus</w:t>
              </w:r>
              <w:r>
                <w:rPr>
                  <w:color w:val="000000" w:themeColor="text1"/>
                  <w:sz w:val="20"/>
                  <w:szCs w:val="20"/>
                  <w:lang w:val="en-US" w:eastAsia="zh-CN"/>
                </w:rPr>
                <w:t>.</w:t>
              </w:r>
            </w:ins>
          </w:p>
        </w:tc>
      </w:tr>
      <w:tr w:rsidR="0065765D" w:rsidRPr="000D72FE" w14:paraId="04EF115C" w14:textId="77777777" w:rsidTr="00CF2D78">
        <w:trPr>
          <w:trHeight w:val="1190"/>
          <w:jc w:val="center"/>
        </w:trPr>
        <w:tc>
          <w:tcPr>
            <w:tcW w:w="704" w:type="dxa"/>
            <w:shd w:val="clear" w:color="auto" w:fill="auto"/>
          </w:tcPr>
          <w:p w14:paraId="700DBC23" w14:textId="009B8C6F" w:rsidR="0065765D" w:rsidRPr="000D72FE" w:rsidRDefault="0065765D" w:rsidP="0065765D">
            <w:pPr>
              <w:widowControl/>
              <w:autoSpaceDE/>
              <w:autoSpaceDN/>
              <w:adjustRightInd/>
              <w:jc w:val="right"/>
              <w:rPr>
                <w:rFonts w:eastAsia="宋体"/>
                <w:color w:val="000000" w:themeColor="text1"/>
                <w:sz w:val="20"/>
                <w:szCs w:val="20"/>
                <w:lang w:val="en-US" w:eastAsia="zh-CN"/>
              </w:rPr>
            </w:pPr>
            <w:r w:rsidRPr="000D72FE">
              <w:rPr>
                <w:rFonts w:eastAsia="宋体"/>
                <w:color w:val="000000" w:themeColor="text1"/>
                <w:sz w:val="20"/>
                <w:szCs w:val="20"/>
                <w:lang w:val="en-US" w:eastAsia="zh-CN"/>
              </w:rPr>
              <w:lastRenderedPageBreak/>
              <w:t>1295</w:t>
            </w:r>
          </w:p>
        </w:tc>
        <w:tc>
          <w:tcPr>
            <w:tcW w:w="1134" w:type="dxa"/>
            <w:shd w:val="clear" w:color="auto" w:fill="auto"/>
          </w:tcPr>
          <w:p w14:paraId="09374F79" w14:textId="129DE606"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11.55.3.6.4</w:t>
            </w:r>
          </w:p>
        </w:tc>
        <w:tc>
          <w:tcPr>
            <w:tcW w:w="851" w:type="dxa"/>
          </w:tcPr>
          <w:p w14:paraId="29F08A75" w14:textId="4E8E3345"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212.05</w:t>
            </w:r>
          </w:p>
        </w:tc>
        <w:tc>
          <w:tcPr>
            <w:tcW w:w="3402" w:type="dxa"/>
            <w:shd w:val="clear" w:color="auto" w:fill="auto"/>
          </w:tcPr>
          <w:p w14:paraId="0BFC7882" w14:textId="3C191998"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DMG SR2SR sensing can be realized under coordinated bistatic DMG sensing type.  For example, Sensing Initiator sets Sensing Responder 1 as transmitter, Sensing Responder 2 as receiver, Sensing Responder 3 as receiver by setting the "RX Responder (revised from RX Initiator)" subfield in Measurement Setup Control field. Then, Sensing Initiator indicates Sensing Responder 1's peer STA is Sensing responder 2, and Sensing Responder 3's peer STA is Sensing initiator by adding a ''peer STA ID element'' into related frames.</w:t>
            </w:r>
          </w:p>
        </w:tc>
        <w:tc>
          <w:tcPr>
            <w:tcW w:w="2551" w:type="dxa"/>
            <w:shd w:val="clear" w:color="auto" w:fill="auto"/>
          </w:tcPr>
          <w:p w14:paraId="6FA7CA12" w14:textId="19B2D4D6" w:rsidR="0065765D" w:rsidRPr="000D72FE" w:rsidRDefault="0065765D" w:rsidP="0065765D">
            <w:pPr>
              <w:widowControl/>
              <w:autoSpaceDE/>
              <w:autoSpaceDN/>
              <w:adjustRightInd/>
              <w:rPr>
                <w:color w:val="000000" w:themeColor="text1"/>
                <w:sz w:val="20"/>
                <w:szCs w:val="20"/>
                <w:lang w:val="en-US" w:eastAsia="zh-CN"/>
              </w:rPr>
            </w:pPr>
            <w:r w:rsidRPr="000D72FE">
              <w:rPr>
                <w:sz w:val="20"/>
                <w:szCs w:val="20"/>
              </w:rPr>
              <w:t>As in comment. The commenter will provide a solution for DMG SR2SR sensing case.</w:t>
            </w:r>
          </w:p>
        </w:tc>
        <w:tc>
          <w:tcPr>
            <w:tcW w:w="1948" w:type="dxa"/>
          </w:tcPr>
          <w:p w14:paraId="2797E4A6" w14:textId="057473E4" w:rsidR="0065765D" w:rsidRPr="006E336D" w:rsidDel="00F4679F" w:rsidRDefault="0065765D" w:rsidP="0065765D">
            <w:pPr>
              <w:widowControl/>
              <w:autoSpaceDE/>
              <w:autoSpaceDN/>
              <w:adjustRightInd/>
              <w:rPr>
                <w:del w:id="37" w:author="高宁(Ning Gao)" w:date="2023-07-12T18:36:00Z"/>
                <w:b/>
                <w:color w:val="000000" w:themeColor="text1"/>
                <w:sz w:val="20"/>
                <w:szCs w:val="20"/>
                <w:lang w:val="en-US" w:eastAsia="zh-CN"/>
              </w:rPr>
            </w:pPr>
            <w:del w:id="38" w:author="高宁(Ning Gao)" w:date="2023-07-12T18:36:00Z">
              <w:r w:rsidRPr="006E336D" w:rsidDel="00F4679F">
                <w:rPr>
                  <w:b/>
                  <w:color w:val="000000" w:themeColor="text1"/>
                  <w:sz w:val="20"/>
                  <w:szCs w:val="20"/>
                  <w:lang w:val="en-US" w:eastAsia="zh-CN"/>
                </w:rPr>
                <w:delText>Revised.</w:delText>
              </w:r>
            </w:del>
          </w:p>
          <w:p w14:paraId="092B7A84" w14:textId="7045537E" w:rsidR="0065765D" w:rsidDel="00F4679F" w:rsidRDefault="00B815D0" w:rsidP="0065765D">
            <w:pPr>
              <w:widowControl/>
              <w:autoSpaceDE/>
              <w:autoSpaceDN/>
              <w:adjustRightInd/>
              <w:rPr>
                <w:del w:id="39" w:author="高宁(Ning Gao)" w:date="2023-07-12T18:36:00Z"/>
                <w:color w:val="000000" w:themeColor="text1"/>
                <w:sz w:val="20"/>
                <w:szCs w:val="20"/>
                <w:lang w:val="en-US" w:eastAsia="zh-CN"/>
              </w:rPr>
            </w:pPr>
            <w:del w:id="40" w:author="高宁(Ning Gao)" w:date="2023-07-12T18:36:00Z">
              <w:r w:rsidDel="00F4679F">
                <w:rPr>
                  <w:rFonts w:hint="eastAsia"/>
                  <w:color w:val="000000" w:themeColor="text1"/>
                  <w:sz w:val="20"/>
                  <w:szCs w:val="20"/>
                  <w:lang w:val="en-US" w:eastAsia="zh-CN"/>
                </w:rPr>
                <w:delText>Agree</w:delText>
              </w:r>
              <w:r w:rsidDel="00F4679F">
                <w:rPr>
                  <w:color w:val="000000" w:themeColor="text1"/>
                  <w:sz w:val="20"/>
                  <w:szCs w:val="20"/>
                  <w:lang w:val="en-US" w:eastAsia="zh-CN"/>
                </w:rPr>
                <w:delText xml:space="preserve"> with the commenter.</w:delText>
              </w:r>
            </w:del>
          </w:p>
          <w:p w14:paraId="60FD59BA" w14:textId="77777777" w:rsidR="0065765D" w:rsidRDefault="0065765D" w:rsidP="0065765D">
            <w:pPr>
              <w:widowControl/>
              <w:autoSpaceDE/>
              <w:autoSpaceDN/>
              <w:adjustRightInd/>
              <w:rPr>
                <w:ins w:id="41" w:author="高宁(Ning Gao)" w:date="2023-07-12T18:41:00Z"/>
                <w:color w:val="000000" w:themeColor="text1"/>
                <w:sz w:val="20"/>
                <w:szCs w:val="20"/>
                <w:lang w:val="en-US" w:eastAsia="zh-CN"/>
              </w:rPr>
            </w:pPr>
            <w:del w:id="42" w:author="高宁(Ning Gao)" w:date="2023-07-12T18:36:00Z">
              <w:r w:rsidDel="00F4679F">
                <w:rPr>
                  <w:color w:val="000000" w:themeColor="text1"/>
                  <w:sz w:val="20"/>
                  <w:szCs w:val="20"/>
                  <w:lang w:val="en-US" w:eastAsia="zh-CN"/>
                </w:rPr>
                <w:delText>TGbf Editor make changes as in doc.: 11-23/</w:delText>
              </w:r>
            </w:del>
            <w:del w:id="43" w:author="高宁(Ning Gao)" w:date="2023-07-12T17:49:00Z">
              <w:r w:rsidR="00F12761" w:rsidRPr="00F12761" w:rsidDel="00BD5584">
                <w:rPr>
                  <w:color w:val="000000" w:themeColor="text1"/>
                  <w:sz w:val="20"/>
                  <w:szCs w:val="20"/>
                  <w:lang w:val="en-US" w:eastAsia="zh-CN"/>
                </w:rPr>
                <w:delText>0535</w:delText>
              </w:r>
              <w:r w:rsidDel="00BD5584">
                <w:rPr>
                  <w:color w:val="000000" w:themeColor="text1"/>
                  <w:sz w:val="20"/>
                  <w:szCs w:val="20"/>
                  <w:lang w:val="en-US" w:eastAsia="zh-CN"/>
                </w:rPr>
                <w:delText>r0</w:delText>
              </w:r>
            </w:del>
          </w:p>
          <w:p w14:paraId="72682B54" w14:textId="77777777" w:rsidR="003A33D6" w:rsidRDefault="003A33D6" w:rsidP="003A33D6">
            <w:pPr>
              <w:widowControl/>
              <w:autoSpaceDE/>
              <w:autoSpaceDN/>
              <w:adjustRightInd/>
              <w:rPr>
                <w:ins w:id="44" w:author="高宁(Ning Gao)" w:date="2023-07-12T18:41:00Z"/>
                <w:b/>
                <w:color w:val="000000" w:themeColor="text1"/>
                <w:sz w:val="20"/>
                <w:szCs w:val="20"/>
                <w:lang w:val="en-US" w:eastAsia="zh-CN"/>
              </w:rPr>
            </w:pPr>
            <w:ins w:id="45" w:author="高宁(Ning Gao)" w:date="2023-07-12T18:41:00Z">
              <w:r>
                <w:rPr>
                  <w:rFonts w:hint="eastAsia"/>
                  <w:b/>
                  <w:color w:val="000000" w:themeColor="text1"/>
                  <w:sz w:val="20"/>
                  <w:szCs w:val="20"/>
                  <w:lang w:val="en-US" w:eastAsia="zh-CN"/>
                </w:rPr>
                <w:t>Re</w:t>
              </w:r>
              <w:r>
                <w:rPr>
                  <w:b/>
                  <w:color w:val="000000" w:themeColor="text1"/>
                  <w:sz w:val="20"/>
                  <w:szCs w:val="20"/>
                  <w:lang w:val="en-US" w:eastAsia="zh-CN"/>
                </w:rPr>
                <w:t>jected.</w:t>
              </w:r>
            </w:ins>
          </w:p>
          <w:p w14:paraId="1300133F" w14:textId="215331E6" w:rsidR="003A33D6" w:rsidRPr="000D72FE" w:rsidRDefault="003A33D6" w:rsidP="003A33D6">
            <w:pPr>
              <w:widowControl/>
              <w:autoSpaceDE/>
              <w:autoSpaceDN/>
              <w:adjustRightInd/>
              <w:rPr>
                <w:color w:val="000000" w:themeColor="text1"/>
                <w:sz w:val="20"/>
                <w:szCs w:val="20"/>
                <w:lang w:val="en-US" w:eastAsia="zh-CN"/>
              </w:rPr>
            </w:pPr>
            <w:ins w:id="46" w:author="高宁(Ning Gao)" w:date="2023-07-12T18:41:00Z">
              <w:r>
                <w:rPr>
                  <w:color w:val="000000" w:themeColor="text1"/>
                  <w:sz w:val="20"/>
                  <w:szCs w:val="20"/>
                  <w:lang w:val="en-US" w:eastAsia="zh-CN"/>
                </w:rPr>
                <w:t>L</w:t>
              </w:r>
              <w:r w:rsidRPr="009A05F3">
                <w:rPr>
                  <w:color w:val="000000" w:themeColor="text1"/>
                  <w:sz w:val="20"/>
                  <w:szCs w:val="20"/>
                  <w:lang w:val="en-US" w:eastAsia="zh-CN"/>
                </w:rPr>
                <w:t>ack of consensus</w:t>
              </w:r>
              <w:r>
                <w:rPr>
                  <w:color w:val="000000" w:themeColor="text1"/>
                  <w:sz w:val="20"/>
                  <w:szCs w:val="20"/>
                  <w:lang w:val="en-US" w:eastAsia="zh-CN"/>
                </w:rPr>
                <w:t>.</w:t>
              </w:r>
            </w:ins>
          </w:p>
        </w:tc>
      </w:tr>
      <w:tr w:rsidR="00A9318F" w:rsidRPr="000D72FE" w14:paraId="3036CB08" w14:textId="77777777" w:rsidTr="00CF2D78">
        <w:trPr>
          <w:trHeight w:val="1190"/>
          <w:jc w:val="center"/>
        </w:trPr>
        <w:tc>
          <w:tcPr>
            <w:tcW w:w="704" w:type="dxa"/>
            <w:shd w:val="clear" w:color="auto" w:fill="auto"/>
          </w:tcPr>
          <w:p w14:paraId="79C19033" w14:textId="70F5AB01" w:rsidR="00A9318F" w:rsidRPr="0026547D" w:rsidRDefault="00A9318F" w:rsidP="00A9318F">
            <w:pPr>
              <w:widowControl/>
              <w:autoSpaceDE/>
              <w:autoSpaceDN/>
              <w:adjustRightInd/>
              <w:jc w:val="right"/>
              <w:rPr>
                <w:sz w:val="20"/>
                <w:szCs w:val="20"/>
              </w:rPr>
            </w:pPr>
            <w:r w:rsidRPr="00C8542F">
              <w:rPr>
                <w:rFonts w:eastAsia="宋体"/>
                <w:color w:val="000000" w:themeColor="text1"/>
                <w:sz w:val="20"/>
                <w:szCs w:val="20"/>
                <w:lang w:val="en-US" w:eastAsia="zh-CN"/>
              </w:rPr>
              <w:t>1292</w:t>
            </w:r>
          </w:p>
        </w:tc>
        <w:tc>
          <w:tcPr>
            <w:tcW w:w="1134" w:type="dxa"/>
            <w:shd w:val="clear" w:color="auto" w:fill="auto"/>
          </w:tcPr>
          <w:p w14:paraId="11C5F688" w14:textId="1BAE3318" w:rsidR="00A9318F" w:rsidRPr="0026547D" w:rsidRDefault="00A9318F" w:rsidP="00A9318F">
            <w:pPr>
              <w:widowControl/>
              <w:autoSpaceDE/>
              <w:autoSpaceDN/>
              <w:adjustRightInd/>
              <w:rPr>
                <w:sz w:val="20"/>
                <w:szCs w:val="20"/>
              </w:rPr>
            </w:pPr>
            <w:r w:rsidRPr="00C8542F">
              <w:rPr>
                <w:sz w:val="20"/>
                <w:szCs w:val="20"/>
              </w:rPr>
              <w:t>11.55.3.4</w:t>
            </w:r>
          </w:p>
        </w:tc>
        <w:tc>
          <w:tcPr>
            <w:tcW w:w="851" w:type="dxa"/>
          </w:tcPr>
          <w:p w14:paraId="728F7893" w14:textId="04EADF56" w:rsidR="00A9318F" w:rsidRPr="0026547D" w:rsidRDefault="00A9318F" w:rsidP="00A9318F">
            <w:pPr>
              <w:widowControl/>
              <w:autoSpaceDE/>
              <w:autoSpaceDN/>
              <w:adjustRightInd/>
              <w:rPr>
                <w:sz w:val="20"/>
                <w:szCs w:val="20"/>
              </w:rPr>
            </w:pPr>
            <w:r w:rsidRPr="00C8542F">
              <w:rPr>
                <w:sz w:val="20"/>
                <w:szCs w:val="20"/>
              </w:rPr>
              <w:t>200.06</w:t>
            </w:r>
          </w:p>
        </w:tc>
        <w:tc>
          <w:tcPr>
            <w:tcW w:w="3402" w:type="dxa"/>
            <w:shd w:val="clear" w:color="auto" w:fill="auto"/>
          </w:tcPr>
          <w:p w14:paraId="05118FF3" w14:textId="4186A1E3" w:rsidR="00A9318F" w:rsidRPr="0026547D" w:rsidRDefault="00A9318F" w:rsidP="00A9318F">
            <w:pPr>
              <w:widowControl/>
              <w:autoSpaceDE/>
              <w:autoSpaceDN/>
              <w:adjustRightInd/>
              <w:rPr>
                <w:sz w:val="20"/>
                <w:szCs w:val="20"/>
              </w:rPr>
            </w:pPr>
            <w:r w:rsidRPr="00C8542F">
              <w:rPr>
                <w:sz w:val="20"/>
                <w:szCs w:val="20"/>
              </w:rPr>
              <w:t xml:space="preserve">The sounding phase of a coordinated bistatic DMG sensing instance may also happen in parallel. So, the sensing initiator can also assign transmit beams and receive beams to different sensing responders to avoid interference </w:t>
            </w:r>
            <w:proofErr w:type="spellStart"/>
            <w:r w:rsidRPr="00C8542F">
              <w:rPr>
                <w:sz w:val="20"/>
                <w:szCs w:val="20"/>
              </w:rPr>
              <w:t>acorss</w:t>
            </w:r>
            <w:proofErr w:type="spellEnd"/>
            <w:r w:rsidRPr="00C8542F">
              <w:rPr>
                <w:sz w:val="20"/>
                <w:szCs w:val="20"/>
              </w:rPr>
              <w:t xml:space="preserve"> multiple sensing responders by setting the TX/RX Beam List </w:t>
            </w:r>
            <w:proofErr w:type="spellStart"/>
            <w:r w:rsidRPr="00C8542F">
              <w:rPr>
                <w:sz w:val="20"/>
                <w:szCs w:val="20"/>
              </w:rPr>
              <w:t>subelements</w:t>
            </w:r>
            <w:proofErr w:type="spellEnd"/>
            <w:r w:rsidRPr="00C8542F">
              <w:rPr>
                <w:sz w:val="20"/>
                <w:szCs w:val="20"/>
              </w:rPr>
              <w:t>.</w:t>
            </w:r>
          </w:p>
        </w:tc>
        <w:tc>
          <w:tcPr>
            <w:tcW w:w="2551" w:type="dxa"/>
            <w:shd w:val="clear" w:color="auto" w:fill="auto"/>
          </w:tcPr>
          <w:p w14:paraId="0DCC0A2A" w14:textId="64FD4B6B" w:rsidR="00A9318F" w:rsidRPr="001245D0" w:rsidRDefault="00A9318F" w:rsidP="00A9318F">
            <w:pPr>
              <w:widowControl/>
              <w:autoSpaceDE/>
              <w:autoSpaceDN/>
              <w:adjustRightInd/>
              <w:rPr>
                <w:sz w:val="20"/>
                <w:szCs w:val="20"/>
              </w:rPr>
            </w:pPr>
            <w:r w:rsidRPr="00C8542F">
              <w:rPr>
                <w:sz w:val="20"/>
                <w:szCs w:val="20"/>
              </w:rPr>
              <w:t>Add one paragraph "If the sounding phase in a coordinated bistatic sensing instance happens in parallel, the sensing initiator should assign transmit and/or receive beams to different sensing responders (e.g. to avoid interference across multiple sensing responders) by setting the TX Beam List subelement and/or RX Beam List subelement in the DMG Sensing Measurement Setup element in the DMG Sensing Measurement Setup Request frame."</w:t>
            </w:r>
          </w:p>
        </w:tc>
        <w:tc>
          <w:tcPr>
            <w:tcW w:w="1948" w:type="dxa"/>
          </w:tcPr>
          <w:p w14:paraId="64432C6C" w14:textId="375C023A" w:rsidR="00A9318F" w:rsidRPr="006E336D" w:rsidDel="00F4679F" w:rsidRDefault="00A9318F" w:rsidP="00A9318F">
            <w:pPr>
              <w:widowControl/>
              <w:autoSpaceDE/>
              <w:autoSpaceDN/>
              <w:adjustRightInd/>
              <w:rPr>
                <w:del w:id="47" w:author="高宁(Ning Gao)" w:date="2023-07-12T18:36:00Z"/>
                <w:b/>
                <w:color w:val="000000" w:themeColor="text1"/>
                <w:sz w:val="20"/>
                <w:szCs w:val="20"/>
                <w:lang w:val="en-US" w:eastAsia="zh-CN"/>
              </w:rPr>
            </w:pPr>
            <w:del w:id="48" w:author="高宁(Ning Gao)" w:date="2023-07-12T18:36:00Z">
              <w:r w:rsidRPr="006E336D" w:rsidDel="00F4679F">
                <w:rPr>
                  <w:b/>
                  <w:color w:val="000000" w:themeColor="text1"/>
                  <w:sz w:val="20"/>
                  <w:szCs w:val="20"/>
                  <w:lang w:val="en-US" w:eastAsia="zh-CN"/>
                </w:rPr>
                <w:delText>Revised.</w:delText>
              </w:r>
            </w:del>
          </w:p>
          <w:p w14:paraId="000C224D" w14:textId="708C9037" w:rsidR="00A9318F" w:rsidDel="00F4679F" w:rsidRDefault="00860DE0" w:rsidP="00A9318F">
            <w:pPr>
              <w:widowControl/>
              <w:autoSpaceDE/>
              <w:autoSpaceDN/>
              <w:adjustRightInd/>
              <w:rPr>
                <w:del w:id="49" w:author="高宁(Ning Gao)" w:date="2023-07-12T18:36:00Z"/>
                <w:color w:val="000000" w:themeColor="text1"/>
                <w:sz w:val="20"/>
                <w:szCs w:val="20"/>
                <w:lang w:val="en-US" w:eastAsia="zh-CN"/>
              </w:rPr>
            </w:pPr>
            <w:del w:id="50" w:author="高宁(Ning Gao)" w:date="2023-07-12T18:36:00Z">
              <w:r w:rsidRPr="00C8542F" w:rsidDel="00F4679F">
                <w:rPr>
                  <w:sz w:val="20"/>
                  <w:szCs w:val="20"/>
                </w:rPr>
                <w:delText>The sounding phase of a coordinated bistatic DMG sensing instance may also happen in parallel</w:delText>
              </w:r>
              <w:r w:rsidDel="00F4679F">
                <w:rPr>
                  <w:sz w:val="20"/>
                  <w:szCs w:val="20"/>
                </w:rPr>
                <w:delText xml:space="preserve"> if DMG SR2SR sensing is supported</w:delText>
              </w:r>
              <w:r w:rsidRPr="00C8542F" w:rsidDel="00F4679F">
                <w:rPr>
                  <w:sz w:val="20"/>
                  <w:szCs w:val="20"/>
                </w:rPr>
                <w:delText xml:space="preserve">. </w:delText>
              </w:r>
              <w:r w:rsidR="00A9318F" w:rsidDel="00F4679F">
                <w:rPr>
                  <w:color w:val="000000" w:themeColor="text1"/>
                  <w:sz w:val="20"/>
                  <w:szCs w:val="20"/>
                  <w:lang w:val="en-US" w:eastAsia="zh-CN"/>
                </w:rPr>
                <w:delText>As explained in the ‘Resolution’ for CID 1460, it is better to make it as a note</w:delText>
              </w:r>
              <w:r w:rsidR="00567858" w:rsidDel="00F4679F">
                <w:rPr>
                  <w:color w:val="000000" w:themeColor="text1"/>
                  <w:sz w:val="20"/>
                  <w:szCs w:val="20"/>
                  <w:lang w:val="en-US" w:eastAsia="zh-CN"/>
                </w:rPr>
                <w:delText>.</w:delText>
              </w:r>
            </w:del>
          </w:p>
          <w:p w14:paraId="0CDA9599" w14:textId="77777777" w:rsidR="00A9318F" w:rsidRDefault="00A9318F" w:rsidP="00A9318F">
            <w:pPr>
              <w:widowControl/>
              <w:autoSpaceDE/>
              <w:autoSpaceDN/>
              <w:adjustRightInd/>
              <w:rPr>
                <w:ins w:id="51" w:author="高宁(Ning Gao)" w:date="2023-07-12T18:41:00Z"/>
                <w:color w:val="000000" w:themeColor="text1"/>
                <w:sz w:val="20"/>
                <w:szCs w:val="20"/>
                <w:lang w:val="en-US" w:eastAsia="zh-CN"/>
              </w:rPr>
            </w:pPr>
            <w:del w:id="52" w:author="高宁(Ning Gao)" w:date="2023-07-12T18:36:00Z">
              <w:r w:rsidDel="00F4679F">
                <w:rPr>
                  <w:color w:val="000000" w:themeColor="text1"/>
                  <w:sz w:val="20"/>
                  <w:szCs w:val="20"/>
                  <w:lang w:val="en-US" w:eastAsia="zh-CN"/>
                </w:rPr>
                <w:delText>TGbf Editor make changes as in doc.: 11-23/</w:delText>
              </w:r>
              <w:r w:rsidR="00F12761" w:rsidRPr="00F12761" w:rsidDel="00F4679F">
                <w:rPr>
                  <w:color w:val="000000" w:themeColor="text1"/>
                  <w:sz w:val="20"/>
                  <w:szCs w:val="20"/>
                  <w:lang w:val="en-US" w:eastAsia="zh-CN"/>
                </w:rPr>
                <w:delText>0535</w:delText>
              </w:r>
              <w:r w:rsidDel="00F4679F">
                <w:rPr>
                  <w:color w:val="000000" w:themeColor="text1"/>
                  <w:sz w:val="20"/>
                  <w:szCs w:val="20"/>
                  <w:lang w:val="en-US" w:eastAsia="zh-CN"/>
                </w:rPr>
                <w:delText>r0</w:delText>
              </w:r>
            </w:del>
          </w:p>
          <w:p w14:paraId="38A9C79A" w14:textId="77777777" w:rsidR="009E4DA0" w:rsidRDefault="009E4DA0" w:rsidP="009E4DA0">
            <w:pPr>
              <w:widowControl/>
              <w:autoSpaceDE/>
              <w:autoSpaceDN/>
              <w:adjustRightInd/>
              <w:rPr>
                <w:ins w:id="53" w:author="高宁(Ning Gao)" w:date="2023-07-12T18:41:00Z"/>
                <w:b/>
                <w:color w:val="000000" w:themeColor="text1"/>
                <w:sz w:val="20"/>
                <w:szCs w:val="20"/>
                <w:lang w:val="en-US" w:eastAsia="zh-CN"/>
              </w:rPr>
            </w:pPr>
            <w:ins w:id="54" w:author="高宁(Ning Gao)" w:date="2023-07-12T18:41:00Z">
              <w:r>
                <w:rPr>
                  <w:rFonts w:hint="eastAsia"/>
                  <w:b/>
                  <w:color w:val="000000" w:themeColor="text1"/>
                  <w:sz w:val="20"/>
                  <w:szCs w:val="20"/>
                  <w:lang w:val="en-US" w:eastAsia="zh-CN"/>
                </w:rPr>
                <w:t>Re</w:t>
              </w:r>
              <w:r>
                <w:rPr>
                  <w:b/>
                  <w:color w:val="000000" w:themeColor="text1"/>
                  <w:sz w:val="20"/>
                  <w:szCs w:val="20"/>
                  <w:lang w:val="en-US" w:eastAsia="zh-CN"/>
                </w:rPr>
                <w:t>jected.</w:t>
              </w:r>
            </w:ins>
          </w:p>
          <w:p w14:paraId="67AE992A" w14:textId="645B418D" w:rsidR="009E4DA0" w:rsidRPr="006E336D" w:rsidRDefault="009E4DA0" w:rsidP="009E4DA0">
            <w:pPr>
              <w:widowControl/>
              <w:autoSpaceDE/>
              <w:autoSpaceDN/>
              <w:adjustRightInd/>
              <w:rPr>
                <w:b/>
                <w:color w:val="000000" w:themeColor="text1"/>
                <w:sz w:val="20"/>
                <w:szCs w:val="20"/>
                <w:lang w:val="en-US" w:eastAsia="zh-CN"/>
              </w:rPr>
            </w:pPr>
            <w:ins w:id="55" w:author="高宁(Ning Gao)" w:date="2023-07-12T18:41:00Z">
              <w:r>
                <w:rPr>
                  <w:color w:val="000000" w:themeColor="text1"/>
                  <w:sz w:val="20"/>
                  <w:szCs w:val="20"/>
                  <w:lang w:val="en-US" w:eastAsia="zh-CN"/>
                </w:rPr>
                <w:t>L</w:t>
              </w:r>
              <w:r w:rsidRPr="009A05F3">
                <w:rPr>
                  <w:color w:val="000000" w:themeColor="text1"/>
                  <w:sz w:val="20"/>
                  <w:szCs w:val="20"/>
                  <w:lang w:val="en-US" w:eastAsia="zh-CN"/>
                </w:rPr>
                <w:t>ack of consensus</w:t>
              </w:r>
              <w:r>
                <w:rPr>
                  <w:color w:val="000000" w:themeColor="text1"/>
                  <w:sz w:val="20"/>
                  <w:szCs w:val="20"/>
                  <w:lang w:val="en-US" w:eastAsia="zh-CN"/>
                </w:rPr>
                <w:t>.</w:t>
              </w:r>
            </w:ins>
          </w:p>
        </w:tc>
      </w:tr>
    </w:tbl>
    <w:p w14:paraId="33656BFF" w14:textId="22C058FB" w:rsidR="00942B67" w:rsidRDefault="00942B67" w:rsidP="00BC19B1">
      <w:pPr>
        <w:tabs>
          <w:tab w:val="left" w:pos="700"/>
        </w:tabs>
        <w:kinsoku w:val="0"/>
        <w:overflowPunct w:val="0"/>
        <w:rPr>
          <w:sz w:val="20"/>
          <w:szCs w:val="20"/>
          <w:lang w:val="en-US"/>
        </w:rPr>
      </w:pPr>
    </w:p>
    <w:p w14:paraId="7C1572EC" w14:textId="77777777" w:rsidR="00511B55" w:rsidRDefault="00511B55">
      <w:pPr>
        <w:widowControl/>
        <w:autoSpaceDE/>
        <w:autoSpaceDN/>
        <w:adjustRightInd/>
        <w:rPr>
          <w:b/>
        </w:rPr>
      </w:pPr>
      <w:r>
        <w:rPr>
          <w:b/>
        </w:rPr>
        <w:br w:type="page"/>
      </w:r>
    </w:p>
    <w:p w14:paraId="53FBA088" w14:textId="77777777" w:rsidR="00A5325F" w:rsidRDefault="00A5325F" w:rsidP="00EE5621">
      <w:pPr>
        <w:tabs>
          <w:tab w:val="left" w:pos="700"/>
        </w:tabs>
        <w:kinsoku w:val="0"/>
        <w:overflowPunct w:val="0"/>
        <w:spacing w:line="276" w:lineRule="auto"/>
        <w:jc w:val="both"/>
        <w:rPr>
          <w:lang w:eastAsia="zh-CN"/>
        </w:rPr>
      </w:pPr>
    </w:p>
    <w:p w14:paraId="1E31027C" w14:textId="77777777" w:rsidR="00671EF6" w:rsidRPr="00C475C8" w:rsidRDefault="00671EF6" w:rsidP="00671EF6">
      <w:pPr>
        <w:tabs>
          <w:tab w:val="left" w:pos="700"/>
        </w:tabs>
        <w:kinsoku w:val="0"/>
        <w:overflowPunct w:val="0"/>
        <w:spacing w:before="194"/>
        <w:jc w:val="both"/>
        <w:rPr>
          <w:b/>
          <w:bCs/>
          <w:szCs w:val="28"/>
        </w:rPr>
      </w:pPr>
      <w:r w:rsidRPr="00C475C8">
        <w:rPr>
          <w:b/>
          <w:bCs/>
          <w:szCs w:val="28"/>
        </w:rPr>
        <w:t>11.55.3.6 DMG sensing instance</w:t>
      </w:r>
    </w:p>
    <w:p w14:paraId="59391EFF" w14:textId="77777777" w:rsidR="00671EF6" w:rsidRPr="00C475C8" w:rsidRDefault="00671EF6" w:rsidP="00671EF6">
      <w:pPr>
        <w:tabs>
          <w:tab w:val="left" w:pos="700"/>
        </w:tabs>
        <w:kinsoku w:val="0"/>
        <w:overflowPunct w:val="0"/>
        <w:spacing w:before="194"/>
        <w:jc w:val="both"/>
        <w:rPr>
          <w:b/>
          <w:bCs/>
          <w:szCs w:val="28"/>
        </w:rPr>
      </w:pPr>
      <w:r w:rsidRPr="00C475C8">
        <w:rPr>
          <w:b/>
          <w:bCs/>
          <w:szCs w:val="28"/>
        </w:rPr>
        <w:t>11.55.3.6.1 General</w:t>
      </w:r>
    </w:p>
    <w:p w14:paraId="7F66EF34" w14:textId="77777777" w:rsidR="00671EF6" w:rsidRDefault="00671EF6" w:rsidP="00671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add the following paragraph into</w:t>
      </w:r>
      <w:r w:rsidRPr="000D39ED">
        <w:rPr>
          <w:b/>
          <w:bCs/>
          <w:i/>
          <w:iCs/>
          <w:szCs w:val="24"/>
          <w:highlight w:val="yellow"/>
          <w:lang w:val="en-US"/>
        </w:rPr>
        <w:t xml:space="preserve"> </w:t>
      </w:r>
      <w:r>
        <w:rPr>
          <w:b/>
          <w:bCs/>
          <w:i/>
          <w:iCs/>
          <w:szCs w:val="24"/>
          <w:highlight w:val="yellow"/>
          <w:lang w:val="en-US"/>
        </w:rPr>
        <w:t>the 6</w:t>
      </w:r>
      <w:r w:rsidRPr="00B43A9E">
        <w:rPr>
          <w:b/>
          <w:bCs/>
          <w:i/>
          <w:iCs/>
          <w:szCs w:val="24"/>
          <w:highlight w:val="yellow"/>
          <w:vertAlign w:val="superscript"/>
          <w:lang w:val="en-US"/>
        </w:rPr>
        <w:t>th</w:t>
      </w:r>
      <w:r>
        <w:rPr>
          <w:b/>
          <w:bCs/>
          <w:i/>
          <w:iCs/>
          <w:szCs w:val="24"/>
          <w:highlight w:val="yellow"/>
          <w:lang w:val="en-US"/>
        </w:rPr>
        <w:t xml:space="preserve"> paragraph in sub</w:t>
      </w:r>
      <w:r w:rsidRPr="000D39ED">
        <w:rPr>
          <w:b/>
          <w:bCs/>
          <w:i/>
          <w:iCs/>
          <w:szCs w:val="24"/>
          <w:highlight w:val="yellow"/>
          <w:lang w:val="en-US" w:eastAsia="zh-CN"/>
        </w:rPr>
        <w:t>clau</w:t>
      </w:r>
      <w:r w:rsidRPr="000D39ED">
        <w:rPr>
          <w:b/>
          <w:bCs/>
          <w:i/>
          <w:iCs/>
          <w:szCs w:val="24"/>
          <w:highlight w:val="yellow"/>
          <w:lang w:val="en-US"/>
        </w:rPr>
        <w:t xml:space="preserve">se </w:t>
      </w:r>
      <w:r w:rsidRPr="00C475C8">
        <w:rPr>
          <w:b/>
          <w:bCs/>
          <w:i/>
          <w:iCs/>
          <w:szCs w:val="24"/>
          <w:highlight w:val="yellow"/>
          <w:lang w:val="en-US"/>
        </w:rPr>
        <w:t>11.55.3.6.1</w:t>
      </w:r>
      <w:r w:rsidRPr="000D39ED">
        <w:rPr>
          <w:b/>
          <w:bCs/>
          <w:i/>
          <w:iCs/>
          <w:szCs w:val="24"/>
          <w:highlight w:val="yellow"/>
          <w:lang w:val="en-US"/>
        </w:rPr>
        <w:t xml:space="preserve"> (</w:t>
      </w:r>
      <w:r w:rsidRPr="00C475C8">
        <w:rPr>
          <w:b/>
          <w:bCs/>
          <w:i/>
          <w:iCs/>
          <w:szCs w:val="24"/>
          <w:highlight w:val="yellow"/>
          <w:lang w:val="en-US"/>
        </w:rPr>
        <w:t>General</w:t>
      </w:r>
      <w:r w:rsidRPr="000D39ED">
        <w:rPr>
          <w:b/>
          <w:bCs/>
          <w:i/>
          <w:iCs/>
          <w:szCs w:val="24"/>
          <w:highlight w:val="yellow"/>
          <w:lang w:val="en-US"/>
        </w:rPr>
        <w:t>).</w:t>
      </w:r>
      <w:r>
        <w:rPr>
          <w:b/>
          <w:bCs/>
          <w:i/>
          <w:iCs/>
          <w:szCs w:val="24"/>
          <w:lang w:val="en-US"/>
        </w:rPr>
        <w:t xml:space="preserve"> </w:t>
      </w:r>
    </w:p>
    <w:p w14:paraId="2AF3A48A" w14:textId="77777777" w:rsidR="00671EF6" w:rsidRPr="007B298B" w:rsidRDefault="00671EF6" w:rsidP="00671EF6">
      <w:pPr>
        <w:tabs>
          <w:tab w:val="left" w:pos="700"/>
        </w:tabs>
        <w:kinsoku w:val="0"/>
        <w:overflowPunct w:val="0"/>
        <w:spacing w:line="276" w:lineRule="auto"/>
        <w:jc w:val="both"/>
      </w:pPr>
      <w:r w:rsidRPr="007B298B">
        <w:t>…</w:t>
      </w:r>
    </w:p>
    <w:p w14:paraId="5FFC0558" w14:textId="77777777" w:rsidR="00671EF6" w:rsidRPr="007B298B" w:rsidRDefault="00671EF6" w:rsidP="00671EF6">
      <w:pPr>
        <w:tabs>
          <w:tab w:val="left" w:pos="700"/>
        </w:tabs>
        <w:kinsoku w:val="0"/>
        <w:overflowPunct w:val="0"/>
        <w:spacing w:line="276" w:lineRule="auto"/>
        <w:jc w:val="both"/>
      </w:pPr>
      <w:r w:rsidRPr="007B298B">
        <w:t>DMG sensing measurement instances of the DMG sensing types coordinated monostatic, coordinated</w:t>
      </w:r>
      <w:r>
        <w:t xml:space="preserve"> </w:t>
      </w:r>
      <w:r w:rsidRPr="007B298B">
        <w:t xml:space="preserve">bistatic, and </w:t>
      </w:r>
      <w:proofErr w:type="spellStart"/>
      <w:r w:rsidRPr="007B298B">
        <w:t>multistatic</w:t>
      </w:r>
      <w:proofErr w:type="spellEnd"/>
      <w:r w:rsidRPr="007B298B">
        <w:t xml:space="preserve"> shall contain an initiation phase.</w:t>
      </w:r>
    </w:p>
    <w:p w14:paraId="6265D82F" w14:textId="77777777" w:rsidR="00671EF6" w:rsidRDefault="00671EF6" w:rsidP="00671EF6">
      <w:pPr>
        <w:tabs>
          <w:tab w:val="left" w:pos="700"/>
        </w:tabs>
        <w:kinsoku w:val="0"/>
        <w:overflowPunct w:val="0"/>
        <w:spacing w:line="276" w:lineRule="auto"/>
        <w:jc w:val="both"/>
      </w:pPr>
    </w:p>
    <w:p w14:paraId="13518062" w14:textId="77777777" w:rsidR="00C66754" w:rsidRPr="007B298B" w:rsidRDefault="00C66754" w:rsidP="00C66754">
      <w:pPr>
        <w:jc w:val="both"/>
        <w:rPr>
          <w:ins w:id="56" w:author="高宁(Ning Gao)" w:date="2023-07-11T15:48:00Z"/>
        </w:rPr>
      </w:pPr>
      <w:ins w:id="57" w:author="高宁(Ning Gao)" w:date="2023-07-11T15:48:00Z">
        <w:r w:rsidRPr="007B298B">
          <w:t xml:space="preserve">The sensing initiator may update the transmit beams assigned to the responder in DMG Sensing Measurement Setup Request frame by setting the Updated TX Beam List subfield in the TDD Beamforming Information field in the DMG Sensing Request </w:t>
        </w:r>
        <w:proofErr w:type="gramStart"/>
        <w:r w:rsidRPr="007B298B">
          <w:t>frame.</w:t>
        </w:r>
        <w:r>
          <w:t>(</w:t>
        </w:r>
        <w:proofErr w:type="gramEnd"/>
        <w:r>
          <w:t>#1291)</w:t>
        </w:r>
      </w:ins>
    </w:p>
    <w:p w14:paraId="0228B23B" w14:textId="77777777" w:rsidR="00671EF6" w:rsidRPr="007B298B" w:rsidRDefault="00671EF6" w:rsidP="00671EF6">
      <w:pPr>
        <w:jc w:val="both"/>
      </w:pPr>
    </w:p>
    <w:p w14:paraId="009B4FC8" w14:textId="77777777" w:rsidR="00671EF6" w:rsidRDefault="00671EF6" w:rsidP="00671EF6">
      <w:pPr>
        <w:tabs>
          <w:tab w:val="left" w:pos="700"/>
        </w:tabs>
        <w:kinsoku w:val="0"/>
        <w:overflowPunct w:val="0"/>
        <w:spacing w:line="276" w:lineRule="auto"/>
        <w:jc w:val="both"/>
        <w:rPr>
          <w:lang w:eastAsia="zh-CN"/>
        </w:rPr>
      </w:pPr>
      <w:r>
        <w:rPr>
          <w:lang w:eastAsia="zh-CN"/>
        </w:rPr>
        <w:t>…</w:t>
      </w:r>
    </w:p>
    <w:p w14:paraId="7FA8DCA1" w14:textId="5D769E59" w:rsidR="00DF29D1" w:rsidRDefault="00DF29D1" w:rsidP="00EE5621">
      <w:pPr>
        <w:tabs>
          <w:tab w:val="left" w:pos="700"/>
        </w:tabs>
        <w:kinsoku w:val="0"/>
        <w:overflowPunct w:val="0"/>
        <w:spacing w:line="276" w:lineRule="auto"/>
        <w:jc w:val="both"/>
      </w:pPr>
    </w:p>
    <w:p w14:paraId="63321857" w14:textId="41BF0CC9" w:rsidR="00445F6A" w:rsidRDefault="00445F6A">
      <w:pPr>
        <w:widowControl/>
        <w:autoSpaceDE/>
        <w:autoSpaceDN/>
        <w:adjustRightInd/>
      </w:pPr>
      <w:r>
        <w:br w:type="page"/>
      </w:r>
    </w:p>
    <w:p w14:paraId="595A4FFD" w14:textId="77777777" w:rsidR="0005677D" w:rsidRDefault="0005677D">
      <w:pPr>
        <w:widowControl/>
        <w:autoSpaceDE/>
        <w:autoSpaceDN/>
        <w:adjustRightInd/>
      </w:pPr>
    </w:p>
    <w:p w14:paraId="124D336F" w14:textId="4533571E" w:rsidR="00AD2F35" w:rsidRDefault="00827452" w:rsidP="00EE5621">
      <w:pPr>
        <w:tabs>
          <w:tab w:val="left" w:pos="700"/>
        </w:tabs>
        <w:kinsoku w:val="0"/>
        <w:overflowPunct w:val="0"/>
        <w:spacing w:line="276" w:lineRule="auto"/>
        <w:jc w:val="both"/>
        <w:rPr>
          <w:b/>
          <w:bCs/>
          <w:sz w:val="20"/>
          <w:szCs w:val="20"/>
        </w:rPr>
      </w:pPr>
      <w:r w:rsidRPr="00827452">
        <w:rPr>
          <w:b/>
          <w:bCs/>
          <w:sz w:val="20"/>
          <w:szCs w:val="20"/>
        </w:rPr>
        <w:t xml:space="preserve">SP: </w:t>
      </w:r>
      <w:r w:rsidR="00AD4F89">
        <w:rPr>
          <w:b/>
          <w:bCs/>
          <w:sz w:val="20"/>
          <w:szCs w:val="20"/>
        </w:rPr>
        <w:t>Do you</w:t>
      </w:r>
      <w:r w:rsidRPr="00827452">
        <w:rPr>
          <w:b/>
          <w:bCs/>
          <w:sz w:val="20"/>
          <w:szCs w:val="20"/>
        </w:rPr>
        <w:t xml:space="preserve"> </w:t>
      </w:r>
      <w:r w:rsidR="00AD4F89">
        <w:rPr>
          <w:b/>
          <w:bCs/>
          <w:sz w:val="20"/>
          <w:szCs w:val="20"/>
        </w:rPr>
        <w:t xml:space="preserve">support the </w:t>
      </w:r>
      <w:r w:rsidRPr="00827452">
        <w:rPr>
          <w:b/>
          <w:bCs/>
          <w:sz w:val="20"/>
          <w:szCs w:val="20"/>
        </w:rPr>
        <w:t>resolutions to CID</w:t>
      </w:r>
      <w:r w:rsidR="00AD2F35">
        <w:rPr>
          <w:rFonts w:hint="eastAsia"/>
          <w:b/>
          <w:bCs/>
          <w:sz w:val="20"/>
          <w:szCs w:val="20"/>
          <w:lang w:eastAsia="zh-CN"/>
        </w:rPr>
        <w:t>s</w:t>
      </w:r>
      <w:r w:rsidR="0073047E">
        <w:rPr>
          <w:b/>
          <w:bCs/>
          <w:sz w:val="20"/>
          <w:szCs w:val="20"/>
        </w:rPr>
        <w:t xml:space="preserve"> </w:t>
      </w:r>
      <w:r w:rsidR="006D6F36" w:rsidRPr="006D6F36">
        <w:rPr>
          <w:b/>
          <w:bCs/>
          <w:sz w:val="20"/>
          <w:szCs w:val="20"/>
        </w:rPr>
        <w:t>1291</w:t>
      </w:r>
      <w:r w:rsidR="006D6F36">
        <w:rPr>
          <w:b/>
          <w:bCs/>
          <w:sz w:val="20"/>
          <w:szCs w:val="20"/>
        </w:rPr>
        <w:t>,</w:t>
      </w:r>
      <w:r w:rsidR="006D6F36" w:rsidRPr="006D6F36">
        <w:rPr>
          <w:b/>
          <w:bCs/>
          <w:sz w:val="20"/>
          <w:szCs w:val="20"/>
        </w:rPr>
        <w:t xml:space="preserve"> </w:t>
      </w:r>
      <w:r w:rsidR="00AE1ADD">
        <w:rPr>
          <w:b/>
          <w:bCs/>
          <w:sz w:val="20"/>
          <w:szCs w:val="20"/>
        </w:rPr>
        <w:t xml:space="preserve">1292, </w:t>
      </w:r>
      <w:r w:rsidR="00AD2F35" w:rsidRPr="00AD2F35">
        <w:rPr>
          <w:b/>
          <w:bCs/>
          <w:sz w:val="20"/>
          <w:szCs w:val="20"/>
        </w:rPr>
        <w:t>1293, 1294, 1295</w:t>
      </w:r>
      <w:r w:rsidR="006D6F36" w:rsidRPr="006D6F36">
        <w:rPr>
          <w:b/>
          <w:bCs/>
          <w:sz w:val="20"/>
          <w:szCs w:val="20"/>
        </w:rPr>
        <w:t xml:space="preserve"> and 1460</w:t>
      </w:r>
      <w:r w:rsidR="007F3F2B">
        <w:rPr>
          <w:b/>
          <w:bCs/>
          <w:sz w:val="20"/>
          <w:szCs w:val="20"/>
        </w:rPr>
        <w:t>,</w:t>
      </w:r>
    </w:p>
    <w:p w14:paraId="4E6EFF28" w14:textId="2D698469" w:rsidR="007A0B29" w:rsidRPr="00EE5621" w:rsidRDefault="00827452" w:rsidP="00EE5621">
      <w:pPr>
        <w:tabs>
          <w:tab w:val="left" w:pos="700"/>
        </w:tabs>
        <w:kinsoku w:val="0"/>
        <w:overflowPunct w:val="0"/>
        <w:spacing w:line="276" w:lineRule="auto"/>
        <w:jc w:val="both"/>
        <w:rPr>
          <w:b/>
          <w:bCs/>
          <w:sz w:val="20"/>
          <w:szCs w:val="20"/>
        </w:rPr>
      </w:pPr>
      <w:r w:rsidRPr="00827452">
        <w:rPr>
          <w:b/>
          <w:bCs/>
          <w:sz w:val="20"/>
          <w:szCs w:val="20"/>
        </w:rPr>
        <w:t>as specified in doc.: 11-2</w:t>
      </w:r>
      <w:r w:rsidR="00F25CEA">
        <w:rPr>
          <w:b/>
          <w:bCs/>
          <w:sz w:val="20"/>
          <w:szCs w:val="20"/>
        </w:rPr>
        <w:t>3</w:t>
      </w:r>
      <w:r w:rsidRPr="00827452">
        <w:rPr>
          <w:b/>
          <w:bCs/>
          <w:sz w:val="20"/>
          <w:szCs w:val="20"/>
        </w:rPr>
        <w:t>/</w:t>
      </w:r>
      <w:r w:rsidR="00C061BF">
        <w:rPr>
          <w:b/>
          <w:bCs/>
          <w:sz w:val="20"/>
          <w:szCs w:val="20"/>
        </w:rPr>
        <w:t>1249</w:t>
      </w:r>
      <w:r w:rsidRPr="00827452">
        <w:rPr>
          <w:b/>
          <w:bCs/>
          <w:sz w:val="20"/>
          <w:szCs w:val="20"/>
        </w:rPr>
        <w:t>r</w:t>
      </w:r>
      <w:r w:rsidR="00E95E04">
        <w:rPr>
          <w:b/>
          <w:bCs/>
          <w:sz w:val="20"/>
          <w:szCs w:val="20"/>
        </w:rPr>
        <w:t>2</w:t>
      </w:r>
      <w:r w:rsidR="0072053E">
        <w:rPr>
          <w:b/>
          <w:bCs/>
          <w:sz w:val="20"/>
          <w:szCs w:val="20"/>
        </w:rPr>
        <w:t xml:space="preserve"> </w:t>
      </w:r>
      <w:r w:rsidRPr="00827452">
        <w:rPr>
          <w:b/>
          <w:bCs/>
          <w:sz w:val="20"/>
          <w:szCs w:val="20"/>
        </w:rPr>
        <w:t xml:space="preserve">and incorporate the text changes into the latest </w:t>
      </w:r>
      <w:proofErr w:type="spellStart"/>
      <w:r w:rsidRPr="00827452">
        <w:rPr>
          <w:b/>
          <w:bCs/>
          <w:sz w:val="20"/>
          <w:szCs w:val="20"/>
        </w:rPr>
        <w:t>TGbf</w:t>
      </w:r>
      <w:proofErr w:type="spellEnd"/>
      <w:r w:rsidRPr="00827452">
        <w:rPr>
          <w:b/>
          <w:bCs/>
          <w:sz w:val="20"/>
          <w:szCs w:val="20"/>
        </w:rPr>
        <w:t xml:space="preserve"> draft.</w:t>
      </w:r>
    </w:p>
    <w:sectPr w:rsidR="007A0B29" w:rsidRPr="00EE5621"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6E957" w14:textId="77777777" w:rsidR="001D15CB" w:rsidRDefault="001D15CB">
      <w:r>
        <w:separator/>
      </w:r>
    </w:p>
  </w:endnote>
  <w:endnote w:type="continuationSeparator" w:id="0">
    <w:p w14:paraId="4EC69ABA" w14:textId="77777777" w:rsidR="001D15CB" w:rsidRDefault="001D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
    <w:altName w:val="HGGothic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71203001" w:rsidR="00DA6A33" w:rsidRDefault="00C04F2E"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284441">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99AF4" w14:textId="77777777" w:rsidR="001D15CB" w:rsidRDefault="001D15CB">
      <w:r>
        <w:separator/>
      </w:r>
    </w:p>
  </w:footnote>
  <w:footnote w:type="continuationSeparator" w:id="0">
    <w:p w14:paraId="49885344" w14:textId="77777777" w:rsidR="001D15CB" w:rsidRDefault="001D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6DC34971" w:rsidR="0011250D" w:rsidRDefault="002148A4">
    <w:pPr>
      <w:pStyle w:val="a9"/>
      <w:tabs>
        <w:tab w:val="center" w:pos="4680"/>
        <w:tab w:val="right" w:pos="10065"/>
      </w:tabs>
      <w:jc w:val="both"/>
      <w:rPr>
        <w:b/>
        <w:bCs/>
        <w:sz w:val="28"/>
        <w:szCs w:val="28"/>
        <w:u w:val="single"/>
      </w:rPr>
    </w:pPr>
    <w:r>
      <w:rPr>
        <w:b/>
        <w:bCs/>
        <w:sz w:val="28"/>
        <w:szCs w:val="28"/>
        <w:u w:val="single"/>
        <w:lang w:eastAsia="zh-CN"/>
      </w:rPr>
      <w:t>July</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4B7722">
      <w:rPr>
        <w:b/>
        <w:bCs/>
        <w:sz w:val="28"/>
        <w:szCs w:val="28"/>
        <w:u w:val="single"/>
      </w:rPr>
      <w:t>1249</w:t>
    </w:r>
    <w:r w:rsidR="0011250D" w:rsidRPr="00413C1A">
      <w:rPr>
        <w:b/>
        <w:bCs/>
        <w:sz w:val="28"/>
        <w:szCs w:val="28"/>
        <w:u w:val="single"/>
      </w:rPr>
      <w:t>r</w:t>
    </w:r>
    <w:r w:rsidR="0011250D" w:rsidRPr="00413C1A">
      <w:rPr>
        <w:b/>
        <w:bCs/>
        <w:sz w:val="28"/>
        <w:szCs w:val="28"/>
        <w:u w:val="single"/>
      </w:rPr>
      <w:fldChar w:fldCharType="end"/>
    </w:r>
    <w:r w:rsidR="003F05FB">
      <w:rPr>
        <w:b/>
        <w:bCs/>
        <w:sz w:val="28"/>
        <w:szCs w:val="28"/>
        <w:u w:val="single"/>
      </w:rPr>
      <w:t>2</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FE3196"/>
    <w:multiLevelType w:val="hybridMultilevel"/>
    <w:tmpl w:val="55C85542"/>
    <w:lvl w:ilvl="0" w:tplc="26806BAE">
      <w:numFmt w:val="bullet"/>
      <w:lvlText w:val="—"/>
      <w:lvlJc w:val="left"/>
      <w:pPr>
        <w:ind w:left="360" w:hanging="360"/>
      </w:pPr>
      <w:rPr>
        <w:rFonts w:ascii="等线" w:eastAsia="等线" w:hAnsi="等线"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445B1A5B"/>
    <w:multiLevelType w:val="hybridMultilevel"/>
    <w:tmpl w:val="922E9C6C"/>
    <w:lvl w:ilvl="0" w:tplc="26806BAE">
      <w:numFmt w:val="bullet"/>
      <w:lvlText w:val="—"/>
      <w:lvlJc w:val="left"/>
      <w:pPr>
        <w:ind w:left="360" w:hanging="360"/>
      </w:pPr>
      <w:rPr>
        <w:rFonts w:ascii="等线" w:eastAsia="等线" w:hAnsi="等线" w:cs="Times New Roman" w:hint="eastAsia"/>
      </w:rPr>
    </w:lvl>
    <w:lvl w:ilvl="1" w:tplc="572827EC">
      <w:numFmt w:val="bullet"/>
      <w:lvlText w:val="•"/>
      <w:lvlJc w:val="left"/>
      <w:pPr>
        <w:ind w:left="840" w:hanging="420"/>
      </w:pPr>
      <w:rPr>
        <w:rFonts w:ascii="等线" w:eastAsia="等线" w:hAnsi="等线"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1918C1"/>
    <w:multiLevelType w:val="hybridMultilevel"/>
    <w:tmpl w:val="A88CA0B0"/>
    <w:lvl w:ilvl="0" w:tplc="6512FDFE">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9"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20"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8"/>
  </w:num>
  <w:num w:numId="6">
    <w:abstractNumId w:val="8"/>
  </w:num>
  <w:num w:numId="7">
    <w:abstractNumId w:val="14"/>
  </w:num>
  <w:num w:numId="8">
    <w:abstractNumId w:val="21"/>
  </w:num>
  <w:num w:numId="9">
    <w:abstractNumId w:val="11"/>
  </w:num>
  <w:num w:numId="10">
    <w:abstractNumId w:val="19"/>
  </w:num>
  <w:num w:numId="11">
    <w:abstractNumId w:val="17"/>
  </w:num>
  <w:num w:numId="12">
    <w:abstractNumId w:val="12"/>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20"/>
  </w:num>
  <w:num w:numId="20">
    <w:abstractNumId w:val="16"/>
  </w:num>
  <w:num w:numId="21">
    <w:abstractNumId w:val="10"/>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2A48"/>
    <w:rsid w:val="000041E2"/>
    <w:rsid w:val="00004A92"/>
    <w:rsid w:val="000056AB"/>
    <w:rsid w:val="00007D75"/>
    <w:rsid w:val="00011A44"/>
    <w:rsid w:val="000134A1"/>
    <w:rsid w:val="000151C8"/>
    <w:rsid w:val="000153D3"/>
    <w:rsid w:val="000160E4"/>
    <w:rsid w:val="00016172"/>
    <w:rsid w:val="00016399"/>
    <w:rsid w:val="000163A2"/>
    <w:rsid w:val="0002022D"/>
    <w:rsid w:val="0002079E"/>
    <w:rsid w:val="000230F1"/>
    <w:rsid w:val="000276B1"/>
    <w:rsid w:val="00027865"/>
    <w:rsid w:val="00030200"/>
    <w:rsid w:val="00031C86"/>
    <w:rsid w:val="00031F7F"/>
    <w:rsid w:val="00033E04"/>
    <w:rsid w:val="0003541E"/>
    <w:rsid w:val="00035462"/>
    <w:rsid w:val="00035D35"/>
    <w:rsid w:val="00035EAB"/>
    <w:rsid w:val="00036268"/>
    <w:rsid w:val="00036810"/>
    <w:rsid w:val="00036EBE"/>
    <w:rsid w:val="00037045"/>
    <w:rsid w:val="00037E20"/>
    <w:rsid w:val="00040159"/>
    <w:rsid w:val="000412C5"/>
    <w:rsid w:val="00042830"/>
    <w:rsid w:val="000430BA"/>
    <w:rsid w:val="00043896"/>
    <w:rsid w:val="00044157"/>
    <w:rsid w:val="000445C8"/>
    <w:rsid w:val="00047A31"/>
    <w:rsid w:val="00047D22"/>
    <w:rsid w:val="000514E6"/>
    <w:rsid w:val="00051A56"/>
    <w:rsid w:val="00052C91"/>
    <w:rsid w:val="0005677D"/>
    <w:rsid w:val="00056B78"/>
    <w:rsid w:val="0006166F"/>
    <w:rsid w:val="00061DF0"/>
    <w:rsid w:val="0006319A"/>
    <w:rsid w:val="000644BD"/>
    <w:rsid w:val="00065A33"/>
    <w:rsid w:val="00065F0A"/>
    <w:rsid w:val="00066AA6"/>
    <w:rsid w:val="00066B5D"/>
    <w:rsid w:val="000724EB"/>
    <w:rsid w:val="00072D2E"/>
    <w:rsid w:val="00073B55"/>
    <w:rsid w:val="00073BF1"/>
    <w:rsid w:val="000741B9"/>
    <w:rsid w:val="0007422C"/>
    <w:rsid w:val="00075191"/>
    <w:rsid w:val="00075326"/>
    <w:rsid w:val="00076858"/>
    <w:rsid w:val="00076D3E"/>
    <w:rsid w:val="000774F8"/>
    <w:rsid w:val="00080C14"/>
    <w:rsid w:val="00082D0F"/>
    <w:rsid w:val="00083194"/>
    <w:rsid w:val="000831BF"/>
    <w:rsid w:val="00083220"/>
    <w:rsid w:val="00084C86"/>
    <w:rsid w:val="00090317"/>
    <w:rsid w:val="0009059E"/>
    <w:rsid w:val="00090A01"/>
    <w:rsid w:val="0009173B"/>
    <w:rsid w:val="00094843"/>
    <w:rsid w:val="00096E34"/>
    <w:rsid w:val="000A1A0C"/>
    <w:rsid w:val="000A2ED6"/>
    <w:rsid w:val="000A4E0F"/>
    <w:rsid w:val="000A57D6"/>
    <w:rsid w:val="000B2F88"/>
    <w:rsid w:val="000B5301"/>
    <w:rsid w:val="000C0A3D"/>
    <w:rsid w:val="000C1241"/>
    <w:rsid w:val="000C1407"/>
    <w:rsid w:val="000C2B29"/>
    <w:rsid w:val="000C2CE5"/>
    <w:rsid w:val="000C39A9"/>
    <w:rsid w:val="000C4627"/>
    <w:rsid w:val="000C6E50"/>
    <w:rsid w:val="000D3147"/>
    <w:rsid w:val="000D39C7"/>
    <w:rsid w:val="000D39CC"/>
    <w:rsid w:val="000D463C"/>
    <w:rsid w:val="000D4C4E"/>
    <w:rsid w:val="000D54B5"/>
    <w:rsid w:val="000D5D09"/>
    <w:rsid w:val="000D6337"/>
    <w:rsid w:val="000D71D6"/>
    <w:rsid w:val="000D72FE"/>
    <w:rsid w:val="000E0BB4"/>
    <w:rsid w:val="000E6081"/>
    <w:rsid w:val="000E67C9"/>
    <w:rsid w:val="000E6FE9"/>
    <w:rsid w:val="000E74B4"/>
    <w:rsid w:val="000F12C1"/>
    <w:rsid w:val="000F2466"/>
    <w:rsid w:val="000F3952"/>
    <w:rsid w:val="000F3E68"/>
    <w:rsid w:val="00100366"/>
    <w:rsid w:val="0010447F"/>
    <w:rsid w:val="00104853"/>
    <w:rsid w:val="001048B5"/>
    <w:rsid w:val="0011250D"/>
    <w:rsid w:val="00114B11"/>
    <w:rsid w:val="00114BFF"/>
    <w:rsid w:val="00115370"/>
    <w:rsid w:val="00117872"/>
    <w:rsid w:val="00117A1D"/>
    <w:rsid w:val="00120AF7"/>
    <w:rsid w:val="00121F9B"/>
    <w:rsid w:val="00122352"/>
    <w:rsid w:val="00122E1C"/>
    <w:rsid w:val="0012324C"/>
    <w:rsid w:val="001233D1"/>
    <w:rsid w:val="0012374E"/>
    <w:rsid w:val="00123BEA"/>
    <w:rsid w:val="001244F4"/>
    <w:rsid w:val="0012563A"/>
    <w:rsid w:val="001257EE"/>
    <w:rsid w:val="00127EAE"/>
    <w:rsid w:val="00131A17"/>
    <w:rsid w:val="00135D97"/>
    <w:rsid w:val="001374FA"/>
    <w:rsid w:val="001402EC"/>
    <w:rsid w:val="001420A0"/>
    <w:rsid w:val="001426DA"/>
    <w:rsid w:val="00143E8E"/>
    <w:rsid w:val="00147C1B"/>
    <w:rsid w:val="0015128D"/>
    <w:rsid w:val="001512E0"/>
    <w:rsid w:val="0015415F"/>
    <w:rsid w:val="001541F5"/>
    <w:rsid w:val="0015583A"/>
    <w:rsid w:val="00155CC3"/>
    <w:rsid w:val="00155D57"/>
    <w:rsid w:val="0015687B"/>
    <w:rsid w:val="00156BEE"/>
    <w:rsid w:val="00156CFC"/>
    <w:rsid w:val="001601FE"/>
    <w:rsid w:val="00162540"/>
    <w:rsid w:val="001649D1"/>
    <w:rsid w:val="00167792"/>
    <w:rsid w:val="00167FE9"/>
    <w:rsid w:val="00171278"/>
    <w:rsid w:val="0017132C"/>
    <w:rsid w:val="001713E9"/>
    <w:rsid w:val="00171B55"/>
    <w:rsid w:val="00173BB4"/>
    <w:rsid w:val="00173CE9"/>
    <w:rsid w:val="001744AC"/>
    <w:rsid w:val="0017464E"/>
    <w:rsid w:val="00176701"/>
    <w:rsid w:val="00177B8C"/>
    <w:rsid w:val="00180EB9"/>
    <w:rsid w:val="0018127D"/>
    <w:rsid w:val="00181C30"/>
    <w:rsid w:val="00182BC3"/>
    <w:rsid w:val="00182C8C"/>
    <w:rsid w:val="00184BFD"/>
    <w:rsid w:val="001861FE"/>
    <w:rsid w:val="00186354"/>
    <w:rsid w:val="00186553"/>
    <w:rsid w:val="001867B8"/>
    <w:rsid w:val="001867E4"/>
    <w:rsid w:val="00186A2D"/>
    <w:rsid w:val="001877C3"/>
    <w:rsid w:val="001909D4"/>
    <w:rsid w:val="00190B79"/>
    <w:rsid w:val="0019126C"/>
    <w:rsid w:val="0019258F"/>
    <w:rsid w:val="0019299F"/>
    <w:rsid w:val="001959D9"/>
    <w:rsid w:val="00196DED"/>
    <w:rsid w:val="00197267"/>
    <w:rsid w:val="001A2393"/>
    <w:rsid w:val="001A2581"/>
    <w:rsid w:val="001A43E0"/>
    <w:rsid w:val="001A464F"/>
    <w:rsid w:val="001A4EA8"/>
    <w:rsid w:val="001A544A"/>
    <w:rsid w:val="001A5756"/>
    <w:rsid w:val="001A59DB"/>
    <w:rsid w:val="001A6724"/>
    <w:rsid w:val="001B04FB"/>
    <w:rsid w:val="001B06DE"/>
    <w:rsid w:val="001B1CFF"/>
    <w:rsid w:val="001B29DB"/>
    <w:rsid w:val="001B4765"/>
    <w:rsid w:val="001B4884"/>
    <w:rsid w:val="001B4E7D"/>
    <w:rsid w:val="001B5A74"/>
    <w:rsid w:val="001B5E35"/>
    <w:rsid w:val="001B604A"/>
    <w:rsid w:val="001B6A19"/>
    <w:rsid w:val="001B6C20"/>
    <w:rsid w:val="001B6D22"/>
    <w:rsid w:val="001B7776"/>
    <w:rsid w:val="001C11D2"/>
    <w:rsid w:val="001C1AC8"/>
    <w:rsid w:val="001C22A7"/>
    <w:rsid w:val="001C2FB8"/>
    <w:rsid w:val="001C6597"/>
    <w:rsid w:val="001C66F6"/>
    <w:rsid w:val="001C6F65"/>
    <w:rsid w:val="001D04E0"/>
    <w:rsid w:val="001D0BC3"/>
    <w:rsid w:val="001D0BC4"/>
    <w:rsid w:val="001D15CB"/>
    <w:rsid w:val="001D3C23"/>
    <w:rsid w:val="001D3EC0"/>
    <w:rsid w:val="001D457A"/>
    <w:rsid w:val="001D52BC"/>
    <w:rsid w:val="001D6E25"/>
    <w:rsid w:val="001E07FC"/>
    <w:rsid w:val="001E0A86"/>
    <w:rsid w:val="001E0F3D"/>
    <w:rsid w:val="001E10F8"/>
    <w:rsid w:val="001E1E19"/>
    <w:rsid w:val="001E1F6D"/>
    <w:rsid w:val="001E673A"/>
    <w:rsid w:val="001E6C86"/>
    <w:rsid w:val="001E78CB"/>
    <w:rsid w:val="001F18DB"/>
    <w:rsid w:val="001F359C"/>
    <w:rsid w:val="001F441B"/>
    <w:rsid w:val="001F47D8"/>
    <w:rsid w:val="001F4DB8"/>
    <w:rsid w:val="001F5506"/>
    <w:rsid w:val="001F5CA0"/>
    <w:rsid w:val="001F7422"/>
    <w:rsid w:val="001F77D8"/>
    <w:rsid w:val="00200F55"/>
    <w:rsid w:val="002014BE"/>
    <w:rsid w:val="002019B0"/>
    <w:rsid w:val="00203514"/>
    <w:rsid w:val="00210DC0"/>
    <w:rsid w:val="0021169E"/>
    <w:rsid w:val="00212C1C"/>
    <w:rsid w:val="002148A4"/>
    <w:rsid w:val="00214F79"/>
    <w:rsid w:val="00216C70"/>
    <w:rsid w:val="00221D7F"/>
    <w:rsid w:val="00223B15"/>
    <w:rsid w:val="00225395"/>
    <w:rsid w:val="002313C4"/>
    <w:rsid w:val="00232F70"/>
    <w:rsid w:val="00235B37"/>
    <w:rsid w:val="00236745"/>
    <w:rsid w:val="002377AA"/>
    <w:rsid w:val="00237EBD"/>
    <w:rsid w:val="002404A2"/>
    <w:rsid w:val="00241832"/>
    <w:rsid w:val="002444D6"/>
    <w:rsid w:val="00244B3E"/>
    <w:rsid w:val="00245E32"/>
    <w:rsid w:val="00246205"/>
    <w:rsid w:val="0025084A"/>
    <w:rsid w:val="00250D6B"/>
    <w:rsid w:val="00251841"/>
    <w:rsid w:val="00251F23"/>
    <w:rsid w:val="0025373A"/>
    <w:rsid w:val="00254068"/>
    <w:rsid w:val="002559A5"/>
    <w:rsid w:val="00257A24"/>
    <w:rsid w:val="00257DD1"/>
    <w:rsid w:val="00260DCF"/>
    <w:rsid w:val="00261C10"/>
    <w:rsid w:val="002667D2"/>
    <w:rsid w:val="00266DA9"/>
    <w:rsid w:val="002707AF"/>
    <w:rsid w:val="00275195"/>
    <w:rsid w:val="00276FE2"/>
    <w:rsid w:val="00277F0A"/>
    <w:rsid w:val="002804DD"/>
    <w:rsid w:val="00280F0B"/>
    <w:rsid w:val="002815ED"/>
    <w:rsid w:val="00281949"/>
    <w:rsid w:val="00281A02"/>
    <w:rsid w:val="002843C9"/>
    <w:rsid w:val="00284441"/>
    <w:rsid w:val="00284809"/>
    <w:rsid w:val="00285611"/>
    <w:rsid w:val="00286090"/>
    <w:rsid w:val="002871C6"/>
    <w:rsid w:val="002918AB"/>
    <w:rsid w:val="00292B74"/>
    <w:rsid w:val="00292F69"/>
    <w:rsid w:val="00295FF5"/>
    <w:rsid w:val="00296FB5"/>
    <w:rsid w:val="0029758C"/>
    <w:rsid w:val="00297E72"/>
    <w:rsid w:val="002A2D8B"/>
    <w:rsid w:val="002A2F85"/>
    <w:rsid w:val="002A3579"/>
    <w:rsid w:val="002B0E2D"/>
    <w:rsid w:val="002B10D5"/>
    <w:rsid w:val="002B366A"/>
    <w:rsid w:val="002B3FA1"/>
    <w:rsid w:val="002B69AE"/>
    <w:rsid w:val="002B75E3"/>
    <w:rsid w:val="002B7A81"/>
    <w:rsid w:val="002C1E5C"/>
    <w:rsid w:val="002C2B2B"/>
    <w:rsid w:val="002C32E0"/>
    <w:rsid w:val="002C4F01"/>
    <w:rsid w:val="002C56E5"/>
    <w:rsid w:val="002C5ED8"/>
    <w:rsid w:val="002C60E0"/>
    <w:rsid w:val="002C7718"/>
    <w:rsid w:val="002D19B7"/>
    <w:rsid w:val="002D41D7"/>
    <w:rsid w:val="002D43DD"/>
    <w:rsid w:val="002D4E66"/>
    <w:rsid w:val="002D720A"/>
    <w:rsid w:val="002E1B9A"/>
    <w:rsid w:val="002E209C"/>
    <w:rsid w:val="002E2319"/>
    <w:rsid w:val="002E3915"/>
    <w:rsid w:val="002E45A1"/>
    <w:rsid w:val="002E75AE"/>
    <w:rsid w:val="002E7C9B"/>
    <w:rsid w:val="002F00F6"/>
    <w:rsid w:val="002F0511"/>
    <w:rsid w:val="002F4A5F"/>
    <w:rsid w:val="002F6EC8"/>
    <w:rsid w:val="002F6F67"/>
    <w:rsid w:val="002F7EDD"/>
    <w:rsid w:val="003000D0"/>
    <w:rsid w:val="00300F1C"/>
    <w:rsid w:val="003147D9"/>
    <w:rsid w:val="0031569F"/>
    <w:rsid w:val="00316CA6"/>
    <w:rsid w:val="00317A0D"/>
    <w:rsid w:val="00317F71"/>
    <w:rsid w:val="00322CA4"/>
    <w:rsid w:val="003237E6"/>
    <w:rsid w:val="00326FB7"/>
    <w:rsid w:val="003316D1"/>
    <w:rsid w:val="003323DF"/>
    <w:rsid w:val="00334286"/>
    <w:rsid w:val="003345BC"/>
    <w:rsid w:val="00334E18"/>
    <w:rsid w:val="00337457"/>
    <w:rsid w:val="00343AC3"/>
    <w:rsid w:val="00344503"/>
    <w:rsid w:val="00345D68"/>
    <w:rsid w:val="0034651F"/>
    <w:rsid w:val="00347068"/>
    <w:rsid w:val="00347A63"/>
    <w:rsid w:val="00350066"/>
    <w:rsid w:val="00350D08"/>
    <w:rsid w:val="00351876"/>
    <w:rsid w:val="00351F60"/>
    <w:rsid w:val="00353C23"/>
    <w:rsid w:val="00357E97"/>
    <w:rsid w:val="00360CAB"/>
    <w:rsid w:val="00362482"/>
    <w:rsid w:val="00362C3D"/>
    <w:rsid w:val="00365072"/>
    <w:rsid w:val="0036591B"/>
    <w:rsid w:val="00366459"/>
    <w:rsid w:val="00367525"/>
    <w:rsid w:val="00372DED"/>
    <w:rsid w:val="0037429E"/>
    <w:rsid w:val="0037459F"/>
    <w:rsid w:val="00374D0A"/>
    <w:rsid w:val="00381070"/>
    <w:rsid w:val="00385B4F"/>
    <w:rsid w:val="00386B82"/>
    <w:rsid w:val="00386CD7"/>
    <w:rsid w:val="003900AC"/>
    <w:rsid w:val="00390AAE"/>
    <w:rsid w:val="00393627"/>
    <w:rsid w:val="00394951"/>
    <w:rsid w:val="00394F4E"/>
    <w:rsid w:val="003952BF"/>
    <w:rsid w:val="00396EF4"/>
    <w:rsid w:val="00397B8F"/>
    <w:rsid w:val="003A22CD"/>
    <w:rsid w:val="003A2B33"/>
    <w:rsid w:val="003A33D6"/>
    <w:rsid w:val="003B5E23"/>
    <w:rsid w:val="003B64CE"/>
    <w:rsid w:val="003B670A"/>
    <w:rsid w:val="003B6AC3"/>
    <w:rsid w:val="003B70DA"/>
    <w:rsid w:val="003C2DD7"/>
    <w:rsid w:val="003C6B03"/>
    <w:rsid w:val="003C6E94"/>
    <w:rsid w:val="003D2FA3"/>
    <w:rsid w:val="003D6E16"/>
    <w:rsid w:val="003D70DD"/>
    <w:rsid w:val="003D7C32"/>
    <w:rsid w:val="003D7EC4"/>
    <w:rsid w:val="003E0C10"/>
    <w:rsid w:val="003E0D23"/>
    <w:rsid w:val="003E13E0"/>
    <w:rsid w:val="003E1EDC"/>
    <w:rsid w:val="003E463B"/>
    <w:rsid w:val="003E48DA"/>
    <w:rsid w:val="003E7EE8"/>
    <w:rsid w:val="003F03BC"/>
    <w:rsid w:val="003F05FB"/>
    <w:rsid w:val="003F297C"/>
    <w:rsid w:val="003F6005"/>
    <w:rsid w:val="004021DF"/>
    <w:rsid w:val="004032E6"/>
    <w:rsid w:val="004047C3"/>
    <w:rsid w:val="004061BD"/>
    <w:rsid w:val="004067D1"/>
    <w:rsid w:val="00411B71"/>
    <w:rsid w:val="00412ABB"/>
    <w:rsid w:val="004132A6"/>
    <w:rsid w:val="00413BAB"/>
    <w:rsid w:val="00413C1A"/>
    <w:rsid w:val="004148E2"/>
    <w:rsid w:val="00416471"/>
    <w:rsid w:val="0041647D"/>
    <w:rsid w:val="00421011"/>
    <w:rsid w:val="00421B2A"/>
    <w:rsid w:val="00423E13"/>
    <w:rsid w:val="004248C2"/>
    <w:rsid w:val="00424A5F"/>
    <w:rsid w:val="004261BB"/>
    <w:rsid w:val="00426ADD"/>
    <w:rsid w:val="00434351"/>
    <w:rsid w:val="00434B16"/>
    <w:rsid w:val="00436427"/>
    <w:rsid w:val="00436F39"/>
    <w:rsid w:val="00437B76"/>
    <w:rsid w:val="00440536"/>
    <w:rsid w:val="0044114A"/>
    <w:rsid w:val="0044309C"/>
    <w:rsid w:val="00443109"/>
    <w:rsid w:val="0044379A"/>
    <w:rsid w:val="00445A68"/>
    <w:rsid w:val="00445F6A"/>
    <w:rsid w:val="004579E2"/>
    <w:rsid w:val="00457E90"/>
    <w:rsid w:val="004615FE"/>
    <w:rsid w:val="00462BC2"/>
    <w:rsid w:val="00462FBD"/>
    <w:rsid w:val="004635CF"/>
    <w:rsid w:val="00466D53"/>
    <w:rsid w:val="0046705F"/>
    <w:rsid w:val="0047036C"/>
    <w:rsid w:val="00470CBD"/>
    <w:rsid w:val="00471B5F"/>
    <w:rsid w:val="00472B3C"/>
    <w:rsid w:val="00475F5D"/>
    <w:rsid w:val="00477199"/>
    <w:rsid w:val="00477271"/>
    <w:rsid w:val="00480A34"/>
    <w:rsid w:val="004821E8"/>
    <w:rsid w:val="004850AC"/>
    <w:rsid w:val="00485679"/>
    <w:rsid w:val="004859D2"/>
    <w:rsid w:val="00485B50"/>
    <w:rsid w:val="004911EA"/>
    <w:rsid w:val="00494171"/>
    <w:rsid w:val="00495099"/>
    <w:rsid w:val="004959CA"/>
    <w:rsid w:val="004A0F30"/>
    <w:rsid w:val="004A1A7D"/>
    <w:rsid w:val="004A33D5"/>
    <w:rsid w:val="004A3E89"/>
    <w:rsid w:val="004A50F8"/>
    <w:rsid w:val="004A6385"/>
    <w:rsid w:val="004B02D0"/>
    <w:rsid w:val="004B1265"/>
    <w:rsid w:val="004B1633"/>
    <w:rsid w:val="004B2143"/>
    <w:rsid w:val="004B4191"/>
    <w:rsid w:val="004B5E7E"/>
    <w:rsid w:val="004B6CD5"/>
    <w:rsid w:val="004B7722"/>
    <w:rsid w:val="004C1C45"/>
    <w:rsid w:val="004C38CF"/>
    <w:rsid w:val="004C60A6"/>
    <w:rsid w:val="004C6875"/>
    <w:rsid w:val="004D0C54"/>
    <w:rsid w:val="004D1933"/>
    <w:rsid w:val="004D3450"/>
    <w:rsid w:val="004D505B"/>
    <w:rsid w:val="004D6AAF"/>
    <w:rsid w:val="004D78B3"/>
    <w:rsid w:val="004E1AD6"/>
    <w:rsid w:val="004E212E"/>
    <w:rsid w:val="004F5B61"/>
    <w:rsid w:val="004F71C8"/>
    <w:rsid w:val="005021A5"/>
    <w:rsid w:val="00502749"/>
    <w:rsid w:val="00502B97"/>
    <w:rsid w:val="005036D9"/>
    <w:rsid w:val="005061F1"/>
    <w:rsid w:val="005070DE"/>
    <w:rsid w:val="0051004C"/>
    <w:rsid w:val="005107FE"/>
    <w:rsid w:val="0051172F"/>
    <w:rsid w:val="00511B55"/>
    <w:rsid w:val="005147B7"/>
    <w:rsid w:val="00515404"/>
    <w:rsid w:val="00515E6D"/>
    <w:rsid w:val="00521CC9"/>
    <w:rsid w:val="0052306A"/>
    <w:rsid w:val="00523DBC"/>
    <w:rsid w:val="0052683C"/>
    <w:rsid w:val="00530058"/>
    <w:rsid w:val="00530293"/>
    <w:rsid w:val="005331D5"/>
    <w:rsid w:val="00533FF4"/>
    <w:rsid w:val="00535427"/>
    <w:rsid w:val="0053694D"/>
    <w:rsid w:val="0054325E"/>
    <w:rsid w:val="0054480F"/>
    <w:rsid w:val="00545792"/>
    <w:rsid w:val="005459E7"/>
    <w:rsid w:val="005475FB"/>
    <w:rsid w:val="00547ABA"/>
    <w:rsid w:val="00547DEA"/>
    <w:rsid w:val="00551A8B"/>
    <w:rsid w:val="00551AEE"/>
    <w:rsid w:val="00551F3F"/>
    <w:rsid w:val="005520EC"/>
    <w:rsid w:val="00553FCF"/>
    <w:rsid w:val="00554E56"/>
    <w:rsid w:val="00555E15"/>
    <w:rsid w:val="00556D4E"/>
    <w:rsid w:val="0056130F"/>
    <w:rsid w:val="005614D2"/>
    <w:rsid w:val="0056504E"/>
    <w:rsid w:val="005651D7"/>
    <w:rsid w:val="005665F6"/>
    <w:rsid w:val="00567858"/>
    <w:rsid w:val="0057040B"/>
    <w:rsid w:val="005707E1"/>
    <w:rsid w:val="00571E45"/>
    <w:rsid w:val="005726F5"/>
    <w:rsid w:val="00574FF5"/>
    <w:rsid w:val="005771AC"/>
    <w:rsid w:val="005779D8"/>
    <w:rsid w:val="0058020C"/>
    <w:rsid w:val="0058025E"/>
    <w:rsid w:val="00580C78"/>
    <w:rsid w:val="00581348"/>
    <w:rsid w:val="00583464"/>
    <w:rsid w:val="0058399D"/>
    <w:rsid w:val="00584894"/>
    <w:rsid w:val="00587824"/>
    <w:rsid w:val="00587D42"/>
    <w:rsid w:val="0059291E"/>
    <w:rsid w:val="005931E5"/>
    <w:rsid w:val="00595783"/>
    <w:rsid w:val="00596155"/>
    <w:rsid w:val="005963CD"/>
    <w:rsid w:val="005965A6"/>
    <w:rsid w:val="00596FCF"/>
    <w:rsid w:val="005A0B88"/>
    <w:rsid w:val="005A0BB2"/>
    <w:rsid w:val="005A2457"/>
    <w:rsid w:val="005A3B6C"/>
    <w:rsid w:val="005A50D2"/>
    <w:rsid w:val="005A5C2F"/>
    <w:rsid w:val="005A5E7B"/>
    <w:rsid w:val="005B14A9"/>
    <w:rsid w:val="005B7BA3"/>
    <w:rsid w:val="005C031C"/>
    <w:rsid w:val="005C20C2"/>
    <w:rsid w:val="005C550A"/>
    <w:rsid w:val="005C5FD9"/>
    <w:rsid w:val="005C6EBC"/>
    <w:rsid w:val="005D0096"/>
    <w:rsid w:val="005D1DF2"/>
    <w:rsid w:val="005D4FF1"/>
    <w:rsid w:val="005D514E"/>
    <w:rsid w:val="005D6488"/>
    <w:rsid w:val="005E119A"/>
    <w:rsid w:val="005E1642"/>
    <w:rsid w:val="005E5E31"/>
    <w:rsid w:val="005E65EC"/>
    <w:rsid w:val="005E7C3C"/>
    <w:rsid w:val="005F002E"/>
    <w:rsid w:val="005F5DA9"/>
    <w:rsid w:val="005F6390"/>
    <w:rsid w:val="005F7345"/>
    <w:rsid w:val="005F7953"/>
    <w:rsid w:val="005F7DBF"/>
    <w:rsid w:val="005F7E31"/>
    <w:rsid w:val="00602A58"/>
    <w:rsid w:val="00603488"/>
    <w:rsid w:val="00603CD4"/>
    <w:rsid w:val="006049E3"/>
    <w:rsid w:val="00605A55"/>
    <w:rsid w:val="00606462"/>
    <w:rsid w:val="006064F6"/>
    <w:rsid w:val="00607DDA"/>
    <w:rsid w:val="006100EA"/>
    <w:rsid w:val="00611005"/>
    <w:rsid w:val="0061232C"/>
    <w:rsid w:val="006124E5"/>
    <w:rsid w:val="0061277D"/>
    <w:rsid w:val="00612796"/>
    <w:rsid w:val="00612954"/>
    <w:rsid w:val="00613316"/>
    <w:rsid w:val="00613C9A"/>
    <w:rsid w:val="0061400A"/>
    <w:rsid w:val="00623EA0"/>
    <w:rsid w:val="006256BC"/>
    <w:rsid w:val="00627DB3"/>
    <w:rsid w:val="006307A7"/>
    <w:rsid w:val="00631240"/>
    <w:rsid w:val="00631F76"/>
    <w:rsid w:val="00634661"/>
    <w:rsid w:val="00636020"/>
    <w:rsid w:val="006367BB"/>
    <w:rsid w:val="006367FF"/>
    <w:rsid w:val="00636C8C"/>
    <w:rsid w:val="00637315"/>
    <w:rsid w:val="006407F8"/>
    <w:rsid w:val="0064109A"/>
    <w:rsid w:val="00641FDB"/>
    <w:rsid w:val="0064253E"/>
    <w:rsid w:val="00642E0E"/>
    <w:rsid w:val="00645A8A"/>
    <w:rsid w:val="00646013"/>
    <w:rsid w:val="0065216F"/>
    <w:rsid w:val="00652E14"/>
    <w:rsid w:val="0065417D"/>
    <w:rsid w:val="00656184"/>
    <w:rsid w:val="0065765D"/>
    <w:rsid w:val="00657C7E"/>
    <w:rsid w:val="006601A4"/>
    <w:rsid w:val="00660853"/>
    <w:rsid w:val="00660984"/>
    <w:rsid w:val="006618E2"/>
    <w:rsid w:val="00661D80"/>
    <w:rsid w:val="006632DE"/>
    <w:rsid w:val="00666DF3"/>
    <w:rsid w:val="0067078C"/>
    <w:rsid w:val="00670812"/>
    <w:rsid w:val="00671619"/>
    <w:rsid w:val="00671EF6"/>
    <w:rsid w:val="00672184"/>
    <w:rsid w:val="006723E5"/>
    <w:rsid w:val="00672F18"/>
    <w:rsid w:val="006762D2"/>
    <w:rsid w:val="006777E0"/>
    <w:rsid w:val="006802D8"/>
    <w:rsid w:val="0068438D"/>
    <w:rsid w:val="00686958"/>
    <w:rsid w:val="00686D31"/>
    <w:rsid w:val="006904BA"/>
    <w:rsid w:val="006960BE"/>
    <w:rsid w:val="00696F17"/>
    <w:rsid w:val="006A0185"/>
    <w:rsid w:val="006A161B"/>
    <w:rsid w:val="006A1EF9"/>
    <w:rsid w:val="006A3670"/>
    <w:rsid w:val="006A47B2"/>
    <w:rsid w:val="006A5473"/>
    <w:rsid w:val="006B1565"/>
    <w:rsid w:val="006B1EE7"/>
    <w:rsid w:val="006B21E7"/>
    <w:rsid w:val="006B2E44"/>
    <w:rsid w:val="006B2F23"/>
    <w:rsid w:val="006B7479"/>
    <w:rsid w:val="006B75BD"/>
    <w:rsid w:val="006C166C"/>
    <w:rsid w:val="006C1EF8"/>
    <w:rsid w:val="006C20E3"/>
    <w:rsid w:val="006C4412"/>
    <w:rsid w:val="006C54E3"/>
    <w:rsid w:val="006C5503"/>
    <w:rsid w:val="006C7037"/>
    <w:rsid w:val="006D1800"/>
    <w:rsid w:val="006D1DB5"/>
    <w:rsid w:val="006D34F8"/>
    <w:rsid w:val="006D5392"/>
    <w:rsid w:val="006D6F36"/>
    <w:rsid w:val="006D770C"/>
    <w:rsid w:val="006D7CAF"/>
    <w:rsid w:val="006D7F35"/>
    <w:rsid w:val="006E0912"/>
    <w:rsid w:val="006E27C0"/>
    <w:rsid w:val="006E3136"/>
    <w:rsid w:val="006E79F7"/>
    <w:rsid w:val="006F535E"/>
    <w:rsid w:val="006F59D2"/>
    <w:rsid w:val="0070296C"/>
    <w:rsid w:val="007033FB"/>
    <w:rsid w:val="00703539"/>
    <w:rsid w:val="00703FDD"/>
    <w:rsid w:val="00705325"/>
    <w:rsid w:val="00706DD3"/>
    <w:rsid w:val="00706E44"/>
    <w:rsid w:val="0070756C"/>
    <w:rsid w:val="00707DD2"/>
    <w:rsid w:val="00710115"/>
    <w:rsid w:val="0071284A"/>
    <w:rsid w:val="007130C7"/>
    <w:rsid w:val="00714ABC"/>
    <w:rsid w:val="007177C9"/>
    <w:rsid w:val="0072053E"/>
    <w:rsid w:val="00721088"/>
    <w:rsid w:val="00721670"/>
    <w:rsid w:val="00721737"/>
    <w:rsid w:val="00726407"/>
    <w:rsid w:val="007274AE"/>
    <w:rsid w:val="0073047E"/>
    <w:rsid w:val="0073477F"/>
    <w:rsid w:val="00735C98"/>
    <w:rsid w:val="00736939"/>
    <w:rsid w:val="007369F7"/>
    <w:rsid w:val="00742178"/>
    <w:rsid w:val="00742894"/>
    <w:rsid w:val="007454FC"/>
    <w:rsid w:val="0074568B"/>
    <w:rsid w:val="00746971"/>
    <w:rsid w:val="00747E51"/>
    <w:rsid w:val="00750DE6"/>
    <w:rsid w:val="00751373"/>
    <w:rsid w:val="00751D5E"/>
    <w:rsid w:val="007531B7"/>
    <w:rsid w:val="00753A4F"/>
    <w:rsid w:val="007541E3"/>
    <w:rsid w:val="007546F2"/>
    <w:rsid w:val="0075603F"/>
    <w:rsid w:val="007607DE"/>
    <w:rsid w:val="00760F9A"/>
    <w:rsid w:val="0076129C"/>
    <w:rsid w:val="0076315B"/>
    <w:rsid w:val="00763730"/>
    <w:rsid w:val="00764531"/>
    <w:rsid w:val="00771245"/>
    <w:rsid w:val="00771407"/>
    <w:rsid w:val="00771D68"/>
    <w:rsid w:val="00771EE5"/>
    <w:rsid w:val="007736B0"/>
    <w:rsid w:val="007760E6"/>
    <w:rsid w:val="007778B2"/>
    <w:rsid w:val="00777A75"/>
    <w:rsid w:val="00777BBF"/>
    <w:rsid w:val="0078235B"/>
    <w:rsid w:val="00782394"/>
    <w:rsid w:val="00784211"/>
    <w:rsid w:val="00784918"/>
    <w:rsid w:val="00785993"/>
    <w:rsid w:val="0078741A"/>
    <w:rsid w:val="00790F5A"/>
    <w:rsid w:val="007918BD"/>
    <w:rsid w:val="00792EAE"/>
    <w:rsid w:val="00795130"/>
    <w:rsid w:val="00797298"/>
    <w:rsid w:val="007A0B29"/>
    <w:rsid w:val="007A1320"/>
    <w:rsid w:val="007A4198"/>
    <w:rsid w:val="007A5019"/>
    <w:rsid w:val="007A702A"/>
    <w:rsid w:val="007B1728"/>
    <w:rsid w:val="007B1A66"/>
    <w:rsid w:val="007B1F71"/>
    <w:rsid w:val="007B39DF"/>
    <w:rsid w:val="007B609F"/>
    <w:rsid w:val="007B671C"/>
    <w:rsid w:val="007B6726"/>
    <w:rsid w:val="007B7F4F"/>
    <w:rsid w:val="007C0549"/>
    <w:rsid w:val="007C09A9"/>
    <w:rsid w:val="007C15D3"/>
    <w:rsid w:val="007C72D5"/>
    <w:rsid w:val="007C75EC"/>
    <w:rsid w:val="007D2AC6"/>
    <w:rsid w:val="007E0655"/>
    <w:rsid w:val="007E0AFE"/>
    <w:rsid w:val="007E1FF3"/>
    <w:rsid w:val="007E2BEF"/>
    <w:rsid w:val="007E4266"/>
    <w:rsid w:val="007E5298"/>
    <w:rsid w:val="007E6371"/>
    <w:rsid w:val="007E638D"/>
    <w:rsid w:val="007E7599"/>
    <w:rsid w:val="007F223F"/>
    <w:rsid w:val="007F29BB"/>
    <w:rsid w:val="007F3946"/>
    <w:rsid w:val="007F3B25"/>
    <w:rsid w:val="007F3E7F"/>
    <w:rsid w:val="007F3F2B"/>
    <w:rsid w:val="007F3F65"/>
    <w:rsid w:val="007F52F1"/>
    <w:rsid w:val="007F62A0"/>
    <w:rsid w:val="00802EFC"/>
    <w:rsid w:val="00803680"/>
    <w:rsid w:val="00804207"/>
    <w:rsid w:val="008059BA"/>
    <w:rsid w:val="00806206"/>
    <w:rsid w:val="00807982"/>
    <w:rsid w:val="00810F00"/>
    <w:rsid w:val="00811575"/>
    <w:rsid w:val="00811821"/>
    <w:rsid w:val="00812288"/>
    <w:rsid w:val="008123A0"/>
    <w:rsid w:val="0081244D"/>
    <w:rsid w:val="008136F7"/>
    <w:rsid w:val="008146CE"/>
    <w:rsid w:val="00815D4A"/>
    <w:rsid w:val="00817B74"/>
    <w:rsid w:val="008227C9"/>
    <w:rsid w:val="0082308A"/>
    <w:rsid w:val="0082511F"/>
    <w:rsid w:val="0082529B"/>
    <w:rsid w:val="0082647C"/>
    <w:rsid w:val="0082717E"/>
    <w:rsid w:val="008271BB"/>
    <w:rsid w:val="0082725E"/>
    <w:rsid w:val="00827452"/>
    <w:rsid w:val="00830853"/>
    <w:rsid w:val="00830B6C"/>
    <w:rsid w:val="0083203C"/>
    <w:rsid w:val="0083329A"/>
    <w:rsid w:val="0083391D"/>
    <w:rsid w:val="00834829"/>
    <w:rsid w:val="0083513E"/>
    <w:rsid w:val="00835D88"/>
    <w:rsid w:val="00836616"/>
    <w:rsid w:val="008376E7"/>
    <w:rsid w:val="00837996"/>
    <w:rsid w:val="00840220"/>
    <w:rsid w:val="00841BFB"/>
    <w:rsid w:val="00843E91"/>
    <w:rsid w:val="008442AE"/>
    <w:rsid w:val="008448AC"/>
    <w:rsid w:val="00844AED"/>
    <w:rsid w:val="00845020"/>
    <w:rsid w:val="00845D02"/>
    <w:rsid w:val="00847500"/>
    <w:rsid w:val="008521EE"/>
    <w:rsid w:val="00852CC9"/>
    <w:rsid w:val="00854C58"/>
    <w:rsid w:val="00856287"/>
    <w:rsid w:val="00856EB3"/>
    <w:rsid w:val="00857220"/>
    <w:rsid w:val="008574AC"/>
    <w:rsid w:val="008605B0"/>
    <w:rsid w:val="00860DE0"/>
    <w:rsid w:val="008617BC"/>
    <w:rsid w:val="00861EA6"/>
    <w:rsid w:val="008647F2"/>
    <w:rsid w:val="00864FED"/>
    <w:rsid w:val="008654EA"/>
    <w:rsid w:val="00865772"/>
    <w:rsid w:val="00865F3D"/>
    <w:rsid w:val="00866F08"/>
    <w:rsid w:val="00867EDA"/>
    <w:rsid w:val="008717ED"/>
    <w:rsid w:val="00874EE8"/>
    <w:rsid w:val="00882D0D"/>
    <w:rsid w:val="008838FA"/>
    <w:rsid w:val="0088418F"/>
    <w:rsid w:val="00885196"/>
    <w:rsid w:val="00885250"/>
    <w:rsid w:val="008853B8"/>
    <w:rsid w:val="00885523"/>
    <w:rsid w:val="00887131"/>
    <w:rsid w:val="00887787"/>
    <w:rsid w:val="00890010"/>
    <w:rsid w:val="008901B7"/>
    <w:rsid w:val="00891635"/>
    <w:rsid w:val="00891761"/>
    <w:rsid w:val="008954EB"/>
    <w:rsid w:val="00896A7A"/>
    <w:rsid w:val="00896EFD"/>
    <w:rsid w:val="00897C58"/>
    <w:rsid w:val="008A0826"/>
    <w:rsid w:val="008A396B"/>
    <w:rsid w:val="008A50F5"/>
    <w:rsid w:val="008A6301"/>
    <w:rsid w:val="008A701B"/>
    <w:rsid w:val="008B0170"/>
    <w:rsid w:val="008B0253"/>
    <w:rsid w:val="008B07DA"/>
    <w:rsid w:val="008B373F"/>
    <w:rsid w:val="008B54B6"/>
    <w:rsid w:val="008B581D"/>
    <w:rsid w:val="008C0882"/>
    <w:rsid w:val="008C0AC9"/>
    <w:rsid w:val="008C28B6"/>
    <w:rsid w:val="008C33AC"/>
    <w:rsid w:val="008C37F8"/>
    <w:rsid w:val="008D0222"/>
    <w:rsid w:val="008D11E4"/>
    <w:rsid w:val="008D1D91"/>
    <w:rsid w:val="008D2149"/>
    <w:rsid w:val="008D2F37"/>
    <w:rsid w:val="008D5680"/>
    <w:rsid w:val="008D629F"/>
    <w:rsid w:val="008D6825"/>
    <w:rsid w:val="008D6B0B"/>
    <w:rsid w:val="008D7081"/>
    <w:rsid w:val="008D7333"/>
    <w:rsid w:val="008E10CF"/>
    <w:rsid w:val="008E31DD"/>
    <w:rsid w:val="008E33E8"/>
    <w:rsid w:val="008F0CE4"/>
    <w:rsid w:val="008F17BD"/>
    <w:rsid w:val="008F2415"/>
    <w:rsid w:val="008F4446"/>
    <w:rsid w:val="008F4CC0"/>
    <w:rsid w:val="008F4DCD"/>
    <w:rsid w:val="008F59B4"/>
    <w:rsid w:val="008F73FC"/>
    <w:rsid w:val="00901BBF"/>
    <w:rsid w:val="00901DF2"/>
    <w:rsid w:val="00904907"/>
    <w:rsid w:val="00905B21"/>
    <w:rsid w:val="009065E4"/>
    <w:rsid w:val="00910231"/>
    <w:rsid w:val="00912922"/>
    <w:rsid w:val="00912F05"/>
    <w:rsid w:val="00914E05"/>
    <w:rsid w:val="00915CA4"/>
    <w:rsid w:val="0091657C"/>
    <w:rsid w:val="0092165D"/>
    <w:rsid w:val="009230E2"/>
    <w:rsid w:val="00924F93"/>
    <w:rsid w:val="009278D2"/>
    <w:rsid w:val="0093216C"/>
    <w:rsid w:val="00932D95"/>
    <w:rsid w:val="00932EB8"/>
    <w:rsid w:val="00933601"/>
    <w:rsid w:val="00934E72"/>
    <w:rsid w:val="009355B3"/>
    <w:rsid w:val="00937CF5"/>
    <w:rsid w:val="00940A4B"/>
    <w:rsid w:val="00941D25"/>
    <w:rsid w:val="00942B67"/>
    <w:rsid w:val="009436A0"/>
    <w:rsid w:val="00944F75"/>
    <w:rsid w:val="00950893"/>
    <w:rsid w:val="00952C6B"/>
    <w:rsid w:val="0095472E"/>
    <w:rsid w:val="00955204"/>
    <w:rsid w:val="00962498"/>
    <w:rsid w:val="00964832"/>
    <w:rsid w:val="00964E04"/>
    <w:rsid w:val="00967EA5"/>
    <w:rsid w:val="00970308"/>
    <w:rsid w:val="0097580A"/>
    <w:rsid w:val="00976ECC"/>
    <w:rsid w:val="00977510"/>
    <w:rsid w:val="00981573"/>
    <w:rsid w:val="009829D2"/>
    <w:rsid w:val="00984859"/>
    <w:rsid w:val="009849AC"/>
    <w:rsid w:val="00984E44"/>
    <w:rsid w:val="00985B06"/>
    <w:rsid w:val="00991768"/>
    <w:rsid w:val="00993854"/>
    <w:rsid w:val="00995267"/>
    <w:rsid w:val="00995897"/>
    <w:rsid w:val="009970A1"/>
    <w:rsid w:val="00997A72"/>
    <w:rsid w:val="009A05F3"/>
    <w:rsid w:val="009A3DAC"/>
    <w:rsid w:val="009A795B"/>
    <w:rsid w:val="009B071A"/>
    <w:rsid w:val="009B315D"/>
    <w:rsid w:val="009B36CF"/>
    <w:rsid w:val="009C0195"/>
    <w:rsid w:val="009C1C0D"/>
    <w:rsid w:val="009C3AA6"/>
    <w:rsid w:val="009C3C9A"/>
    <w:rsid w:val="009C48FF"/>
    <w:rsid w:val="009C5246"/>
    <w:rsid w:val="009C5D4A"/>
    <w:rsid w:val="009C6E30"/>
    <w:rsid w:val="009D0F18"/>
    <w:rsid w:val="009D161F"/>
    <w:rsid w:val="009D1B22"/>
    <w:rsid w:val="009D1F0D"/>
    <w:rsid w:val="009D62C5"/>
    <w:rsid w:val="009D719F"/>
    <w:rsid w:val="009D7B08"/>
    <w:rsid w:val="009D7C05"/>
    <w:rsid w:val="009E2120"/>
    <w:rsid w:val="009E2F45"/>
    <w:rsid w:val="009E3FB1"/>
    <w:rsid w:val="009E4DA0"/>
    <w:rsid w:val="009E4F1B"/>
    <w:rsid w:val="009E5130"/>
    <w:rsid w:val="009E5425"/>
    <w:rsid w:val="009E5C6C"/>
    <w:rsid w:val="009E6A04"/>
    <w:rsid w:val="009E76D1"/>
    <w:rsid w:val="009F0756"/>
    <w:rsid w:val="009F5471"/>
    <w:rsid w:val="009F5F08"/>
    <w:rsid w:val="009F7F94"/>
    <w:rsid w:val="009F7FB5"/>
    <w:rsid w:val="00A00DB6"/>
    <w:rsid w:val="00A02039"/>
    <w:rsid w:val="00A03529"/>
    <w:rsid w:val="00A053E0"/>
    <w:rsid w:val="00A063AF"/>
    <w:rsid w:val="00A06BC8"/>
    <w:rsid w:val="00A075AD"/>
    <w:rsid w:val="00A0779E"/>
    <w:rsid w:val="00A125B4"/>
    <w:rsid w:val="00A1277E"/>
    <w:rsid w:val="00A14504"/>
    <w:rsid w:val="00A154C1"/>
    <w:rsid w:val="00A16F20"/>
    <w:rsid w:val="00A171B1"/>
    <w:rsid w:val="00A21259"/>
    <w:rsid w:val="00A2216F"/>
    <w:rsid w:val="00A241E4"/>
    <w:rsid w:val="00A24707"/>
    <w:rsid w:val="00A308C2"/>
    <w:rsid w:val="00A316CC"/>
    <w:rsid w:val="00A31909"/>
    <w:rsid w:val="00A31B2E"/>
    <w:rsid w:val="00A31F17"/>
    <w:rsid w:val="00A325A6"/>
    <w:rsid w:val="00A32CA0"/>
    <w:rsid w:val="00A33B34"/>
    <w:rsid w:val="00A34CE2"/>
    <w:rsid w:val="00A34EAA"/>
    <w:rsid w:val="00A37C0A"/>
    <w:rsid w:val="00A40790"/>
    <w:rsid w:val="00A410A3"/>
    <w:rsid w:val="00A42B3F"/>
    <w:rsid w:val="00A4574C"/>
    <w:rsid w:val="00A4702F"/>
    <w:rsid w:val="00A501E0"/>
    <w:rsid w:val="00A5076A"/>
    <w:rsid w:val="00A5131B"/>
    <w:rsid w:val="00A5325F"/>
    <w:rsid w:val="00A5479E"/>
    <w:rsid w:val="00A56190"/>
    <w:rsid w:val="00A56C5B"/>
    <w:rsid w:val="00A56C80"/>
    <w:rsid w:val="00A573AA"/>
    <w:rsid w:val="00A616A2"/>
    <w:rsid w:val="00A62A0B"/>
    <w:rsid w:val="00A63D68"/>
    <w:rsid w:val="00A701EF"/>
    <w:rsid w:val="00A70BD1"/>
    <w:rsid w:val="00A740B0"/>
    <w:rsid w:val="00A752C3"/>
    <w:rsid w:val="00A8423C"/>
    <w:rsid w:val="00A86CDE"/>
    <w:rsid w:val="00A86E11"/>
    <w:rsid w:val="00A873D8"/>
    <w:rsid w:val="00A9165C"/>
    <w:rsid w:val="00A91667"/>
    <w:rsid w:val="00A92300"/>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295"/>
    <w:rsid w:val="00AB118F"/>
    <w:rsid w:val="00AB3709"/>
    <w:rsid w:val="00AB4193"/>
    <w:rsid w:val="00AB64FF"/>
    <w:rsid w:val="00AB7792"/>
    <w:rsid w:val="00AC0A7E"/>
    <w:rsid w:val="00AC2C75"/>
    <w:rsid w:val="00AC2E46"/>
    <w:rsid w:val="00AC462E"/>
    <w:rsid w:val="00AC61DA"/>
    <w:rsid w:val="00AC752B"/>
    <w:rsid w:val="00AD0E6E"/>
    <w:rsid w:val="00AD130D"/>
    <w:rsid w:val="00AD2A79"/>
    <w:rsid w:val="00AD2F35"/>
    <w:rsid w:val="00AD37BF"/>
    <w:rsid w:val="00AD41DA"/>
    <w:rsid w:val="00AD4F89"/>
    <w:rsid w:val="00AE01D2"/>
    <w:rsid w:val="00AE1ADD"/>
    <w:rsid w:val="00AE20EF"/>
    <w:rsid w:val="00AE2F80"/>
    <w:rsid w:val="00AE2FCC"/>
    <w:rsid w:val="00AE32D6"/>
    <w:rsid w:val="00AE34F7"/>
    <w:rsid w:val="00AE559B"/>
    <w:rsid w:val="00AE5F5A"/>
    <w:rsid w:val="00AE6C93"/>
    <w:rsid w:val="00AE7066"/>
    <w:rsid w:val="00AE7BA1"/>
    <w:rsid w:val="00AF0AA7"/>
    <w:rsid w:val="00AF168C"/>
    <w:rsid w:val="00AF28DE"/>
    <w:rsid w:val="00AF2EC1"/>
    <w:rsid w:val="00AF362B"/>
    <w:rsid w:val="00AF41B6"/>
    <w:rsid w:val="00AF4EE8"/>
    <w:rsid w:val="00AF5AB7"/>
    <w:rsid w:val="00AF646F"/>
    <w:rsid w:val="00B005BE"/>
    <w:rsid w:val="00B015D6"/>
    <w:rsid w:val="00B01B1B"/>
    <w:rsid w:val="00B0214B"/>
    <w:rsid w:val="00B059DB"/>
    <w:rsid w:val="00B05E38"/>
    <w:rsid w:val="00B06117"/>
    <w:rsid w:val="00B0660E"/>
    <w:rsid w:val="00B06BAD"/>
    <w:rsid w:val="00B11EB4"/>
    <w:rsid w:val="00B1428C"/>
    <w:rsid w:val="00B15DDD"/>
    <w:rsid w:val="00B17CC7"/>
    <w:rsid w:val="00B202A1"/>
    <w:rsid w:val="00B22D56"/>
    <w:rsid w:val="00B23701"/>
    <w:rsid w:val="00B23E05"/>
    <w:rsid w:val="00B2408E"/>
    <w:rsid w:val="00B24E26"/>
    <w:rsid w:val="00B24E5B"/>
    <w:rsid w:val="00B25244"/>
    <w:rsid w:val="00B31C00"/>
    <w:rsid w:val="00B322A4"/>
    <w:rsid w:val="00B32D21"/>
    <w:rsid w:val="00B353B7"/>
    <w:rsid w:val="00B3574A"/>
    <w:rsid w:val="00B35881"/>
    <w:rsid w:val="00B370E2"/>
    <w:rsid w:val="00B40798"/>
    <w:rsid w:val="00B41064"/>
    <w:rsid w:val="00B415EE"/>
    <w:rsid w:val="00B427D1"/>
    <w:rsid w:val="00B43F3D"/>
    <w:rsid w:val="00B440BF"/>
    <w:rsid w:val="00B46C2A"/>
    <w:rsid w:val="00B46F76"/>
    <w:rsid w:val="00B47CDE"/>
    <w:rsid w:val="00B5229B"/>
    <w:rsid w:val="00B532E1"/>
    <w:rsid w:val="00B53707"/>
    <w:rsid w:val="00B54FC0"/>
    <w:rsid w:val="00B6315C"/>
    <w:rsid w:val="00B63A03"/>
    <w:rsid w:val="00B63FB8"/>
    <w:rsid w:val="00B67BB9"/>
    <w:rsid w:val="00B71C9A"/>
    <w:rsid w:val="00B7368D"/>
    <w:rsid w:val="00B739B3"/>
    <w:rsid w:val="00B7421E"/>
    <w:rsid w:val="00B748BD"/>
    <w:rsid w:val="00B75292"/>
    <w:rsid w:val="00B761D1"/>
    <w:rsid w:val="00B765C4"/>
    <w:rsid w:val="00B771A1"/>
    <w:rsid w:val="00B815D0"/>
    <w:rsid w:val="00B8189F"/>
    <w:rsid w:val="00B82022"/>
    <w:rsid w:val="00B8288B"/>
    <w:rsid w:val="00B865CD"/>
    <w:rsid w:val="00B87768"/>
    <w:rsid w:val="00B87E31"/>
    <w:rsid w:val="00B9111C"/>
    <w:rsid w:val="00B91C56"/>
    <w:rsid w:val="00B91E7C"/>
    <w:rsid w:val="00B91FFE"/>
    <w:rsid w:val="00B92532"/>
    <w:rsid w:val="00B92683"/>
    <w:rsid w:val="00B94323"/>
    <w:rsid w:val="00B95C9E"/>
    <w:rsid w:val="00B96010"/>
    <w:rsid w:val="00BA2ABD"/>
    <w:rsid w:val="00BA3EE2"/>
    <w:rsid w:val="00BA55AD"/>
    <w:rsid w:val="00BA566D"/>
    <w:rsid w:val="00BA586C"/>
    <w:rsid w:val="00BA5A15"/>
    <w:rsid w:val="00BA5CFD"/>
    <w:rsid w:val="00BB0378"/>
    <w:rsid w:val="00BB052F"/>
    <w:rsid w:val="00BB0618"/>
    <w:rsid w:val="00BB22D5"/>
    <w:rsid w:val="00BB2F0B"/>
    <w:rsid w:val="00BB3AEA"/>
    <w:rsid w:val="00BB4970"/>
    <w:rsid w:val="00BB4CAC"/>
    <w:rsid w:val="00BB6A24"/>
    <w:rsid w:val="00BB6E41"/>
    <w:rsid w:val="00BB732E"/>
    <w:rsid w:val="00BB7736"/>
    <w:rsid w:val="00BB7739"/>
    <w:rsid w:val="00BB7B52"/>
    <w:rsid w:val="00BC098A"/>
    <w:rsid w:val="00BC0F50"/>
    <w:rsid w:val="00BC164F"/>
    <w:rsid w:val="00BC18F7"/>
    <w:rsid w:val="00BC197B"/>
    <w:rsid w:val="00BC19B1"/>
    <w:rsid w:val="00BC241D"/>
    <w:rsid w:val="00BC2B09"/>
    <w:rsid w:val="00BD1067"/>
    <w:rsid w:val="00BD10D8"/>
    <w:rsid w:val="00BD2905"/>
    <w:rsid w:val="00BD4C5F"/>
    <w:rsid w:val="00BD5584"/>
    <w:rsid w:val="00BD58C4"/>
    <w:rsid w:val="00BD5F85"/>
    <w:rsid w:val="00BD71AF"/>
    <w:rsid w:val="00BE13E0"/>
    <w:rsid w:val="00BE1497"/>
    <w:rsid w:val="00BE1B3B"/>
    <w:rsid w:val="00BE37B1"/>
    <w:rsid w:val="00BE389E"/>
    <w:rsid w:val="00BE3AFB"/>
    <w:rsid w:val="00BE3F66"/>
    <w:rsid w:val="00BE69AB"/>
    <w:rsid w:val="00BF05CC"/>
    <w:rsid w:val="00BF0CEB"/>
    <w:rsid w:val="00BF1FCC"/>
    <w:rsid w:val="00BF6F55"/>
    <w:rsid w:val="00BF6F7E"/>
    <w:rsid w:val="00BF7C59"/>
    <w:rsid w:val="00C00A12"/>
    <w:rsid w:val="00C00FAB"/>
    <w:rsid w:val="00C023E2"/>
    <w:rsid w:val="00C030CC"/>
    <w:rsid w:val="00C04F2E"/>
    <w:rsid w:val="00C061BF"/>
    <w:rsid w:val="00C10E67"/>
    <w:rsid w:val="00C12D01"/>
    <w:rsid w:val="00C130CA"/>
    <w:rsid w:val="00C15576"/>
    <w:rsid w:val="00C1603B"/>
    <w:rsid w:val="00C20050"/>
    <w:rsid w:val="00C20B47"/>
    <w:rsid w:val="00C21BF3"/>
    <w:rsid w:val="00C2344B"/>
    <w:rsid w:val="00C23D98"/>
    <w:rsid w:val="00C24052"/>
    <w:rsid w:val="00C2553F"/>
    <w:rsid w:val="00C25863"/>
    <w:rsid w:val="00C266E3"/>
    <w:rsid w:val="00C27F9D"/>
    <w:rsid w:val="00C30F9B"/>
    <w:rsid w:val="00C31FE8"/>
    <w:rsid w:val="00C321AD"/>
    <w:rsid w:val="00C32F56"/>
    <w:rsid w:val="00C340F0"/>
    <w:rsid w:val="00C34F4D"/>
    <w:rsid w:val="00C35478"/>
    <w:rsid w:val="00C3718E"/>
    <w:rsid w:val="00C40107"/>
    <w:rsid w:val="00C42EF7"/>
    <w:rsid w:val="00C45A3D"/>
    <w:rsid w:val="00C50290"/>
    <w:rsid w:val="00C526B0"/>
    <w:rsid w:val="00C602F8"/>
    <w:rsid w:val="00C612DF"/>
    <w:rsid w:val="00C631C8"/>
    <w:rsid w:val="00C6509F"/>
    <w:rsid w:val="00C66754"/>
    <w:rsid w:val="00C66C3A"/>
    <w:rsid w:val="00C676C8"/>
    <w:rsid w:val="00C67D08"/>
    <w:rsid w:val="00C70937"/>
    <w:rsid w:val="00C717F0"/>
    <w:rsid w:val="00C73F4D"/>
    <w:rsid w:val="00C74A0F"/>
    <w:rsid w:val="00C74B86"/>
    <w:rsid w:val="00C75DA1"/>
    <w:rsid w:val="00C82016"/>
    <w:rsid w:val="00C838B3"/>
    <w:rsid w:val="00C863DE"/>
    <w:rsid w:val="00C8690E"/>
    <w:rsid w:val="00C90A6B"/>
    <w:rsid w:val="00C90E79"/>
    <w:rsid w:val="00C94160"/>
    <w:rsid w:val="00C9495B"/>
    <w:rsid w:val="00C94A91"/>
    <w:rsid w:val="00C95EC1"/>
    <w:rsid w:val="00C96C2C"/>
    <w:rsid w:val="00C96DD9"/>
    <w:rsid w:val="00CA0408"/>
    <w:rsid w:val="00CA1166"/>
    <w:rsid w:val="00CA5779"/>
    <w:rsid w:val="00CA580C"/>
    <w:rsid w:val="00CA59A2"/>
    <w:rsid w:val="00CA6D05"/>
    <w:rsid w:val="00CA7B82"/>
    <w:rsid w:val="00CA7F37"/>
    <w:rsid w:val="00CB24CF"/>
    <w:rsid w:val="00CB2FFF"/>
    <w:rsid w:val="00CB3464"/>
    <w:rsid w:val="00CB445E"/>
    <w:rsid w:val="00CB488A"/>
    <w:rsid w:val="00CC1554"/>
    <w:rsid w:val="00CC1E12"/>
    <w:rsid w:val="00CC29F7"/>
    <w:rsid w:val="00CC2BAC"/>
    <w:rsid w:val="00CC3E8A"/>
    <w:rsid w:val="00CC3EBF"/>
    <w:rsid w:val="00CC4935"/>
    <w:rsid w:val="00CD05EF"/>
    <w:rsid w:val="00CD2270"/>
    <w:rsid w:val="00CD33A3"/>
    <w:rsid w:val="00CD4DA1"/>
    <w:rsid w:val="00CD68F6"/>
    <w:rsid w:val="00CE1806"/>
    <w:rsid w:val="00CE2AAE"/>
    <w:rsid w:val="00CE37D2"/>
    <w:rsid w:val="00CE42F2"/>
    <w:rsid w:val="00CE5FBD"/>
    <w:rsid w:val="00CF0106"/>
    <w:rsid w:val="00CF060E"/>
    <w:rsid w:val="00CF2635"/>
    <w:rsid w:val="00CF2D78"/>
    <w:rsid w:val="00CF59A8"/>
    <w:rsid w:val="00CF7434"/>
    <w:rsid w:val="00D04AE6"/>
    <w:rsid w:val="00D04D38"/>
    <w:rsid w:val="00D06419"/>
    <w:rsid w:val="00D125BA"/>
    <w:rsid w:val="00D15B9A"/>
    <w:rsid w:val="00D170E5"/>
    <w:rsid w:val="00D17865"/>
    <w:rsid w:val="00D17F2F"/>
    <w:rsid w:val="00D2176A"/>
    <w:rsid w:val="00D21C3E"/>
    <w:rsid w:val="00D220F6"/>
    <w:rsid w:val="00D222F0"/>
    <w:rsid w:val="00D224DF"/>
    <w:rsid w:val="00D233F5"/>
    <w:rsid w:val="00D247EE"/>
    <w:rsid w:val="00D268B1"/>
    <w:rsid w:val="00D30425"/>
    <w:rsid w:val="00D3068B"/>
    <w:rsid w:val="00D30E27"/>
    <w:rsid w:val="00D3528A"/>
    <w:rsid w:val="00D366A1"/>
    <w:rsid w:val="00D36D19"/>
    <w:rsid w:val="00D40B84"/>
    <w:rsid w:val="00D4255C"/>
    <w:rsid w:val="00D42867"/>
    <w:rsid w:val="00D447FB"/>
    <w:rsid w:val="00D44EE0"/>
    <w:rsid w:val="00D4514F"/>
    <w:rsid w:val="00D457CE"/>
    <w:rsid w:val="00D46214"/>
    <w:rsid w:val="00D467AC"/>
    <w:rsid w:val="00D4776B"/>
    <w:rsid w:val="00D52C92"/>
    <w:rsid w:val="00D546C3"/>
    <w:rsid w:val="00D61F71"/>
    <w:rsid w:val="00D633D3"/>
    <w:rsid w:val="00D640EE"/>
    <w:rsid w:val="00D657A6"/>
    <w:rsid w:val="00D6627C"/>
    <w:rsid w:val="00D664E7"/>
    <w:rsid w:val="00D677CC"/>
    <w:rsid w:val="00D70592"/>
    <w:rsid w:val="00D71618"/>
    <w:rsid w:val="00D72ECE"/>
    <w:rsid w:val="00D7324C"/>
    <w:rsid w:val="00D740B9"/>
    <w:rsid w:val="00D749A0"/>
    <w:rsid w:val="00D74BD7"/>
    <w:rsid w:val="00D75326"/>
    <w:rsid w:val="00D825B8"/>
    <w:rsid w:val="00D83679"/>
    <w:rsid w:val="00D84391"/>
    <w:rsid w:val="00D8646A"/>
    <w:rsid w:val="00D872DC"/>
    <w:rsid w:val="00D878DA"/>
    <w:rsid w:val="00D90D2E"/>
    <w:rsid w:val="00D93FF2"/>
    <w:rsid w:val="00D94698"/>
    <w:rsid w:val="00D9487B"/>
    <w:rsid w:val="00D9712E"/>
    <w:rsid w:val="00DA08E3"/>
    <w:rsid w:val="00DA18AE"/>
    <w:rsid w:val="00DA41BB"/>
    <w:rsid w:val="00DA4516"/>
    <w:rsid w:val="00DA5F43"/>
    <w:rsid w:val="00DA64FB"/>
    <w:rsid w:val="00DA6A33"/>
    <w:rsid w:val="00DB091B"/>
    <w:rsid w:val="00DB0A13"/>
    <w:rsid w:val="00DB40D2"/>
    <w:rsid w:val="00DC5633"/>
    <w:rsid w:val="00DC5F00"/>
    <w:rsid w:val="00DC6EB8"/>
    <w:rsid w:val="00DD101B"/>
    <w:rsid w:val="00DD4D47"/>
    <w:rsid w:val="00DD4F8C"/>
    <w:rsid w:val="00DD57B9"/>
    <w:rsid w:val="00DD74D6"/>
    <w:rsid w:val="00DE120C"/>
    <w:rsid w:val="00DE21C5"/>
    <w:rsid w:val="00DE35D6"/>
    <w:rsid w:val="00DE632A"/>
    <w:rsid w:val="00DE6353"/>
    <w:rsid w:val="00DE7829"/>
    <w:rsid w:val="00DE7EDC"/>
    <w:rsid w:val="00DE7FBF"/>
    <w:rsid w:val="00DF1063"/>
    <w:rsid w:val="00DF211D"/>
    <w:rsid w:val="00DF29D1"/>
    <w:rsid w:val="00DF2A41"/>
    <w:rsid w:val="00DF6EDB"/>
    <w:rsid w:val="00E00ADF"/>
    <w:rsid w:val="00E0123C"/>
    <w:rsid w:val="00E01FD4"/>
    <w:rsid w:val="00E028A2"/>
    <w:rsid w:val="00E041F2"/>
    <w:rsid w:val="00E05EA6"/>
    <w:rsid w:val="00E10F75"/>
    <w:rsid w:val="00E110CA"/>
    <w:rsid w:val="00E13203"/>
    <w:rsid w:val="00E137B6"/>
    <w:rsid w:val="00E16824"/>
    <w:rsid w:val="00E17012"/>
    <w:rsid w:val="00E20FB5"/>
    <w:rsid w:val="00E227AC"/>
    <w:rsid w:val="00E246E3"/>
    <w:rsid w:val="00E2768C"/>
    <w:rsid w:val="00E32A3F"/>
    <w:rsid w:val="00E338CA"/>
    <w:rsid w:val="00E37D01"/>
    <w:rsid w:val="00E43054"/>
    <w:rsid w:val="00E43D85"/>
    <w:rsid w:val="00E447B1"/>
    <w:rsid w:val="00E44DCF"/>
    <w:rsid w:val="00E45F65"/>
    <w:rsid w:val="00E46705"/>
    <w:rsid w:val="00E469FC"/>
    <w:rsid w:val="00E51086"/>
    <w:rsid w:val="00E57B59"/>
    <w:rsid w:val="00E60A35"/>
    <w:rsid w:val="00E6110B"/>
    <w:rsid w:val="00E63C2B"/>
    <w:rsid w:val="00E67068"/>
    <w:rsid w:val="00E70663"/>
    <w:rsid w:val="00E707C2"/>
    <w:rsid w:val="00E70CB9"/>
    <w:rsid w:val="00E71178"/>
    <w:rsid w:val="00E7521B"/>
    <w:rsid w:val="00E773FC"/>
    <w:rsid w:val="00E81F8B"/>
    <w:rsid w:val="00E8203B"/>
    <w:rsid w:val="00E86B1C"/>
    <w:rsid w:val="00E87B82"/>
    <w:rsid w:val="00E901FA"/>
    <w:rsid w:val="00E9134C"/>
    <w:rsid w:val="00E918E0"/>
    <w:rsid w:val="00E92ECB"/>
    <w:rsid w:val="00E95E04"/>
    <w:rsid w:val="00E9672F"/>
    <w:rsid w:val="00E976E4"/>
    <w:rsid w:val="00EA179B"/>
    <w:rsid w:val="00EA2CC3"/>
    <w:rsid w:val="00EA3DF9"/>
    <w:rsid w:val="00EA4741"/>
    <w:rsid w:val="00EA7688"/>
    <w:rsid w:val="00EB0396"/>
    <w:rsid w:val="00EB11F6"/>
    <w:rsid w:val="00EB262D"/>
    <w:rsid w:val="00EB53AF"/>
    <w:rsid w:val="00EB54AD"/>
    <w:rsid w:val="00EB5710"/>
    <w:rsid w:val="00EB6BF6"/>
    <w:rsid w:val="00EB7D18"/>
    <w:rsid w:val="00EC0890"/>
    <w:rsid w:val="00EC19C0"/>
    <w:rsid w:val="00EC1FDA"/>
    <w:rsid w:val="00EC47D7"/>
    <w:rsid w:val="00EC54ED"/>
    <w:rsid w:val="00EC582A"/>
    <w:rsid w:val="00EC699E"/>
    <w:rsid w:val="00EC74DD"/>
    <w:rsid w:val="00ED1550"/>
    <w:rsid w:val="00ED2D0E"/>
    <w:rsid w:val="00ED385A"/>
    <w:rsid w:val="00ED408A"/>
    <w:rsid w:val="00ED4350"/>
    <w:rsid w:val="00ED54FB"/>
    <w:rsid w:val="00EE177A"/>
    <w:rsid w:val="00EE2326"/>
    <w:rsid w:val="00EE36A2"/>
    <w:rsid w:val="00EE3723"/>
    <w:rsid w:val="00EE3E8D"/>
    <w:rsid w:val="00EE5621"/>
    <w:rsid w:val="00EE7909"/>
    <w:rsid w:val="00EF04B1"/>
    <w:rsid w:val="00EF0CBA"/>
    <w:rsid w:val="00EF1822"/>
    <w:rsid w:val="00EF3FE0"/>
    <w:rsid w:val="00EF4AAD"/>
    <w:rsid w:val="00EF53C9"/>
    <w:rsid w:val="00EF60FD"/>
    <w:rsid w:val="00EF61AE"/>
    <w:rsid w:val="00EF7E2D"/>
    <w:rsid w:val="00F00FEC"/>
    <w:rsid w:val="00F013A1"/>
    <w:rsid w:val="00F0237D"/>
    <w:rsid w:val="00F02C89"/>
    <w:rsid w:val="00F03A97"/>
    <w:rsid w:val="00F04A9F"/>
    <w:rsid w:val="00F04D4E"/>
    <w:rsid w:val="00F05ACE"/>
    <w:rsid w:val="00F07EDE"/>
    <w:rsid w:val="00F1180C"/>
    <w:rsid w:val="00F11ED5"/>
    <w:rsid w:val="00F12761"/>
    <w:rsid w:val="00F1418F"/>
    <w:rsid w:val="00F21986"/>
    <w:rsid w:val="00F21C18"/>
    <w:rsid w:val="00F22216"/>
    <w:rsid w:val="00F234A7"/>
    <w:rsid w:val="00F23D68"/>
    <w:rsid w:val="00F23D9A"/>
    <w:rsid w:val="00F23DB3"/>
    <w:rsid w:val="00F2585B"/>
    <w:rsid w:val="00F25B65"/>
    <w:rsid w:val="00F25CEA"/>
    <w:rsid w:val="00F275FA"/>
    <w:rsid w:val="00F3574E"/>
    <w:rsid w:val="00F359C1"/>
    <w:rsid w:val="00F36862"/>
    <w:rsid w:val="00F36868"/>
    <w:rsid w:val="00F377B7"/>
    <w:rsid w:val="00F409D8"/>
    <w:rsid w:val="00F40F36"/>
    <w:rsid w:val="00F44B84"/>
    <w:rsid w:val="00F45093"/>
    <w:rsid w:val="00F4679F"/>
    <w:rsid w:val="00F47022"/>
    <w:rsid w:val="00F47771"/>
    <w:rsid w:val="00F50304"/>
    <w:rsid w:val="00F50FE0"/>
    <w:rsid w:val="00F51096"/>
    <w:rsid w:val="00F53B32"/>
    <w:rsid w:val="00F53C41"/>
    <w:rsid w:val="00F54EBE"/>
    <w:rsid w:val="00F5534D"/>
    <w:rsid w:val="00F56237"/>
    <w:rsid w:val="00F562B0"/>
    <w:rsid w:val="00F6092A"/>
    <w:rsid w:val="00F609ED"/>
    <w:rsid w:val="00F6171F"/>
    <w:rsid w:val="00F64F5D"/>
    <w:rsid w:val="00F65FDF"/>
    <w:rsid w:val="00F66B42"/>
    <w:rsid w:val="00F67053"/>
    <w:rsid w:val="00F67B5C"/>
    <w:rsid w:val="00F70CC3"/>
    <w:rsid w:val="00F7116B"/>
    <w:rsid w:val="00F71498"/>
    <w:rsid w:val="00F72719"/>
    <w:rsid w:val="00F72AF2"/>
    <w:rsid w:val="00F75640"/>
    <w:rsid w:val="00F80563"/>
    <w:rsid w:val="00F813A8"/>
    <w:rsid w:val="00F81E76"/>
    <w:rsid w:val="00F8360D"/>
    <w:rsid w:val="00F85EF1"/>
    <w:rsid w:val="00F86ED5"/>
    <w:rsid w:val="00F90C00"/>
    <w:rsid w:val="00F91F38"/>
    <w:rsid w:val="00F91FF0"/>
    <w:rsid w:val="00F95338"/>
    <w:rsid w:val="00F95F78"/>
    <w:rsid w:val="00F967EB"/>
    <w:rsid w:val="00FA555A"/>
    <w:rsid w:val="00FA7469"/>
    <w:rsid w:val="00FB1065"/>
    <w:rsid w:val="00FB25E0"/>
    <w:rsid w:val="00FB2834"/>
    <w:rsid w:val="00FB2DAC"/>
    <w:rsid w:val="00FB2E2A"/>
    <w:rsid w:val="00FB3EA9"/>
    <w:rsid w:val="00FB4618"/>
    <w:rsid w:val="00FB6EC9"/>
    <w:rsid w:val="00FB721B"/>
    <w:rsid w:val="00FB7ED6"/>
    <w:rsid w:val="00FC0610"/>
    <w:rsid w:val="00FC2380"/>
    <w:rsid w:val="00FC4F85"/>
    <w:rsid w:val="00FC4F90"/>
    <w:rsid w:val="00FC5550"/>
    <w:rsid w:val="00FC6FB1"/>
    <w:rsid w:val="00FC747B"/>
    <w:rsid w:val="00FD07A5"/>
    <w:rsid w:val="00FD3232"/>
    <w:rsid w:val="00FD367F"/>
    <w:rsid w:val="00FD3ACC"/>
    <w:rsid w:val="00FD48AB"/>
    <w:rsid w:val="00FD4A6E"/>
    <w:rsid w:val="00FD5673"/>
    <w:rsid w:val="00FD6592"/>
    <w:rsid w:val="00FD7063"/>
    <w:rsid w:val="00FE0A77"/>
    <w:rsid w:val="00FE0CDB"/>
    <w:rsid w:val="00FE3183"/>
    <w:rsid w:val="00FF0AFC"/>
    <w:rsid w:val="00FF1019"/>
    <w:rsid w:val="00FF32D5"/>
    <w:rsid w:val="00FF46A2"/>
    <w:rsid w:val="00FF49C8"/>
    <w:rsid w:val="00FF534B"/>
    <w:rsid w:val="00FF723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 w:type="character" w:customStyle="1" w:styleId="fontstyle01">
    <w:name w:val="fontstyle01"/>
    <w:basedOn w:val="a0"/>
    <w:rsid w:val="0044114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9FAF6-567A-4B22-93DD-3F51A90D87F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1160</TotalTime>
  <Pages>5</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Kasher</dc:creator>
  <cp:lastModifiedBy>高宁(Ning Gao)</cp:lastModifiedBy>
  <cp:revision>337</cp:revision>
  <dcterms:created xsi:type="dcterms:W3CDTF">2023-05-15T10:21:00Z</dcterms:created>
  <dcterms:modified xsi:type="dcterms:W3CDTF">2023-07-12T11:03:00Z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