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7ADDD5AD" w:rsidR="00CA09B2" w:rsidRDefault="008E3E57" w:rsidP="00886778">
            <w:pPr>
              <w:pStyle w:val="T2"/>
            </w:pPr>
            <w:r>
              <w:t>LB272</w:t>
            </w:r>
            <w:r w:rsidR="009937BD">
              <w:t xml:space="preserve"> - </w:t>
            </w:r>
            <w:r>
              <w:t>LB272 Comment resolutions</w:t>
            </w:r>
            <w:r w:rsidRPr="008E3E57">
              <w:t xml:space="preserve"> </w:t>
            </w:r>
            <w:r w:rsidR="00886778">
              <w:t>to CID</w:t>
            </w:r>
            <w:r w:rsidR="001359DB">
              <w:t>#</w:t>
            </w:r>
            <w:r w:rsidR="00886778">
              <w:t>1764</w:t>
            </w:r>
          </w:p>
        </w:tc>
      </w:tr>
      <w:tr w:rsidR="00CA09B2" w14:paraId="6CFCDED9" w14:textId="77777777" w:rsidTr="00B66C6B">
        <w:trPr>
          <w:trHeight w:val="359"/>
          <w:jc w:val="center"/>
        </w:trPr>
        <w:tc>
          <w:tcPr>
            <w:tcW w:w="9625" w:type="dxa"/>
            <w:gridSpan w:val="5"/>
            <w:vAlign w:val="center"/>
          </w:tcPr>
          <w:p w14:paraId="3842928C" w14:textId="692176A4"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2D1831">
              <w:rPr>
                <w:b w:val="0"/>
                <w:sz w:val="24"/>
                <w:szCs w:val="24"/>
              </w:rPr>
              <w:t>0</w:t>
            </w:r>
            <w:r w:rsidR="00876AAD">
              <w:rPr>
                <w:b w:val="0"/>
                <w:sz w:val="24"/>
                <w:szCs w:val="24"/>
              </w:rPr>
              <w:t>7</w:t>
            </w:r>
            <w:r w:rsidR="002D1831">
              <w:rPr>
                <w:b w:val="0"/>
                <w:sz w:val="24"/>
                <w:szCs w:val="24"/>
              </w:rPr>
              <w:t>-</w:t>
            </w:r>
            <w:r w:rsidR="00886778">
              <w:rPr>
                <w:b w:val="0"/>
                <w:sz w:val="24"/>
                <w:szCs w:val="24"/>
              </w:rPr>
              <w:t>1</w:t>
            </w:r>
            <w:r w:rsidR="001359DB">
              <w:rPr>
                <w:b w:val="0"/>
                <w:sz w:val="24"/>
                <w:szCs w:val="24"/>
              </w:rPr>
              <w:t>2</w:t>
            </w:r>
            <w:bookmarkStart w:id="0" w:name="_GoBack"/>
            <w:bookmarkEnd w:id="0"/>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441D733F" w:rsidR="005905C8" w:rsidRDefault="005905C8" w:rsidP="00A525F0">
            <w:pPr>
              <w:pStyle w:val="T2"/>
              <w:spacing w:after="0"/>
              <w:ind w:left="0" w:right="0"/>
              <w:jc w:val="left"/>
              <w:rPr>
                <w:b w:val="0"/>
                <w:sz w:val="22"/>
                <w:szCs w:val="22"/>
              </w:rPr>
            </w:pPr>
          </w:p>
        </w:tc>
        <w:tc>
          <w:tcPr>
            <w:tcW w:w="1440" w:type="dxa"/>
            <w:vAlign w:val="center"/>
          </w:tcPr>
          <w:p w14:paraId="6E52C8E0" w14:textId="3EB86C3F" w:rsidR="005905C8" w:rsidRPr="00143796" w:rsidRDefault="005905C8" w:rsidP="00A525F0">
            <w:pPr>
              <w:pStyle w:val="T2"/>
              <w:spacing w:after="0"/>
              <w:ind w:left="0" w:right="0"/>
              <w:jc w:val="left"/>
              <w:rPr>
                <w:b w:val="0"/>
                <w:sz w:val="22"/>
                <w:szCs w:val="22"/>
              </w:rPr>
            </w:pP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841C892"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56EC07CB" w14:textId="49345456" w:rsidR="001A49C6" w:rsidRPr="00E731F2"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886778">
        <w:rPr>
          <w:sz w:val="24"/>
          <w:szCs w:val="24"/>
        </w:rPr>
        <w:t xml:space="preserve"> CID#</w:t>
      </w:r>
      <w:r w:rsidR="001F50B1">
        <w:rPr>
          <w:sz w:val="24"/>
          <w:szCs w:val="24"/>
        </w:rPr>
        <w:t>1764</w:t>
      </w:r>
    </w:p>
    <w:p w14:paraId="37F3CB31" w14:textId="14828367" w:rsidR="009A4664" w:rsidRPr="009A4664" w:rsidRDefault="005052B4" w:rsidP="009A4664">
      <w:pPr>
        <w:rPr>
          <w:sz w:val="24"/>
          <w:szCs w:val="24"/>
        </w:rPr>
      </w:pPr>
      <w:proofErr w:type="gramStart"/>
      <w:r>
        <w:rPr>
          <w:sz w:val="24"/>
          <w:szCs w:val="24"/>
        </w:rPr>
        <w:t>on</w:t>
      </w:r>
      <w:proofErr w:type="gramEnd"/>
      <w:r>
        <w:rPr>
          <w:sz w:val="24"/>
          <w:szCs w:val="24"/>
        </w:rPr>
        <w:t xml:space="preserve"> </w:t>
      </w:r>
      <w:proofErr w:type="spellStart"/>
      <w:r>
        <w:rPr>
          <w:sz w:val="24"/>
          <w:szCs w:val="24"/>
        </w:rPr>
        <w:t>Subclauses</w:t>
      </w:r>
      <w:proofErr w:type="spellEnd"/>
      <w:r w:rsidR="00570875">
        <w:rPr>
          <w:sz w:val="24"/>
          <w:szCs w:val="24"/>
        </w:rPr>
        <w:t xml:space="preserve"> </w:t>
      </w:r>
      <w:r>
        <w:rPr>
          <w:sz w:val="24"/>
          <w:szCs w:val="24"/>
        </w:rPr>
        <w:t xml:space="preserve">28.9.4 and </w:t>
      </w:r>
      <w:r w:rsidR="001F50B1" w:rsidRPr="001F50B1">
        <w:rPr>
          <w:sz w:val="24"/>
          <w:szCs w:val="24"/>
        </w:rPr>
        <w:t xml:space="preserve">11.55.3.6.2.3 </w:t>
      </w:r>
      <w:r>
        <w:rPr>
          <w:sz w:val="24"/>
          <w:szCs w:val="24"/>
        </w:rPr>
        <w:t xml:space="preserve">in </w:t>
      </w:r>
      <w:r w:rsidR="00546167">
        <w:rPr>
          <w:sz w:val="24"/>
          <w:szCs w:val="24"/>
        </w:rPr>
        <w:t>P802.11bf</w:t>
      </w:r>
      <w:r w:rsidR="00570875">
        <w:rPr>
          <w:sz w:val="24"/>
          <w:szCs w:val="24"/>
        </w:rPr>
        <w:t xml:space="preserv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EB1D992" w:rsidR="005905C8" w:rsidRPr="005905C8" w:rsidRDefault="005905C8" w:rsidP="005905C8">
      <w:r w:rsidRPr="002E1536">
        <w:rPr>
          <w:sz w:val="24"/>
          <w:szCs w:val="22"/>
        </w:rPr>
        <w:t xml:space="preserve">The baseline document is </w:t>
      </w:r>
      <w:r>
        <w:rPr>
          <w:sz w:val="24"/>
          <w:szCs w:val="22"/>
        </w:rPr>
        <w:t>802.</w:t>
      </w:r>
      <w:r w:rsidRPr="002E1536">
        <w:rPr>
          <w:sz w:val="24"/>
          <w:szCs w:val="22"/>
        </w:rPr>
        <w:t>11b</w:t>
      </w:r>
      <w:r w:rsidR="00546167">
        <w:rPr>
          <w:sz w:val="24"/>
          <w:szCs w:val="22"/>
        </w:rPr>
        <w:t>f</w:t>
      </w:r>
      <w:r w:rsidRPr="002E1536">
        <w:rPr>
          <w:sz w:val="24"/>
          <w:szCs w:val="22"/>
        </w:rPr>
        <w:t xml:space="preserve"> </w:t>
      </w:r>
      <w:r>
        <w:rPr>
          <w:sz w:val="24"/>
          <w:szCs w:val="22"/>
        </w:rPr>
        <w:t>D1.</w:t>
      </w:r>
      <w:r w:rsidR="005D3F8B">
        <w:rPr>
          <w:sz w:val="24"/>
          <w:szCs w:val="22"/>
        </w:rPr>
        <w:t>2</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ins w:id="1" w:author="Yan Xin" w:date="2023-07-12T05:01:00Z"/>
          <w:rFonts w:ascii="Times New Roman" w:hAnsi="Times New Roman"/>
          <w:b w:val="0"/>
          <w:i w:val="0"/>
          <w:sz w:val="24"/>
          <w:szCs w:val="24"/>
        </w:rPr>
      </w:pPr>
      <w:r w:rsidRPr="00892346">
        <w:rPr>
          <w:rFonts w:ascii="Times New Roman" w:hAnsi="Times New Roman"/>
          <w:b w:val="0"/>
          <w:i w:val="0"/>
          <w:sz w:val="24"/>
          <w:szCs w:val="24"/>
        </w:rPr>
        <w:t>R0 – initial version</w:t>
      </w:r>
    </w:p>
    <w:p w14:paraId="03D8A72D" w14:textId="1EB842CF" w:rsidR="009C7EE5" w:rsidRDefault="009C7EE5" w:rsidP="009C7EE5">
      <w:r>
        <w:t>R1 – some editorial updates</w:t>
      </w:r>
    </w:p>
    <w:p w14:paraId="3E975FBA" w14:textId="0BC1D13E" w:rsidR="001359DB" w:rsidRPr="009C7EE5" w:rsidRDefault="001359DB" w:rsidP="009C7EE5">
      <w:r>
        <w:t>R2 – change the proposed resolution to “REJECTED”</w:t>
      </w:r>
    </w:p>
    <w:p w14:paraId="07F752D0" w14:textId="4096AACC" w:rsidR="006907A4" w:rsidRPr="006907A4" w:rsidRDefault="006907A4" w:rsidP="006907A4"/>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2B3A8671" w14:textId="77777777" w:rsidR="00296EA8" w:rsidRDefault="00296EA8" w:rsidP="007F2FDA">
      <w:pPr>
        <w:rPr>
          <w:sz w:val="24"/>
          <w:szCs w:val="24"/>
        </w:rPr>
      </w:pPr>
    </w:p>
    <w:p w14:paraId="6DA157E3" w14:textId="7D2C3C47" w:rsidR="00296EA8" w:rsidRPr="00954E9F" w:rsidRDefault="00A64417" w:rsidP="00296EA8">
      <w:pPr>
        <w:spacing w:after="120"/>
        <w:rPr>
          <w:rFonts w:ascii="Arial" w:hAnsi="Arial" w:cs="Arial"/>
          <w:b/>
          <w:sz w:val="28"/>
          <w:szCs w:val="28"/>
        </w:rPr>
      </w:pPr>
      <w:r>
        <w:rPr>
          <w:rFonts w:ascii="Arial" w:hAnsi="Arial" w:cs="Arial"/>
          <w:b/>
          <w:sz w:val="28"/>
          <w:szCs w:val="28"/>
        </w:rPr>
        <w:t>CID: 1764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562E6267" w:rsidR="00296EA8" w:rsidRPr="00662CA8" w:rsidRDefault="00A64417" w:rsidP="000508EC">
            <w:pPr>
              <w:jc w:val="center"/>
              <w:rPr>
                <w:sz w:val="24"/>
                <w:szCs w:val="24"/>
                <w:lang w:val="en-US"/>
              </w:rPr>
            </w:pPr>
            <w:r>
              <w:rPr>
                <w:rFonts w:ascii="Arial" w:hAnsi="Arial" w:cs="Arial"/>
                <w:sz w:val="20"/>
                <w:lang w:val="en-US" w:eastAsia="zh-CN"/>
              </w:rPr>
              <w:t>1764</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04A48819" w:rsidR="00296EA8" w:rsidRPr="001E491B" w:rsidRDefault="00A64417" w:rsidP="000508EC">
            <w:pPr>
              <w:jc w:val="center"/>
              <w:rPr>
                <w:sz w:val="24"/>
                <w:szCs w:val="24"/>
                <w:lang w:val="en-US"/>
              </w:rPr>
            </w:pPr>
            <w:r w:rsidRPr="00A64417">
              <w:rPr>
                <w:rFonts w:ascii="Arial" w:hAnsi="Arial" w:cs="Arial"/>
                <w:sz w:val="20"/>
                <w:lang w:val="en-US" w:eastAsia="zh-CN"/>
              </w:rPr>
              <w:t>11.55.3.6.2.3</w:t>
            </w:r>
          </w:p>
        </w:tc>
        <w:tc>
          <w:tcPr>
            <w:tcW w:w="322" w:type="pct"/>
            <w:shd w:val="clear" w:color="auto" w:fill="auto"/>
          </w:tcPr>
          <w:p w14:paraId="1B3EB925" w14:textId="261D7B5D" w:rsidR="00296EA8" w:rsidRPr="008542E5" w:rsidRDefault="00A64417" w:rsidP="000508EC">
            <w:pPr>
              <w:rPr>
                <w:rFonts w:ascii="Arial" w:hAnsi="Arial" w:cs="Arial"/>
                <w:sz w:val="20"/>
                <w:lang w:val="en-US" w:eastAsia="zh-CN"/>
              </w:rPr>
            </w:pPr>
            <w:r>
              <w:rPr>
                <w:rFonts w:ascii="Arial" w:hAnsi="Arial" w:cs="Arial"/>
                <w:sz w:val="20"/>
                <w:lang w:val="en-US" w:eastAsia="zh-CN"/>
              </w:rPr>
              <w:t>210</w:t>
            </w:r>
          </w:p>
        </w:tc>
        <w:tc>
          <w:tcPr>
            <w:tcW w:w="322" w:type="pct"/>
            <w:shd w:val="clear" w:color="auto" w:fill="auto"/>
          </w:tcPr>
          <w:p w14:paraId="50518B4B" w14:textId="54127121" w:rsidR="00296EA8" w:rsidRPr="008542E5" w:rsidRDefault="00296EA8" w:rsidP="000508EC">
            <w:pPr>
              <w:rPr>
                <w:rFonts w:ascii="Arial" w:hAnsi="Arial" w:cs="Arial"/>
                <w:sz w:val="20"/>
                <w:lang w:val="en-US" w:eastAsia="zh-CN"/>
              </w:rPr>
            </w:pPr>
            <w:r>
              <w:rPr>
                <w:rFonts w:ascii="Arial" w:hAnsi="Arial" w:cs="Arial"/>
                <w:sz w:val="20"/>
                <w:lang w:val="en-US" w:eastAsia="zh-CN"/>
              </w:rPr>
              <w:t>1</w:t>
            </w:r>
            <w:r w:rsidR="00A64417">
              <w:rPr>
                <w:rFonts w:ascii="Arial" w:hAnsi="Arial" w:cs="Arial"/>
                <w:sz w:val="20"/>
                <w:lang w:val="en-US" w:eastAsia="zh-CN"/>
              </w:rPr>
              <w:t>3</w:t>
            </w:r>
          </w:p>
        </w:tc>
        <w:tc>
          <w:tcPr>
            <w:tcW w:w="1524" w:type="pct"/>
            <w:shd w:val="clear" w:color="auto" w:fill="auto"/>
          </w:tcPr>
          <w:p w14:paraId="6359A7B1" w14:textId="17D8FE7D" w:rsidR="00296EA8" w:rsidRPr="008542E5" w:rsidRDefault="00A64417" w:rsidP="000508EC">
            <w:pPr>
              <w:rPr>
                <w:rFonts w:ascii="Arial" w:hAnsi="Arial" w:cs="Arial"/>
                <w:sz w:val="20"/>
                <w:lang w:val="en-US"/>
              </w:rPr>
            </w:pPr>
            <w:r w:rsidRPr="00A64417">
              <w:rPr>
                <w:rFonts w:ascii="Arial" w:hAnsi="Arial" w:cs="Arial"/>
                <w:sz w:val="20"/>
              </w:rPr>
              <w:t>The draft text "The Sounding Duration of STA A and STA B may have different duration for different PPDU types or different Data Length." implies that for the case that more than one monostatic sounding PPDUs are transmitted by each responder during the sounding phase, those monostatic sounding PPDUs may not be fully aligned in time. How to maintain the orthogonality of sounding signals in the parallel mode?</w:t>
            </w:r>
          </w:p>
        </w:tc>
        <w:tc>
          <w:tcPr>
            <w:tcW w:w="984" w:type="pct"/>
            <w:shd w:val="clear" w:color="auto" w:fill="auto"/>
          </w:tcPr>
          <w:p w14:paraId="01831D47" w14:textId="7E64BB67" w:rsidR="00296EA8" w:rsidRPr="008542E5" w:rsidRDefault="00A64417" w:rsidP="00296EA8">
            <w:pPr>
              <w:rPr>
                <w:rFonts w:ascii="Arial" w:hAnsi="Arial" w:cs="Arial"/>
                <w:sz w:val="20"/>
                <w:lang w:val="en-US"/>
              </w:rPr>
            </w:pPr>
            <w:r w:rsidRPr="00A64417">
              <w:rPr>
                <w:rFonts w:ascii="Arial" w:hAnsi="Arial" w:cs="Arial"/>
                <w:sz w:val="20"/>
                <w:lang w:val="en-US"/>
              </w:rPr>
              <w:t xml:space="preserve">Need to further consider the sounding signals for coordinated </w:t>
            </w:r>
            <w:proofErr w:type="spellStart"/>
            <w:r w:rsidRPr="00A64417">
              <w:rPr>
                <w:rFonts w:ascii="Arial" w:hAnsi="Arial" w:cs="Arial"/>
                <w:sz w:val="20"/>
                <w:lang w:val="en-US"/>
              </w:rPr>
              <w:t>monstatic</w:t>
            </w:r>
            <w:proofErr w:type="spellEnd"/>
            <w:r w:rsidRPr="00A64417">
              <w:rPr>
                <w:rFonts w:ascii="Arial" w:hAnsi="Arial" w:cs="Arial"/>
                <w:sz w:val="20"/>
                <w:lang w:val="en-US"/>
              </w:rPr>
              <w:t xml:space="preserve"> DMG sensing.</w:t>
            </w:r>
          </w:p>
        </w:tc>
        <w:tc>
          <w:tcPr>
            <w:tcW w:w="1025" w:type="pct"/>
          </w:tcPr>
          <w:p w14:paraId="3E2D184D" w14:textId="2658623A" w:rsidR="00EF47B1" w:rsidRDefault="001359DB" w:rsidP="00EF47B1">
            <w:pPr>
              <w:rPr>
                <w:rFonts w:ascii="Arial" w:hAnsi="Arial" w:cs="Arial"/>
                <w:sz w:val="20"/>
                <w:lang w:val="en-US"/>
              </w:rPr>
            </w:pPr>
            <w:r>
              <w:rPr>
                <w:rFonts w:ascii="Arial" w:hAnsi="Arial" w:cs="Arial"/>
                <w:sz w:val="20"/>
                <w:lang w:val="en-US"/>
              </w:rPr>
              <w:t>REJECT</w:t>
            </w:r>
            <w:r w:rsidR="00EF47B1">
              <w:rPr>
                <w:rFonts w:ascii="Arial" w:hAnsi="Arial" w:cs="Arial"/>
                <w:sz w:val="20"/>
                <w:lang w:val="en-US"/>
              </w:rPr>
              <w:t>ED</w:t>
            </w:r>
          </w:p>
          <w:p w14:paraId="630A26F9" w14:textId="77777777" w:rsidR="00EF47B1" w:rsidRDefault="00EF47B1" w:rsidP="00EF47B1">
            <w:pPr>
              <w:rPr>
                <w:rFonts w:ascii="Arial" w:hAnsi="Arial" w:cs="Arial"/>
                <w:sz w:val="20"/>
                <w:lang w:val="en-US"/>
              </w:rPr>
            </w:pPr>
          </w:p>
          <w:p w14:paraId="178618F8" w14:textId="7976625D" w:rsidR="00EF47B1" w:rsidRDefault="00EF47B1" w:rsidP="00EF47B1">
            <w:pPr>
              <w:rPr>
                <w:rFonts w:ascii="Arial" w:hAnsi="Arial" w:cs="Arial"/>
                <w:sz w:val="20"/>
                <w:lang w:val="en-US"/>
              </w:rPr>
            </w:pPr>
          </w:p>
          <w:p w14:paraId="0E7894E6" w14:textId="77777777" w:rsidR="00EF47B1" w:rsidRDefault="00EF47B1" w:rsidP="00EF47B1">
            <w:pPr>
              <w:rPr>
                <w:rFonts w:ascii="Arial" w:hAnsi="Arial" w:cs="Arial"/>
                <w:sz w:val="20"/>
                <w:lang w:val="en-US"/>
              </w:rPr>
            </w:pPr>
          </w:p>
          <w:p w14:paraId="463772F2" w14:textId="304ABF3D" w:rsidR="00296EA8" w:rsidRDefault="001359DB" w:rsidP="00EF47B1">
            <w:pPr>
              <w:rPr>
                <w:rFonts w:ascii="Arial" w:hAnsi="Arial" w:cs="Arial"/>
                <w:sz w:val="20"/>
                <w:lang w:val="en-US"/>
              </w:rPr>
            </w:pPr>
            <w:r>
              <w:rPr>
                <w:rFonts w:ascii="Arial" w:hAnsi="Arial" w:cs="Arial"/>
                <w:sz w:val="20"/>
                <w:lang w:val="en-US"/>
              </w:rPr>
              <w:t xml:space="preserve">Based on the discussion in </w:t>
            </w:r>
            <w:proofErr w:type="spellStart"/>
            <w:r>
              <w:rPr>
                <w:rFonts w:ascii="Arial" w:hAnsi="Arial" w:cs="Arial"/>
                <w:sz w:val="20"/>
                <w:lang w:val="en-US"/>
              </w:rPr>
              <w:t>TGbe</w:t>
            </w:r>
            <w:proofErr w:type="spellEnd"/>
            <w:r>
              <w:rPr>
                <w:rFonts w:ascii="Arial" w:hAnsi="Arial" w:cs="Arial"/>
                <w:sz w:val="20"/>
                <w:lang w:val="en-US"/>
              </w:rPr>
              <w:t xml:space="preserve">, a complete resolution is expected and is required for further discussion. </w:t>
            </w:r>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7B79BCA" w14:textId="77777777" w:rsidR="006E7970" w:rsidRDefault="006E7970" w:rsidP="007F2FDA">
      <w:pPr>
        <w:rPr>
          <w:sz w:val="24"/>
          <w:szCs w:val="24"/>
        </w:rPr>
      </w:pPr>
    </w:p>
    <w:sectPr w:rsidR="006E7970"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618F8" w16cid:durableId="2850F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70BE" w14:textId="77777777" w:rsidR="004231C9" w:rsidRDefault="004231C9">
      <w:r>
        <w:separator/>
      </w:r>
    </w:p>
  </w:endnote>
  <w:endnote w:type="continuationSeparator" w:id="0">
    <w:p w14:paraId="33D50B7E" w14:textId="77777777" w:rsidR="004231C9" w:rsidRDefault="0042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4231C9"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A84D36">
      <w:t>Submission</w:t>
    </w:r>
    <w:r>
      <w:fldChar w:fldCharType="end"/>
    </w:r>
    <w:r w:rsidR="00A84D36">
      <w:t xml:space="preserve"> </w:t>
    </w:r>
    <w:r w:rsidR="00A84D36">
      <w:tab/>
      <w:t xml:space="preserve">Page </w:t>
    </w:r>
    <w:r w:rsidR="00A84D36">
      <w:fldChar w:fldCharType="begin"/>
    </w:r>
    <w:r w:rsidR="00A84D36">
      <w:instrText xml:space="preserve">page </w:instrText>
    </w:r>
    <w:r w:rsidR="00A84D36">
      <w:fldChar w:fldCharType="separate"/>
    </w:r>
    <w:r w:rsidR="001359DB">
      <w:rPr>
        <w:noProof/>
      </w:rPr>
      <w:t>2</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F5309" w14:textId="77777777" w:rsidR="004231C9" w:rsidRDefault="004231C9">
      <w:r>
        <w:separator/>
      </w:r>
    </w:p>
  </w:footnote>
  <w:footnote w:type="continuationSeparator" w:id="0">
    <w:p w14:paraId="5839E898" w14:textId="77777777" w:rsidR="004231C9" w:rsidRDefault="00423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1DFC8097" w:rsidR="00A84D36" w:rsidRDefault="008E3E57" w:rsidP="00A525F0">
    <w:pPr>
      <w:pStyle w:val="Header"/>
      <w:tabs>
        <w:tab w:val="clear" w:pos="6480"/>
        <w:tab w:val="center" w:pos="4680"/>
        <w:tab w:val="right" w:pos="9781"/>
      </w:tabs>
    </w:pPr>
    <w:r>
      <w:t>July 2023</w:t>
    </w:r>
    <w:r w:rsidR="00A84D36">
      <w:tab/>
    </w:r>
    <w:r w:rsidR="00A84D36">
      <w:tab/>
      <w:t xml:space="preserve">  </w:t>
    </w:r>
    <w:r w:rsidR="004231C9">
      <w:fldChar w:fldCharType="begin"/>
    </w:r>
    <w:r w:rsidR="004231C9">
      <w:instrText xml:space="preserve"> TITLE  \* MERGEFORMAT </w:instrText>
    </w:r>
    <w:r w:rsidR="004231C9">
      <w:fldChar w:fldCharType="separate"/>
    </w:r>
    <w:r>
      <w:t>doc.: IEEE 802.11-23</w:t>
    </w:r>
    <w:r w:rsidR="005D74A4">
      <w:t>/</w:t>
    </w:r>
    <w:r w:rsidR="008303CE">
      <w:t>1247</w:t>
    </w:r>
    <w:r w:rsidR="00A84D36">
      <w:t>r</w:t>
    </w:r>
    <w:r w:rsidR="004231C9">
      <w:fldChar w:fldCharType="end"/>
    </w:r>
    <w:r w:rsidR="001359D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E00"/>
    <w:rsid w:val="0000145F"/>
    <w:rsid w:val="00001CF2"/>
    <w:rsid w:val="00002D35"/>
    <w:rsid w:val="0000340E"/>
    <w:rsid w:val="00004944"/>
    <w:rsid w:val="00006226"/>
    <w:rsid w:val="00006E8A"/>
    <w:rsid w:val="00007F52"/>
    <w:rsid w:val="000103F3"/>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323"/>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C7F"/>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77ABA"/>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1AB2"/>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59DB"/>
    <w:rsid w:val="001365A1"/>
    <w:rsid w:val="00136FDB"/>
    <w:rsid w:val="00137D41"/>
    <w:rsid w:val="00137F8D"/>
    <w:rsid w:val="00141DE1"/>
    <w:rsid w:val="00143796"/>
    <w:rsid w:val="00144232"/>
    <w:rsid w:val="001442D3"/>
    <w:rsid w:val="00145D5C"/>
    <w:rsid w:val="00145EC6"/>
    <w:rsid w:val="00146D37"/>
    <w:rsid w:val="0015022B"/>
    <w:rsid w:val="0015137E"/>
    <w:rsid w:val="00152998"/>
    <w:rsid w:val="00153E17"/>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F3A"/>
    <w:rsid w:val="001B0C66"/>
    <w:rsid w:val="001B10F1"/>
    <w:rsid w:val="001B12E0"/>
    <w:rsid w:val="001B2847"/>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4EF2"/>
    <w:rsid w:val="002459EA"/>
    <w:rsid w:val="00245B8F"/>
    <w:rsid w:val="00246543"/>
    <w:rsid w:val="002474BE"/>
    <w:rsid w:val="00250AC4"/>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F6A"/>
    <w:rsid w:val="00275FF6"/>
    <w:rsid w:val="0027613C"/>
    <w:rsid w:val="002761C6"/>
    <w:rsid w:val="00276618"/>
    <w:rsid w:val="00276AF3"/>
    <w:rsid w:val="002802AF"/>
    <w:rsid w:val="00280377"/>
    <w:rsid w:val="0028153D"/>
    <w:rsid w:val="00281DAB"/>
    <w:rsid w:val="002839E5"/>
    <w:rsid w:val="00283B20"/>
    <w:rsid w:val="00283B89"/>
    <w:rsid w:val="002847E2"/>
    <w:rsid w:val="002847E7"/>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15CA"/>
    <w:rsid w:val="003726B2"/>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857"/>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08D7"/>
    <w:rsid w:val="0042241B"/>
    <w:rsid w:val="00422C7C"/>
    <w:rsid w:val="004231C9"/>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2BD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561"/>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6D89"/>
    <w:rsid w:val="004F7387"/>
    <w:rsid w:val="004F7433"/>
    <w:rsid w:val="004F7E7E"/>
    <w:rsid w:val="0050126B"/>
    <w:rsid w:val="00502A0A"/>
    <w:rsid w:val="00504BCE"/>
    <w:rsid w:val="00504CCF"/>
    <w:rsid w:val="00504CDC"/>
    <w:rsid w:val="005052B4"/>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2EDE"/>
    <w:rsid w:val="0054424E"/>
    <w:rsid w:val="00544356"/>
    <w:rsid w:val="005446E1"/>
    <w:rsid w:val="00544B51"/>
    <w:rsid w:val="00544D55"/>
    <w:rsid w:val="00545BFF"/>
    <w:rsid w:val="00546167"/>
    <w:rsid w:val="00546C62"/>
    <w:rsid w:val="00546E94"/>
    <w:rsid w:val="005471D9"/>
    <w:rsid w:val="00547CEA"/>
    <w:rsid w:val="00547E86"/>
    <w:rsid w:val="00551C53"/>
    <w:rsid w:val="00557380"/>
    <w:rsid w:val="00557BB0"/>
    <w:rsid w:val="00560BDA"/>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77700"/>
    <w:rsid w:val="005809E8"/>
    <w:rsid w:val="00580F53"/>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2D3B"/>
    <w:rsid w:val="005D3F8B"/>
    <w:rsid w:val="005D46C0"/>
    <w:rsid w:val="005D5307"/>
    <w:rsid w:val="005D5E8B"/>
    <w:rsid w:val="005D701D"/>
    <w:rsid w:val="005D74A4"/>
    <w:rsid w:val="005D77BE"/>
    <w:rsid w:val="005E0B6D"/>
    <w:rsid w:val="005E19F6"/>
    <w:rsid w:val="005E1B68"/>
    <w:rsid w:val="005E1C9C"/>
    <w:rsid w:val="005E1E64"/>
    <w:rsid w:val="005E2A9F"/>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14F5"/>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3E4D"/>
    <w:rsid w:val="0062440B"/>
    <w:rsid w:val="00625717"/>
    <w:rsid w:val="00625884"/>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3F8"/>
    <w:rsid w:val="00681444"/>
    <w:rsid w:val="00683A5B"/>
    <w:rsid w:val="00683BE4"/>
    <w:rsid w:val="00683FD7"/>
    <w:rsid w:val="00685747"/>
    <w:rsid w:val="006861B7"/>
    <w:rsid w:val="00687BBC"/>
    <w:rsid w:val="00687EB4"/>
    <w:rsid w:val="0069001B"/>
    <w:rsid w:val="006907A4"/>
    <w:rsid w:val="006919D4"/>
    <w:rsid w:val="006921FB"/>
    <w:rsid w:val="00694328"/>
    <w:rsid w:val="00695056"/>
    <w:rsid w:val="00695153"/>
    <w:rsid w:val="006966B3"/>
    <w:rsid w:val="006A346B"/>
    <w:rsid w:val="006A3A06"/>
    <w:rsid w:val="006A7F91"/>
    <w:rsid w:val="006B0335"/>
    <w:rsid w:val="006B16F8"/>
    <w:rsid w:val="006B2326"/>
    <w:rsid w:val="006B310A"/>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16A1"/>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8E3"/>
    <w:rsid w:val="00715B72"/>
    <w:rsid w:val="00716E7C"/>
    <w:rsid w:val="00720292"/>
    <w:rsid w:val="00720E1A"/>
    <w:rsid w:val="00721765"/>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451"/>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0F2B"/>
    <w:rsid w:val="007D13D6"/>
    <w:rsid w:val="007D310C"/>
    <w:rsid w:val="007D7A26"/>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303CE"/>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76AAD"/>
    <w:rsid w:val="0088096C"/>
    <w:rsid w:val="00880B13"/>
    <w:rsid w:val="0088150F"/>
    <w:rsid w:val="00881A6E"/>
    <w:rsid w:val="00882E4A"/>
    <w:rsid w:val="0088323E"/>
    <w:rsid w:val="0088518C"/>
    <w:rsid w:val="0088526B"/>
    <w:rsid w:val="0088582D"/>
    <w:rsid w:val="00886778"/>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4754A"/>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4C57"/>
    <w:rsid w:val="00975162"/>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50A7"/>
    <w:rsid w:val="00996FA9"/>
    <w:rsid w:val="009976A7"/>
    <w:rsid w:val="009A04FC"/>
    <w:rsid w:val="009A0E33"/>
    <w:rsid w:val="009A1868"/>
    <w:rsid w:val="009A21F0"/>
    <w:rsid w:val="009A4664"/>
    <w:rsid w:val="009A6375"/>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C7EE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AE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357D"/>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0887"/>
    <w:rsid w:val="00A71DA3"/>
    <w:rsid w:val="00A72460"/>
    <w:rsid w:val="00A7317F"/>
    <w:rsid w:val="00A736D2"/>
    <w:rsid w:val="00A7614A"/>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7C2E"/>
    <w:rsid w:val="00A90353"/>
    <w:rsid w:val="00A904E8"/>
    <w:rsid w:val="00A92584"/>
    <w:rsid w:val="00A94BC8"/>
    <w:rsid w:val="00A9544E"/>
    <w:rsid w:val="00A95C0C"/>
    <w:rsid w:val="00A97EA7"/>
    <w:rsid w:val="00AA1BB4"/>
    <w:rsid w:val="00AA2A8B"/>
    <w:rsid w:val="00AA3EFA"/>
    <w:rsid w:val="00AA427C"/>
    <w:rsid w:val="00AA4744"/>
    <w:rsid w:val="00AA54F0"/>
    <w:rsid w:val="00AA6BF1"/>
    <w:rsid w:val="00AA7123"/>
    <w:rsid w:val="00AB00B7"/>
    <w:rsid w:val="00AB1269"/>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352"/>
    <w:rsid w:val="00AC497A"/>
    <w:rsid w:val="00AC4CA7"/>
    <w:rsid w:val="00AC4DC0"/>
    <w:rsid w:val="00AC72B9"/>
    <w:rsid w:val="00AC790C"/>
    <w:rsid w:val="00AC7AE7"/>
    <w:rsid w:val="00AD026A"/>
    <w:rsid w:val="00AD06C0"/>
    <w:rsid w:val="00AD08B4"/>
    <w:rsid w:val="00AD0934"/>
    <w:rsid w:val="00AD0EE0"/>
    <w:rsid w:val="00AD38E7"/>
    <w:rsid w:val="00AD4C8F"/>
    <w:rsid w:val="00AE10C6"/>
    <w:rsid w:val="00AE1FC1"/>
    <w:rsid w:val="00AE4F30"/>
    <w:rsid w:val="00AE5EBE"/>
    <w:rsid w:val="00AE600C"/>
    <w:rsid w:val="00AE6E1D"/>
    <w:rsid w:val="00AF05DE"/>
    <w:rsid w:val="00AF1526"/>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01A2"/>
    <w:rsid w:val="00B616D9"/>
    <w:rsid w:val="00B61B7A"/>
    <w:rsid w:val="00B624A0"/>
    <w:rsid w:val="00B624A5"/>
    <w:rsid w:val="00B64521"/>
    <w:rsid w:val="00B647A5"/>
    <w:rsid w:val="00B6486A"/>
    <w:rsid w:val="00B66A39"/>
    <w:rsid w:val="00B66C6B"/>
    <w:rsid w:val="00B676C0"/>
    <w:rsid w:val="00B67992"/>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078F"/>
    <w:rsid w:val="00BA1DEF"/>
    <w:rsid w:val="00BA27D5"/>
    <w:rsid w:val="00BA2B89"/>
    <w:rsid w:val="00BA3276"/>
    <w:rsid w:val="00BA3409"/>
    <w:rsid w:val="00BA473F"/>
    <w:rsid w:val="00BA636E"/>
    <w:rsid w:val="00BA6370"/>
    <w:rsid w:val="00BA799D"/>
    <w:rsid w:val="00BA7A20"/>
    <w:rsid w:val="00BB04D3"/>
    <w:rsid w:val="00BB11B1"/>
    <w:rsid w:val="00BB3918"/>
    <w:rsid w:val="00BB3A7E"/>
    <w:rsid w:val="00BB6279"/>
    <w:rsid w:val="00BB75FB"/>
    <w:rsid w:val="00BB76CD"/>
    <w:rsid w:val="00BB7843"/>
    <w:rsid w:val="00BC01CD"/>
    <w:rsid w:val="00BC050E"/>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32EC"/>
    <w:rsid w:val="00BF435C"/>
    <w:rsid w:val="00BF6AB2"/>
    <w:rsid w:val="00C0045D"/>
    <w:rsid w:val="00C007EA"/>
    <w:rsid w:val="00C00C51"/>
    <w:rsid w:val="00C00CF0"/>
    <w:rsid w:val="00C02EAD"/>
    <w:rsid w:val="00C032ED"/>
    <w:rsid w:val="00C04CE8"/>
    <w:rsid w:val="00C05B48"/>
    <w:rsid w:val="00C060BA"/>
    <w:rsid w:val="00C10957"/>
    <w:rsid w:val="00C11B41"/>
    <w:rsid w:val="00C11EF3"/>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64B"/>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152"/>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12FB"/>
    <w:rsid w:val="00C93A9A"/>
    <w:rsid w:val="00C95070"/>
    <w:rsid w:val="00C95D15"/>
    <w:rsid w:val="00C95E75"/>
    <w:rsid w:val="00C971C4"/>
    <w:rsid w:val="00C9724F"/>
    <w:rsid w:val="00C97446"/>
    <w:rsid w:val="00C97DF4"/>
    <w:rsid w:val="00CA0734"/>
    <w:rsid w:val="00CA09B2"/>
    <w:rsid w:val="00CA1D0F"/>
    <w:rsid w:val="00CA2F80"/>
    <w:rsid w:val="00CA373B"/>
    <w:rsid w:val="00CA3ABA"/>
    <w:rsid w:val="00CA3B3C"/>
    <w:rsid w:val="00CA59E1"/>
    <w:rsid w:val="00CA6086"/>
    <w:rsid w:val="00CA6F8F"/>
    <w:rsid w:val="00CA7C1F"/>
    <w:rsid w:val="00CB13C4"/>
    <w:rsid w:val="00CB1F9C"/>
    <w:rsid w:val="00CB3FE9"/>
    <w:rsid w:val="00CB5307"/>
    <w:rsid w:val="00CB65C5"/>
    <w:rsid w:val="00CB6B01"/>
    <w:rsid w:val="00CB713B"/>
    <w:rsid w:val="00CB7D46"/>
    <w:rsid w:val="00CC007C"/>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89D"/>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0D7"/>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57D5A"/>
    <w:rsid w:val="00E60185"/>
    <w:rsid w:val="00E60523"/>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760E"/>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336B"/>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070"/>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0082"/>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473E-23A8-44F0-AB1E-896D492D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184</Words>
  <Characters>1053</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3</cp:revision>
  <cp:lastPrinted>2011-03-31T19:31:00Z</cp:lastPrinted>
  <dcterms:created xsi:type="dcterms:W3CDTF">2023-07-12T11:37:00Z</dcterms:created>
  <dcterms:modified xsi:type="dcterms:W3CDTF">2023-07-12T11:42:00Z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