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6E98D569" w:rsidR="00CA09B2" w:rsidRDefault="008E3E57" w:rsidP="00886778">
            <w:pPr>
              <w:pStyle w:val="T2"/>
            </w:pPr>
            <w:r>
              <w:t>LB272</w:t>
            </w:r>
            <w:r w:rsidR="009937BD">
              <w:t xml:space="preserve"> - </w:t>
            </w:r>
            <w:r>
              <w:t>LB272 Comment resolutions</w:t>
            </w:r>
            <w:r w:rsidRPr="008E3E57">
              <w:t xml:space="preserve"> </w:t>
            </w:r>
            <w:r w:rsidR="00886778">
              <w:t>to CID1764</w:t>
            </w:r>
          </w:p>
        </w:tc>
      </w:tr>
      <w:tr w:rsidR="00CA09B2" w14:paraId="6CFCDED9" w14:textId="77777777" w:rsidTr="00B66C6B">
        <w:trPr>
          <w:trHeight w:val="359"/>
          <w:jc w:val="center"/>
        </w:trPr>
        <w:tc>
          <w:tcPr>
            <w:tcW w:w="9625" w:type="dxa"/>
            <w:gridSpan w:val="5"/>
            <w:vAlign w:val="center"/>
          </w:tcPr>
          <w:p w14:paraId="3842928C" w14:textId="6AE8B7EA"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E3E57">
              <w:rPr>
                <w:b w:val="0"/>
                <w:sz w:val="24"/>
                <w:szCs w:val="24"/>
              </w:rPr>
              <w:t>23</w:t>
            </w:r>
            <w:r w:rsidR="00965FF9" w:rsidRPr="00977061">
              <w:rPr>
                <w:b w:val="0"/>
                <w:sz w:val="24"/>
                <w:szCs w:val="24"/>
              </w:rPr>
              <w:t>-</w:t>
            </w:r>
            <w:r w:rsidR="002D1831">
              <w:rPr>
                <w:b w:val="0"/>
                <w:sz w:val="24"/>
                <w:szCs w:val="24"/>
              </w:rPr>
              <w:t>0</w:t>
            </w:r>
            <w:r w:rsidR="00876AAD">
              <w:rPr>
                <w:b w:val="0"/>
                <w:sz w:val="24"/>
                <w:szCs w:val="24"/>
              </w:rPr>
              <w:t>7</w:t>
            </w:r>
            <w:r w:rsidR="002D1831">
              <w:rPr>
                <w:b w:val="0"/>
                <w:sz w:val="24"/>
                <w:szCs w:val="24"/>
              </w:rPr>
              <w:t>-</w:t>
            </w:r>
            <w:r w:rsidR="00886778">
              <w:rPr>
                <w:b w:val="0"/>
                <w:sz w:val="24"/>
                <w:szCs w:val="24"/>
              </w:rPr>
              <w:t>1</w:t>
            </w:r>
            <w:r w:rsidR="008303CE">
              <w:rPr>
                <w:b w:val="0"/>
                <w:sz w:val="24"/>
                <w:szCs w:val="24"/>
              </w:rPr>
              <w:t>1</w:t>
            </w:r>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EB530B">
        <w:trPr>
          <w:jc w:val="center"/>
        </w:trPr>
        <w:tc>
          <w:tcPr>
            <w:tcW w:w="1795" w:type="dxa"/>
            <w:vAlign w:val="center"/>
          </w:tcPr>
          <w:p w14:paraId="3741B1E7" w14:textId="441D733F" w:rsidR="005905C8" w:rsidRDefault="005905C8" w:rsidP="00A525F0">
            <w:pPr>
              <w:pStyle w:val="T2"/>
              <w:spacing w:after="0"/>
              <w:ind w:left="0" w:right="0"/>
              <w:jc w:val="left"/>
              <w:rPr>
                <w:b w:val="0"/>
                <w:sz w:val="22"/>
                <w:szCs w:val="22"/>
              </w:rPr>
            </w:pPr>
          </w:p>
        </w:tc>
        <w:tc>
          <w:tcPr>
            <w:tcW w:w="1440" w:type="dxa"/>
            <w:vAlign w:val="center"/>
          </w:tcPr>
          <w:p w14:paraId="6E52C8E0" w14:textId="3EB86C3F" w:rsidR="005905C8" w:rsidRPr="00143796" w:rsidRDefault="005905C8" w:rsidP="00A525F0">
            <w:pPr>
              <w:pStyle w:val="T2"/>
              <w:spacing w:after="0"/>
              <w:ind w:left="0" w:right="0"/>
              <w:jc w:val="left"/>
              <w:rPr>
                <w:b w:val="0"/>
                <w:sz w:val="22"/>
                <w:szCs w:val="22"/>
              </w:rPr>
            </w:pPr>
          </w:p>
        </w:tc>
        <w:tc>
          <w:tcPr>
            <w:tcW w:w="2520"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6841C892"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EB530B">
        <w:trPr>
          <w:jc w:val="center"/>
        </w:trPr>
        <w:tc>
          <w:tcPr>
            <w:tcW w:w="1795" w:type="dxa"/>
            <w:vAlign w:val="center"/>
          </w:tcPr>
          <w:p w14:paraId="2758BA65" w14:textId="25CEB884" w:rsidR="00701ABE" w:rsidRDefault="00701ABE" w:rsidP="00A525F0">
            <w:pPr>
              <w:pStyle w:val="T2"/>
              <w:spacing w:after="0"/>
              <w:ind w:left="0" w:right="0"/>
              <w:jc w:val="left"/>
              <w:rPr>
                <w:b w:val="0"/>
                <w:sz w:val="22"/>
                <w:szCs w:val="22"/>
              </w:rPr>
            </w:pPr>
          </w:p>
        </w:tc>
        <w:tc>
          <w:tcPr>
            <w:tcW w:w="1440" w:type="dxa"/>
            <w:vAlign w:val="center"/>
          </w:tcPr>
          <w:p w14:paraId="11F38D56" w14:textId="44BD1B57" w:rsidR="00701ABE" w:rsidRPr="00143796" w:rsidRDefault="00701ABE" w:rsidP="00A525F0">
            <w:pPr>
              <w:pStyle w:val="T2"/>
              <w:spacing w:after="0"/>
              <w:ind w:left="0" w:right="0"/>
              <w:jc w:val="left"/>
              <w:rPr>
                <w:b w:val="0"/>
                <w:sz w:val="22"/>
                <w:szCs w:val="22"/>
              </w:rPr>
            </w:pP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38DB00DE"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EB530B">
        <w:trPr>
          <w:jc w:val="center"/>
        </w:trPr>
        <w:tc>
          <w:tcPr>
            <w:tcW w:w="1795" w:type="dxa"/>
            <w:vAlign w:val="center"/>
          </w:tcPr>
          <w:p w14:paraId="7BA00848" w14:textId="05BB2841" w:rsidR="00923D8B" w:rsidRDefault="00923D8B" w:rsidP="00A525F0">
            <w:pPr>
              <w:pStyle w:val="T2"/>
              <w:spacing w:after="0"/>
              <w:ind w:left="0" w:right="0"/>
              <w:jc w:val="left"/>
              <w:rPr>
                <w:b w:val="0"/>
                <w:sz w:val="22"/>
                <w:szCs w:val="22"/>
              </w:rPr>
            </w:pPr>
          </w:p>
        </w:tc>
        <w:tc>
          <w:tcPr>
            <w:tcW w:w="1440" w:type="dxa"/>
            <w:vAlign w:val="center"/>
          </w:tcPr>
          <w:p w14:paraId="456AA59F" w14:textId="60325386" w:rsidR="00923D8B" w:rsidRPr="00923D8B" w:rsidRDefault="00923D8B" w:rsidP="00A525F0">
            <w:pPr>
              <w:pStyle w:val="T2"/>
              <w:spacing w:after="0"/>
              <w:ind w:left="0" w:right="0"/>
              <w:jc w:val="left"/>
              <w:rPr>
                <w:b w:val="0"/>
                <w:sz w:val="22"/>
                <w:szCs w:val="22"/>
                <w:lang w:val="en-US"/>
              </w:rPr>
            </w:pP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0689669D"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EB530B">
        <w:trPr>
          <w:jc w:val="center"/>
        </w:trPr>
        <w:tc>
          <w:tcPr>
            <w:tcW w:w="1795" w:type="dxa"/>
            <w:vAlign w:val="center"/>
          </w:tcPr>
          <w:p w14:paraId="0B40B505" w14:textId="4CC9E1F7" w:rsidR="00B10C8F" w:rsidRDefault="00B10C8F" w:rsidP="00A525F0">
            <w:pPr>
              <w:pStyle w:val="T2"/>
              <w:spacing w:after="0"/>
              <w:ind w:left="0" w:right="0"/>
              <w:jc w:val="left"/>
              <w:rPr>
                <w:b w:val="0"/>
                <w:sz w:val="22"/>
                <w:szCs w:val="22"/>
              </w:rPr>
            </w:pPr>
          </w:p>
        </w:tc>
        <w:tc>
          <w:tcPr>
            <w:tcW w:w="1440" w:type="dxa"/>
            <w:vAlign w:val="center"/>
          </w:tcPr>
          <w:p w14:paraId="4C6D3544" w14:textId="4C9A0BF7" w:rsidR="00B10C8F" w:rsidRDefault="00B10C8F" w:rsidP="00A525F0">
            <w:pPr>
              <w:pStyle w:val="T2"/>
              <w:spacing w:after="0"/>
              <w:ind w:left="0" w:right="0"/>
              <w:jc w:val="left"/>
              <w:rPr>
                <w:b w:val="0"/>
                <w:sz w:val="22"/>
                <w:szCs w:val="22"/>
              </w:rPr>
            </w:pP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80400A7" w:rsidR="00B10C8F" w:rsidRPr="00923D8B" w:rsidRDefault="00B10C8F" w:rsidP="005C2927">
            <w:pPr>
              <w:pStyle w:val="T2"/>
              <w:spacing w:after="0"/>
              <w:ind w:left="0" w:right="0"/>
              <w:jc w:val="left"/>
              <w:rPr>
                <w:b w:val="0"/>
                <w:sz w:val="22"/>
                <w:szCs w:val="22"/>
              </w:rPr>
            </w:pPr>
          </w:p>
        </w:tc>
      </w:tr>
      <w:tr w:rsidR="00EB530B" w:rsidRPr="00A525F0" w14:paraId="7A4FE788" w14:textId="77777777" w:rsidTr="00EB530B">
        <w:trPr>
          <w:jc w:val="center"/>
        </w:trPr>
        <w:tc>
          <w:tcPr>
            <w:tcW w:w="1795" w:type="dxa"/>
            <w:vAlign w:val="center"/>
          </w:tcPr>
          <w:p w14:paraId="0D8690B3" w14:textId="1C3D2921" w:rsidR="00EB530B" w:rsidRDefault="00EB530B" w:rsidP="00A525F0">
            <w:pPr>
              <w:pStyle w:val="T2"/>
              <w:spacing w:after="0"/>
              <w:ind w:left="0" w:right="0"/>
              <w:jc w:val="left"/>
              <w:rPr>
                <w:b w:val="0"/>
                <w:sz w:val="22"/>
                <w:szCs w:val="22"/>
              </w:rPr>
            </w:pPr>
          </w:p>
        </w:tc>
        <w:tc>
          <w:tcPr>
            <w:tcW w:w="1440" w:type="dxa"/>
            <w:vAlign w:val="center"/>
          </w:tcPr>
          <w:p w14:paraId="7E69D66D" w14:textId="16E64DA3" w:rsidR="00EB530B" w:rsidRDefault="00EB530B" w:rsidP="00A525F0">
            <w:pPr>
              <w:pStyle w:val="T2"/>
              <w:spacing w:after="0"/>
              <w:ind w:left="0" w:right="0"/>
              <w:jc w:val="left"/>
              <w:rPr>
                <w:b w:val="0"/>
                <w:sz w:val="22"/>
                <w:szCs w:val="22"/>
              </w:rPr>
            </w:pP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77EE9565" w:rsidR="00EB530B" w:rsidRPr="00A674B4" w:rsidRDefault="00EB530B"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56EC07CB" w14:textId="49345456" w:rsidR="001A49C6" w:rsidRPr="00E731F2"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886778">
        <w:rPr>
          <w:sz w:val="24"/>
          <w:szCs w:val="24"/>
        </w:rPr>
        <w:t xml:space="preserve"> CID#</w:t>
      </w:r>
      <w:r w:rsidR="001F50B1">
        <w:rPr>
          <w:sz w:val="24"/>
          <w:szCs w:val="24"/>
        </w:rPr>
        <w:t>1764</w:t>
      </w:r>
    </w:p>
    <w:p w14:paraId="37F3CB31" w14:textId="14828367" w:rsidR="009A4664" w:rsidRPr="009A4664" w:rsidRDefault="005052B4" w:rsidP="009A4664">
      <w:pPr>
        <w:rPr>
          <w:sz w:val="24"/>
          <w:szCs w:val="24"/>
        </w:rPr>
      </w:pPr>
      <w:proofErr w:type="gramStart"/>
      <w:r>
        <w:rPr>
          <w:sz w:val="24"/>
          <w:szCs w:val="24"/>
        </w:rPr>
        <w:t>on</w:t>
      </w:r>
      <w:proofErr w:type="gramEnd"/>
      <w:r>
        <w:rPr>
          <w:sz w:val="24"/>
          <w:szCs w:val="24"/>
        </w:rPr>
        <w:t xml:space="preserve"> </w:t>
      </w:r>
      <w:proofErr w:type="spellStart"/>
      <w:r>
        <w:rPr>
          <w:sz w:val="24"/>
          <w:szCs w:val="24"/>
        </w:rPr>
        <w:t>Subclauses</w:t>
      </w:r>
      <w:proofErr w:type="spellEnd"/>
      <w:r w:rsidR="00570875">
        <w:rPr>
          <w:sz w:val="24"/>
          <w:szCs w:val="24"/>
        </w:rPr>
        <w:t xml:space="preserve"> </w:t>
      </w:r>
      <w:r>
        <w:rPr>
          <w:sz w:val="24"/>
          <w:szCs w:val="24"/>
        </w:rPr>
        <w:t xml:space="preserve">28.9.4 and </w:t>
      </w:r>
      <w:r w:rsidR="001F50B1" w:rsidRPr="001F50B1">
        <w:rPr>
          <w:sz w:val="24"/>
          <w:szCs w:val="24"/>
        </w:rPr>
        <w:t xml:space="preserve">11.55.3.6.2.3 </w:t>
      </w:r>
      <w:r>
        <w:rPr>
          <w:sz w:val="24"/>
          <w:szCs w:val="24"/>
        </w:rPr>
        <w:t xml:space="preserve">in </w:t>
      </w:r>
      <w:r w:rsidR="00546167">
        <w:rPr>
          <w:sz w:val="24"/>
          <w:szCs w:val="24"/>
        </w:rPr>
        <w:t>P802.11bf</w:t>
      </w:r>
      <w:r w:rsidR="00570875">
        <w:rPr>
          <w:sz w:val="24"/>
          <w:szCs w:val="24"/>
        </w:rPr>
        <w:t xml:space="preserv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1EB1D992" w:rsidR="005905C8" w:rsidRPr="005905C8" w:rsidRDefault="005905C8" w:rsidP="005905C8">
      <w:r w:rsidRPr="002E1536">
        <w:rPr>
          <w:sz w:val="24"/>
          <w:szCs w:val="22"/>
        </w:rPr>
        <w:t xml:space="preserve">The baseline document is </w:t>
      </w:r>
      <w:r>
        <w:rPr>
          <w:sz w:val="24"/>
          <w:szCs w:val="22"/>
        </w:rPr>
        <w:t>802.</w:t>
      </w:r>
      <w:r w:rsidRPr="002E1536">
        <w:rPr>
          <w:sz w:val="24"/>
          <w:szCs w:val="22"/>
        </w:rPr>
        <w:t>11b</w:t>
      </w:r>
      <w:r w:rsidR="00546167">
        <w:rPr>
          <w:sz w:val="24"/>
          <w:szCs w:val="22"/>
        </w:rPr>
        <w:t>f</w:t>
      </w:r>
      <w:r w:rsidRPr="002E1536">
        <w:rPr>
          <w:sz w:val="24"/>
          <w:szCs w:val="22"/>
        </w:rPr>
        <w:t xml:space="preserve"> </w:t>
      </w:r>
      <w:r>
        <w:rPr>
          <w:sz w:val="24"/>
          <w:szCs w:val="22"/>
        </w:rPr>
        <w:t>D1.</w:t>
      </w:r>
      <w:r w:rsidR="005D3F8B">
        <w:rPr>
          <w:sz w:val="24"/>
          <w:szCs w:val="22"/>
        </w:rPr>
        <w:t>2</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ins w:id="0" w:author="Yan Xin" w:date="2023-07-12T05:01:00Z"/>
          <w:rFonts w:ascii="Times New Roman" w:hAnsi="Times New Roman"/>
          <w:b w:val="0"/>
          <w:i w:val="0"/>
          <w:sz w:val="24"/>
          <w:szCs w:val="24"/>
        </w:rPr>
      </w:pPr>
      <w:r w:rsidRPr="00892346">
        <w:rPr>
          <w:rFonts w:ascii="Times New Roman" w:hAnsi="Times New Roman"/>
          <w:b w:val="0"/>
          <w:i w:val="0"/>
          <w:sz w:val="24"/>
          <w:szCs w:val="24"/>
        </w:rPr>
        <w:t>R0 – initial version</w:t>
      </w:r>
    </w:p>
    <w:p w14:paraId="03D8A72D" w14:textId="1EB842CF" w:rsidR="009C7EE5" w:rsidRPr="009C7EE5" w:rsidRDefault="009C7EE5" w:rsidP="009C7EE5">
      <w:r>
        <w:t>R1 – some editorial updates</w:t>
      </w:r>
    </w:p>
    <w:p w14:paraId="07F752D0" w14:textId="4096AACC" w:rsidR="006907A4" w:rsidRPr="006907A4" w:rsidRDefault="006907A4" w:rsidP="006907A4"/>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2B3A8671" w14:textId="77777777" w:rsidR="00296EA8" w:rsidRDefault="00296EA8" w:rsidP="007F2FDA">
      <w:pPr>
        <w:rPr>
          <w:sz w:val="24"/>
          <w:szCs w:val="24"/>
        </w:rPr>
      </w:pPr>
    </w:p>
    <w:p w14:paraId="6DA157E3" w14:textId="7D2C3C47" w:rsidR="00296EA8" w:rsidRPr="00954E9F" w:rsidRDefault="00A64417" w:rsidP="00296EA8">
      <w:pPr>
        <w:spacing w:after="120"/>
        <w:rPr>
          <w:rFonts w:ascii="Arial" w:hAnsi="Arial" w:cs="Arial"/>
          <w:b/>
          <w:sz w:val="28"/>
          <w:szCs w:val="28"/>
        </w:rPr>
      </w:pPr>
      <w:r>
        <w:rPr>
          <w:rFonts w:ascii="Arial" w:hAnsi="Arial" w:cs="Arial"/>
          <w:b/>
          <w:sz w:val="28"/>
          <w:szCs w:val="28"/>
        </w:rPr>
        <w:t>CID: 1764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96EA8" w:rsidRPr="00636906" w14:paraId="085AD8F2"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1B599E5" w14:textId="77777777" w:rsidR="00296EA8" w:rsidRPr="00636906" w:rsidRDefault="00296EA8"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EDDDEE7" w14:textId="77777777" w:rsidR="00296EA8" w:rsidRPr="00636906" w:rsidRDefault="00296EA8"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BD0F4B" w14:textId="77777777" w:rsidR="00296EA8" w:rsidRPr="00636906" w:rsidRDefault="00296EA8"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000A61C" w14:textId="77777777" w:rsidR="00296EA8" w:rsidRPr="00636906" w:rsidRDefault="00296EA8"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3F14F5F" w14:textId="77777777" w:rsidR="00296EA8" w:rsidRPr="00636906" w:rsidRDefault="00296EA8"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B7EC920" w14:textId="77777777" w:rsidR="00296EA8" w:rsidRPr="00636906" w:rsidRDefault="00296EA8"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9F6B3C0" w14:textId="77777777" w:rsidR="00296EA8" w:rsidRPr="00636906" w:rsidRDefault="00296EA8" w:rsidP="000508EC">
            <w:pPr>
              <w:rPr>
                <w:szCs w:val="22"/>
                <w:lang w:val="en-US"/>
              </w:rPr>
            </w:pPr>
            <w:r>
              <w:rPr>
                <w:szCs w:val="22"/>
                <w:lang w:val="en-US"/>
              </w:rPr>
              <w:t>Proposed resolution</w:t>
            </w:r>
          </w:p>
        </w:tc>
      </w:tr>
      <w:tr w:rsidR="00296EA8" w:rsidRPr="008542E5" w14:paraId="658602D6" w14:textId="77777777" w:rsidTr="000508EC">
        <w:trPr>
          <w:trHeight w:val="458"/>
          <w:jc w:val="center"/>
        </w:trPr>
        <w:tc>
          <w:tcPr>
            <w:tcW w:w="355" w:type="pct"/>
            <w:shd w:val="clear" w:color="auto" w:fill="auto"/>
          </w:tcPr>
          <w:p w14:paraId="204169B3" w14:textId="562E6267" w:rsidR="00296EA8" w:rsidRPr="00662CA8" w:rsidRDefault="00A64417" w:rsidP="000508EC">
            <w:pPr>
              <w:jc w:val="center"/>
              <w:rPr>
                <w:sz w:val="24"/>
                <w:szCs w:val="24"/>
                <w:lang w:val="en-US"/>
              </w:rPr>
            </w:pPr>
            <w:r>
              <w:rPr>
                <w:rFonts w:ascii="Arial" w:hAnsi="Arial" w:cs="Arial"/>
                <w:sz w:val="20"/>
                <w:lang w:val="en-US" w:eastAsia="zh-CN"/>
              </w:rPr>
              <w:t>1764</w:t>
            </w:r>
          </w:p>
          <w:p w14:paraId="0880AAD5" w14:textId="77777777" w:rsidR="00296EA8" w:rsidRPr="001E491B" w:rsidRDefault="00296EA8" w:rsidP="000508EC">
            <w:pPr>
              <w:jc w:val="center"/>
              <w:rPr>
                <w:sz w:val="24"/>
                <w:szCs w:val="24"/>
                <w:lang w:val="en-US"/>
              </w:rPr>
            </w:pPr>
          </w:p>
        </w:tc>
        <w:tc>
          <w:tcPr>
            <w:tcW w:w="468" w:type="pct"/>
            <w:shd w:val="clear" w:color="auto" w:fill="auto"/>
          </w:tcPr>
          <w:p w14:paraId="4B2666B3" w14:textId="04A48819" w:rsidR="00296EA8" w:rsidRPr="001E491B" w:rsidRDefault="00A64417" w:rsidP="000508EC">
            <w:pPr>
              <w:jc w:val="center"/>
              <w:rPr>
                <w:sz w:val="24"/>
                <w:szCs w:val="24"/>
                <w:lang w:val="en-US"/>
              </w:rPr>
            </w:pPr>
            <w:r w:rsidRPr="00A64417">
              <w:rPr>
                <w:rFonts w:ascii="Arial" w:hAnsi="Arial" w:cs="Arial"/>
                <w:sz w:val="20"/>
                <w:lang w:val="en-US" w:eastAsia="zh-CN"/>
              </w:rPr>
              <w:t>11.55.3.6.2.3</w:t>
            </w:r>
          </w:p>
        </w:tc>
        <w:tc>
          <w:tcPr>
            <w:tcW w:w="322" w:type="pct"/>
            <w:shd w:val="clear" w:color="auto" w:fill="auto"/>
          </w:tcPr>
          <w:p w14:paraId="1B3EB925" w14:textId="261D7B5D" w:rsidR="00296EA8" w:rsidRPr="008542E5" w:rsidRDefault="00A64417" w:rsidP="000508EC">
            <w:pPr>
              <w:rPr>
                <w:rFonts w:ascii="Arial" w:hAnsi="Arial" w:cs="Arial"/>
                <w:sz w:val="20"/>
                <w:lang w:val="en-US" w:eastAsia="zh-CN"/>
              </w:rPr>
            </w:pPr>
            <w:r>
              <w:rPr>
                <w:rFonts w:ascii="Arial" w:hAnsi="Arial" w:cs="Arial"/>
                <w:sz w:val="20"/>
                <w:lang w:val="en-US" w:eastAsia="zh-CN"/>
              </w:rPr>
              <w:t>210</w:t>
            </w:r>
          </w:p>
        </w:tc>
        <w:tc>
          <w:tcPr>
            <w:tcW w:w="322" w:type="pct"/>
            <w:shd w:val="clear" w:color="auto" w:fill="auto"/>
          </w:tcPr>
          <w:p w14:paraId="50518B4B" w14:textId="54127121" w:rsidR="00296EA8" w:rsidRPr="008542E5" w:rsidRDefault="00296EA8" w:rsidP="000508EC">
            <w:pPr>
              <w:rPr>
                <w:rFonts w:ascii="Arial" w:hAnsi="Arial" w:cs="Arial"/>
                <w:sz w:val="20"/>
                <w:lang w:val="en-US" w:eastAsia="zh-CN"/>
              </w:rPr>
            </w:pPr>
            <w:r>
              <w:rPr>
                <w:rFonts w:ascii="Arial" w:hAnsi="Arial" w:cs="Arial"/>
                <w:sz w:val="20"/>
                <w:lang w:val="en-US" w:eastAsia="zh-CN"/>
              </w:rPr>
              <w:t>1</w:t>
            </w:r>
            <w:r w:rsidR="00A64417">
              <w:rPr>
                <w:rFonts w:ascii="Arial" w:hAnsi="Arial" w:cs="Arial"/>
                <w:sz w:val="20"/>
                <w:lang w:val="en-US" w:eastAsia="zh-CN"/>
              </w:rPr>
              <w:t>3</w:t>
            </w:r>
          </w:p>
        </w:tc>
        <w:tc>
          <w:tcPr>
            <w:tcW w:w="1524" w:type="pct"/>
            <w:shd w:val="clear" w:color="auto" w:fill="auto"/>
          </w:tcPr>
          <w:p w14:paraId="6359A7B1" w14:textId="17D8FE7D" w:rsidR="00296EA8" w:rsidRPr="008542E5" w:rsidRDefault="00A64417" w:rsidP="000508EC">
            <w:pPr>
              <w:rPr>
                <w:rFonts w:ascii="Arial" w:hAnsi="Arial" w:cs="Arial"/>
                <w:sz w:val="20"/>
                <w:lang w:val="en-US"/>
              </w:rPr>
            </w:pPr>
            <w:r w:rsidRPr="00A64417">
              <w:rPr>
                <w:rFonts w:ascii="Arial" w:hAnsi="Arial" w:cs="Arial"/>
                <w:sz w:val="20"/>
              </w:rPr>
              <w:t>The draft text "The Sounding Duration of STA A and STA B may have different duration for different PPDU types or different Data Length." implies that for the case that more than one monostatic sounding PPDUs are transmitted by each responder during the sounding phase, those monostatic sounding PPDUs may not be fully aligned in time. How to maintain the orthogonality of sounding signals in the parallel mode?</w:t>
            </w:r>
          </w:p>
        </w:tc>
        <w:tc>
          <w:tcPr>
            <w:tcW w:w="984" w:type="pct"/>
            <w:shd w:val="clear" w:color="auto" w:fill="auto"/>
          </w:tcPr>
          <w:p w14:paraId="01831D47" w14:textId="7E64BB67" w:rsidR="00296EA8" w:rsidRPr="008542E5" w:rsidRDefault="00A64417" w:rsidP="00296EA8">
            <w:pPr>
              <w:rPr>
                <w:rFonts w:ascii="Arial" w:hAnsi="Arial" w:cs="Arial"/>
                <w:sz w:val="20"/>
                <w:lang w:val="en-US"/>
              </w:rPr>
            </w:pPr>
            <w:r w:rsidRPr="00A64417">
              <w:rPr>
                <w:rFonts w:ascii="Arial" w:hAnsi="Arial" w:cs="Arial"/>
                <w:sz w:val="20"/>
                <w:lang w:val="en-US"/>
              </w:rPr>
              <w:t xml:space="preserve">Need to further consider the sounding signals for coordinated </w:t>
            </w:r>
            <w:proofErr w:type="spellStart"/>
            <w:r w:rsidRPr="00A64417">
              <w:rPr>
                <w:rFonts w:ascii="Arial" w:hAnsi="Arial" w:cs="Arial"/>
                <w:sz w:val="20"/>
                <w:lang w:val="en-US"/>
              </w:rPr>
              <w:t>monstatic</w:t>
            </w:r>
            <w:proofErr w:type="spellEnd"/>
            <w:r w:rsidRPr="00A64417">
              <w:rPr>
                <w:rFonts w:ascii="Arial" w:hAnsi="Arial" w:cs="Arial"/>
                <w:sz w:val="20"/>
                <w:lang w:val="en-US"/>
              </w:rPr>
              <w:t xml:space="preserve"> DMG sensing.</w:t>
            </w:r>
          </w:p>
        </w:tc>
        <w:tc>
          <w:tcPr>
            <w:tcW w:w="1025" w:type="pct"/>
          </w:tcPr>
          <w:p w14:paraId="3E2D184D" w14:textId="77777777" w:rsidR="00EF47B1" w:rsidRDefault="00EF47B1" w:rsidP="00EF47B1">
            <w:pPr>
              <w:rPr>
                <w:rFonts w:ascii="Arial" w:hAnsi="Arial" w:cs="Arial"/>
                <w:sz w:val="20"/>
                <w:lang w:val="en-US"/>
              </w:rPr>
            </w:pPr>
            <w:r>
              <w:rPr>
                <w:rFonts w:ascii="Arial" w:hAnsi="Arial" w:cs="Arial"/>
                <w:sz w:val="20"/>
                <w:lang w:val="en-US"/>
              </w:rPr>
              <w:t>REVISED</w:t>
            </w:r>
          </w:p>
          <w:p w14:paraId="630A26F9" w14:textId="77777777" w:rsidR="00EF47B1" w:rsidRDefault="00EF47B1" w:rsidP="00EF47B1">
            <w:pPr>
              <w:rPr>
                <w:rFonts w:ascii="Arial" w:hAnsi="Arial" w:cs="Arial"/>
                <w:sz w:val="20"/>
                <w:lang w:val="en-US"/>
              </w:rPr>
            </w:pPr>
          </w:p>
          <w:p w14:paraId="178618F8" w14:textId="7976625D" w:rsidR="00EF47B1" w:rsidRDefault="00EF47B1" w:rsidP="00EF47B1">
            <w:pPr>
              <w:rPr>
                <w:rFonts w:ascii="Arial" w:hAnsi="Arial" w:cs="Arial"/>
                <w:sz w:val="20"/>
                <w:lang w:val="en-US"/>
              </w:rPr>
            </w:pPr>
          </w:p>
          <w:p w14:paraId="0E7894E6" w14:textId="77777777" w:rsidR="00EF47B1" w:rsidRDefault="00EF47B1" w:rsidP="00EF47B1">
            <w:pPr>
              <w:rPr>
                <w:rFonts w:ascii="Arial" w:hAnsi="Arial" w:cs="Arial"/>
                <w:sz w:val="20"/>
                <w:lang w:val="en-US"/>
              </w:rPr>
            </w:pPr>
          </w:p>
          <w:p w14:paraId="463772F2" w14:textId="0F3CAF56" w:rsidR="00296EA8" w:rsidRDefault="00EF47B1" w:rsidP="00EF47B1">
            <w:pPr>
              <w:rPr>
                <w:rFonts w:ascii="Arial" w:hAnsi="Arial" w:cs="Arial"/>
                <w:sz w:val="20"/>
                <w:lang w:val="en-US"/>
              </w:rPr>
            </w:pPr>
            <w:proofErr w:type="spellStart"/>
            <w:r w:rsidRPr="002C2423">
              <w:rPr>
                <w:rFonts w:ascii="Arial" w:hAnsi="Arial" w:cs="Arial"/>
                <w:sz w:val="20"/>
                <w:highlight w:val="yellow"/>
                <w:lang w:val="en-US"/>
              </w:rPr>
              <w:t>TGb</w:t>
            </w:r>
            <w:r w:rsidR="005B6280">
              <w:rPr>
                <w:rFonts w:ascii="Arial" w:hAnsi="Arial" w:cs="Arial"/>
                <w:sz w:val="20"/>
                <w:highlight w:val="yellow"/>
                <w:lang w:val="en-US"/>
              </w:rPr>
              <w:t>f</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w:t>
            </w:r>
            <w:r w:rsidR="006E7970">
              <w:rPr>
                <w:rFonts w:ascii="Arial" w:hAnsi="Arial" w:cs="Arial"/>
                <w:sz w:val="20"/>
                <w:lang w:val="en-US"/>
              </w:rPr>
              <w:t>e the</w:t>
            </w:r>
            <w:r w:rsidR="00886778">
              <w:rPr>
                <w:rFonts w:ascii="Arial" w:hAnsi="Arial" w:cs="Arial"/>
                <w:sz w:val="20"/>
                <w:lang w:val="en-US"/>
              </w:rPr>
              <w:t xml:space="preserve"> text as suggested in 11-23/</w:t>
            </w:r>
            <w:r w:rsidR="008303CE">
              <w:rPr>
                <w:rFonts w:ascii="Arial" w:hAnsi="Arial" w:cs="Arial"/>
                <w:sz w:val="20"/>
                <w:lang w:val="en-US"/>
              </w:rPr>
              <w:t>1247</w:t>
            </w:r>
            <w:r w:rsidR="009C7EE5">
              <w:rPr>
                <w:rFonts w:ascii="Arial" w:hAnsi="Arial" w:cs="Arial"/>
                <w:sz w:val="20"/>
                <w:lang w:val="en-US"/>
              </w:rPr>
              <w:t>r1</w:t>
            </w:r>
            <w:bookmarkStart w:id="1" w:name="_GoBack"/>
            <w:bookmarkEnd w:id="1"/>
          </w:p>
          <w:p w14:paraId="58418B33" w14:textId="77777777" w:rsidR="00296EA8" w:rsidRPr="008542E5" w:rsidRDefault="00296EA8" w:rsidP="000508EC">
            <w:pPr>
              <w:rPr>
                <w:rFonts w:ascii="Arial" w:hAnsi="Arial" w:cs="Arial"/>
                <w:sz w:val="20"/>
                <w:lang w:val="en-US"/>
              </w:rPr>
            </w:pPr>
          </w:p>
        </w:tc>
      </w:tr>
    </w:tbl>
    <w:p w14:paraId="7F446833" w14:textId="77777777" w:rsidR="00296EA8" w:rsidRDefault="00296EA8" w:rsidP="007F2FDA">
      <w:pPr>
        <w:rPr>
          <w:sz w:val="24"/>
          <w:szCs w:val="24"/>
        </w:rPr>
      </w:pPr>
    </w:p>
    <w:p w14:paraId="77B79BCA" w14:textId="77777777" w:rsidR="006E7970" w:rsidRDefault="006E7970" w:rsidP="007F2FDA">
      <w:pPr>
        <w:rPr>
          <w:sz w:val="24"/>
          <w:szCs w:val="24"/>
        </w:rPr>
      </w:pPr>
    </w:p>
    <w:p w14:paraId="59E090B0" w14:textId="1CD7DC11" w:rsidR="006E7970" w:rsidRPr="006E7970" w:rsidRDefault="006E7970" w:rsidP="007F2FDA">
      <w:pPr>
        <w:rPr>
          <w:i/>
          <w:sz w:val="24"/>
          <w:szCs w:val="24"/>
        </w:rPr>
      </w:pPr>
      <w:r w:rsidRPr="006E7970">
        <w:rPr>
          <w:i/>
          <w:sz w:val="24"/>
          <w:szCs w:val="24"/>
        </w:rPr>
        <w:t>Discussion:</w:t>
      </w:r>
    </w:p>
    <w:p w14:paraId="58E663FB" w14:textId="314E8458" w:rsidR="002E544E" w:rsidRPr="00C93A9A" w:rsidRDefault="006E7970" w:rsidP="002E544E">
      <w:pPr>
        <w:spacing w:before="120"/>
        <w:rPr>
          <w:i/>
          <w:sz w:val="24"/>
          <w:szCs w:val="24"/>
        </w:rPr>
      </w:pPr>
      <w:r w:rsidRPr="00C93A9A">
        <w:rPr>
          <w:i/>
          <w:sz w:val="24"/>
          <w:szCs w:val="24"/>
        </w:rPr>
        <w:t xml:space="preserve">As specified in </w:t>
      </w:r>
      <w:proofErr w:type="spellStart"/>
      <w:r w:rsidR="002E544E" w:rsidRPr="00C93A9A">
        <w:rPr>
          <w:i/>
          <w:sz w:val="24"/>
          <w:szCs w:val="24"/>
        </w:rPr>
        <w:t>s</w:t>
      </w:r>
      <w:r w:rsidRPr="00C93A9A">
        <w:rPr>
          <w:i/>
          <w:sz w:val="24"/>
          <w:szCs w:val="24"/>
        </w:rPr>
        <w:t>ubclause</w:t>
      </w:r>
      <w:proofErr w:type="spellEnd"/>
      <w:r w:rsidRPr="00C93A9A">
        <w:rPr>
          <w:i/>
          <w:sz w:val="24"/>
          <w:szCs w:val="24"/>
        </w:rPr>
        <w:t xml:space="preserve"> 28.9.4</w:t>
      </w:r>
      <w:r w:rsidR="002E544E" w:rsidRPr="00C93A9A">
        <w:rPr>
          <w:i/>
          <w:sz w:val="24"/>
          <w:szCs w:val="24"/>
        </w:rPr>
        <w:t xml:space="preserve"> in </w:t>
      </w:r>
      <w:r w:rsidR="002E544E" w:rsidRPr="00C93A9A">
        <w:rPr>
          <w:rFonts w:ascii="Arial" w:hAnsi="Arial" w:cs="Arial"/>
          <w:i/>
          <w:sz w:val="20"/>
          <w:lang w:val="en-US"/>
        </w:rPr>
        <w:t>802.11bf D1.</w:t>
      </w:r>
      <w:r w:rsidR="009A6375">
        <w:rPr>
          <w:rFonts w:ascii="Arial" w:hAnsi="Arial" w:cs="Arial"/>
          <w:i/>
          <w:sz w:val="20"/>
          <w:lang w:val="en-US"/>
        </w:rPr>
        <w:t>2</w:t>
      </w:r>
      <w:r w:rsidRPr="00C93A9A">
        <w:rPr>
          <w:i/>
          <w:sz w:val="24"/>
          <w:szCs w:val="24"/>
        </w:rPr>
        <w:t>, “</w:t>
      </w:r>
      <w:r w:rsidR="002E544E" w:rsidRPr="00C93A9A">
        <w:rPr>
          <w:i/>
          <w:sz w:val="24"/>
          <w:szCs w:val="24"/>
        </w:rPr>
        <w:t xml:space="preserve">As described in Annex AB, any DMG </w:t>
      </w:r>
      <w:ins w:id="2" w:author="Yan Xin" w:date="2023-06-28T10:06:00Z">
        <w:r w:rsidR="002E544E" w:rsidRPr="00C93A9A">
          <w:rPr>
            <w:i/>
            <w:sz w:val="24"/>
            <w:szCs w:val="24"/>
          </w:rPr>
          <w:t xml:space="preserve">or EDMG </w:t>
        </w:r>
      </w:ins>
      <w:r w:rsidR="002E544E" w:rsidRPr="00C93A9A">
        <w:rPr>
          <w:i/>
          <w:sz w:val="24"/>
          <w:szCs w:val="24"/>
        </w:rPr>
        <w:t>PPDU may be used for monostatic sensing.</w:t>
      </w:r>
      <w:r w:rsidR="007E20E3" w:rsidRPr="00C93A9A">
        <w:rPr>
          <w:i/>
          <w:sz w:val="24"/>
          <w:szCs w:val="24"/>
        </w:rPr>
        <w:t>”</w:t>
      </w:r>
    </w:p>
    <w:p w14:paraId="31B2363F" w14:textId="1F98352E" w:rsidR="006E7970" w:rsidRPr="00C93A9A" w:rsidRDefault="007E20E3" w:rsidP="00C93A9A">
      <w:pPr>
        <w:spacing w:before="120"/>
        <w:jc w:val="both"/>
        <w:rPr>
          <w:i/>
          <w:sz w:val="24"/>
          <w:szCs w:val="24"/>
        </w:rPr>
      </w:pPr>
      <w:r w:rsidRPr="00C93A9A">
        <w:rPr>
          <w:i/>
          <w:sz w:val="24"/>
          <w:szCs w:val="24"/>
        </w:rPr>
        <w:t>Annex AB in P5710L30 of IEEE P802.11-REVme/D3.0</w:t>
      </w:r>
      <w:r w:rsidR="006E7970" w:rsidRPr="00C93A9A">
        <w:rPr>
          <w:i/>
          <w:sz w:val="24"/>
          <w:szCs w:val="24"/>
        </w:rPr>
        <w:t xml:space="preserve"> </w:t>
      </w:r>
      <w:r w:rsidRPr="00C93A9A">
        <w:rPr>
          <w:i/>
          <w:sz w:val="24"/>
          <w:szCs w:val="24"/>
        </w:rPr>
        <w:t>specifies: “By using the approach described in this Annex to implement radar function, coexistence with DMG and EDMG transmissions on the same channel is achieved due to the use of IEEE 802.11 EDCA medium access rules and DMG or EDMG PPDUs, which allow other STAs to determine the duration of a transmission.”</w:t>
      </w:r>
    </w:p>
    <w:p w14:paraId="171BA281" w14:textId="77777777" w:rsidR="006E7970" w:rsidRPr="00C93A9A" w:rsidRDefault="006E7970" w:rsidP="007F2FDA">
      <w:pPr>
        <w:rPr>
          <w:i/>
          <w:sz w:val="24"/>
          <w:szCs w:val="24"/>
        </w:rPr>
      </w:pPr>
    </w:p>
    <w:p w14:paraId="1A35FE4A" w14:textId="4D58560B" w:rsidR="006E7970" w:rsidRDefault="007E20E3" w:rsidP="00C93A9A">
      <w:pPr>
        <w:jc w:val="both"/>
        <w:rPr>
          <w:i/>
          <w:sz w:val="24"/>
          <w:szCs w:val="24"/>
        </w:rPr>
      </w:pPr>
      <w:r w:rsidRPr="00C93A9A">
        <w:rPr>
          <w:i/>
          <w:sz w:val="24"/>
          <w:szCs w:val="24"/>
        </w:rPr>
        <w:t xml:space="preserve">As described in 11.55.3.6.2.3 </w:t>
      </w:r>
      <w:proofErr w:type="gramStart"/>
      <w:r w:rsidRPr="00C93A9A">
        <w:rPr>
          <w:i/>
          <w:sz w:val="24"/>
          <w:szCs w:val="24"/>
        </w:rPr>
        <w:t>Parallel</w:t>
      </w:r>
      <w:proofErr w:type="gramEnd"/>
      <w:r w:rsidRPr="00C93A9A">
        <w:rPr>
          <w:i/>
          <w:sz w:val="24"/>
          <w:szCs w:val="24"/>
        </w:rPr>
        <w:t xml:space="preserve"> coordinated monostatic DMG s</w:t>
      </w:r>
      <w:r w:rsidR="009A6375">
        <w:rPr>
          <w:i/>
          <w:sz w:val="24"/>
          <w:szCs w:val="24"/>
        </w:rPr>
        <w:t>ensing instance in 802.11bf D1.2</w:t>
      </w:r>
      <w:r w:rsidRPr="00C93A9A">
        <w:rPr>
          <w:i/>
          <w:sz w:val="24"/>
          <w:szCs w:val="24"/>
        </w:rPr>
        <w:t xml:space="preserve"> and as shown </w:t>
      </w:r>
      <w:r w:rsidR="00AE4F30">
        <w:rPr>
          <w:i/>
          <w:sz w:val="24"/>
          <w:szCs w:val="24"/>
        </w:rPr>
        <w:t>in</w:t>
      </w:r>
      <w:r w:rsidRPr="00C93A9A">
        <w:rPr>
          <w:i/>
          <w:sz w:val="24"/>
          <w:szCs w:val="24"/>
        </w:rPr>
        <w:t xml:space="preserve"> Figure 11-74o</w:t>
      </w:r>
      <w:r w:rsidR="003715CA">
        <w:rPr>
          <w:i/>
          <w:sz w:val="24"/>
          <w:szCs w:val="24"/>
        </w:rPr>
        <w:t xml:space="preserve"> as well</w:t>
      </w:r>
      <w:r w:rsidRPr="00C93A9A">
        <w:rPr>
          <w:i/>
          <w:sz w:val="24"/>
          <w:szCs w:val="24"/>
        </w:rPr>
        <w:t xml:space="preserve">, in the sounding phase of parallel coordinated monostatic DMG sensing, multiple sensing responders shall send </w:t>
      </w:r>
      <w:r w:rsidR="00E109E0">
        <w:rPr>
          <w:i/>
          <w:sz w:val="24"/>
          <w:szCs w:val="24"/>
        </w:rPr>
        <w:t>more than one DMG monostatic sensing PPDU</w:t>
      </w:r>
      <w:r w:rsidRPr="00C93A9A">
        <w:rPr>
          <w:i/>
          <w:sz w:val="24"/>
          <w:szCs w:val="24"/>
        </w:rPr>
        <w:t xml:space="preserve"> in parallel.</w:t>
      </w:r>
      <w:r w:rsidR="00C93A9A" w:rsidRPr="00C93A9A">
        <w:rPr>
          <w:i/>
          <w:sz w:val="24"/>
          <w:szCs w:val="24"/>
        </w:rPr>
        <w:t xml:space="preserve"> If the DMG monostatic sensing PPDUs are transmitted on the same channel which may cause a collision. If this is the case, the responders may not correctly detect the preamble</w:t>
      </w:r>
      <w:r w:rsidR="00C93A9A">
        <w:rPr>
          <w:i/>
          <w:sz w:val="24"/>
          <w:szCs w:val="24"/>
        </w:rPr>
        <w:t xml:space="preserve">s and the data fields and a collision in TRN fields and/or </w:t>
      </w:r>
      <w:proofErr w:type="spellStart"/>
      <w:r w:rsidR="00C93A9A">
        <w:rPr>
          <w:i/>
          <w:sz w:val="24"/>
          <w:szCs w:val="24"/>
        </w:rPr>
        <w:t>mis</w:t>
      </w:r>
      <w:proofErr w:type="spellEnd"/>
      <w:r w:rsidR="00C93A9A">
        <w:rPr>
          <w:i/>
          <w:sz w:val="24"/>
          <w:szCs w:val="24"/>
        </w:rPr>
        <w:t>-aligned TRN fields</w:t>
      </w:r>
      <w:r w:rsidR="002958D3">
        <w:rPr>
          <w:i/>
          <w:sz w:val="24"/>
          <w:szCs w:val="24"/>
        </w:rPr>
        <w:t xml:space="preserve"> </w:t>
      </w:r>
      <w:r w:rsidR="00821FF5">
        <w:rPr>
          <w:i/>
          <w:sz w:val="24"/>
          <w:szCs w:val="24"/>
        </w:rPr>
        <w:t>deteriorate</w:t>
      </w:r>
      <w:r w:rsidR="00C93A9A">
        <w:rPr>
          <w:i/>
          <w:sz w:val="24"/>
          <w:szCs w:val="24"/>
        </w:rPr>
        <w:t xml:space="preserve"> the orthogonality of </w:t>
      </w:r>
      <w:r w:rsidR="003715CA">
        <w:rPr>
          <w:i/>
          <w:sz w:val="24"/>
          <w:szCs w:val="24"/>
        </w:rPr>
        <w:t>TRN fields used</w:t>
      </w:r>
      <w:r w:rsidR="00C93A9A">
        <w:rPr>
          <w:i/>
          <w:sz w:val="24"/>
          <w:szCs w:val="24"/>
        </w:rPr>
        <w:t xml:space="preserve"> </w:t>
      </w:r>
      <w:r w:rsidR="003715CA">
        <w:rPr>
          <w:i/>
          <w:sz w:val="24"/>
          <w:szCs w:val="24"/>
        </w:rPr>
        <w:t xml:space="preserve">by </w:t>
      </w:r>
      <w:r w:rsidR="00C93A9A">
        <w:rPr>
          <w:i/>
          <w:sz w:val="24"/>
          <w:szCs w:val="24"/>
        </w:rPr>
        <w:t>different</w:t>
      </w:r>
      <w:r w:rsidR="003715CA">
        <w:rPr>
          <w:i/>
          <w:sz w:val="24"/>
          <w:szCs w:val="24"/>
        </w:rPr>
        <w:t xml:space="preserve"> responders.</w:t>
      </w:r>
      <w:r w:rsidR="00C93A9A">
        <w:rPr>
          <w:i/>
          <w:sz w:val="24"/>
          <w:szCs w:val="24"/>
        </w:rPr>
        <w:t xml:space="preserve"> </w:t>
      </w:r>
      <w:r w:rsidR="003715CA">
        <w:rPr>
          <w:i/>
          <w:sz w:val="24"/>
          <w:szCs w:val="24"/>
        </w:rPr>
        <w:t>These will impact</w:t>
      </w:r>
      <w:r w:rsidR="00821FF5">
        <w:rPr>
          <w:i/>
          <w:sz w:val="24"/>
          <w:szCs w:val="24"/>
        </w:rPr>
        <w:t xml:space="preserve"> on</w:t>
      </w:r>
      <w:r w:rsidR="001A48A6">
        <w:rPr>
          <w:i/>
          <w:sz w:val="24"/>
          <w:szCs w:val="24"/>
        </w:rPr>
        <w:t xml:space="preserve"> the</w:t>
      </w:r>
      <w:r w:rsidR="003715CA">
        <w:rPr>
          <w:i/>
          <w:sz w:val="24"/>
          <w:szCs w:val="24"/>
        </w:rPr>
        <w:t xml:space="preserve"> sensing performance.</w:t>
      </w:r>
    </w:p>
    <w:p w14:paraId="1ADEFE81" w14:textId="77777777" w:rsidR="001A48A6" w:rsidRDefault="001A48A6" w:rsidP="00C93A9A">
      <w:pPr>
        <w:jc w:val="both"/>
        <w:rPr>
          <w:i/>
          <w:sz w:val="24"/>
          <w:szCs w:val="24"/>
        </w:rPr>
      </w:pPr>
    </w:p>
    <w:p w14:paraId="56B01EF0" w14:textId="2FD3D9E6" w:rsidR="007158E3" w:rsidRDefault="003B1857" w:rsidP="00C93A9A">
      <w:pPr>
        <w:jc w:val="both"/>
        <w:rPr>
          <w:i/>
          <w:sz w:val="24"/>
          <w:szCs w:val="24"/>
        </w:rPr>
      </w:pPr>
      <w:r w:rsidRPr="00494561">
        <w:rPr>
          <w:i/>
          <w:sz w:val="24"/>
          <w:szCs w:val="24"/>
        </w:rPr>
        <w:t xml:space="preserve">In </w:t>
      </w:r>
      <w:proofErr w:type="spellStart"/>
      <w:r w:rsidR="007158E3" w:rsidRPr="00494561">
        <w:rPr>
          <w:i/>
          <w:sz w:val="24"/>
          <w:szCs w:val="24"/>
        </w:rPr>
        <w:t>Subclause</w:t>
      </w:r>
      <w:proofErr w:type="spellEnd"/>
      <w:r w:rsidR="007158E3" w:rsidRPr="00494561">
        <w:rPr>
          <w:i/>
          <w:sz w:val="24"/>
          <w:szCs w:val="24"/>
        </w:rPr>
        <w:t xml:space="preserve"> 11.55.3.6 (DMG sensing instance) of IEEE802.11bf D1.2</w:t>
      </w:r>
      <w:r w:rsidRPr="00494561">
        <w:rPr>
          <w:i/>
          <w:sz w:val="24"/>
          <w:szCs w:val="24"/>
        </w:rPr>
        <w:t>, it is</w:t>
      </w:r>
      <w:r w:rsidR="007158E3" w:rsidRPr="00494561">
        <w:rPr>
          <w:i/>
          <w:sz w:val="24"/>
          <w:szCs w:val="24"/>
        </w:rPr>
        <w:t xml:space="preserve"> specifies that “A DMG sensing instance is limited to one TXOP or SP.”</w:t>
      </w:r>
      <w:r w:rsidRPr="00494561">
        <w:rPr>
          <w:i/>
          <w:sz w:val="24"/>
          <w:szCs w:val="24"/>
        </w:rPr>
        <w:t xml:space="preserve"> The TXOP or SP owner PCP/AP can allocate multiple channels for the duration of TXOP or SP.</w:t>
      </w:r>
    </w:p>
    <w:p w14:paraId="3D9FBBAC" w14:textId="77777777" w:rsidR="007158E3" w:rsidRDefault="007158E3" w:rsidP="00C93A9A">
      <w:pPr>
        <w:jc w:val="both"/>
        <w:rPr>
          <w:i/>
          <w:sz w:val="24"/>
          <w:szCs w:val="24"/>
        </w:rPr>
      </w:pPr>
    </w:p>
    <w:p w14:paraId="77D66244" w14:textId="6500E2B5" w:rsidR="001A48A6" w:rsidRDefault="003B1857" w:rsidP="00C93A9A">
      <w:pPr>
        <w:jc w:val="both"/>
        <w:rPr>
          <w:i/>
          <w:sz w:val="24"/>
          <w:szCs w:val="24"/>
        </w:rPr>
      </w:pPr>
      <w:r>
        <w:rPr>
          <w:i/>
          <w:sz w:val="24"/>
          <w:szCs w:val="24"/>
        </w:rPr>
        <w:t xml:space="preserve">In </w:t>
      </w:r>
      <w:proofErr w:type="spellStart"/>
      <w:r>
        <w:rPr>
          <w:i/>
          <w:sz w:val="24"/>
          <w:szCs w:val="24"/>
        </w:rPr>
        <w:t>S</w:t>
      </w:r>
      <w:r w:rsidR="00463C5F">
        <w:rPr>
          <w:i/>
          <w:sz w:val="24"/>
          <w:szCs w:val="24"/>
        </w:rPr>
        <w:t>ubclause</w:t>
      </w:r>
      <w:proofErr w:type="spellEnd"/>
      <w:r w:rsidR="00463C5F">
        <w:rPr>
          <w:i/>
          <w:sz w:val="24"/>
          <w:szCs w:val="24"/>
        </w:rPr>
        <w:t xml:space="preserve"> 10.41.5.1 Allocation of A-BFT in </w:t>
      </w:r>
      <w:r w:rsidR="00463C5F" w:rsidRPr="00C93A9A">
        <w:rPr>
          <w:i/>
          <w:sz w:val="24"/>
          <w:szCs w:val="24"/>
        </w:rPr>
        <w:t>IEEE P802.11-REVme/D3.0</w:t>
      </w:r>
      <w:r w:rsidR="00463C5F">
        <w:rPr>
          <w:i/>
          <w:sz w:val="24"/>
          <w:szCs w:val="24"/>
        </w:rPr>
        <w:t>,</w:t>
      </w:r>
      <w:r w:rsidR="00463C5F" w:rsidRPr="00C93A9A">
        <w:rPr>
          <w:i/>
          <w:sz w:val="24"/>
          <w:szCs w:val="24"/>
        </w:rPr>
        <w:t xml:space="preserve"> </w:t>
      </w:r>
      <w:r w:rsidR="00463C5F">
        <w:rPr>
          <w:i/>
          <w:sz w:val="24"/>
          <w:szCs w:val="24"/>
        </w:rPr>
        <w:t>EDMG specifies that multiple A-BFT can be allocated over the primary channel and a secondary channel and can be transmitted by multiple non-AP (or non-PCP) STAs simultaneously.</w:t>
      </w:r>
    </w:p>
    <w:p w14:paraId="50B0E8B9" w14:textId="77777777" w:rsidR="003715CA" w:rsidRDefault="003715CA" w:rsidP="00C93A9A">
      <w:pPr>
        <w:jc w:val="both"/>
        <w:rPr>
          <w:i/>
          <w:sz w:val="24"/>
          <w:szCs w:val="24"/>
        </w:rPr>
      </w:pPr>
    </w:p>
    <w:p w14:paraId="5F2AF066" w14:textId="605EF0B3" w:rsidR="00463C5F" w:rsidRDefault="00463C5F" w:rsidP="00C93A9A">
      <w:pPr>
        <w:jc w:val="both"/>
        <w:rPr>
          <w:i/>
          <w:sz w:val="24"/>
          <w:szCs w:val="24"/>
        </w:rPr>
      </w:pPr>
      <w:r>
        <w:rPr>
          <w:i/>
          <w:sz w:val="24"/>
          <w:szCs w:val="24"/>
        </w:rPr>
        <w:t xml:space="preserve">The </w:t>
      </w:r>
      <w:r w:rsidR="00EA0B17">
        <w:rPr>
          <w:i/>
          <w:sz w:val="24"/>
          <w:szCs w:val="24"/>
        </w:rPr>
        <w:t xml:space="preserve">proposed </w:t>
      </w:r>
      <w:r>
        <w:rPr>
          <w:i/>
          <w:sz w:val="24"/>
          <w:szCs w:val="24"/>
        </w:rPr>
        <w:t>resolution for CID #1764</w:t>
      </w:r>
      <w:r w:rsidR="00EA0B17">
        <w:rPr>
          <w:i/>
          <w:sz w:val="24"/>
          <w:szCs w:val="24"/>
        </w:rPr>
        <w:t xml:space="preserve"> is: to </w:t>
      </w:r>
      <w:r>
        <w:rPr>
          <w:i/>
          <w:sz w:val="24"/>
          <w:szCs w:val="24"/>
        </w:rPr>
        <w:t>allow</w:t>
      </w:r>
      <w:r w:rsidRPr="00463C5F">
        <w:rPr>
          <w:i/>
          <w:sz w:val="24"/>
          <w:szCs w:val="24"/>
        </w:rPr>
        <w:t xml:space="preserve"> </w:t>
      </w:r>
      <w:r w:rsidR="003B1857">
        <w:rPr>
          <w:i/>
          <w:sz w:val="24"/>
          <w:szCs w:val="24"/>
        </w:rPr>
        <w:t>multiple</w:t>
      </w:r>
      <w:r w:rsidR="00EA0B17">
        <w:rPr>
          <w:i/>
          <w:sz w:val="24"/>
          <w:szCs w:val="24"/>
        </w:rPr>
        <w:t xml:space="preserve"> </w:t>
      </w:r>
      <w:r w:rsidR="003B1857">
        <w:rPr>
          <w:i/>
          <w:sz w:val="24"/>
          <w:szCs w:val="24"/>
        </w:rPr>
        <w:t xml:space="preserve">sounding </w:t>
      </w:r>
      <w:r w:rsidRPr="00463C5F">
        <w:rPr>
          <w:i/>
          <w:sz w:val="24"/>
          <w:szCs w:val="24"/>
        </w:rPr>
        <w:t>PPDU</w:t>
      </w:r>
      <w:r>
        <w:rPr>
          <w:i/>
          <w:sz w:val="24"/>
          <w:szCs w:val="24"/>
        </w:rPr>
        <w:t>s</w:t>
      </w:r>
      <w:r w:rsidRPr="00463C5F">
        <w:rPr>
          <w:i/>
          <w:sz w:val="24"/>
          <w:szCs w:val="24"/>
        </w:rPr>
        <w:t xml:space="preserve"> used </w:t>
      </w:r>
      <w:r w:rsidR="00EA0B17">
        <w:rPr>
          <w:i/>
          <w:sz w:val="24"/>
          <w:szCs w:val="24"/>
        </w:rPr>
        <w:t>in the sound phase of parallel sounding mode in</w:t>
      </w:r>
      <w:r w:rsidR="00EA0B17" w:rsidRPr="00463C5F">
        <w:rPr>
          <w:i/>
          <w:sz w:val="24"/>
          <w:szCs w:val="24"/>
        </w:rPr>
        <w:t xml:space="preserve"> </w:t>
      </w:r>
      <w:r w:rsidR="00EA0B17">
        <w:rPr>
          <w:i/>
          <w:sz w:val="24"/>
          <w:szCs w:val="24"/>
        </w:rPr>
        <w:t xml:space="preserve">coordinated </w:t>
      </w:r>
      <w:r w:rsidR="00EA0B17" w:rsidRPr="00463C5F">
        <w:rPr>
          <w:i/>
          <w:sz w:val="24"/>
          <w:szCs w:val="24"/>
        </w:rPr>
        <w:t xml:space="preserve">monostatic </w:t>
      </w:r>
      <w:r w:rsidR="00EA0B17">
        <w:rPr>
          <w:i/>
          <w:sz w:val="24"/>
          <w:szCs w:val="24"/>
        </w:rPr>
        <w:t xml:space="preserve">DMG </w:t>
      </w:r>
      <w:r w:rsidR="00EA0B17" w:rsidRPr="00463C5F">
        <w:rPr>
          <w:i/>
          <w:sz w:val="24"/>
          <w:szCs w:val="24"/>
        </w:rPr>
        <w:t>sensing</w:t>
      </w:r>
      <w:r w:rsidR="00A85D0C">
        <w:rPr>
          <w:i/>
          <w:sz w:val="24"/>
          <w:szCs w:val="24"/>
        </w:rPr>
        <w:t xml:space="preserve"> </w:t>
      </w:r>
      <w:r w:rsidR="00EA0B17">
        <w:rPr>
          <w:i/>
          <w:sz w:val="24"/>
          <w:szCs w:val="24"/>
        </w:rPr>
        <w:t xml:space="preserve">to be transmitted </w:t>
      </w:r>
      <w:r w:rsidR="009A1868">
        <w:rPr>
          <w:i/>
          <w:sz w:val="24"/>
          <w:szCs w:val="24"/>
        </w:rPr>
        <w:t xml:space="preserve">by different responders </w:t>
      </w:r>
      <w:r w:rsidR="00EA0B17">
        <w:rPr>
          <w:i/>
          <w:sz w:val="24"/>
          <w:szCs w:val="24"/>
        </w:rPr>
        <w:t xml:space="preserve">over </w:t>
      </w:r>
      <w:r w:rsidR="00A85D0C">
        <w:rPr>
          <w:i/>
          <w:sz w:val="24"/>
          <w:szCs w:val="24"/>
        </w:rPr>
        <w:t>different</w:t>
      </w:r>
      <w:r w:rsidR="00EA0B17">
        <w:rPr>
          <w:i/>
          <w:sz w:val="24"/>
          <w:szCs w:val="24"/>
        </w:rPr>
        <w:t xml:space="preserve"> channel</w:t>
      </w:r>
      <w:r w:rsidR="00A85D0C">
        <w:rPr>
          <w:i/>
          <w:sz w:val="24"/>
          <w:szCs w:val="24"/>
        </w:rPr>
        <w:t>s</w:t>
      </w:r>
      <w:r w:rsidR="00EA0B17">
        <w:rPr>
          <w:i/>
          <w:sz w:val="24"/>
          <w:szCs w:val="24"/>
        </w:rPr>
        <w:t>.</w:t>
      </w:r>
    </w:p>
    <w:p w14:paraId="2DDCF25A" w14:textId="77777777" w:rsidR="003715CA" w:rsidRDefault="003715CA" w:rsidP="00C93A9A">
      <w:pPr>
        <w:jc w:val="both"/>
        <w:rPr>
          <w:sz w:val="24"/>
          <w:szCs w:val="24"/>
        </w:rPr>
      </w:pPr>
    </w:p>
    <w:p w14:paraId="2469250A" w14:textId="77777777" w:rsidR="006E7970" w:rsidRDefault="006E7970" w:rsidP="007F2FDA">
      <w:pPr>
        <w:rPr>
          <w:sz w:val="24"/>
          <w:szCs w:val="24"/>
        </w:rPr>
      </w:pPr>
    </w:p>
    <w:p w14:paraId="1E9ABF86" w14:textId="1FC46E06" w:rsidR="006E7970" w:rsidRPr="00106D59" w:rsidRDefault="006E7970" w:rsidP="006E7970">
      <w:pPr>
        <w:jc w:val="both"/>
        <w:rPr>
          <w:sz w:val="24"/>
          <w:szCs w:val="24"/>
        </w:rPr>
      </w:pPr>
      <w:proofErr w:type="spellStart"/>
      <w:r>
        <w:rPr>
          <w:sz w:val="24"/>
          <w:szCs w:val="24"/>
          <w:highlight w:val="yellow"/>
          <w:lang w:val="en-US"/>
        </w:rPr>
        <w:lastRenderedPageBreak/>
        <w:t>TGbf</w:t>
      </w:r>
      <w:proofErr w:type="spellEnd"/>
      <w:r w:rsidRPr="00106D59">
        <w:rPr>
          <w:sz w:val="24"/>
          <w:szCs w:val="24"/>
          <w:highlight w:val="yellow"/>
          <w:lang w:val="en-US"/>
        </w:rPr>
        <w:t xml:space="preserve"> editor:</w:t>
      </w:r>
      <w:r w:rsidRPr="00106D59">
        <w:rPr>
          <w:sz w:val="24"/>
          <w:szCs w:val="24"/>
          <w:lang w:val="en-US"/>
        </w:rPr>
        <w:t xml:space="preserve"> Please revis</w:t>
      </w:r>
      <w:r>
        <w:rPr>
          <w:sz w:val="24"/>
          <w:szCs w:val="24"/>
          <w:lang w:val="en-US"/>
        </w:rPr>
        <w:t xml:space="preserve">e the </w:t>
      </w:r>
      <w:r w:rsidR="000F49D8">
        <w:rPr>
          <w:sz w:val="24"/>
          <w:szCs w:val="24"/>
          <w:lang w:val="en-US"/>
        </w:rPr>
        <w:t xml:space="preserve">caption of Figure 11-74n and the following </w:t>
      </w:r>
      <w:r w:rsidR="009239C4">
        <w:rPr>
          <w:sz w:val="24"/>
          <w:szCs w:val="24"/>
          <w:lang w:val="en-US"/>
        </w:rPr>
        <w:t xml:space="preserve">two </w:t>
      </w:r>
      <w:r w:rsidR="000F49D8">
        <w:rPr>
          <w:sz w:val="24"/>
          <w:szCs w:val="24"/>
          <w:lang w:val="en-US"/>
        </w:rPr>
        <w:t>paragraph</w:t>
      </w:r>
      <w:r w:rsidR="009239C4">
        <w:rPr>
          <w:sz w:val="24"/>
          <w:szCs w:val="24"/>
          <w:lang w:val="en-US"/>
        </w:rPr>
        <w:t>s</w:t>
      </w:r>
      <w:r w:rsidR="000F49D8">
        <w:rPr>
          <w:sz w:val="24"/>
          <w:szCs w:val="24"/>
          <w:lang w:val="en-US"/>
        </w:rPr>
        <w:t xml:space="preserve"> </w:t>
      </w:r>
      <w:r>
        <w:rPr>
          <w:sz w:val="24"/>
          <w:szCs w:val="24"/>
          <w:lang w:val="en-US"/>
        </w:rPr>
        <w:t>in</w:t>
      </w:r>
      <w:r w:rsidR="009A6375">
        <w:rPr>
          <w:sz w:val="24"/>
          <w:szCs w:val="24"/>
          <w:lang w:val="en-US"/>
        </w:rPr>
        <w:t xml:space="preserve"> 802.11bf D1.2</w:t>
      </w:r>
      <w:r>
        <w:rPr>
          <w:sz w:val="24"/>
          <w:szCs w:val="24"/>
          <w:lang w:val="en-US"/>
        </w:rPr>
        <w:t xml:space="preserve"> as below.</w:t>
      </w:r>
    </w:p>
    <w:p w14:paraId="70BEC766" w14:textId="77777777" w:rsidR="006E7970" w:rsidRDefault="006E7970" w:rsidP="007F2FDA">
      <w:pPr>
        <w:rPr>
          <w:sz w:val="24"/>
          <w:szCs w:val="24"/>
        </w:rPr>
      </w:pPr>
    </w:p>
    <w:p w14:paraId="61F47AEE" w14:textId="25D23AF9" w:rsidR="006E7970" w:rsidRPr="000F49D8" w:rsidRDefault="000F49D8" w:rsidP="007F2FDA">
      <w:pPr>
        <w:rPr>
          <w:szCs w:val="22"/>
        </w:rPr>
      </w:pPr>
      <w:r w:rsidRPr="000F49D8">
        <w:rPr>
          <w:rFonts w:ascii="Arial,Bold" w:eastAsia="Arial,Bold" w:cs="Arial,Bold"/>
          <w:b/>
          <w:bCs/>
          <w:szCs w:val="22"/>
          <w:lang w:val="en-US"/>
        </w:rPr>
        <w:t>Figure 11-</w:t>
      </w:r>
      <w:proofErr w:type="gramStart"/>
      <w:r w:rsidRPr="000F49D8">
        <w:rPr>
          <w:rFonts w:ascii="Arial,Bold" w:eastAsia="Arial,Bold" w:cs="Arial,Bold"/>
          <w:b/>
          <w:bCs/>
          <w:szCs w:val="22"/>
          <w:lang w:val="en-US"/>
        </w:rPr>
        <w:t>74n</w:t>
      </w:r>
      <w:ins w:id="3" w:author="Yan Xin" w:date="2023-06-28T16:17:00Z">
        <w:r>
          <w:rPr>
            <w:rFonts w:ascii="Arial,Bold" w:eastAsia="Arial,Bold" w:cs="Arial,Bold"/>
            <w:b/>
            <w:bCs/>
            <w:szCs w:val="22"/>
            <w:lang w:val="en-US"/>
          </w:rPr>
          <w:t>(</w:t>
        </w:r>
        <w:proofErr w:type="gramEnd"/>
        <w:r>
          <w:rPr>
            <w:rFonts w:ascii="Arial,Bold" w:eastAsia="Arial,Bold" w:cs="Arial,Bold"/>
            <w:b/>
            <w:bCs/>
            <w:szCs w:val="22"/>
            <w:lang w:val="en-US"/>
          </w:rPr>
          <w:t>a)</w:t>
        </w:r>
      </w:ins>
      <w:r w:rsidRPr="000F49D8">
        <w:rPr>
          <w:rFonts w:ascii="Arial,Bold" w:eastAsia="Arial,Bold" w:cs="Arial,Bold" w:hint="eastAsia"/>
          <w:b/>
          <w:bCs/>
          <w:szCs w:val="22"/>
          <w:lang w:val="en-US"/>
        </w:rPr>
        <w:t>—</w:t>
      </w:r>
      <w:r w:rsidRPr="000F49D8">
        <w:rPr>
          <w:rFonts w:ascii="Arial,Bold" w:eastAsia="Arial,Bold" w:cs="Arial,Bold"/>
          <w:b/>
          <w:bCs/>
          <w:szCs w:val="22"/>
          <w:lang w:val="en-US"/>
        </w:rPr>
        <w:t>Coordinated monostatic DMG sensing instances</w:t>
      </w:r>
      <w:del w:id="4" w:author="Yan Xin" w:date="2023-06-28T16:18:00Z">
        <w:r w:rsidRPr="000F49D8" w:rsidDel="000F49D8">
          <w:rPr>
            <w:rFonts w:ascii="Arial,Bold" w:eastAsia="Arial,Bold" w:cs="Arial,Bold"/>
            <w:b/>
            <w:bCs/>
            <w:szCs w:val="22"/>
            <w:lang w:val="en-US"/>
          </w:rPr>
          <w:delText>,</w:delText>
        </w:r>
      </w:del>
      <w:r w:rsidRPr="000F49D8">
        <w:rPr>
          <w:rFonts w:ascii="Arial,Bold" w:eastAsia="Arial,Bold" w:cs="Arial,Bold"/>
          <w:b/>
          <w:bCs/>
          <w:szCs w:val="22"/>
          <w:lang w:val="en-US"/>
        </w:rPr>
        <w:t xml:space="preserve"> </w:t>
      </w:r>
      <w:ins w:id="5" w:author="Yan Xin" w:date="2023-06-28T16:18:00Z">
        <w:r>
          <w:rPr>
            <w:rFonts w:ascii="Arial,Bold" w:eastAsia="Arial,Bold" w:cs="Arial,Bold"/>
            <w:b/>
            <w:bCs/>
            <w:szCs w:val="22"/>
            <w:lang w:val="en-US"/>
          </w:rPr>
          <w:t xml:space="preserve">in </w:t>
        </w:r>
      </w:ins>
      <w:r w:rsidRPr="000F49D8">
        <w:rPr>
          <w:rFonts w:ascii="Arial,Bold" w:eastAsia="Arial,Bold" w:cs="Arial,Bold"/>
          <w:b/>
          <w:bCs/>
          <w:szCs w:val="22"/>
          <w:lang w:val="en-US"/>
        </w:rPr>
        <w:t>parallel sounding mode</w:t>
      </w:r>
      <w:ins w:id="6" w:author="Yan Xin" w:date="2023-06-28T16:18:00Z">
        <w:r>
          <w:rPr>
            <w:rFonts w:ascii="Arial,Bold" w:eastAsia="Arial,Bold" w:cs="Arial,Bold"/>
            <w:b/>
            <w:bCs/>
            <w:szCs w:val="22"/>
            <w:lang w:val="en-US"/>
          </w:rPr>
          <w:t xml:space="preserve"> </w:t>
        </w:r>
        <w:r>
          <w:t>with single-channel operation in the sounding phase</w:t>
        </w:r>
      </w:ins>
      <w:r w:rsidR="009239C4">
        <w:t>.</w:t>
      </w:r>
    </w:p>
    <w:p w14:paraId="1F0E52FD" w14:textId="77777777" w:rsidR="000F49D8" w:rsidRDefault="000F49D8" w:rsidP="007F2FDA">
      <w:pPr>
        <w:rPr>
          <w:sz w:val="24"/>
          <w:szCs w:val="24"/>
        </w:rPr>
      </w:pPr>
    </w:p>
    <w:p w14:paraId="7B1CE56F" w14:textId="1F5BE94A" w:rsidR="006E7970" w:rsidRDefault="000F49D8" w:rsidP="000F49D8">
      <w:pPr>
        <w:jc w:val="both"/>
        <w:rPr>
          <w:sz w:val="24"/>
          <w:szCs w:val="24"/>
        </w:rPr>
      </w:pPr>
      <w:r w:rsidRPr="000F49D8">
        <w:rPr>
          <w:sz w:val="24"/>
          <w:szCs w:val="24"/>
        </w:rPr>
        <w:t>Figure 11-</w:t>
      </w:r>
      <w:proofErr w:type="gramStart"/>
      <w:r w:rsidRPr="000F49D8">
        <w:rPr>
          <w:sz w:val="24"/>
          <w:szCs w:val="24"/>
        </w:rPr>
        <w:t>74n</w:t>
      </w:r>
      <w:ins w:id="7" w:author="Yan Xin" w:date="2023-06-28T16:20:00Z">
        <w:r>
          <w:rPr>
            <w:sz w:val="24"/>
            <w:szCs w:val="24"/>
          </w:rPr>
          <w:t>(</w:t>
        </w:r>
        <w:proofErr w:type="gramEnd"/>
        <w:r>
          <w:rPr>
            <w:sz w:val="24"/>
            <w:szCs w:val="24"/>
          </w:rPr>
          <w:t>a)</w:t>
        </w:r>
      </w:ins>
      <w:r w:rsidRPr="000F49D8">
        <w:rPr>
          <w:sz w:val="24"/>
          <w:szCs w:val="24"/>
        </w:rPr>
        <w:t xml:space="preserve"> (Coordinated monostatic DMG sensing instances</w:t>
      </w:r>
      <w:del w:id="8" w:author="Yan Xin" w:date="2023-06-28T16:20:00Z">
        <w:r w:rsidRPr="000F49D8" w:rsidDel="000F49D8">
          <w:rPr>
            <w:sz w:val="24"/>
            <w:szCs w:val="24"/>
          </w:rPr>
          <w:delText>,</w:delText>
        </w:r>
      </w:del>
      <w:r w:rsidRPr="000F49D8">
        <w:rPr>
          <w:sz w:val="24"/>
          <w:szCs w:val="24"/>
        </w:rPr>
        <w:t xml:space="preserve"> </w:t>
      </w:r>
      <w:ins w:id="9" w:author="Yan Xin" w:date="2023-06-28T16:20:00Z">
        <w:r>
          <w:rPr>
            <w:sz w:val="24"/>
            <w:szCs w:val="24"/>
          </w:rPr>
          <w:t xml:space="preserve">in </w:t>
        </w:r>
      </w:ins>
      <w:r w:rsidRPr="000F49D8">
        <w:rPr>
          <w:sz w:val="24"/>
          <w:szCs w:val="24"/>
        </w:rPr>
        <w:t>parallel sounding mode</w:t>
      </w:r>
      <w:ins w:id="10" w:author="Yan Xin" w:date="2023-06-28T16:20:00Z">
        <w:r>
          <w:rPr>
            <w:sz w:val="24"/>
            <w:szCs w:val="24"/>
          </w:rPr>
          <w:t xml:space="preserve"> </w:t>
        </w:r>
        <w:r>
          <w:t>with single-channel operation in the sounding phase</w:t>
        </w:r>
      </w:ins>
      <w:r w:rsidRPr="000F49D8">
        <w:rPr>
          <w:sz w:val="24"/>
          <w:szCs w:val="24"/>
        </w:rPr>
        <w:t>) gives an example</w:t>
      </w:r>
      <w:r>
        <w:rPr>
          <w:sz w:val="24"/>
          <w:szCs w:val="24"/>
        </w:rPr>
        <w:t xml:space="preserve"> </w:t>
      </w:r>
      <w:r w:rsidRPr="000F49D8">
        <w:rPr>
          <w:sz w:val="24"/>
          <w:szCs w:val="24"/>
        </w:rPr>
        <w:t>of two parallel coordinated monostatic DMG sensing instances. The PCP/AP is the sensing initiator and two</w:t>
      </w:r>
      <w:r>
        <w:rPr>
          <w:sz w:val="24"/>
          <w:szCs w:val="24"/>
        </w:rPr>
        <w:t xml:space="preserve"> </w:t>
      </w:r>
      <w:r w:rsidRPr="000F49D8">
        <w:rPr>
          <w:sz w:val="24"/>
          <w:szCs w:val="24"/>
        </w:rPr>
        <w:t>non-AP STAs (STA A and STA B) are sensing responders. The SP is not used and the measurement results</w:t>
      </w:r>
      <w:r>
        <w:rPr>
          <w:sz w:val="24"/>
          <w:szCs w:val="24"/>
        </w:rPr>
        <w:t xml:space="preserve"> </w:t>
      </w:r>
      <w:r w:rsidRPr="000F49D8">
        <w:rPr>
          <w:sz w:val="24"/>
          <w:szCs w:val="24"/>
        </w:rPr>
        <w:t>need to be reported. In the DMG sensing measurement session phase, STA A and STA B delivered the</w:t>
      </w:r>
      <w:r>
        <w:rPr>
          <w:sz w:val="24"/>
          <w:szCs w:val="24"/>
        </w:rPr>
        <w:t xml:space="preserve"> </w:t>
      </w:r>
      <w:r w:rsidRPr="000F49D8">
        <w:rPr>
          <w:sz w:val="24"/>
          <w:szCs w:val="24"/>
        </w:rPr>
        <w:t>Sounding Duration 0a, Report Duration 0a, Sounding Duration 0b, and Report Duration 0b of the first</w:t>
      </w:r>
      <w:r>
        <w:rPr>
          <w:sz w:val="24"/>
          <w:szCs w:val="24"/>
        </w:rPr>
        <w:t xml:space="preserve"> </w:t>
      </w:r>
      <w:r w:rsidRPr="000F49D8">
        <w:rPr>
          <w:sz w:val="24"/>
          <w:szCs w:val="24"/>
        </w:rPr>
        <w:t>instance to the sensing initiator by the DMG Sensing Instance Duration element within the DMG Sensing</w:t>
      </w:r>
      <w:r>
        <w:rPr>
          <w:sz w:val="24"/>
          <w:szCs w:val="24"/>
        </w:rPr>
        <w:t xml:space="preserve"> </w:t>
      </w:r>
      <w:r w:rsidRPr="000F49D8">
        <w:rPr>
          <w:sz w:val="24"/>
          <w:szCs w:val="24"/>
        </w:rPr>
        <w:t>Measurement Response frames.</w:t>
      </w:r>
    </w:p>
    <w:p w14:paraId="0CCD0FF8" w14:textId="77777777" w:rsidR="000F49D8" w:rsidRDefault="000F49D8" w:rsidP="007F2FDA">
      <w:pPr>
        <w:rPr>
          <w:sz w:val="24"/>
          <w:szCs w:val="24"/>
        </w:rPr>
      </w:pPr>
    </w:p>
    <w:p w14:paraId="4AE0D923" w14:textId="77777777" w:rsidR="000F49D8" w:rsidRPr="000F49D8" w:rsidRDefault="000F49D8" w:rsidP="000F49D8">
      <w:pPr>
        <w:jc w:val="both"/>
        <w:rPr>
          <w:sz w:val="24"/>
          <w:szCs w:val="24"/>
        </w:rPr>
      </w:pPr>
      <w:r w:rsidRPr="000F49D8">
        <w:rPr>
          <w:sz w:val="24"/>
          <w:szCs w:val="24"/>
        </w:rPr>
        <w:t>In Instance 1, in the initiation phase, the sensing initiator sends a DMG Sensing Request frame to STA A</w:t>
      </w:r>
    </w:p>
    <w:p w14:paraId="0B109A79" w14:textId="3A3AF713" w:rsidR="006746CE" w:rsidRDefault="000F49D8" w:rsidP="009239C4">
      <w:pPr>
        <w:jc w:val="both"/>
        <w:rPr>
          <w:sz w:val="24"/>
          <w:szCs w:val="24"/>
        </w:rPr>
      </w:pPr>
      <w:r w:rsidRPr="000F49D8">
        <w:rPr>
          <w:sz w:val="24"/>
          <w:szCs w:val="24"/>
        </w:rPr>
        <w:t xml:space="preserve">(STA ID equal to 0) and receives a DMG Sensing Response frame from STA A. Then the sensing </w:t>
      </w:r>
      <w:r>
        <w:rPr>
          <w:sz w:val="24"/>
          <w:szCs w:val="24"/>
        </w:rPr>
        <w:t>i</w:t>
      </w:r>
      <w:r w:rsidRPr="000F49D8">
        <w:rPr>
          <w:sz w:val="24"/>
          <w:szCs w:val="24"/>
        </w:rPr>
        <w:t>nitiator</w:t>
      </w:r>
      <w:r>
        <w:rPr>
          <w:sz w:val="24"/>
          <w:szCs w:val="24"/>
        </w:rPr>
        <w:t xml:space="preserve"> </w:t>
      </w:r>
      <w:r w:rsidRPr="000F49D8">
        <w:rPr>
          <w:sz w:val="24"/>
          <w:szCs w:val="24"/>
        </w:rPr>
        <w:t>sends a DMG Sensing Request frame to STA B (STA ID equal to 1) and receives a DMG Sensing Response</w:t>
      </w:r>
      <w:r>
        <w:rPr>
          <w:sz w:val="24"/>
          <w:szCs w:val="24"/>
        </w:rPr>
        <w:t xml:space="preserve"> </w:t>
      </w:r>
      <w:r w:rsidRPr="000F49D8">
        <w:rPr>
          <w:sz w:val="24"/>
          <w:szCs w:val="24"/>
        </w:rPr>
        <w:t>frame from STA B. The DMG Sensing Request frames activate STA A and STA B to be ready to participate</w:t>
      </w:r>
      <w:r>
        <w:rPr>
          <w:sz w:val="24"/>
          <w:szCs w:val="24"/>
        </w:rPr>
        <w:t xml:space="preserve"> </w:t>
      </w:r>
      <w:r w:rsidRPr="000F49D8">
        <w:rPr>
          <w:sz w:val="24"/>
          <w:szCs w:val="24"/>
        </w:rPr>
        <w:t>in the sounding and reporting phases. The DMG Sensing Response frames indicate to the sensing initiator</w:t>
      </w:r>
      <w:r>
        <w:rPr>
          <w:sz w:val="24"/>
          <w:szCs w:val="24"/>
        </w:rPr>
        <w:t xml:space="preserve"> </w:t>
      </w:r>
      <w:r w:rsidRPr="000F49D8">
        <w:rPr>
          <w:sz w:val="24"/>
          <w:szCs w:val="24"/>
        </w:rPr>
        <w:t>the readiness of STA A and STA B, and include the Sounding Duration 1a, Report Duration 1a, Sounding</w:t>
      </w:r>
      <w:r w:rsidR="009239C4">
        <w:rPr>
          <w:sz w:val="24"/>
          <w:szCs w:val="24"/>
        </w:rPr>
        <w:t xml:space="preserve"> </w:t>
      </w:r>
      <w:r w:rsidR="009239C4" w:rsidRPr="009239C4">
        <w:rPr>
          <w:sz w:val="24"/>
          <w:szCs w:val="24"/>
        </w:rPr>
        <w:t xml:space="preserve">Duration 1b, and Report Duration 1b of the Instance 2. Based on the STA ID field and the </w:t>
      </w:r>
      <w:proofErr w:type="spellStart"/>
      <w:r w:rsidR="009239C4" w:rsidRPr="009239C4">
        <w:rPr>
          <w:sz w:val="24"/>
          <w:szCs w:val="24"/>
        </w:rPr>
        <w:t>Num</w:t>
      </w:r>
      <w:proofErr w:type="spellEnd"/>
      <w:r w:rsidR="009239C4" w:rsidRPr="009239C4">
        <w:rPr>
          <w:sz w:val="24"/>
          <w:szCs w:val="24"/>
        </w:rPr>
        <w:t xml:space="preserve"> of STAs in</w:t>
      </w:r>
      <w:r w:rsidR="009239C4">
        <w:rPr>
          <w:sz w:val="24"/>
          <w:szCs w:val="24"/>
        </w:rPr>
        <w:t xml:space="preserve"> </w:t>
      </w:r>
      <w:r w:rsidR="009239C4" w:rsidRPr="009239C4">
        <w:rPr>
          <w:sz w:val="24"/>
          <w:szCs w:val="24"/>
        </w:rPr>
        <w:t>Instance field within the received DMG Sensing Request frame, STA A infers that there is one remaining</w:t>
      </w:r>
      <w:r w:rsidR="009239C4">
        <w:rPr>
          <w:sz w:val="24"/>
          <w:szCs w:val="24"/>
        </w:rPr>
        <w:t xml:space="preserve"> </w:t>
      </w:r>
      <w:r w:rsidR="009239C4" w:rsidRPr="009239C4">
        <w:rPr>
          <w:sz w:val="24"/>
          <w:szCs w:val="24"/>
        </w:rPr>
        <w:t>sensing responder to be initiated and estimates when the last DMG Sensing Response ends. In the first DMG</w:t>
      </w:r>
      <w:r w:rsidR="009239C4">
        <w:rPr>
          <w:sz w:val="24"/>
          <w:szCs w:val="24"/>
        </w:rPr>
        <w:t xml:space="preserve"> </w:t>
      </w:r>
      <w:r w:rsidR="009239C4" w:rsidRPr="009239C4">
        <w:rPr>
          <w:sz w:val="24"/>
          <w:szCs w:val="24"/>
        </w:rPr>
        <w:t>Sensing Request frame transmitted by the sensing initiator, the Duration field is set according to</w:t>
      </w:r>
      <w:r w:rsidR="009239C4">
        <w:rPr>
          <w:sz w:val="24"/>
          <w:szCs w:val="24"/>
        </w:rPr>
        <w:t xml:space="preserve"> </w:t>
      </w:r>
      <w:r w:rsidR="009239C4" w:rsidRPr="009239C4">
        <w:rPr>
          <w:sz w:val="24"/>
          <w:szCs w:val="24"/>
        </w:rPr>
        <w:t>Equation (11-10). The sensing initiator calculates it based on the Sounding Duration 0a, Report Duration 0a,</w:t>
      </w:r>
      <w:r w:rsidR="009239C4">
        <w:rPr>
          <w:sz w:val="24"/>
          <w:szCs w:val="24"/>
        </w:rPr>
        <w:t xml:space="preserve"> </w:t>
      </w:r>
      <w:r w:rsidR="009239C4" w:rsidRPr="009239C4">
        <w:rPr>
          <w:sz w:val="24"/>
          <w:szCs w:val="24"/>
        </w:rPr>
        <w:t>Sounding Duration 0b, and Report Duration 0b fields delivered in the DMG Sensing Instance Duration element</w:t>
      </w:r>
      <w:r w:rsidR="009239C4">
        <w:rPr>
          <w:sz w:val="24"/>
          <w:szCs w:val="24"/>
        </w:rPr>
        <w:t xml:space="preserve"> </w:t>
      </w:r>
      <w:r w:rsidR="009239C4" w:rsidRPr="009239C4">
        <w:rPr>
          <w:sz w:val="24"/>
          <w:szCs w:val="24"/>
        </w:rPr>
        <w:t>within the DMG Sensing Measurement Response frames. In the following sounding phase, STA A and</w:t>
      </w:r>
      <w:r w:rsidR="009239C4">
        <w:rPr>
          <w:sz w:val="24"/>
          <w:szCs w:val="24"/>
        </w:rPr>
        <w:t xml:space="preserve"> </w:t>
      </w:r>
      <w:r w:rsidR="009239C4" w:rsidRPr="009239C4">
        <w:rPr>
          <w:sz w:val="24"/>
          <w:szCs w:val="24"/>
        </w:rPr>
        <w:t>STA B transmit DMG monostatic sensing PPDUs and receive the reflected signal in parallel</w:t>
      </w:r>
      <w:ins w:id="11" w:author="Yan Xin" w:date="2023-06-28T16:30:00Z">
        <w:r w:rsidR="009239C4">
          <w:rPr>
            <w:sz w:val="24"/>
            <w:szCs w:val="24"/>
          </w:rPr>
          <w:t xml:space="preserve"> over the same channel</w:t>
        </w:r>
      </w:ins>
      <w:r w:rsidR="009239C4" w:rsidRPr="009239C4">
        <w:rPr>
          <w:sz w:val="24"/>
          <w:szCs w:val="24"/>
        </w:rPr>
        <w:t>. The duration</w:t>
      </w:r>
      <w:r w:rsidR="009239C4">
        <w:rPr>
          <w:sz w:val="24"/>
          <w:szCs w:val="24"/>
        </w:rPr>
        <w:t xml:space="preserve"> </w:t>
      </w:r>
      <w:r w:rsidR="009239C4" w:rsidRPr="009239C4">
        <w:rPr>
          <w:sz w:val="24"/>
          <w:szCs w:val="24"/>
        </w:rPr>
        <w:t>of the transmission of the DMG monostatic sensing PPDUs of STA A including the SBIFS is equal to the</w:t>
      </w:r>
      <w:r w:rsidR="009239C4">
        <w:rPr>
          <w:sz w:val="24"/>
          <w:szCs w:val="24"/>
        </w:rPr>
        <w:t xml:space="preserve"> </w:t>
      </w:r>
      <w:r w:rsidR="009239C4" w:rsidRPr="009239C4">
        <w:rPr>
          <w:sz w:val="24"/>
          <w:szCs w:val="24"/>
        </w:rPr>
        <w:t>Sounding Duration 0a. The duration of the transmission of the DMG monostatic sensing PPDUs of STA B</w:t>
      </w:r>
      <w:r w:rsidR="009239C4">
        <w:rPr>
          <w:sz w:val="24"/>
          <w:szCs w:val="24"/>
        </w:rPr>
        <w:t xml:space="preserve"> </w:t>
      </w:r>
      <w:r w:rsidR="009239C4" w:rsidRPr="009239C4">
        <w:rPr>
          <w:sz w:val="24"/>
          <w:szCs w:val="24"/>
        </w:rPr>
        <w:t>including the SBIFS is equal to the Sounding Duration 0b. The measurement in DMG monostatic sensing</w:t>
      </w:r>
      <w:r w:rsidR="009239C4">
        <w:rPr>
          <w:sz w:val="24"/>
          <w:szCs w:val="24"/>
        </w:rPr>
        <w:t xml:space="preserve"> </w:t>
      </w:r>
      <w:r w:rsidR="009239C4" w:rsidRPr="009239C4">
        <w:rPr>
          <w:sz w:val="24"/>
          <w:szCs w:val="24"/>
        </w:rPr>
        <w:t>PPDUs covers the number of transmit AWVs indicated by the Number TX Beams Per Instance field and the</w:t>
      </w:r>
      <w:r w:rsidR="009239C4">
        <w:rPr>
          <w:sz w:val="24"/>
          <w:szCs w:val="24"/>
        </w:rPr>
        <w:t xml:space="preserve"> </w:t>
      </w:r>
      <w:r w:rsidR="009239C4" w:rsidRPr="009239C4">
        <w:rPr>
          <w:sz w:val="24"/>
          <w:szCs w:val="24"/>
        </w:rPr>
        <w:t xml:space="preserve">times of repetition indicated by the Repeat Per Instance field within the DMG Sensing Scheduling </w:t>
      </w:r>
      <w:proofErr w:type="spellStart"/>
      <w:r w:rsidR="009239C4" w:rsidRPr="009239C4">
        <w:rPr>
          <w:sz w:val="24"/>
          <w:szCs w:val="24"/>
        </w:rPr>
        <w:t>subelement</w:t>
      </w:r>
      <w:proofErr w:type="spellEnd"/>
      <w:r w:rsidR="009239C4">
        <w:rPr>
          <w:sz w:val="24"/>
          <w:szCs w:val="24"/>
        </w:rPr>
        <w:t xml:space="preserve"> </w:t>
      </w:r>
      <w:r w:rsidR="009239C4" w:rsidRPr="009239C4">
        <w:rPr>
          <w:sz w:val="24"/>
          <w:szCs w:val="24"/>
        </w:rPr>
        <w:t>of the DMG Sensing Measurement Session element. The Sounding Duration of STA A and STA B</w:t>
      </w:r>
      <w:r w:rsidR="009239C4">
        <w:rPr>
          <w:sz w:val="24"/>
          <w:szCs w:val="24"/>
        </w:rPr>
        <w:t xml:space="preserve"> </w:t>
      </w:r>
      <w:r w:rsidR="009239C4" w:rsidRPr="009239C4">
        <w:rPr>
          <w:sz w:val="24"/>
          <w:szCs w:val="24"/>
        </w:rPr>
        <w:t xml:space="preserve">may have different duration for different PPDU types or different Data Length. In the following </w:t>
      </w:r>
      <w:r w:rsidR="009239C4">
        <w:rPr>
          <w:sz w:val="24"/>
          <w:szCs w:val="24"/>
        </w:rPr>
        <w:t>r</w:t>
      </w:r>
      <w:r w:rsidR="009239C4" w:rsidRPr="009239C4">
        <w:rPr>
          <w:sz w:val="24"/>
          <w:szCs w:val="24"/>
        </w:rPr>
        <w:t>eporting</w:t>
      </w:r>
      <w:r w:rsidR="009239C4">
        <w:rPr>
          <w:sz w:val="24"/>
          <w:szCs w:val="24"/>
        </w:rPr>
        <w:t xml:space="preserve"> </w:t>
      </w:r>
      <w:r w:rsidR="009239C4" w:rsidRPr="009239C4">
        <w:rPr>
          <w:sz w:val="24"/>
          <w:szCs w:val="24"/>
        </w:rPr>
        <w:t>phase, after the largest Sounding Duration (Sounding Duration 0b) plus SIFS and BRPIFS from the end of</w:t>
      </w:r>
      <w:r w:rsidR="009239C4">
        <w:rPr>
          <w:sz w:val="24"/>
          <w:szCs w:val="24"/>
        </w:rPr>
        <w:t xml:space="preserve"> </w:t>
      </w:r>
      <w:r w:rsidR="009239C4" w:rsidRPr="009239C4">
        <w:rPr>
          <w:sz w:val="24"/>
          <w:szCs w:val="24"/>
        </w:rPr>
        <w:t>the last DMG Sensing Response frame, the sensing initiator sends the first DMG Sensing Poll frame to STA</w:t>
      </w:r>
      <w:r w:rsidR="009239C4">
        <w:rPr>
          <w:sz w:val="24"/>
          <w:szCs w:val="24"/>
        </w:rPr>
        <w:t xml:space="preserve"> </w:t>
      </w:r>
      <w:r w:rsidR="009239C4" w:rsidRPr="009239C4">
        <w:rPr>
          <w:sz w:val="24"/>
          <w:szCs w:val="24"/>
        </w:rPr>
        <w:t>A for the report and receives a DMG Sensing Measurement Report frame from STA A. Then the sensing initiator</w:t>
      </w:r>
      <w:r w:rsidR="009239C4">
        <w:rPr>
          <w:sz w:val="24"/>
          <w:szCs w:val="24"/>
        </w:rPr>
        <w:t xml:space="preserve"> </w:t>
      </w:r>
      <w:r w:rsidR="009239C4" w:rsidRPr="009239C4">
        <w:rPr>
          <w:sz w:val="24"/>
          <w:szCs w:val="24"/>
        </w:rPr>
        <w:t>sends another DMG Sensing Poll frame to STA B for the report and receives a DMG Sensing Measurement</w:t>
      </w:r>
      <w:r w:rsidR="009239C4">
        <w:rPr>
          <w:sz w:val="24"/>
          <w:szCs w:val="24"/>
        </w:rPr>
        <w:t xml:space="preserve"> </w:t>
      </w:r>
      <w:r w:rsidR="009239C4" w:rsidRPr="009239C4">
        <w:rPr>
          <w:sz w:val="24"/>
          <w:szCs w:val="24"/>
        </w:rPr>
        <w:t>Report frame from STA B. The duration of the transmission of the DMG Sensing Measurement</w:t>
      </w:r>
      <w:r w:rsidR="009239C4">
        <w:rPr>
          <w:sz w:val="24"/>
          <w:szCs w:val="24"/>
        </w:rPr>
        <w:t xml:space="preserve"> </w:t>
      </w:r>
      <w:r w:rsidR="009239C4" w:rsidRPr="009239C4">
        <w:rPr>
          <w:sz w:val="24"/>
          <w:szCs w:val="24"/>
        </w:rPr>
        <w:t>Report frame of STA A is equal to the Report Duration 0a. The duration of the transmission of the DMG</w:t>
      </w:r>
      <w:r w:rsidR="009239C4">
        <w:rPr>
          <w:sz w:val="24"/>
          <w:szCs w:val="24"/>
        </w:rPr>
        <w:t xml:space="preserve"> </w:t>
      </w:r>
      <w:r w:rsidR="009239C4" w:rsidRPr="009239C4">
        <w:rPr>
          <w:sz w:val="24"/>
          <w:szCs w:val="24"/>
        </w:rPr>
        <w:t>Sensing Measurement Report frame of STA B is equal to the Report Duration 0b.</w:t>
      </w:r>
    </w:p>
    <w:p w14:paraId="292E5570" w14:textId="77777777" w:rsidR="009239C4" w:rsidRDefault="009239C4" w:rsidP="009239C4">
      <w:pPr>
        <w:jc w:val="both"/>
        <w:rPr>
          <w:sz w:val="24"/>
          <w:szCs w:val="24"/>
        </w:rPr>
      </w:pPr>
    </w:p>
    <w:p w14:paraId="719062C8" w14:textId="77777777" w:rsidR="009239C4" w:rsidRDefault="009239C4" w:rsidP="009239C4">
      <w:pPr>
        <w:jc w:val="both"/>
        <w:rPr>
          <w:sz w:val="24"/>
          <w:szCs w:val="24"/>
        </w:rPr>
      </w:pPr>
    </w:p>
    <w:p w14:paraId="4B2A7C3B" w14:textId="743F395C" w:rsidR="009239C4" w:rsidRDefault="009239C4" w:rsidP="009239C4">
      <w:pPr>
        <w:jc w:val="both"/>
        <w:rPr>
          <w:sz w:val="24"/>
          <w:szCs w:val="24"/>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Please </w:t>
      </w:r>
      <w:r>
        <w:rPr>
          <w:sz w:val="24"/>
          <w:szCs w:val="24"/>
          <w:lang w:val="en-US"/>
        </w:rPr>
        <w:t>add the following Figure 11-</w:t>
      </w:r>
      <w:proofErr w:type="gramStart"/>
      <w:r>
        <w:rPr>
          <w:sz w:val="24"/>
          <w:szCs w:val="24"/>
          <w:lang w:val="en-US"/>
        </w:rPr>
        <w:t>71</w:t>
      </w:r>
      <w:r w:rsidR="00E577EA">
        <w:rPr>
          <w:sz w:val="24"/>
          <w:szCs w:val="24"/>
          <w:lang w:val="en-US"/>
        </w:rPr>
        <w:t>n</w:t>
      </w:r>
      <w:r>
        <w:rPr>
          <w:sz w:val="24"/>
          <w:szCs w:val="24"/>
          <w:lang w:val="en-US"/>
        </w:rPr>
        <w:t>(</w:t>
      </w:r>
      <w:proofErr w:type="gramEnd"/>
      <w:r>
        <w:rPr>
          <w:sz w:val="24"/>
          <w:szCs w:val="24"/>
          <w:lang w:val="en-US"/>
        </w:rPr>
        <w:t xml:space="preserve">b) and the text to the end of </w:t>
      </w:r>
      <w:proofErr w:type="spellStart"/>
      <w:r>
        <w:rPr>
          <w:sz w:val="24"/>
          <w:szCs w:val="24"/>
          <w:lang w:val="en-US"/>
        </w:rPr>
        <w:t>subclause</w:t>
      </w:r>
      <w:proofErr w:type="spellEnd"/>
      <w:r>
        <w:rPr>
          <w:sz w:val="24"/>
          <w:szCs w:val="24"/>
          <w:lang w:val="en-US"/>
        </w:rPr>
        <w:t xml:space="preserve"> </w:t>
      </w:r>
      <w:r w:rsidRPr="009239C4">
        <w:rPr>
          <w:sz w:val="24"/>
          <w:szCs w:val="24"/>
          <w:lang w:val="en-US"/>
        </w:rPr>
        <w:t>11.55.3.6.2.3 Parallel coordinated monostatic DMG sensing instance</w:t>
      </w:r>
      <w:r w:rsidR="009A6375">
        <w:rPr>
          <w:sz w:val="24"/>
          <w:szCs w:val="24"/>
          <w:lang w:val="en-US"/>
        </w:rPr>
        <w:t xml:space="preserve"> in 802.11bf D1.2</w:t>
      </w:r>
      <w:r>
        <w:rPr>
          <w:sz w:val="24"/>
          <w:szCs w:val="24"/>
          <w:lang w:val="en-US"/>
        </w:rPr>
        <w:t xml:space="preserve"> as below.</w:t>
      </w:r>
    </w:p>
    <w:p w14:paraId="37ECBABA" w14:textId="77777777" w:rsidR="009239C4" w:rsidRDefault="009239C4" w:rsidP="009239C4">
      <w:pPr>
        <w:jc w:val="both"/>
        <w:rPr>
          <w:sz w:val="24"/>
          <w:szCs w:val="24"/>
        </w:rPr>
      </w:pPr>
    </w:p>
    <w:p w14:paraId="0FC43C80" w14:textId="754CF421" w:rsidR="009239C4" w:rsidRDefault="00AC4352" w:rsidP="00AC4352">
      <w:pPr>
        <w:jc w:val="center"/>
        <w:rPr>
          <w:sz w:val="24"/>
          <w:szCs w:val="24"/>
        </w:rPr>
      </w:pPr>
      <w:r>
        <w:object w:dxaOrig="15641" w:dyaOrig="5191" w14:anchorId="60A40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5pt;height:167.25pt" o:ole="">
            <v:imagedata r:id="rId8" o:title=""/>
          </v:shape>
          <o:OLEObject Type="Embed" ProgID="Visio.Drawing.15" ShapeID="_x0000_i1025" DrawAspect="Content" ObjectID="_1750643325" r:id="rId9"/>
        </w:object>
      </w:r>
    </w:p>
    <w:p w14:paraId="1702DBD1" w14:textId="7774A210" w:rsidR="006746CE" w:rsidRDefault="006746CE" w:rsidP="006746CE">
      <w:pPr>
        <w:jc w:val="center"/>
        <w:rPr>
          <w:sz w:val="24"/>
          <w:szCs w:val="24"/>
        </w:rPr>
      </w:pPr>
    </w:p>
    <w:p w14:paraId="63B79BD1" w14:textId="4345218C" w:rsidR="006746CE" w:rsidRDefault="006746CE" w:rsidP="006746CE">
      <w:pPr>
        <w:jc w:val="center"/>
        <w:rPr>
          <w:ins w:id="12" w:author="Yan Xin" w:date="2023-06-28T12:30:00Z"/>
        </w:rPr>
      </w:pPr>
    </w:p>
    <w:p w14:paraId="5AFA1393" w14:textId="7F72E0AC" w:rsidR="000F440B" w:rsidRDefault="000F440B" w:rsidP="006746CE">
      <w:pPr>
        <w:jc w:val="center"/>
        <w:rPr>
          <w:sz w:val="24"/>
          <w:szCs w:val="24"/>
        </w:rPr>
      </w:pPr>
      <w:ins w:id="13" w:author="Yan Xin" w:date="2023-06-28T12:30:00Z">
        <w:r>
          <w:t>Figure 11</w:t>
        </w:r>
      </w:ins>
      <w:ins w:id="14" w:author="Yan Xin" w:date="2023-06-28T16:17:00Z">
        <w:r w:rsidR="000F49D8">
          <w:t>-</w:t>
        </w:r>
      </w:ins>
      <w:proofErr w:type="gramStart"/>
      <w:ins w:id="15" w:author="Yan Xin" w:date="2023-06-28T12:30:00Z">
        <w:r>
          <w:t>74</w:t>
        </w:r>
      </w:ins>
      <w:ins w:id="16" w:author="Yan Xin" w:date="2023-06-28T16:17:00Z">
        <w:r w:rsidR="000F49D8">
          <w:t>n</w:t>
        </w:r>
      </w:ins>
      <w:ins w:id="17" w:author="Yan Xin" w:date="2023-06-28T12:30:00Z">
        <w:r>
          <w:t>(</w:t>
        </w:r>
        <w:proofErr w:type="gramEnd"/>
        <w:r>
          <w:t>b)</w:t>
        </w:r>
      </w:ins>
      <w:ins w:id="18" w:author="Yan Xin" w:date="2023-06-28T12:31:00Z">
        <w:r>
          <w:t xml:space="preserve"> </w:t>
        </w:r>
      </w:ins>
      <w:ins w:id="19" w:author="Yan Xin" w:date="2023-06-28T12:30:00Z">
        <w:r>
          <w:t>- Coordinated monostatic DMG sensing instances in parallel sounding mode</w:t>
        </w:r>
      </w:ins>
      <w:ins w:id="20" w:author="Yan Xin" w:date="2023-06-28T12:32:00Z">
        <w:r>
          <w:t xml:space="preserve"> with </w:t>
        </w:r>
      </w:ins>
      <w:ins w:id="21" w:author="Yan Xin" w:date="2023-07-12T04:35:00Z">
        <w:r w:rsidR="00AF1526">
          <w:t>multiple channel</w:t>
        </w:r>
      </w:ins>
      <w:ins w:id="22" w:author="Yan Xin" w:date="2023-06-28T12:32:00Z">
        <w:r>
          <w:t xml:space="preserve"> operation in the sounding phase.</w:t>
        </w:r>
      </w:ins>
    </w:p>
    <w:p w14:paraId="15E1984A" w14:textId="77777777" w:rsidR="006746CE" w:rsidRDefault="006746CE" w:rsidP="007F2FDA">
      <w:pPr>
        <w:rPr>
          <w:ins w:id="23" w:author="Yan Xin" w:date="2023-06-28T12:33:00Z"/>
          <w:sz w:val="24"/>
          <w:szCs w:val="24"/>
        </w:rPr>
      </w:pPr>
    </w:p>
    <w:p w14:paraId="05916BC4" w14:textId="77293B66" w:rsidR="000F440B" w:rsidRDefault="000F440B" w:rsidP="000F440B">
      <w:pPr>
        <w:jc w:val="both"/>
        <w:rPr>
          <w:ins w:id="24" w:author="Yan Xin" w:date="2023-07-12T02:28:00Z"/>
          <w:sz w:val="24"/>
          <w:szCs w:val="24"/>
        </w:rPr>
      </w:pPr>
      <w:ins w:id="25" w:author="Yan Xin" w:date="2023-06-28T12:34:00Z">
        <w:r w:rsidRPr="000F440B">
          <w:rPr>
            <w:sz w:val="24"/>
            <w:szCs w:val="24"/>
          </w:rPr>
          <w:t>Figure 11-74</w:t>
        </w:r>
      </w:ins>
      <w:ins w:id="26" w:author="Yan Xin" w:date="2023-06-28T16:50:00Z">
        <w:r w:rsidR="007F3AB5">
          <w:rPr>
            <w:sz w:val="24"/>
            <w:szCs w:val="24"/>
          </w:rPr>
          <w:t>n</w:t>
        </w:r>
      </w:ins>
      <w:ins w:id="27" w:author="Yan Xin" w:date="2023-06-28T12:34:00Z">
        <w:r>
          <w:rPr>
            <w:sz w:val="24"/>
            <w:szCs w:val="24"/>
          </w:rPr>
          <w:t>(b)</w:t>
        </w:r>
        <w:r w:rsidRPr="000F440B">
          <w:rPr>
            <w:sz w:val="24"/>
            <w:szCs w:val="24"/>
          </w:rPr>
          <w:t xml:space="preserve"> (Coordinated m</w:t>
        </w:r>
        <w:r>
          <w:rPr>
            <w:sz w:val="24"/>
            <w:szCs w:val="24"/>
          </w:rPr>
          <w:t>onostatic DMG sensing instances in</w:t>
        </w:r>
        <w:r w:rsidRPr="000F440B">
          <w:rPr>
            <w:sz w:val="24"/>
            <w:szCs w:val="24"/>
          </w:rPr>
          <w:t xml:space="preserve"> parallel sounding mode</w:t>
        </w:r>
        <w:r>
          <w:rPr>
            <w:sz w:val="24"/>
            <w:szCs w:val="24"/>
          </w:rPr>
          <w:t xml:space="preserve"> with multi-channel operation in the sounding phase</w:t>
        </w:r>
        <w:r w:rsidRPr="000F440B">
          <w:rPr>
            <w:sz w:val="24"/>
            <w:szCs w:val="24"/>
          </w:rPr>
          <w:t xml:space="preserve">) </w:t>
        </w:r>
      </w:ins>
      <w:ins w:id="28" w:author="Yan Xin" w:date="2023-06-28T14:07:00Z">
        <w:r w:rsidR="000C7041">
          <w:rPr>
            <w:sz w:val="24"/>
            <w:szCs w:val="24"/>
          </w:rPr>
          <w:t>shows</w:t>
        </w:r>
      </w:ins>
      <w:ins w:id="29" w:author="Yan Xin" w:date="2023-06-28T12:34:00Z">
        <w:r w:rsidRPr="000F440B">
          <w:rPr>
            <w:sz w:val="24"/>
            <w:szCs w:val="24"/>
          </w:rPr>
          <w:t xml:space="preserve"> an example</w:t>
        </w:r>
        <w:r>
          <w:rPr>
            <w:sz w:val="24"/>
            <w:szCs w:val="24"/>
          </w:rPr>
          <w:t xml:space="preserve"> </w:t>
        </w:r>
        <w:r w:rsidRPr="000F440B">
          <w:rPr>
            <w:sz w:val="24"/>
            <w:szCs w:val="24"/>
          </w:rPr>
          <w:t>of two parallel coordinated m</w:t>
        </w:r>
        <w:r>
          <w:rPr>
            <w:sz w:val="24"/>
            <w:szCs w:val="24"/>
          </w:rPr>
          <w:t>onostatic DMG sensing instances, in which</w:t>
        </w:r>
        <w:r w:rsidR="000C7041">
          <w:rPr>
            <w:sz w:val="24"/>
            <w:szCs w:val="24"/>
          </w:rPr>
          <w:t xml:space="preserve"> t</w:t>
        </w:r>
        <w:r w:rsidRPr="000F440B">
          <w:rPr>
            <w:sz w:val="24"/>
            <w:szCs w:val="24"/>
          </w:rPr>
          <w:t>he PCP/AP is the sensing initiator and two</w:t>
        </w:r>
        <w:r>
          <w:rPr>
            <w:sz w:val="24"/>
            <w:szCs w:val="24"/>
          </w:rPr>
          <w:t xml:space="preserve"> </w:t>
        </w:r>
        <w:r w:rsidRPr="000F440B">
          <w:rPr>
            <w:sz w:val="24"/>
            <w:szCs w:val="24"/>
          </w:rPr>
          <w:t>non-</w:t>
        </w:r>
      </w:ins>
      <w:ins w:id="30" w:author="Yan Xin" w:date="2023-06-28T12:36:00Z">
        <w:r>
          <w:rPr>
            <w:sz w:val="24"/>
            <w:szCs w:val="24"/>
          </w:rPr>
          <w:t>PCP/</w:t>
        </w:r>
      </w:ins>
      <w:ins w:id="31" w:author="Yan Xin" w:date="2023-06-28T12:34:00Z">
        <w:r w:rsidRPr="000F440B">
          <w:rPr>
            <w:sz w:val="24"/>
            <w:szCs w:val="24"/>
          </w:rPr>
          <w:t xml:space="preserve">AP STAs (STA A and STA B) are </w:t>
        </w:r>
      </w:ins>
      <w:ins w:id="32" w:author="Yan Xin" w:date="2023-06-28T12:36:00Z">
        <w:r>
          <w:rPr>
            <w:sz w:val="24"/>
            <w:szCs w:val="24"/>
          </w:rPr>
          <w:t xml:space="preserve">the </w:t>
        </w:r>
      </w:ins>
      <w:ins w:id="33" w:author="Yan Xin" w:date="2023-06-28T12:34:00Z">
        <w:r w:rsidRPr="000F440B">
          <w:rPr>
            <w:sz w:val="24"/>
            <w:szCs w:val="24"/>
          </w:rPr>
          <w:t xml:space="preserve">sensing responders. In the DMG sensing measurement setup phase, </w:t>
        </w:r>
      </w:ins>
      <w:ins w:id="34" w:author="Yan Xin" w:date="2023-06-28T12:37:00Z">
        <w:r>
          <w:rPr>
            <w:sz w:val="24"/>
            <w:szCs w:val="24"/>
          </w:rPr>
          <w:t>in addition to the information exchanged between the initiator and the responders</w:t>
        </w:r>
      </w:ins>
      <w:ins w:id="35" w:author="Yan Xin" w:date="2023-06-28T14:08:00Z">
        <w:r w:rsidR="000C7041">
          <w:rPr>
            <w:sz w:val="24"/>
            <w:szCs w:val="24"/>
          </w:rPr>
          <w:t xml:space="preserve"> described above</w:t>
        </w:r>
      </w:ins>
      <w:ins w:id="36" w:author="Yan Xin" w:date="2023-06-28T12:38:00Z">
        <w:r w:rsidR="00E9462A">
          <w:rPr>
            <w:sz w:val="24"/>
            <w:szCs w:val="24"/>
          </w:rPr>
          <w:t xml:space="preserve">, </w:t>
        </w:r>
      </w:ins>
      <w:ins w:id="37" w:author="Yan Xin" w:date="2023-06-28T14:08:00Z">
        <w:r w:rsidR="000C7041">
          <w:rPr>
            <w:sz w:val="24"/>
            <w:szCs w:val="24"/>
          </w:rPr>
          <w:t xml:space="preserve">for </w:t>
        </w:r>
      </w:ins>
      <w:ins w:id="38" w:author="Yan Xin" w:date="2023-06-28T14:09:00Z">
        <w:r w:rsidR="000C7041" w:rsidRPr="000F440B">
          <w:rPr>
            <w:sz w:val="24"/>
            <w:szCs w:val="24"/>
          </w:rPr>
          <w:t>Coordinated m</w:t>
        </w:r>
        <w:r w:rsidR="000C7041">
          <w:rPr>
            <w:sz w:val="24"/>
            <w:szCs w:val="24"/>
          </w:rPr>
          <w:t>onostatic DMG sensing instances in</w:t>
        </w:r>
        <w:r w:rsidR="000C7041" w:rsidRPr="000F440B">
          <w:rPr>
            <w:sz w:val="24"/>
            <w:szCs w:val="24"/>
          </w:rPr>
          <w:t xml:space="preserve"> parallel sounding mode</w:t>
        </w:r>
        <w:r w:rsidR="000C7041">
          <w:rPr>
            <w:sz w:val="24"/>
            <w:szCs w:val="24"/>
          </w:rPr>
          <w:t xml:space="preserve"> with </w:t>
        </w:r>
      </w:ins>
      <w:ins w:id="39" w:author="Yan Xin" w:date="2023-07-12T05:00:00Z">
        <w:r w:rsidR="009C7EE5">
          <w:rPr>
            <w:sz w:val="24"/>
            <w:szCs w:val="24"/>
          </w:rPr>
          <w:t>channel bounding</w:t>
        </w:r>
      </w:ins>
      <w:ins w:id="40" w:author="Yan Xin" w:date="2023-06-28T14:09:00Z">
        <w:r w:rsidR="000C7041">
          <w:rPr>
            <w:sz w:val="24"/>
            <w:szCs w:val="24"/>
          </w:rPr>
          <w:t xml:space="preserve"> operation in </w:t>
        </w:r>
      </w:ins>
      <w:ins w:id="41" w:author="Yan Xin" w:date="2023-07-12T03:26:00Z">
        <w:r w:rsidR="00101AB2" w:rsidRPr="00F3760E">
          <w:rPr>
            <w:sz w:val="24"/>
            <w:szCs w:val="24"/>
          </w:rPr>
          <w:t>a DMG sensing measurement session</w:t>
        </w:r>
      </w:ins>
      <w:ins w:id="42" w:author="Yan Xin" w:date="2023-06-28T14:09:00Z">
        <w:r w:rsidR="000C7041">
          <w:rPr>
            <w:sz w:val="24"/>
            <w:szCs w:val="24"/>
          </w:rPr>
          <w:t xml:space="preserve">, </w:t>
        </w:r>
      </w:ins>
      <w:ins w:id="43" w:author="Yan Xin" w:date="2023-06-28T12:38:00Z">
        <w:r w:rsidR="00E9462A">
          <w:rPr>
            <w:sz w:val="24"/>
            <w:szCs w:val="24"/>
          </w:rPr>
          <w:t>the in</w:t>
        </w:r>
        <w:r w:rsidR="00101AB2">
          <w:rPr>
            <w:sz w:val="24"/>
            <w:szCs w:val="24"/>
          </w:rPr>
          <w:t>itiator may</w:t>
        </w:r>
        <w:r w:rsidR="0051419D">
          <w:rPr>
            <w:sz w:val="24"/>
            <w:szCs w:val="24"/>
          </w:rPr>
          <w:t xml:space="preserve"> allocate </w:t>
        </w:r>
      </w:ins>
      <w:ins w:id="44" w:author="Yan Xin" w:date="2023-06-28T14:23:00Z">
        <w:r w:rsidR="00101AB2">
          <w:rPr>
            <w:sz w:val="24"/>
            <w:szCs w:val="24"/>
          </w:rPr>
          <w:t xml:space="preserve">the </w:t>
        </w:r>
        <w:r w:rsidR="00101AB2" w:rsidRPr="00D970D7">
          <w:rPr>
            <w:sz w:val="24"/>
            <w:szCs w:val="24"/>
          </w:rPr>
          <w:t>primary</w:t>
        </w:r>
        <w:r w:rsidR="0051419D" w:rsidRPr="00D970D7">
          <w:rPr>
            <w:sz w:val="24"/>
            <w:szCs w:val="24"/>
          </w:rPr>
          <w:t xml:space="preserve"> </w:t>
        </w:r>
      </w:ins>
      <w:ins w:id="45" w:author="Yan Xin" w:date="2023-06-28T12:38:00Z">
        <w:r w:rsidR="0051419D" w:rsidRPr="00D970D7">
          <w:rPr>
            <w:sz w:val="24"/>
            <w:szCs w:val="24"/>
          </w:rPr>
          <w:t>channel</w:t>
        </w:r>
        <w:r w:rsidR="00E9462A">
          <w:rPr>
            <w:sz w:val="24"/>
            <w:szCs w:val="24"/>
          </w:rPr>
          <w:t xml:space="preserve"> </w:t>
        </w:r>
      </w:ins>
      <w:ins w:id="46" w:author="Yan Xin" w:date="2023-07-12T05:00:00Z">
        <w:r w:rsidR="009C7EE5">
          <w:rPr>
            <w:sz w:val="24"/>
            <w:szCs w:val="24"/>
          </w:rPr>
          <w:t xml:space="preserve">(Channel 1) </w:t>
        </w:r>
      </w:ins>
      <w:ins w:id="47" w:author="Yan Xin" w:date="2023-06-28T12:38:00Z">
        <w:r w:rsidR="00E9462A">
          <w:rPr>
            <w:sz w:val="24"/>
            <w:szCs w:val="24"/>
          </w:rPr>
          <w:t xml:space="preserve">for </w:t>
        </w:r>
      </w:ins>
      <w:proofErr w:type="spellStart"/>
      <w:ins w:id="48" w:author="Yan Xin" w:date="2023-06-28T12:39:00Z">
        <w:r w:rsidR="00E9462A">
          <w:rPr>
            <w:sz w:val="24"/>
            <w:szCs w:val="24"/>
          </w:rPr>
          <w:t>monstatic</w:t>
        </w:r>
        <w:proofErr w:type="spellEnd"/>
        <w:r w:rsidR="00E9462A">
          <w:rPr>
            <w:sz w:val="24"/>
            <w:szCs w:val="24"/>
          </w:rPr>
          <w:t xml:space="preserve"> sounding of </w:t>
        </w:r>
      </w:ins>
      <w:ins w:id="49" w:author="Yan Xin" w:date="2023-06-28T12:38:00Z">
        <w:r w:rsidR="00E9462A">
          <w:rPr>
            <w:sz w:val="24"/>
            <w:szCs w:val="24"/>
          </w:rPr>
          <w:t>STA A</w:t>
        </w:r>
      </w:ins>
      <w:ins w:id="50" w:author="Yan Xin" w:date="2023-06-28T12:39:00Z">
        <w:r w:rsidR="00E9462A">
          <w:rPr>
            <w:sz w:val="24"/>
            <w:szCs w:val="24"/>
          </w:rPr>
          <w:t xml:space="preserve"> and</w:t>
        </w:r>
        <w:r w:rsidR="0051419D">
          <w:rPr>
            <w:sz w:val="24"/>
            <w:szCs w:val="24"/>
          </w:rPr>
          <w:t xml:space="preserve"> indicate the operating channel</w:t>
        </w:r>
      </w:ins>
      <w:ins w:id="51" w:author="Yan Xin" w:date="2023-06-28T14:10:00Z">
        <w:r w:rsidR="000C7041">
          <w:rPr>
            <w:sz w:val="24"/>
            <w:szCs w:val="24"/>
          </w:rPr>
          <w:t xml:space="preserve"> </w:t>
        </w:r>
      </w:ins>
      <w:ins w:id="52" w:author="Yan Xin" w:date="2023-06-28T12:39:00Z">
        <w:r w:rsidR="00561914">
          <w:rPr>
            <w:sz w:val="24"/>
            <w:szCs w:val="24"/>
          </w:rPr>
          <w:t>to</w:t>
        </w:r>
        <w:r w:rsidR="00E9462A">
          <w:rPr>
            <w:sz w:val="24"/>
            <w:szCs w:val="24"/>
          </w:rPr>
          <w:t xml:space="preserve"> STA A </w:t>
        </w:r>
      </w:ins>
      <w:ins w:id="53" w:author="Yan Xin" w:date="2023-06-28T14:12:00Z">
        <w:r w:rsidR="00561914">
          <w:rPr>
            <w:sz w:val="24"/>
            <w:szCs w:val="24"/>
          </w:rPr>
          <w:t xml:space="preserve">for </w:t>
        </w:r>
      </w:ins>
      <w:ins w:id="54" w:author="Yan Xin" w:date="2023-06-28T16:51:00Z">
        <w:r w:rsidR="007F3AB5">
          <w:rPr>
            <w:sz w:val="24"/>
            <w:szCs w:val="24"/>
          </w:rPr>
          <w:t xml:space="preserve">its </w:t>
        </w:r>
      </w:ins>
      <w:ins w:id="55" w:author="Yan Xin" w:date="2023-06-28T14:12:00Z">
        <w:r w:rsidR="00561914">
          <w:rPr>
            <w:sz w:val="24"/>
            <w:szCs w:val="24"/>
          </w:rPr>
          <w:t xml:space="preserve">transmission of sounding </w:t>
        </w:r>
      </w:ins>
      <w:ins w:id="56" w:author="Yan Xin" w:date="2023-06-28T14:13:00Z">
        <w:r w:rsidR="00561914">
          <w:rPr>
            <w:sz w:val="24"/>
            <w:szCs w:val="24"/>
          </w:rPr>
          <w:t xml:space="preserve">PPDU </w:t>
        </w:r>
      </w:ins>
      <w:ins w:id="57" w:author="Yan Xin" w:date="2023-06-28T12:39:00Z">
        <w:r w:rsidR="00E9462A">
          <w:rPr>
            <w:sz w:val="24"/>
            <w:szCs w:val="24"/>
          </w:rPr>
          <w:t xml:space="preserve">in </w:t>
        </w:r>
      </w:ins>
      <w:ins w:id="58" w:author="Yan Xin" w:date="2023-06-28T14:10:00Z">
        <w:r w:rsidR="000C7041">
          <w:rPr>
            <w:sz w:val="24"/>
            <w:szCs w:val="24"/>
          </w:rPr>
          <w:t xml:space="preserve">the </w:t>
        </w:r>
      </w:ins>
      <w:ins w:id="59" w:author="Yan Xin" w:date="2023-06-28T14:15:00Z">
        <w:r w:rsidR="00561914">
          <w:rPr>
            <w:sz w:val="24"/>
            <w:szCs w:val="24"/>
          </w:rPr>
          <w:t xml:space="preserve">initiation phase of coordinated monostatic </w:t>
        </w:r>
      </w:ins>
      <w:ins w:id="60" w:author="Yan Xin" w:date="2023-06-28T14:10:00Z">
        <w:r w:rsidR="000C7041">
          <w:rPr>
            <w:sz w:val="24"/>
            <w:szCs w:val="24"/>
          </w:rPr>
          <w:t>DMG sensing</w:t>
        </w:r>
      </w:ins>
      <w:ins w:id="61" w:author="Yan Xin" w:date="2023-06-28T14:15:00Z">
        <w:r w:rsidR="00561914">
          <w:rPr>
            <w:sz w:val="24"/>
            <w:szCs w:val="24"/>
          </w:rPr>
          <w:t xml:space="preserve"> instance. </w:t>
        </w:r>
      </w:ins>
      <w:ins w:id="62" w:author="Yan Xin" w:date="2023-06-28T14:24:00Z">
        <w:r w:rsidR="0051419D">
          <w:rPr>
            <w:sz w:val="24"/>
            <w:szCs w:val="24"/>
          </w:rPr>
          <w:t xml:space="preserve">Similarly, the </w:t>
        </w:r>
        <w:r w:rsidR="00101AB2">
          <w:rPr>
            <w:sz w:val="24"/>
            <w:szCs w:val="24"/>
          </w:rPr>
          <w:t xml:space="preserve">initiator shall allocate </w:t>
        </w:r>
        <w:r w:rsidR="00101AB2" w:rsidRPr="00D970D7">
          <w:rPr>
            <w:sz w:val="24"/>
            <w:szCs w:val="24"/>
          </w:rPr>
          <w:t>a</w:t>
        </w:r>
      </w:ins>
      <w:ins w:id="63" w:author="Yan Xin" w:date="2023-07-12T03:50:00Z">
        <w:r w:rsidR="00283B89" w:rsidRPr="00D970D7">
          <w:rPr>
            <w:sz w:val="24"/>
            <w:szCs w:val="24"/>
          </w:rPr>
          <w:t xml:space="preserve">n </w:t>
        </w:r>
        <w:proofErr w:type="spellStart"/>
        <w:r w:rsidR="00283B89" w:rsidRPr="00D970D7">
          <w:rPr>
            <w:sz w:val="24"/>
            <w:szCs w:val="24"/>
          </w:rPr>
          <w:t>ajacent</w:t>
        </w:r>
      </w:ins>
      <w:proofErr w:type="spellEnd"/>
      <w:ins w:id="64" w:author="Yan Xin" w:date="2023-06-28T14:24:00Z">
        <w:r w:rsidR="00101AB2" w:rsidRPr="00D970D7">
          <w:rPr>
            <w:sz w:val="24"/>
            <w:szCs w:val="24"/>
          </w:rPr>
          <w:t xml:space="preserve"> secondary</w:t>
        </w:r>
        <w:r w:rsidR="0051419D" w:rsidRPr="00D970D7">
          <w:rPr>
            <w:sz w:val="24"/>
            <w:szCs w:val="24"/>
          </w:rPr>
          <w:t xml:space="preserve"> channel</w:t>
        </w:r>
        <w:r w:rsidR="0051419D">
          <w:rPr>
            <w:sz w:val="24"/>
            <w:szCs w:val="24"/>
          </w:rPr>
          <w:t xml:space="preserve"> </w:t>
        </w:r>
      </w:ins>
      <w:ins w:id="65" w:author="Yan Xin" w:date="2023-07-12T05:00:00Z">
        <w:r w:rsidR="009C7EE5">
          <w:rPr>
            <w:sz w:val="24"/>
            <w:szCs w:val="24"/>
          </w:rPr>
          <w:t xml:space="preserve">(channel 2) </w:t>
        </w:r>
      </w:ins>
      <w:ins w:id="66" w:author="Yan Xin" w:date="2023-06-28T14:24:00Z">
        <w:r w:rsidR="0051419D">
          <w:rPr>
            <w:sz w:val="24"/>
            <w:szCs w:val="24"/>
          </w:rPr>
          <w:t xml:space="preserve">for </w:t>
        </w:r>
        <w:proofErr w:type="spellStart"/>
        <w:r w:rsidR="0051419D">
          <w:rPr>
            <w:sz w:val="24"/>
            <w:szCs w:val="24"/>
          </w:rPr>
          <w:t>monstatic</w:t>
        </w:r>
        <w:proofErr w:type="spellEnd"/>
        <w:r w:rsidR="0051419D">
          <w:rPr>
            <w:sz w:val="24"/>
            <w:szCs w:val="24"/>
          </w:rPr>
          <w:t xml:space="preserve"> sounding of STA B and indicate the operating channel to STA B for </w:t>
        </w:r>
      </w:ins>
      <w:ins w:id="67" w:author="Yan Xin" w:date="2023-06-28T16:54:00Z">
        <w:r w:rsidR="007F3AB5">
          <w:rPr>
            <w:sz w:val="24"/>
            <w:szCs w:val="24"/>
          </w:rPr>
          <w:t xml:space="preserve">its </w:t>
        </w:r>
      </w:ins>
      <w:ins w:id="68" w:author="Yan Xin" w:date="2023-06-28T14:24:00Z">
        <w:r w:rsidR="0051419D">
          <w:rPr>
            <w:sz w:val="24"/>
            <w:szCs w:val="24"/>
          </w:rPr>
          <w:t>transmission of sounding PPDU in the initiation phase of coordinated monostatic DMG sensing in</w:t>
        </w:r>
        <w:r w:rsidR="00145D5C">
          <w:rPr>
            <w:sz w:val="24"/>
            <w:szCs w:val="24"/>
          </w:rPr>
          <w:t>stance.</w:t>
        </w:r>
      </w:ins>
      <w:r w:rsidR="00AC4352">
        <w:rPr>
          <w:sz w:val="24"/>
          <w:szCs w:val="24"/>
        </w:rPr>
        <w:t xml:space="preserve"> </w:t>
      </w:r>
      <w:ins w:id="69" w:author="Yan Xin" w:date="2023-07-11T02:17:00Z">
        <w:r w:rsidR="00AC4352" w:rsidRPr="00A4357D">
          <w:rPr>
            <w:sz w:val="24"/>
            <w:szCs w:val="24"/>
          </w:rPr>
          <w:t xml:space="preserve">Duplications of </w:t>
        </w:r>
      </w:ins>
      <w:ins w:id="70" w:author="Yan Xin" w:date="2023-07-11T02:15:00Z">
        <w:r w:rsidR="00AC4352" w:rsidRPr="00A4357D">
          <w:rPr>
            <w:sz w:val="24"/>
            <w:szCs w:val="24"/>
          </w:rPr>
          <w:t>DMG sensing request</w:t>
        </w:r>
      </w:ins>
      <w:ins w:id="71" w:author="Yan Xin" w:date="2023-07-11T02:16:00Z">
        <w:r w:rsidR="00AC4352" w:rsidRPr="00A4357D">
          <w:rPr>
            <w:sz w:val="24"/>
            <w:szCs w:val="24"/>
          </w:rPr>
          <w:t xml:space="preserve"> PPDU, DMG sensing</w:t>
        </w:r>
      </w:ins>
      <w:ins w:id="72" w:author="Yan Xin" w:date="2023-07-11T02:15:00Z">
        <w:r w:rsidR="00AC4352" w:rsidRPr="00A4357D">
          <w:rPr>
            <w:sz w:val="24"/>
            <w:szCs w:val="24"/>
          </w:rPr>
          <w:t xml:space="preserve"> response PPDU, </w:t>
        </w:r>
      </w:ins>
      <w:ins w:id="73" w:author="Yan Xin" w:date="2023-07-11T02:16:00Z">
        <w:r w:rsidR="00AC4352" w:rsidRPr="00A4357D">
          <w:rPr>
            <w:sz w:val="24"/>
            <w:szCs w:val="24"/>
          </w:rPr>
          <w:t xml:space="preserve">DMG sensing polling PPDU and DMG </w:t>
        </w:r>
      </w:ins>
      <w:ins w:id="74" w:author="Yan Xin" w:date="2023-07-11T02:17:00Z">
        <w:r w:rsidR="00AC4352" w:rsidRPr="00A4357D">
          <w:rPr>
            <w:sz w:val="24"/>
            <w:szCs w:val="24"/>
          </w:rPr>
          <w:t>sensing</w:t>
        </w:r>
      </w:ins>
      <w:ins w:id="75" w:author="Yan Xin" w:date="2023-07-11T02:16:00Z">
        <w:r w:rsidR="00AC4352" w:rsidRPr="00A4357D">
          <w:rPr>
            <w:sz w:val="24"/>
            <w:szCs w:val="24"/>
          </w:rPr>
          <w:t xml:space="preserve"> </w:t>
        </w:r>
      </w:ins>
      <w:ins w:id="76" w:author="Yan Xin" w:date="2023-07-11T02:17:00Z">
        <w:r w:rsidR="00AC4352" w:rsidRPr="00A4357D">
          <w:rPr>
            <w:sz w:val="24"/>
            <w:szCs w:val="24"/>
          </w:rPr>
          <w:t xml:space="preserve">reporting PPDU should be transmitted </w:t>
        </w:r>
      </w:ins>
      <w:ins w:id="77" w:author="Yan Xin" w:date="2023-07-11T02:16:00Z">
        <w:r w:rsidR="00AC4352" w:rsidRPr="00A4357D">
          <w:rPr>
            <w:sz w:val="24"/>
            <w:szCs w:val="24"/>
          </w:rPr>
          <w:t xml:space="preserve">on </w:t>
        </w:r>
      </w:ins>
      <w:ins w:id="78" w:author="Yan Xin" w:date="2023-07-12T03:28:00Z">
        <w:r w:rsidR="00101AB2">
          <w:rPr>
            <w:sz w:val="24"/>
            <w:szCs w:val="24"/>
          </w:rPr>
          <w:t xml:space="preserve">the </w:t>
        </w:r>
        <w:r w:rsidR="00101AB2" w:rsidRPr="00D970D7">
          <w:rPr>
            <w:sz w:val="24"/>
            <w:szCs w:val="24"/>
          </w:rPr>
          <w:t>primary channel</w:t>
        </w:r>
      </w:ins>
      <w:ins w:id="79" w:author="Yan Xin" w:date="2023-07-11T02:16:00Z">
        <w:r w:rsidR="00AC4352" w:rsidRPr="00A4357D">
          <w:rPr>
            <w:sz w:val="24"/>
            <w:szCs w:val="24"/>
          </w:rPr>
          <w:t xml:space="preserve"> and </w:t>
        </w:r>
      </w:ins>
      <w:ins w:id="80" w:author="Yan Xin" w:date="2023-07-12T03:28:00Z">
        <w:r w:rsidR="00101AB2">
          <w:rPr>
            <w:sz w:val="24"/>
            <w:szCs w:val="24"/>
          </w:rPr>
          <w:t xml:space="preserve">the </w:t>
        </w:r>
      </w:ins>
      <w:ins w:id="81" w:author="Yan Xin" w:date="2023-07-12T03:50:00Z">
        <w:r w:rsidR="00283B89" w:rsidRPr="00D970D7">
          <w:rPr>
            <w:sz w:val="24"/>
            <w:szCs w:val="24"/>
          </w:rPr>
          <w:t xml:space="preserve">adjacent </w:t>
        </w:r>
      </w:ins>
      <w:ins w:id="82" w:author="Yan Xin" w:date="2023-07-12T03:28:00Z">
        <w:r w:rsidR="00101AB2" w:rsidRPr="00D970D7">
          <w:rPr>
            <w:sz w:val="24"/>
            <w:szCs w:val="24"/>
          </w:rPr>
          <w:t xml:space="preserve">secondary </w:t>
        </w:r>
      </w:ins>
      <w:ins w:id="83" w:author="Yan Xin" w:date="2023-07-11T02:16:00Z">
        <w:r w:rsidR="00AC4352" w:rsidRPr="00D970D7">
          <w:rPr>
            <w:sz w:val="24"/>
            <w:szCs w:val="24"/>
          </w:rPr>
          <w:t>channel.</w:t>
        </w:r>
      </w:ins>
    </w:p>
    <w:p w14:paraId="1A07A3D9" w14:textId="77777777" w:rsidR="009950A7" w:rsidRDefault="009950A7" w:rsidP="000F440B">
      <w:pPr>
        <w:jc w:val="both"/>
        <w:rPr>
          <w:ins w:id="84" w:author="Yan Xin" w:date="2023-07-12T02:28:00Z"/>
          <w:sz w:val="24"/>
          <w:szCs w:val="24"/>
        </w:rPr>
      </w:pPr>
    </w:p>
    <w:p w14:paraId="3F578ABB" w14:textId="62BB95FC" w:rsidR="000D06BC" w:rsidDel="009950A7" w:rsidRDefault="00560BDA" w:rsidP="000F440B">
      <w:pPr>
        <w:jc w:val="both"/>
        <w:rPr>
          <w:del w:id="85" w:author="Yan Xin" w:date="2023-07-12T02:29:00Z"/>
          <w:sz w:val="24"/>
          <w:szCs w:val="24"/>
        </w:rPr>
      </w:pPr>
      <w:ins w:id="86" w:author="Yan Xin" w:date="2023-07-12T03:40:00Z">
        <w:r w:rsidRPr="00D970D7">
          <w:rPr>
            <w:sz w:val="24"/>
            <w:szCs w:val="24"/>
          </w:rPr>
          <w:t>Channel bounding</w:t>
        </w:r>
      </w:ins>
      <w:ins w:id="87" w:author="Yan Xin" w:date="2023-06-28T14:27:00Z">
        <w:r w:rsidR="000D06BC" w:rsidRPr="00D970D7">
          <w:rPr>
            <w:sz w:val="24"/>
            <w:szCs w:val="24"/>
          </w:rPr>
          <w:t xml:space="preserve"> </w:t>
        </w:r>
        <w:r w:rsidR="000D06BC" w:rsidRPr="00101AB2">
          <w:rPr>
            <w:sz w:val="24"/>
            <w:szCs w:val="24"/>
          </w:rPr>
          <w:t>operation</w:t>
        </w:r>
        <w:r w:rsidR="000D06BC">
          <w:rPr>
            <w:sz w:val="24"/>
            <w:szCs w:val="24"/>
          </w:rPr>
          <w:t xml:space="preserve"> </w:t>
        </w:r>
      </w:ins>
      <w:ins w:id="88" w:author="Yan Xin" w:date="2023-07-12T03:52:00Z">
        <w:r w:rsidR="00CA3ABA">
          <w:rPr>
            <w:sz w:val="24"/>
            <w:szCs w:val="24"/>
          </w:rPr>
          <w:t>can be</w:t>
        </w:r>
      </w:ins>
      <w:ins w:id="89" w:author="Yan Xin" w:date="2023-06-28T14:27:00Z">
        <w:r w:rsidR="000D06BC">
          <w:rPr>
            <w:sz w:val="24"/>
            <w:szCs w:val="24"/>
          </w:rPr>
          <w:t xml:space="preserve"> applied to </w:t>
        </w:r>
      </w:ins>
      <w:ins w:id="90" w:author="Yan Xin" w:date="2023-07-12T02:22:00Z">
        <w:r w:rsidR="00580F53" w:rsidRPr="00F3760E">
          <w:rPr>
            <w:sz w:val="24"/>
            <w:szCs w:val="24"/>
          </w:rPr>
          <w:t>a DMG sensing measurement session</w:t>
        </w:r>
      </w:ins>
      <w:ins w:id="91" w:author="Yan Xin" w:date="2023-06-28T14:27:00Z">
        <w:r w:rsidR="000D06BC">
          <w:rPr>
            <w:sz w:val="24"/>
            <w:szCs w:val="24"/>
          </w:rPr>
          <w:t xml:space="preserve">. </w:t>
        </w:r>
      </w:ins>
      <w:ins w:id="92" w:author="Yan Xin" w:date="2023-07-12T02:29:00Z">
        <w:r w:rsidR="009950A7">
          <w:rPr>
            <w:sz w:val="24"/>
            <w:szCs w:val="24"/>
          </w:rPr>
          <w:t xml:space="preserve">The operating </w:t>
        </w:r>
      </w:ins>
      <w:ins w:id="93" w:author="Yan Xin" w:date="2023-07-12T03:41:00Z">
        <w:r w:rsidRPr="00D970D7">
          <w:rPr>
            <w:sz w:val="24"/>
            <w:szCs w:val="24"/>
          </w:rPr>
          <w:t xml:space="preserve">bounded </w:t>
        </w:r>
      </w:ins>
      <w:ins w:id="94" w:author="Yan Xin" w:date="2023-07-12T03:40:00Z">
        <w:r w:rsidRPr="00D970D7">
          <w:rPr>
            <w:sz w:val="24"/>
            <w:szCs w:val="24"/>
          </w:rPr>
          <w:t>channel</w:t>
        </w:r>
      </w:ins>
      <w:ins w:id="95" w:author="Yan Xin" w:date="2023-07-12T03:41:00Z">
        <w:r w:rsidRPr="00D970D7">
          <w:rPr>
            <w:sz w:val="24"/>
            <w:szCs w:val="24"/>
          </w:rPr>
          <w:t>s</w:t>
        </w:r>
      </w:ins>
      <w:ins w:id="96" w:author="Yan Xin" w:date="2023-07-12T02:29:00Z">
        <w:r w:rsidR="009950A7">
          <w:rPr>
            <w:sz w:val="24"/>
            <w:szCs w:val="24"/>
          </w:rPr>
          <w:t xml:space="preserve"> in </w:t>
        </w:r>
        <w:r w:rsidR="009950A7" w:rsidRPr="00F3760E">
          <w:rPr>
            <w:sz w:val="24"/>
            <w:szCs w:val="24"/>
          </w:rPr>
          <w:t>a DMG sensing measurement session</w:t>
        </w:r>
        <w:r w:rsidR="009950A7">
          <w:rPr>
            <w:sz w:val="24"/>
            <w:szCs w:val="24"/>
          </w:rPr>
          <w:t xml:space="preserve"> for transmission of multiple sounding PPDUs in parallel </w:t>
        </w:r>
        <w:r w:rsidR="009950A7" w:rsidRPr="00F3760E">
          <w:rPr>
            <w:sz w:val="24"/>
            <w:szCs w:val="24"/>
          </w:rPr>
          <w:t>should</w:t>
        </w:r>
        <w:r w:rsidR="009950A7">
          <w:rPr>
            <w:sz w:val="24"/>
            <w:szCs w:val="24"/>
          </w:rPr>
          <w:t xml:space="preserve"> be reserved within a </w:t>
        </w:r>
        <w:r w:rsidR="009950A7" w:rsidRPr="00A4357D">
          <w:rPr>
            <w:sz w:val="24"/>
            <w:szCs w:val="24"/>
          </w:rPr>
          <w:t>TXOP or</w:t>
        </w:r>
        <w:r w:rsidR="009950A7">
          <w:rPr>
            <w:sz w:val="24"/>
            <w:szCs w:val="24"/>
          </w:rPr>
          <w:t xml:space="preserve"> SP.</w:t>
        </w:r>
      </w:ins>
    </w:p>
    <w:p w14:paraId="330DFDB9" w14:textId="476C395E" w:rsidR="00623E4D" w:rsidRDefault="00244EF2" w:rsidP="000F440B">
      <w:pPr>
        <w:jc w:val="both"/>
        <w:rPr>
          <w:ins w:id="97" w:author="Yan Xin" w:date="2023-06-28T12:41:00Z"/>
          <w:sz w:val="24"/>
          <w:szCs w:val="24"/>
        </w:rPr>
      </w:pPr>
      <w:del w:id="98" w:author="Yan Xin" w:date="2023-07-12T02:29:00Z">
        <w:r w:rsidDel="009950A7">
          <w:rPr>
            <w:sz w:val="24"/>
            <w:szCs w:val="24"/>
          </w:rPr>
          <w:delText xml:space="preserve"> </w:delText>
        </w:r>
      </w:del>
    </w:p>
    <w:p w14:paraId="2524EB44" w14:textId="67378003" w:rsidR="000F440B" w:rsidRDefault="000F440B" w:rsidP="0051419D">
      <w:pPr>
        <w:jc w:val="both"/>
        <w:rPr>
          <w:ins w:id="99" w:author="高宁(Ning Gao)" w:date="2023-07-06T07:44:00Z"/>
          <w:sz w:val="24"/>
          <w:szCs w:val="24"/>
        </w:rPr>
      </w:pPr>
    </w:p>
    <w:p w14:paraId="5736D9E4" w14:textId="200C26ED" w:rsidR="00044323" w:rsidRDefault="00044323" w:rsidP="00974C57">
      <w:pPr>
        <w:jc w:val="both"/>
        <w:rPr>
          <w:sz w:val="24"/>
          <w:szCs w:val="24"/>
          <w:lang w:eastAsia="zh-CN"/>
        </w:rPr>
      </w:pPr>
    </w:p>
    <w:sectPr w:rsidR="00044323"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618F8" w16cid:durableId="2850F2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339AE" w14:textId="77777777" w:rsidR="00795451" w:rsidRDefault="00795451">
      <w:r>
        <w:separator/>
      </w:r>
    </w:p>
  </w:endnote>
  <w:endnote w:type="continuationSeparator" w:id="0">
    <w:p w14:paraId="2691BFB0" w14:textId="77777777" w:rsidR="00795451" w:rsidRDefault="0079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Gothic"/>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1796455" w:rsidR="00A84D36" w:rsidRDefault="00AE600C" w:rsidP="00A525F0">
    <w:pPr>
      <w:pStyle w:val="Footer"/>
      <w:tabs>
        <w:tab w:val="clear" w:pos="6480"/>
        <w:tab w:val="center" w:pos="4820"/>
        <w:tab w:val="left" w:pos="6237"/>
        <w:tab w:val="right" w:pos="9360"/>
      </w:tabs>
    </w:pPr>
    <w:fldSimple w:instr=" SUBJECT  \* MERGEFORMAT ">
      <w:r w:rsidR="00A84D36">
        <w:t>Submission</w:t>
      </w:r>
    </w:fldSimple>
    <w:r w:rsidR="00A84D36">
      <w:t xml:space="preserve"> </w:t>
    </w:r>
    <w:r w:rsidR="00A84D36">
      <w:tab/>
      <w:t xml:space="preserve">Page </w:t>
    </w:r>
    <w:r w:rsidR="00A84D36">
      <w:fldChar w:fldCharType="begin"/>
    </w:r>
    <w:r w:rsidR="00A84D36">
      <w:instrText xml:space="preserve">page </w:instrText>
    </w:r>
    <w:r w:rsidR="00A84D36">
      <w:fldChar w:fldCharType="separate"/>
    </w:r>
    <w:r w:rsidR="009C7EE5">
      <w:rPr>
        <w:noProof/>
      </w:rPr>
      <w:t>2</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997A7" w14:textId="77777777" w:rsidR="00795451" w:rsidRDefault="00795451">
      <w:r>
        <w:separator/>
      </w:r>
    </w:p>
  </w:footnote>
  <w:footnote w:type="continuationSeparator" w:id="0">
    <w:p w14:paraId="0FA689EE" w14:textId="77777777" w:rsidR="00795451" w:rsidRDefault="00795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0FCF88CF" w:rsidR="00A84D36" w:rsidRDefault="008E3E57" w:rsidP="00A525F0">
    <w:pPr>
      <w:pStyle w:val="Header"/>
      <w:tabs>
        <w:tab w:val="clear" w:pos="6480"/>
        <w:tab w:val="center" w:pos="4680"/>
        <w:tab w:val="right" w:pos="9781"/>
      </w:tabs>
    </w:pPr>
    <w:r>
      <w:t>July 2023</w:t>
    </w:r>
    <w:r w:rsidR="00A84D36">
      <w:tab/>
    </w:r>
    <w:r w:rsidR="00A84D36">
      <w:tab/>
      <w:t xml:space="preserve">  </w:t>
    </w:r>
    <w:fldSimple w:instr=" TITLE  \* MERGEFORMAT ">
      <w:r>
        <w:t>doc.: IEEE 802.11-23</w:t>
      </w:r>
      <w:r w:rsidR="005D74A4">
        <w:t>/</w:t>
      </w:r>
      <w:r w:rsidR="008303CE">
        <w:t>1247</w:t>
      </w:r>
      <w:r w:rsidR="00A84D36">
        <w:t>r</w:t>
      </w:r>
    </w:fldSimple>
    <w:r w:rsidR="009C7EE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0E00"/>
    <w:rsid w:val="0000145F"/>
    <w:rsid w:val="00001CF2"/>
    <w:rsid w:val="00002D35"/>
    <w:rsid w:val="0000340E"/>
    <w:rsid w:val="00004944"/>
    <w:rsid w:val="00006226"/>
    <w:rsid w:val="00006E8A"/>
    <w:rsid w:val="00007F52"/>
    <w:rsid w:val="000103F3"/>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323"/>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48"/>
    <w:rsid w:val="00064E0C"/>
    <w:rsid w:val="00064F73"/>
    <w:rsid w:val="00066C7F"/>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77ABA"/>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5648"/>
    <w:rsid w:val="000A5EBA"/>
    <w:rsid w:val="000A7EC8"/>
    <w:rsid w:val="000B0960"/>
    <w:rsid w:val="000B358D"/>
    <w:rsid w:val="000B3B16"/>
    <w:rsid w:val="000B3EDD"/>
    <w:rsid w:val="000B6219"/>
    <w:rsid w:val="000B68BF"/>
    <w:rsid w:val="000C177E"/>
    <w:rsid w:val="000C26F6"/>
    <w:rsid w:val="000C2BCD"/>
    <w:rsid w:val="000C31D5"/>
    <w:rsid w:val="000C3CD2"/>
    <w:rsid w:val="000C3EAD"/>
    <w:rsid w:val="000C4668"/>
    <w:rsid w:val="000C4D90"/>
    <w:rsid w:val="000C4F2A"/>
    <w:rsid w:val="000C5406"/>
    <w:rsid w:val="000C5AFE"/>
    <w:rsid w:val="000C5E14"/>
    <w:rsid w:val="000C6559"/>
    <w:rsid w:val="000C7041"/>
    <w:rsid w:val="000C7133"/>
    <w:rsid w:val="000D06BC"/>
    <w:rsid w:val="000D0BAE"/>
    <w:rsid w:val="000D19C9"/>
    <w:rsid w:val="000D2E5C"/>
    <w:rsid w:val="000D3F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40B"/>
    <w:rsid w:val="000F46E2"/>
    <w:rsid w:val="000F49D8"/>
    <w:rsid w:val="000F5BE6"/>
    <w:rsid w:val="000F5CF8"/>
    <w:rsid w:val="000F6699"/>
    <w:rsid w:val="000F71CB"/>
    <w:rsid w:val="000F738F"/>
    <w:rsid w:val="0010083F"/>
    <w:rsid w:val="00100EA2"/>
    <w:rsid w:val="00100F19"/>
    <w:rsid w:val="00101AB2"/>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D5C"/>
    <w:rsid w:val="00145EC6"/>
    <w:rsid w:val="00146D37"/>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7194"/>
    <w:rsid w:val="001871BE"/>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8A6"/>
    <w:rsid w:val="001A49C6"/>
    <w:rsid w:val="001A55A6"/>
    <w:rsid w:val="001A5E36"/>
    <w:rsid w:val="001A5FF9"/>
    <w:rsid w:val="001A6A55"/>
    <w:rsid w:val="001A7F3A"/>
    <w:rsid w:val="001B0C66"/>
    <w:rsid w:val="001B10F1"/>
    <w:rsid w:val="001B12E0"/>
    <w:rsid w:val="001B2847"/>
    <w:rsid w:val="001B364B"/>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50B1"/>
    <w:rsid w:val="001F603D"/>
    <w:rsid w:val="001F60C3"/>
    <w:rsid w:val="001F6CFC"/>
    <w:rsid w:val="001F755D"/>
    <w:rsid w:val="00200A3D"/>
    <w:rsid w:val="00200AD6"/>
    <w:rsid w:val="00200CC8"/>
    <w:rsid w:val="002025C7"/>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4EF2"/>
    <w:rsid w:val="002459EA"/>
    <w:rsid w:val="00245B8F"/>
    <w:rsid w:val="00246543"/>
    <w:rsid w:val="002474BE"/>
    <w:rsid w:val="00250AC4"/>
    <w:rsid w:val="00250DFF"/>
    <w:rsid w:val="0025241B"/>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F6A"/>
    <w:rsid w:val="00275FF6"/>
    <w:rsid w:val="0027613C"/>
    <w:rsid w:val="002761C6"/>
    <w:rsid w:val="00276618"/>
    <w:rsid w:val="00276AF3"/>
    <w:rsid w:val="002802AF"/>
    <w:rsid w:val="00280377"/>
    <w:rsid w:val="0028153D"/>
    <w:rsid w:val="00281DAB"/>
    <w:rsid w:val="002839E5"/>
    <w:rsid w:val="00283B20"/>
    <w:rsid w:val="00283B89"/>
    <w:rsid w:val="002847E2"/>
    <w:rsid w:val="002847E7"/>
    <w:rsid w:val="0029020B"/>
    <w:rsid w:val="002908E6"/>
    <w:rsid w:val="00290F67"/>
    <w:rsid w:val="00292ACF"/>
    <w:rsid w:val="00293453"/>
    <w:rsid w:val="0029448B"/>
    <w:rsid w:val="00294761"/>
    <w:rsid w:val="002950FE"/>
    <w:rsid w:val="00295117"/>
    <w:rsid w:val="002958D3"/>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7071"/>
    <w:rsid w:val="002D774F"/>
    <w:rsid w:val="002E0091"/>
    <w:rsid w:val="002E0E2B"/>
    <w:rsid w:val="002E1927"/>
    <w:rsid w:val="002E224B"/>
    <w:rsid w:val="002E2FC4"/>
    <w:rsid w:val="002E39B0"/>
    <w:rsid w:val="002E4EE4"/>
    <w:rsid w:val="002E544E"/>
    <w:rsid w:val="002E55A7"/>
    <w:rsid w:val="002E7417"/>
    <w:rsid w:val="002F03C8"/>
    <w:rsid w:val="002F2C64"/>
    <w:rsid w:val="002F2DA9"/>
    <w:rsid w:val="002F2DFB"/>
    <w:rsid w:val="002F4803"/>
    <w:rsid w:val="002F4824"/>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3E97"/>
    <w:rsid w:val="00365962"/>
    <w:rsid w:val="003666F4"/>
    <w:rsid w:val="00367121"/>
    <w:rsid w:val="00367D11"/>
    <w:rsid w:val="00370E0C"/>
    <w:rsid w:val="00371565"/>
    <w:rsid w:val="003715CA"/>
    <w:rsid w:val="003726B2"/>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F0D"/>
    <w:rsid w:val="003A6F16"/>
    <w:rsid w:val="003A7495"/>
    <w:rsid w:val="003B0280"/>
    <w:rsid w:val="003B1857"/>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092"/>
    <w:rsid w:val="00400113"/>
    <w:rsid w:val="00400CE6"/>
    <w:rsid w:val="00403395"/>
    <w:rsid w:val="004033E8"/>
    <w:rsid w:val="004041AF"/>
    <w:rsid w:val="00406103"/>
    <w:rsid w:val="004071FA"/>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08D7"/>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6F46"/>
    <w:rsid w:val="0043734C"/>
    <w:rsid w:val="004402ED"/>
    <w:rsid w:val="004412DD"/>
    <w:rsid w:val="00442037"/>
    <w:rsid w:val="00442BD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2CE5"/>
    <w:rsid w:val="004639D6"/>
    <w:rsid w:val="00463C5F"/>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561"/>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6D89"/>
    <w:rsid w:val="004F7387"/>
    <w:rsid w:val="004F7433"/>
    <w:rsid w:val="004F7E7E"/>
    <w:rsid w:val="0050126B"/>
    <w:rsid w:val="00502A0A"/>
    <w:rsid w:val="00504BCE"/>
    <w:rsid w:val="00504CCF"/>
    <w:rsid w:val="00504CDC"/>
    <w:rsid w:val="005052B4"/>
    <w:rsid w:val="00507376"/>
    <w:rsid w:val="005100FA"/>
    <w:rsid w:val="005101CC"/>
    <w:rsid w:val="0051026F"/>
    <w:rsid w:val="00510603"/>
    <w:rsid w:val="005122EC"/>
    <w:rsid w:val="00512E13"/>
    <w:rsid w:val="00513131"/>
    <w:rsid w:val="0051419D"/>
    <w:rsid w:val="00516178"/>
    <w:rsid w:val="005203FB"/>
    <w:rsid w:val="00520EF2"/>
    <w:rsid w:val="00521B39"/>
    <w:rsid w:val="00522709"/>
    <w:rsid w:val="00522C92"/>
    <w:rsid w:val="00523ACB"/>
    <w:rsid w:val="0052587E"/>
    <w:rsid w:val="00526E18"/>
    <w:rsid w:val="00527FE3"/>
    <w:rsid w:val="00534998"/>
    <w:rsid w:val="005349C3"/>
    <w:rsid w:val="005411DE"/>
    <w:rsid w:val="0054124B"/>
    <w:rsid w:val="00542EDE"/>
    <w:rsid w:val="0054424E"/>
    <w:rsid w:val="00544356"/>
    <w:rsid w:val="005446E1"/>
    <w:rsid w:val="00544B51"/>
    <w:rsid w:val="00544D55"/>
    <w:rsid w:val="00545BFF"/>
    <w:rsid w:val="00546167"/>
    <w:rsid w:val="00546C62"/>
    <w:rsid w:val="00546E94"/>
    <w:rsid w:val="005471D9"/>
    <w:rsid w:val="00547CEA"/>
    <w:rsid w:val="00547E86"/>
    <w:rsid w:val="00551C53"/>
    <w:rsid w:val="00557380"/>
    <w:rsid w:val="00557BB0"/>
    <w:rsid w:val="00560BDA"/>
    <w:rsid w:val="00561914"/>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77700"/>
    <w:rsid w:val="005809E8"/>
    <w:rsid w:val="00580F53"/>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280"/>
    <w:rsid w:val="005B676E"/>
    <w:rsid w:val="005B6BD0"/>
    <w:rsid w:val="005C0160"/>
    <w:rsid w:val="005C01AC"/>
    <w:rsid w:val="005C127F"/>
    <w:rsid w:val="005C22C2"/>
    <w:rsid w:val="005C2927"/>
    <w:rsid w:val="005C35DD"/>
    <w:rsid w:val="005C5AC5"/>
    <w:rsid w:val="005C6086"/>
    <w:rsid w:val="005D0625"/>
    <w:rsid w:val="005D0FA5"/>
    <w:rsid w:val="005D1526"/>
    <w:rsid w:val="005D16F5"/>
    <w:rsid w:val="005D2D3B"/>
    <w:rsid w:val="005D3F8B"/>
    <w:rsid w:val="005D46C0"/>
    <w:rsid w:val="005D5307"/>
    <w:rsid w:val="005D5E8B"/>
    <w:rsid w:val="005D701D"/>
    <w:rsid w:val="005D74A4"/>
    <w:rsid w:val="005D77BE"/>
    <w:rsid w:val="005E0B6D"/>
    <w:rsid w:val="005E19F6"/>
    <w:rsid w:val="005E1B68"/>
    <w:rsid w:val="005E1C9C"/>
    <w:rsid w:val="005E1E64"/>
    <w:rsid w:val="005E2A9F"/>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14F5"/>
    <w:rsid w:val="00603CDD"/>
    <w:rsid w:val="006044C9"/>
    <w:rsid w:val="00605301"/>
    <w:rsid w:val="00605973"/>
    <w:rsid w:val="00607296"/>
    <w:rsid w:val="006077D3"/>
    <w:rsid w:val="00607EB0"/>
    <w:rsid w:val="0061059A"/>
    <w:rsid w:val="006117A6"/>
    <w:rsid w:val="00612457"/>
    <w:rsid w:val="0061270D"/>
    <w:rsid w:val="00617236"/>
    <w:rsid w:val="00620EB6"/>
    <w:rsid w:val="006214E7"/>
    <w:rsid w:val="00623E4D"/>
    <w:rsid w:val="0062440B"/>
    <w:rsid w:val="00625717"/>
    <w:rsid w:val="00625884"/>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46CE"/>
    <w:rsid w:val="00675E5F"/>
    <w:rsid w:val="006763F8"/>
    <w:rsid w:val="00681444"/>
    <w:rsid w:val="00683A5B"/>
    <w:rsid w:val="00683BE4"/>
    <w:rsid w:val="00683FD7"/>
    <w:rsid w:val="00685747"/>
    <w:rsid w:val="006861B7"/>
    <w:rsid w:val="00687BBC"/>
    <w:rsid w:val="00687EB4"/>
    <w:rsid w:val="0069001B"/>
    <w:rsid w:val="006907A4"/>
    <w:rsid w:val="006919D4"/>
    <w:rsid w:val="006921FB"/>
    <w:rsid w:val="00694328"/>
    <w:rsid w:val="00695056"/>
    <w:rsid w:val="00695153"/>
    <w:rsid w:val="006966B3"/>
    <w:rsid w:val="006A346B"/>
    <w:rsid w:val="006A3A06"/>
    <w:rsid w:val="006A7F91"/>
    <w:rsid w:val="006B0335"/>
    <w:rsid w:val="006B16F8"/>
    <w:rsid w:val="006B2326"/>
    <w:rsid w:val="006B310A"/>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7970"/>
    <w:rsid w:val="006F0C7B"/>
    <w:rsid w:val="006F10EB"/>
    <w:rsid w:val="006F1145"/>
    <w:rsid w:val="006F16A1"/>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8E3"/>
    <w:rsid w:val="00715B72"/>
    <w:rsid w:val="00716E7C"/>
    <w:rsid w:val="00720292"/>
    <w:rsid w:val="00720E1A"/>
    <w:rsid w:val="00721765"/>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918BA"/>
    <w:rsid w:val="0079345F"/>
    <w:rsid w:val="00794A74"/>
    <w:rsid w:val="007951E0"/>
    <w:rsid w:val="00795451"/>
    <w:rsid w:val="007958E1"/>
    <w:rsid w:val="0079590A"/>
    <w:rsid w:val="00795974"/>
    <w:rsid w:val="0079757B"/>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0F2B"/>
    <w:rsid w:val="007D13D6"/>
    <w:rsid w:val="007D310C"/>
    <w:rsid w:val="007D7A26"/>
    <w:rsid w:val="007E1EC3"/>
    <w:rsid w:val="007E20E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3AB5"/>
    <w:rsid w:val="007F4D8A"/>
    <w:rsid w:val="007F5B5C"/>
    <w:rsid w:val="007F6921"/>
    <w:rsid w:val="00801869"/>
    <w:rsid w:val="00802B00"/>
    <w:rsid w:val="008036FF"/>
    <w:rsid w:val="008041AC"/>
    <w:rsid w:val="008058AE"/>
    <w:rsid w:val="0080633D"/>
    <w:rsid w:val="008078CC"/>
    <w:rsid w:val="00807A34"/>
    <w:rsid w:val="0081018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1FF5"/>
    <w:rsid w:val="00822377"/>
    <w:rsid w:val="00823016"/>
    <w:rsid w:val="00824368"/>
    <w:rsid w:val="008303CE"/>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76AAD"/>
    <w:rsid w:val="0088096C"/>
    <w:rsid w:val="00880B13"/>
    <w:rsid w:val="0088150F"/>
    <w:rsid w:val="00881A6E"/>
    <w:rsid w:val="00882E4A"/>
    <w:rsid w:val="0088323E"/>
    <w:rsid w:val="0088518C"/>
    <w:rsid w:val="0088526B"/>
    <w:rsid w:val="0088582D"/>
    <w:rsid w:val="00886778"/>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28E"/>
    <w:rsid w:val="008C73DC"/>
    <w:rsid w:val="008D1CF1"/>
    <w:rsid w:val="008D232D"/>
    <w:rsid w:val="008D2AF5"/>
    <w:rsid w:val="008D37D4"/>
    <w:rsid w:val="008D3F65"/>
    <w:rsid w:val="008D49FD"/>
    <w:rsid w:val="008D4CC3"/>
    <w:rsid w:val="008D537E"/>
    <w:rsid w:val="008D6C8B"/>
    <w:rsid w:val="008D6FA7"/>
    <w:rsid w:val="008E05CE"/>
    <w:rsid w:val="008E0A8F"/>
    <w:rsid w:val="008E3E57"/>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9C4"/>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4C57"/>
    <w:rsid w:val="00975162"/>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50A7"/>
    <w:rsid w:val="00996FA9"/>
    <w:rsid w:val="009976A7"/>
    <w:rsid w:val="009A04FC"/>
    <w:rsid w:val="009A0E33"/>
    <w:rsid w:val="009A1868"/>
    <w:rsid w:val="009A21F0"/>
    <w:rsid w:val="009A4664"/>
    <w:rsid w:val="009A6375"/>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4393"/>
    <w:rsid w:val="009C769F"/>
    <w:rsid w:val="009C7D95"/>
    <w:rsid w:val="009C7EE5"/>
    <w:rsid w:val="009D0BEC"/>
    <w:rsid w:val="009D188C"/>
    <w:rsid w:val="009D39F7"/>
    <w:rsid w:val="009D55F2"/>
    <w:rsid w:val="009D5ABE"/>
    <w:rsid w:val="009D6CE4"/>
    <w:rsid w:val="009D7963"/>
    <w:rsid w:val="009D7D9C"/>
    <w:rsid w:val="009E098F"/>
    <w:rsid w:val="009E12DB"/>
    <w:rsid w:val="009E1AB0"/>
    <w:rsid w:val="009E57EA"/>
    <w:rsid w:val="009E58D1"/>
    <w:rsid w:val="009E734B"/>
    <w:rsid w:val="009E74D6"/>
    <w:rsid w:val="009E7BB6"/>
    <w:rsid w:val="009F00AF"/>
    <w:rsid w:val="009F0B1F"/>
    <w:rsid w:val="009F0E2E"/>
    <w:rsid w:val="009F0F17"/>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AE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357D"/>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4417"/>
    <w:rsid w:val="00A665E4"/>
    <w:rsid w:val="00A674B4"/>
    <w:rsid w:val="00A70887"/>
    <w:rsid w:val="00A71DA3"/>
    <w:rsid w:val="00A72460"/>
    <w:rsid w:val="00A7317F"/>
    <w:rsid w:val="00A736D2"/>
    <w:rsid w:val="00A7614A"/>
    <w:rsid w:val="00A76584"/>
    <w:rsid w:val="00A7754F"/>
    <w:rsid w:val="00A77CF8"/>
    <w:rsid w:val="00A81293"/>
    <w:rsid w:val="00A812C2"/>
    <w:rsid w:val="00A829CB"/>
    <w:rsid w:val="00A82FF2"/>
    <w:rsid w:val="00A842EB"/>
    <w:rsid w:val="00A84D36"/>
    <w:rsid w:val="00A853FC"/>
    <w:rsid w:val="00A85D0C"/>
    <w:rsid w:val="00A85F61"/>
    <w:rsid w:val="00A86404"/>
    <w:rsid w:val="00A86601"/>
    <w:rsid w:val="00A87C2E"/>
    <w:rsid w:val="00A90353"/>
    <w:rsid w:val="00A904E8"/>
    <w:rsid w:val="00A92584"/>
    <w:rsid w:val="00A94BC8"/>
    <w:rsid w:val="00A9544E"/>
    <w:rsid w:val="00A95C0C"/>
    <w:rsid w:val="00A97EA7"/>
    <w:rsid w:val="00AA1BB4"/>
    <w:rsid w:val="00AA2A8B"/>
    <w:rsid w:val="00AA3EFA"/>
    <w:rsid w:val="00AA427C"/>
    <w:rsid w:val="00AA4744"/>
    <w:rsid w:val="00AA54F0"/>
    <w:rsid w:val="00AA6BF1"/>
    <w:rsid w:val="00AA7123"/>
    <w:rsid w:val="00AB00B7"/>
    <w:rsid w:val="00AB1269"/>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352"/>
    <w:rsid w:val="00AC497A"/>
    <w:rsid w:val="00AC4CA7"/>
    <w:rsid w:val="00AC4DC0"/>
    <w:rsid w:val="00AC72B9"/>
    <w:rsid w:val="00AC790C"/>
    <w:rsid w:val="00AC7AE7"/>
    <w:rsid w:val="00AD026A"/>
    <w:rsid w:val="00AD06C0"/>
    <w:rsid w:val="00AD08B4"/>
    <w:rsid w:val="00AD0934"/>
    <w:rsid w:val="00AD0EE0"/>
    <w:rsid w:val="00AD38E7"/>
    <w:rsid w:val="00AD4C8F"/>
    <w:rsid w:val="00AE10C6"/>
    <w:rsid w:val="00AE1FC1"/>
    <w:rsid w:val="00AE4F30"/>
    <w:rsid w:val="00AE5EBE"/>
    <w:rsid w:val="00AE600C"/>
    <w:rsid w:val="00AE6E1D"/>
    <w:rsid w:val="00AF05DE"/>
    <w:rsid w:val="00AF1526"/>
    <w:rsid w:val="00AF2CC9"/>
    <w:rsid w:val="00AF3600"/>
    <w:rsid w:val="00AF36B2"/>
    <w:rsid w:val="00AF488E"/>
    <w:rsid w:val="00AF64E5"/>
    <w:rsid w:val="00AF6FDF"/>
    <w:rsid w:val="00AF744D"/>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01A2"/>
    <w:rsid w:val="00B616D9"/>
    <w:rsid w:val="00B61B7A"/>
    <w:rsid w:val="00B624A0"/>
    <w:rsid w:val="00B624A5"/>
    <w:rsid w:val="00B64521"/>
    <w:rsid w:val="00B647A5"/>
    <w:rsid w:val="00B6486A"/>
    <w:rsid w:val="00B66A39"/>
    <w:rsid w:val="00B66C6B"/>
    <w:rsid w:val="00B676C0"/>
    <w:rsid w:val="00B67992"/>
    <w:rsid w:val="00B71FA0"/>
    <w:rsid w:val="00B742FD"/>
    <w:rsid w:val="00B7469D"/>
    <w:rsid w:val="00B748D7"/>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078F"/>
    <w:rsid w:val="00BA1DEF"/>
    <w:rsid w:val="00BA27D5"/>
    <w:rsid w:val="00BA2B89"/>
    <w:rsid w:val="00BA3276"/>
    <w:rsid w:val="00BA3409"/>
    <w:rsid w:val="00BA473F"/>
    <w:rsid w:val="00BA636E"/>
    <w:rsid w:val="00BA6370"/>
    <w:rsid w:val="00BA799D"/>
    <w:rsid w:val="00BA7A20"/>
    <w:rsid w:val="00BB04D3"/>
    <w:rsid w:val="00BB11B1"/>
    <w:rsid w:val="00BB3918"/>
    <w:rsid w:val="00BB3A7E"/>
    <w:rsid w:val="00BB6279"/>
    <w:rsid w:val="00BB75FB"/>
    <w:rsid w:val="00BB76CD"/>
    <w:rsid w:val="00BB7843"/>
    <w:rsid w:val="00BC01CD"/>
    <w:rsid w:val="00BC050E"/>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32EC"/>
    <w:rsid w:val="00BF435C"/>
    <w:rsid w:val="00BF6AB2"/>
    <w:rsid w:val="00C0045D"/>
    <w:rsid w:val="00C007EA"/>
    <w:rsid w:val="00C00C51"/>
    <w:rsid w:val="00C00CF0"/>
    <w:rsid w:val="00C02EAD"/>
    <w:rsid w:val="00C032ED"/>
    <w:rsid w:val="00C04CE8"/>
    <w:rsid w:val="00C05B48"/>
    <w:rsid w:val="00C060BA"/>
    <w:rsid w:val="00C10957"/>
    <w:rsid w:val="00C11B41"/>
    <w:rsid w:val="00C11EF3"/>
    <w:rsid w:val="00C120C7"/>
    <w:rsid w:val="00C122D2"/>
    <w:rsid w:val="00C124DE"/>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64B"/>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152"/>
    <w:rsid w:val="00C5356A"/>
    <w:rsid w:val="00C54F49"/>
    <w:rsid w:val="00C5613B"/>
    <w:rsid w:val="00C56C48"/>
    <w:rsid w:val="00C56E37"/>
    <w:rsid w:val="00C60AF3"/>
    <w:rsid w:val="00C62A63"/>
    <w:rsid w:val="00C63A4C"/>
    <w:rsid w:val="00C6449C"/>
    <w:rsid w:val="00C665BF"/>
    <w:rsid w:val="00C66844"/>
    <w:rsid w:val="00C66CDA"/>
    <w:rsid w:val="00C66F96"/>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12FB"/>
    <w:rsid w:val="00C93A9A"/>
    <w:rsid w:val="00C95070"/>
    <w:rsid w:val="00C95D15"/>
    <w:rsid w:val="00C95E75"/>
    <w:rsid w:val="00C971C4"/>
    <w:rsid w:val="00C9724F"/>
    <w:rsid w:val="00C97446"/>
    <w:rsid w:val="00C97DF4"/>
    <w:rsid w:val="00CA0734"/>
    <w:rsid w:val="00CA09B2"/>
    <w:rsid w:val="00CA1D0F"/>
    <w:rsid w:val="00CA2F80"/>
    <w:rsid w:val="00CA373B"/>
    <w:rsid w:val="00CA3ABA"/>
    <w:rsid w:val="00CA3B3C"/>
    <w:rsid w:val="00CA59E1"/>
    <w:rsid w:val="00CA6086"/>
    <w:rsid w:val="00CA6F8F"/>
    <w:rsid w:val="00CA7C1F"/>
    <w:rsid w:val="00CB13C4"/>
    <w:rsid w:val="00CB1F9C"/>
    <w:rsid w:val="00CB3FE9"/>
    <w:rsid w:val="00CB5307"/>
    <w:rsid w:val="00CB65C5"/>
    <w:rsid w:val="00CB6B01"/>
    <w:rsid w:val="00CB713B"/>
    <w:rsid w:val="00CB7D46"/>
    <w:rsid w:val="00CC007C"/>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89D"/>
    <w:rsid w:val="00D42C5B"/>
    <w:rsid w:val="00D436AC"/>
    <w:rsid w:val="00D44F30"/>
    <w:rsid w:val="00D45946"/>
    <w:rsid w:val="00D50686"/>
    <w:rsid w:val="00D50DE9"/>
    <w:rsid w:val="00D510AA"/>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0D7"/>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09E0"/>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69D"/>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7EA"/>
    <w:rsid w:val="00E57962"/>
    <w:rsid w:val="00E57D5A"/>
    <w:rsid w:val="00E60185"/>
    <w:rsid w:val="00E60523"/>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462A"/>
    <w:rsid w:val="00E9546F"/>
    <w:rsid w:val="00E97776"/>
    <w:rsid w:val="00E97E6C"/>
    <w:rsid w:val="00EA0503"/>
    <w:rsid w:val="00EA0B17"/>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3760E"/>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336B"/>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070"/>
    <w:rsid w:val="00F76570"/>
    <w:rsid w:val="00F77488"/>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0082"/>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8E"/>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5C21F-132B-4C79-B30D-895E910E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1314</Words>
  <Characters>7493</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8790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7</cp:revision>
  <cp:lastPrinted>2011-03-31T19:31:00Z</cp:lastPrinted>
  <dcterms:created xsi:type="dcterms:W3CDTF">2023-07-12T07:49:00Z</dcterms:created>
  <dcterms:modified xsi:type="dcterms:W3CDTF">2023-07-12T09:02:00Z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