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2FD0E9B"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A2423">
              <w:rPr>
                <w:b w:val="0"/>
                <w:sz w:val="20"/>
              </w:rPr>
              <w:t>Sept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527122EE"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Pr>
                                <w:b w:val="0"/>
                                <w:sz w:val="24"/>
                              </w:rPr>
                              <w:t>109,</w:t>
                            </w:r>
                            <w:r w:rsidRPr="00585C01">
                              <w:rPr>
                                <w:b w:val="0"/>
                                <w:strike/>
                                <w:sz w:val="24"/>
                              </w:rPr>
                              <w:t>114</w:t>
                            </w:r>
                            <w:r>
                              <w:rPr>
                                <w:b w:val="0"/>
                                <w:sz w:val="24"/>
                              </w:rPr>
                              <w:t>,128,</w:t>
                            </w:r>
                            <w:r w:rsidRPr="00A9705A">
                              <w:rPr>
                                <w:b w:val="0"/>
                                <w:sz w:val="24"/>
                                <w:highlight w:val="green"/>
                              </w:rPr>
                              <w:t>135</w:t>
                            </w:r>
                            <w:r>
                              <w:rPr>
                                <w:b w:val="0"/>
                                <w:sz w:val="24"/>
                              </w:rPr>
                              <w:t>,137,140,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w:t>
                            </w:r>
                            <w:r w:rsidR="00B53335" w:rsidRPr="00A9705A">
                              <w:rPr>
                                <w:b w:val="0"/>
                                <w:sz w:val="24"/>
                                <w:highlight w:val="green"/>
                              </w:rPr>
                              <w:t>224</w:t>
                            </w:r>
                            <w:r w:rsidR="00B53335">
                              <w:rPr>
                                <w:b w:val="0"/>
                                <w:sz w:val="24"/>
                              </w:rPr>
                              <w:t>,240,</w:t>
                            </w:r>
                            <w:r w:rsidR="00D63F50" w:rsidRPr="00D63F50">
                              <w:rPr>
                                <w:b w:val="0"/>
                                <w:color w:val="FF0000"/>
                                <w:sz w:val="24"/>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r>
                              <w:rPr>
                                <w:b w:val="0"/>
                                <w:sz w:val="24"/>
                              </w:rPr>
                              <w:t>REV 6</w:t>
                            </w:r>
                            <w:r w:rsidR="003B27FF">
                              <w:rPr>
                                <w:b w:val="0"/>
                                <w:sz w:val="24"/>
                              </w:rPr>
                              <w:t>,</w:t>
                            </w:r>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r>
                              <w:rPr>
                                <w:b w:val="0"/>
                                <w:sz w:val="24"/>
                              </w:rPr>
                              <w:t>REV 7</w:t>
                            </w:r>
                            <w:r w:rsidR="003B27FF">
                              <w:rPr>
                                <w:b w:val="0"/>
                                <w:sz w:val="24"/>
                              </w:rPr>
                              <w:t>,</w:t>
                            </w:r>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r>
                              <w:rPr>
                                <w:b w:val="0"/>
                                <w:sz w:val="24"/>
                              </w:rPr>
                              <w:t>REV 8</w:t>
                            </w:r>
                            <w:r w:rsidR="003B27FF">
                              <w:rPr>
                                <w:b w:val="0"/>
                                <w:sz w:val="24"/>
                              </w:rPr>
                              <w:t>,</w:t>
                            </w:r>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telecon</w:t>
                            </w:r>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IRM”</w:t>
                            </w:r>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527122EE"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Pr>
                          <w:b w:val="0"/>
                          <w:sz w:val="24"/>
                        </w:rPr>
                        <w:t>109,</w:t>
                      </w:r>
                      <w:r w:rsidRPr="00585C01">
                        <w:rPr>
                          <w:b w:val="0"/>
                          <w:strike/>
                          <w:sz w:val="24"/>
                        </w:rPr>
                        <w:t>114</w:t>
                      </w:r>
                      <w:r>
                        <w:rPr>
                          <w:b w:val="0"/>
                          <w:sz w:val="24"/>
                        </w:rPr>
                        <w:t>,128,</w:t>
                      </w:r>
                      <w:r w:rsidRPr="00A9705A">
                        <w:rPr>
                          <w:b w:val="0"/>
                          <w:sz w:val="24"/>
                          <w:highlight w:val="green"/>
                        </w:rPr>
                        <w:t>135</w:t>
                      </w:r>
                      <w:r>
                        <w:rPr>
                          <w:b w:val="0"/>
                          <w:sz w:val="24"/>
                        </w:rPr>
                        <w:t>,137,140,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w:t>
                      </w:r>
                      <w:r w:rsidR="00B53335" w:rsidRPr="00A9705A">
                        <w:rPr>
                          <w:b w:val="0"/>
                          <w:sz w:val="24"/>
                          <w:highlight w:val="green"/>
                        </w:rPr>
                        <w:t>224</w:t>
                      </w:r>
                      <w:r w:rsidR="00B53335">
                        <w:rPr>
                          <w:b w:val="0"/>
                          <w:sz w:val="24"/>
                        </w:rPr>
                        <w:t>,240,</w:t>
                      </w:r>
                      <w:r w:rsidR="00D63F50" w:rsidRPr="00D63F50">
                        <w:rPr>
                          <w:b w:val="0"/>
                          <w:color w:val="FF0000"/>
                          <w:sz w:val="24"/>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r>
                        <w:rPr>
                          <w:b w:val="0"/>
                          <w:sz w:val="24"/>
                        </w:rPr>
                        <w:t>REV 6</w:t>
                      </w:r>
                      <w:r w:rsidR="003B27FF">
                        <w:rPr>
                          <w:b w:val="0"/>
                          <w:sz w:val="24"/>
                        </w:rPr>
                        <w:t>,</w:t>
                      </w:r>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r>
                        <w:rPr>
                          <w:b w:val="0"/>
                          <w:sz w:val="24"/>
                        </w:rPr>
                        <w:t>REV 7</w:t>
                      </w:r>
                      <w:r w:rsidR="003B27FF">
                        <w:rPr>
                          <w:b w:val="0"/>
                          <w:sz w:val="24"/>
                        </w:rPr>
                        <w:t>,</w:t>
                      </w:r>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r>
                        <w:rPr>
                          <w:b w:val="0"/>
                          <w:sz w:val="24"/>
                        </w:rPr>
                        <w:t>REV 8</w:t>
                      </w:r>
                      <w:r w:rsidR="003B27FF">
                        <w:rPr>
                          <w:b w:val="0"/>
                          <w:sz w:val="24"/>
                        </w:rPr>
                        <w:t>,</w:t>
                      </w:r>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telecon</w:t>
                      </w:r>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IRM”</w:t>
                      </w:r>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2,3,4,5,149,197 in this document</w:t>
            </w: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Incorporate the changes marked as CIDs 6,37,207 in this document</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6,37,207 in this document</w:t>
            </w: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30.21, 32.47, 32.48, 32.49, 32.54, 32.57, 32.62, 32.63, 33.1, 33.11, 33.13, 33.21, 33.26, 33.31, 33.36, 33.37</w:t>
            </w:r>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See also CIDS 25, 51, 168, 169, 193</w:t>
            </w:r>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the comments, in line 47,line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33.4  replace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Do not think there is any need to add “IRM operation” or such.  No reference is provided where there may be a problem</w:t>
            </w:r>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33.4  replace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33.4  replace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Wrong reference.  Think it is 30.19</w:t>
            </w:r>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Commenter wants to say</w:t>
            </w:r>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give some clarification on how the two schemes used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possibility to use IRM and Device ID at the same time, or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document.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seems some AP behaviors  when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sidRPr="005A4ACD">
              <w:rPr>
                <w:rFonts w:ascii="Calibri" w:hAnsi="Calibri" w:cs="Calibri"/>
                <w:color w:val="000000"/>
                <w:szCs w:val="22"/>
                <w:highlight w:val="green"/>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r>
              <w:rPr>
                <w:rFonts w:ascii="Calibri" w:hAnsi="Calibri" w:cs="Calibri"/>
                <w:sz w:val="22"/>
                <w:szCs w:val="22"/>
              </w:rPr>
              <w:t>REASSOCIATE.request</w:t>
            </w:r>
            <w:proofErr w:type="spellEnd"/>
            <w:r>
              <w:rPr>
                <w:rFonts w:ascii="Calibri" w:hAnsi="Calibri" w:cs="Calibri"/>
                <w:sz w:val="22"/>
                <w:szCs w:val="22"/>
              </w:rPr>
              <w:t xml:space="preserve">  seem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4262B843" w14:textId="2CF773D1" w:rsidR="003C0D7A" w:rsidRDefault="00AD2B05" w:rsidP="003C0D7A">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lastRenderedPageBreak/>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Clause 6 additions referenced to the "old" Clause 6,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3231A360" w14:textId="6803BBE8" w:rsidR="003C0D7A" w:rsidRDefault="00915317" w:rsidP="00915317">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information from that previous association </w:t>
            </w:r>
            <w:r>
              <w:rPr>
                <w:rFonts w:ascii="Calibri" w:hAnsi="Calibri" w:cs="Calibri"/>
                <w:sz w:val="22"/>
                <w:szCs w:val="22"/>
              </w:rPr>
              <w:lastRenderedPageBreak/>
              <w:t>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when it associates with an AP or when it performs PASN authentication,  may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w:t>
            </w:r>
            <w:r w:rsidRPr="00824E0B">
              <w:lastRenderedPageBreak/>
              <w:t>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a new IRM to the AP</w:t>
            </w:r>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33.29  “a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an IRM to an AP/ESS, may use that address</w:t>
            </w:r>
            <w:r>
              <w:rPr>
                <w:rFonts w:eastAsia="TimesNewRoman"/>
                <w:sz w:val="24"/>
                <w:szCs w:val="24"/>
                <w:lang w:val="en-US" w:eastAsia="ja-JP"/>
              </w:rPr>
              <w:t>”</w:t>
            </w:r>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"exchange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association, especially if </w:t>
            </w:r>
            <w:r>
              <w:rPr>
                <w:rFonts w:ascii="Calibri" w:hAnsi="Calibri" w:cs="Calibri"/>
                <w:sz w:val="22"/>
                <w:szCs w:val="22"/>
              </w:rPr>
              <w:lastRenderedPageBreak/>
              <w:t>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new MAC </w:t>
            </w:r>
            <w:r>
              <w:rPr>
                <w:rFonts w:ascii="Calibri" w:hAnsi="Calibri" w:cs="Calibri"/>
                <w:sz w:val="22"/>
                <w:szCs w:val="22"/>
              </w:rPr>
              <w:lastRenderedPageBreak/>
              <w:t>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lastRenderedPageBreak/>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Pr>
                <w:rFonts w:ascii="Calibri" w:hAnsi="Calibri" w:cs="Calibri"/>
                <w:color w:val="000000"/>
                <w:szCs w:val="22"/>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23/1280r1</w:t>
            </w:r>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w:t>
            </w:r>
            <w:r w:rsidRPr="005654B0">
              <w:rPr>
                <w:rFonts w:eastAsia="TimesNewRoman"/>
                <w:szCs w:val="22"/>
                <w:lang w:val="en-US" w:eastAsia="ja-JP"/>
              </w:rPr>
              <w:lastRenderedPageBreak/>
              <w:t>an identifier for that non-AP STA”</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Inclined to REJECT The idea is to make sure that the AP must remember the IRM list.  Is it obvious - maybe</w:t>
            </w:r>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NOTE?  But prefer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be replaced with "the Association Request frame" because the frame seems to be </w:t>
            </w:r>
            <w:r>
              <w:rPr>
                <w:rFonts w:ascii="Calibri" w:hAnsi="Calibri" w:cs="Calibri"/>
                <w:sz w:val="22"/>
                <w:szCs w:val="22"/>
              </w:rPr>
              <w:lastRenderedPageBreak/>
              <w:t>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676165EB" w14:textId="77777777" w:rsidR="005670A1" w:rsidRDefault="005670A1" w:rsidP="009143EA">
            <w:pPr>
              <w:rPr>
                <w:rFonts w:ascii="Calibri" w:hAnsi="Calibri" w:cs="Calibri"/>
                <w:color w:val="000000"/>
                <w:szCs w:val="22"/>
              </w:rPr>
            </w:pPr>
          </w:p>
          <w:p w14:paraId="2B6B2B60" w14:textId="75C86779" w:rsidR="005670A1" w:rsidRDefault="005670A1" w:rsidP="009143EA">
            <w:pPr>
              <w:rPr>
                <w:rFonts w:ascii="Calibri" w:hAnsi="Calibri" w:cs="Calibri"/>
                <w:color w:val="000000"/>
                <w:szCs w:val="22"/>
              </w:rPr>
            </w:pPr>
            <w:r w:rsidRPr="005A4ACD">
              <w:rPr>
                <w:rFonts w:ascii="Calibri" w:hAnsi="Calibri" w:cs="Calibri"/>
                <w:color w:val="000000"/>
                <w:szCs w:val="22"/>
                <w:highlight w:val="green"/>
              </w:rPr>
              <w:t>REVISE</w:t>
            </w:r>
            <w:r w:rsidR="00A0431C">
              <w:rPr>
                <w:rFonts w:ascii="Calibri" w:hAnsi="Calibri" w:cs="Calibri"/>
                <w:color w:val="000000"/>
                <w:szCs w:val="22"/>
              </w:rPr>
              <w:t xml:space="preserve"> </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15BB1D05" w14:textId="40E85E13" w:rsidR="005670A1" w:rsidRDefault="005670A1" w:rsidP="009143EA">
            <w:pPr>
              <w:rPr>
                <w:rFonts w:ascii="Calibri" w:hAnsi="Calibri" w:cs="Calibri"/>
                <w:szCs w:val="22"/>
              </w:rPr>
            </w:pPr>
            <w:r>
              <w:rPr>
                <w:rFonts w:ascii="Calibri" w:hAnsi="Calibri" w:cs="Calibri"/>
                <w:szCs w:val="22"/>
              </w:rPr>
              <w:t xml:space="preserve">“IRM </w:t>
            </w:r>
            <w:r w:rsidR="00C1108B">
              <w:rPr>
                <w:rFonts w:ascii="Calibri" w:hAnsi="Calibri" w:cs="Calibri"/>
                <w:szCs w:val="22"/>
              </w:rPr>
              <w:t xml:space="preserve">operations depend on all APs in the ESS </w:t>
            </w:r>
            <w:r w:rsidR="005A4ACD">
              <w:rPr>
                <w:rFonts w:ascii="Calibri" w:hAnsi="Calibri" w:cs="Calibri"/>
                <w:szCs w:val="22"/>
              </w:rPr>
              <w:t xml:space="preserve">being configured with </w:t>
            </w:r>
            <w:r w:rsidR="00C1108B">
              <w:rPr>
                <w:rFonts w:ascii="Calibri" w:hAnsi="Calibri" w:cs="Calibri"/>
                <w:szCs w:val="22"/>
              </w:rPr>
              <w:t>dot11IRMActivated</w:t>
            </w:r>
            <w:r>
              <w:rPr>
                <w:rFonts w:ascii="Calibri" w:hAnsi="Calibri" w:cs="Calibri"/>
                <w:szCs w:val="22"/>
              </w:rPr>
              <w:t xml:space="preserve"> </w:t>
            </w:r>
            <w:r w:rsidR="005A4ACD">
              <w:rPr>
                <w:rFonts w:ascii="Calibri" w:hAnsi="Calibri" w:cs="Calibri"/>
                <w:szCs w:val="22"/>
              </w:rPr>
              <w:t xml:space="preserve">set </w:t>
            </w:r>
            <w:r w:rsidR="00C1108B">
              <w:rPr>
                <w:rFonts w:ascii="Calibri" w:hAnsi="Calibri" w:cs="Calibri"/>
                <w:szCs w:val="22"/>
              </w:rPr>
              <w:t xml:space="preserve">to </w:t>
            </w:r>
            <w:r w:rsidR="005A4ACD">
              <w:rPr>
                <w:rFonts w:ascii="Calibri" w:hAnsi="Calibri" w:cs="Calibri"/>
                <w:szCs w:val="22"/>
              </w:rPr>
              <w:t>true</w:t>
            </w:r>
            <w:r>
              <w:rPr>
                <w:rFonts w:ascii="Calibri" w:hAnsi="Calibri" w:cs="Calibri"/>
                <w:szCs w:val="22"/>
              </w:rPr>
              <w:t>."</w:t>
            </w:r>
          </w:p>
          <w:p w14:paraId="6AD52CDC" w14:textId="77777777" w:rsidR="00A0431C" w:rsidRDefault="00A0431C" w:rsidP="009143EA">
            <w:pPr>
              <w:rPr>
                <w:rFonts w:ascii="Calibri" w:hAnsi="Calibri" w:cs="Calibri"/>
                <w:szCs w:val="22"/>
              </w:rPr>
            </w:pPr>
          </w:p>
          <w:p w14:paraId="376DFF3F" w14:textId="638699C7" w:rsidR="00A0431C" w:rsidRPr="00DA0963" w:rsidRDefault="00A0431C" w:rsidP="009143EA">
            <w:pPr>
              <w:rPr>
                <w:rFonts w:ascii="Calibri" w:hAnsi="Calibri" w:cs="Calibri"/>
                <w:color w:val="000000"/>
                <w:szCs w:val="22"/>
              </w:rPr>
            </w:pP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"When a non-AP STA that advertises support for IRM associates ..." to "When a non-AP STA that negotiates support for IRM, by setting the  IRM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There is no negotiation taking place.  The  non-AP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r>
              <w:rPr>
                <w:rFonts w:ascii="Calibri" w:hAnsi="Calibri" w:cs="Calibri"/>
                <w:color w:val="000000"/>
                <w:szCs w:val="22"/>
              </w:rPr>
              <w:t>No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currently defines only one MAC address for a STA. The use of authentication MAC addresses could help and </w:t>
            </w:r>
            <w:r>
              <w:rPr>
                <w:rFonts w:ascii="Calibri" w:hAnsi="Calibri" w:cs="Calibri"/>
                <w:sz w:val="22"/>
                <w:szCs w:val="22"/>
              </w:rPr>
              <w:lastRenderedPageBreak/>
              <w:t>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 ?</w:t>
            </w:r>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(see edits at end of this document)</w:t>
            </w: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"exchange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5ED4FDF6" w14:textId="59E8DF31" w:rsidR="003C0D7A" w:rsidRDefault="00495CC1" w:rsidP="003C0D7A">
            <w:pPr>
              <w:rPr>
                <w:rFonts w:ascii="Calibri" w:hAnsi="Calibri" w:cs="Calibri"/>
                <w:color w:val="000000"/>
                <w:szCs w:val="22"/>
              </w:rPr>
            </w:pPr>
            <w:r>
              <w:rPr>
                <w:rFonts w:ascii="Calibri" w:hAnsi="Calibri" w:cs="Calibri"/>
                <w:color w:val="000000"/>
                <w:szCs w:val="22"/>
              </w:rPr>
              <w:t xml:space="preserve">Yes.  IRM , Device ID and FILS are separate. I don’t think at any point thee 2 or three are linked? </w:t>
            </w: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"48 bit".  Also at 34.49.  Also delete "48-bit" at 33.20.  Change a to an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"but protects the</w:t>
            </w:r>
            <w:r>
              <w:rPr>
                <w:rFonts w:ascii="Calibri" w:hAnsi="Calibri" w:cs="Calibri"/>
                <w:sz w:val="22"/>
                <w:szCs w:val="22"/>
              </w:rPr>
              <w:br/>
              <w:t xml:space="preserve">information from third </w:t>
            </w:r>
            <w:r>
              <w:rPr>
                <w:rFonts w:ascii="Calibri" w:hAnsi="Calibri" w:cs="Calibri"/>
                <w:sz w:val="22"/>
                <w:szCs w:val="22"/>
              </w:rPr>
              <w:lastRenderedPageBreak/>
              <w:t>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lastRenderedPageBreak/>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word-smithing</w:t>
            </w:r>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(see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257</w:t>
      </w:r>
      <w:r>
        <w:rPr>
          <w:rFonts w:ascii="Calibri" w:hAnsi="Calibri" w:cs="Calibri"/>
          <w:b/>
          <w:bCs/>
          <w:sz w:val="22"/>
          <w:szCs w:val="22"/>
        </w:rPr>
        <w:t xml:space="preserve">  - </w:t>
      </w:r>
      <w:r>
        <w:rPr>
          <w:rFonts w:ascii="Calibri" w:hAnsi="Calibri" w:cs="Calibri"/>
          <w:sz w:val="22"/>
          <w:szCs w:val="22"/>
        </w:rPr>
        <w:t>What if the IRM and Device ID match to different devices?</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6C521461"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2BC49E38"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r w:rsidR="005E2073">
        <w:rPr>
          <w:rFonts w:ascii="Calibri" w:hAnsi="Calibri" w:cs="Calibri"/>
          <w:b/>
          <w:bCs/>
          <w:sz w:val="22"/>
          <w:szCs w:val="22"/>
        </w:rPr>
        <w:t xml:space="preserve"> CIDs 135, 224, 257  </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AA2A4B">
        <w:rPr>
          <w:rFonts w:ascii="Calibri" w:hAnsi="Calibri" w:cs="Calibri"/>
          <w:b/>
          <w:bCs/>
          <w:sz w:val="22"/>
          <w:szCs w:val="22"/>
          <w:highlight w:val="green"/>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0EEF9A03" w:rsidR="008E08AB" w:rsidRPr="005E2073" w:rsidRDefault="00AE3D8D" w:rsidP="008E08AB">
      <w:pPr>
        <w:pStyle w:val="Bulleted"/>
        <w:tabs>
          <w:tab w:val="clear" w:pos="360"/>
          <w:tab w:val="left" w:pos="1540"/>
          <w:tab w:val="left" w:pos="2160"/>
        </w:tabs>
        <w:suppressAutoHyphens/>
        <w:spacing w:line="240" w:lineRule="auto"/>
        <w:ind w:left="0" w:firstLine="0"/>
      </w:pPr>
      <w:r>
        <w:t xml:space="preserve">Insert new para </w:t>
      </w:r>
      <w:r w:rsidR="008E08AB" w:rsidRPr="005E2073">
        <w:t>at 31.2</w:t>
      </w:r>
      <w:r>
        <w:t>5</w:t>
      </w:r>
      <w:r w:rsidR="008E08AB" w:rsidRPr="005E2073">
        <w:t xml:space="preserve"> </w:t>
      </w:r>
    </w:p>
    <w:p w14:paraId="1B7C8AF5" w14:textId="33A2115F" w:rsidR="00AE3D8D" w:rsidRDefault="00AE3D8D" w:rsidP="00C122AB">
      <w:pPr>
        <w:autoSpaceDE w:val="0"/>
        <w:autoSpaceDN w:val="0"/>
        <w:adjustRightInd w:val="0"/>
        <w:rPr>
          <w:color w:val="FF0000"/>
          <w:sz w:val="24"/>
          <w:szCs w:val="24"/>
        </w:rPr>
      </w:pPr>
      <w:r w:rsidRPr="005E2073">
        <w:rPr>
          <w:rFonts w:eastAsia="TimesNewRoman"/>
          <w:color w:val="FF0000"/>
          <w:sz w:val="24"/>
          <w:szCs w:val="24"/>
          <w:lang w:val="en-US" w:eastAsia="ja-JP"/>
        </w:rPr>
        <w:t xml:space="preserve">If an AP sets </w:t>
      </w:r>
      <w:r w:rsidRPr="005E2073">
        <w:rPr>
          <w:color w:val="FF0000"/>
          <w:sz w:val="24"/>
          <w:szCs w:val="24"/>
        </w:rPr>
        <w:t>Device ID element or Device ID KDE with the Device ID status field set to 1 indicating “Not Recognized”, then the AP may also provide in that same Device ID element or Device ID KDE a new device ID, thus establishing a new shared identity.</w:t>
      </w:r>
      <w:r>
        <w:rPr>
          <w:color w:val="FF0000"/>
          <w:sz w:val="24"/>
          <w:szCs w:val="24"/>
        </w:rPr>
        <w:t xml:space="preserve">  </w:t>
      </w:r>
      <w:r w:rsidRPr="005E2073">
        <w:rPr>
          <w:color w:val="FF0000"/>
          <w:sz w:val="24"/>
          <w:szCs w:val="24"/>
        </w:rPr>
        <w:t>An AP m</w:t>
      </w:r>
      <w:r>
        <w:rPr>
          <w:color w:val="FF0000"/>
          <w:sz w:val="24"/>
          <w:szCs w:val="24"/>
        </w:rPr>
        <w:t>ay</w:t>
      </w:r>
      <w:r w:rsidRPr="005E2073">
        <w:rPr>
          <w:color w:val="FF0000"/>
          <w:sz w:val="24"/>
          <w:szCs w:val="24"/>
        </w:rPr>
        <w:t xml:space="preserve"> set a Device ID status field to 1 indicating “Not Recognized” if the AP cannot </w:t>
      </w:r>
      <w:r w:rsidRPr="005E2073">
        <w:rPr>
          <w:color w:val="FF0000"/>
          <w:sz w:val="24"/>
          <w:szCs w:val="24"/>
          <w:shd w:val="clear" w:color="auto" w:fill="FFFFFF"/>
        </w:rPr>
        <w:t>unequivocally</w:t>
      </w:r>
      <w:r w:rsidRPr="005E2073">
        <w:rPr>
          <w:color w:val="FF0000"/>
          <w:sz w:val="24"/>
          <w:szCs w:val="24"/>
        </w:rPr>
        <w:t xml:space="preserve"> identify the non-AP STA shared identity state.</w:t>
      </w:r>
      <w:r>
        <w:rPr>
          <w:color w:val="FF0000"/>
          <w:sz w:val="24"/>
          <w:szCs w:val="24"/>
        </w:rPr>
        <w:t xml:space="preserve"> </w:t>
      </w:r>
    </w:p>
    <w:p w14:paraId="4F595244" w14:textId="77777777" w:rsidR="00AE3D8D" w:rsidRDefault="00AE3D8D" w:rsidP="00C122AB">
      <w:pPr>
        <w:autoSpaceDE w:val="0"/>
        <w:autoSpaceDN w:val="0"/>
        <w:adjustRightInd w:val="0"/>
        <w:rPr>
          <w:color w:val="FF0000"/>
          <w:sz w:val="24"/>
          <w:szCs w:val="24"/>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CIDS 2,3,4,5, 149, 197</w:t>
      </w:r>
    </w:p>
    <w:p w14:paraId="5FB64D07" w14:textId="0C020B4D" w:rsidR="00151346" w:rsidRDefault="00151346" w:rsidP="00151346">
      <w:pPr>
        <w:autoSpaceDE w:val="0"/>
        <w:autoSpaceDN w:val="0"/>
        <w:adjustRightInd w:val="0"/>
        <w:rPr>
          <w:rFonts w:eastAsia="TimesNewRoman"/>
          <w:sz w:val="24"/>
          <w:szCs w:val="24"/>
          <w:lang w:val="en-US" w:eastAsia="ja-JP"/>
        </w:rPr>
      </w:pPr>
    </w:p>
    <w:p w14:paraId="30F7D062" w14:textId="15D8F6EC" w:rsidR="00F07D04" w:rsidRPr="005E2073" w:rsidRDefault="00151346" w:rsidP="005E2073">
      <w:pPr>
        <w:autoSpaceDE w:val="0"/>
        <w:autoSpaceDN w:val="0"/>
        <w:adjustRightInd w:val="0"/>
        <w:rPr>
          <w:sz w:val="24"/>
          <w:szCs w:val="24"/>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w:t>
      </w:r>
      <w:r w:rsidR="00AE3D8D">
        <w:rPr>
          <w:rFonts w:eastAsia="TimesNewRoman"/>
          <w:color w:val="FF0000"/>
          <w:sz w:val="24"/>
          <w:szCs w:val="32"/>
          <w:lang w:val="en-US" w:eastAsia="ja-JP"/>
        </w:rPr>
        <w:t xml:space="preserve">optionally </w:t>
      </w:r>
      <w:r w:rsidR="00E80108" w:rsidRPr="00E80108">
        <w:rPr>
          <w:rFonts w:eastAsia="TimesNewRoman"/>
          <w:color w:val="FF0000"/>
          <w:sz w:val="24"/>
          <w:szCs w:val="32"/>
          <w:lang w:val="en-US" w:eastAsia="ja-JP"/>
        </w:rPr>
        <w:t xml:space="preserve">provide a new IRM in an </w:t>
      </w:r>
      <w:r w:rsidR="00E80108" w:rsidRPr="00E80108">
        <w:rPr>
          <w:rFonts w:eastAsia="TimesNewRoman"/>
          <w:color w:val="FF0000"/>
          <w:sz w:val="24"/>
          <w:szCs w:val="24"/>
          <w:lang w:val="en-US" w:eastAsia="ja-JP"/>
        </w:rPr>
        <w:t>IRM KDE in message 3 of the 4-way handshake or, when using FILS authentication</w:t>
      </w:r>
      <w:r w:rsidR="00AE3D8D">
        <w:rPr>
          <w:rFonts w:eastAsia="TimesNewRoman"/>
          <w:color w:val="FF0000"/>
          <w:sz w:val="24"/>
          <w:szCs w:val="24"/>
          <w:lang w:val="en-US" w:eastAsia="ja-JP"/>
        </w:rPr>
        <w:t xml:space="preserve"> optionally provide</w:t>
      </w:r>
      <w:r w:rsidR="00E80108" w:rsidRPr="00E80108">
        <w:rPr>
          <w:rFonts w:eastAsia="TimesNewRoman"/>
          <w:color w:val="FF0000"/>
          <w:sz w:val="24"/>
          <w:szCs w:val="24"/>
          <w:lang w:val="en-US" w:eastAsia="ja-JP"/>
        </w:rPr>
        <w:t xml:space="preserve">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AE3D8D">
        <w:rPr>
          <w:rFonts w:eastAsia="TimesNewRoman"/>
          <w:color w:val="FF0000"/>
          <w:sz w:val="24"/>
          <w:szCs w:val="24"/>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r w:rsidR="005E2073">
        <w:rPr>
          <w:rFonts w:ascii="Calibri" w:hAnsi="Calibri" w:cs="Calibri"/>
          <w:color w:val="000000" w:themeColor="text1"/>
          <w:szCs w:val="22"/>
        </w:rPr>
        <w:t xml:space="preserve"> </w:t>
      </w:r>
      <w:r w:rsidR="00F07D04" w:rsidRPr="005E2073">
        <w:rPr>
          <w:color w:val="FF0000"/>
          <w:sz w:val="24"/>
          <w:szCs w:val="24"/>
        </w:rPr>
        <w:t>An AP m</w:t>
      </w:r>
      <w:r w:rsidR="005E2073">
        <w:rPr>
          <w:color w:val="FF0000"/>
          <w:sz w:val="24"/>
          <w:szCs w:val="24"/>
        </w:rPr>
        <w:t>ay</w:t>
      </w:r>
      <w:r w:rsidR="00F07D04" w:rsidRPr="005E2073">
        <w:rPr>
          <w:color w:val="FF0000"/>
          <w:sz w:val="24"/>
          <w:szCs w:val="24"/>
        </w:rPr>
        <w:t xml:space="preserve"> se</w:t>
      </w:r>
      <w:r w:rsidR="00C122AB" w:rsidRPr="005E2073">
        <w:rPr>
          <w:color w:val="FF0000"/>
          <w:sz w:val="24"/>
          <w:szCs w:val="24"/>
        </w:rPr>
        <w:t xml:space="preserve">t </w:t>
      </w:r>
      <w:r w:rsidR="00F07D04" w:rsidRPr="005E2073">
        <w:rPr>
          <w:color w:val="FF0000"/>
          <w:sz w:val="24"/>
          <w:szCs w:val="24"/>
        </w:rPr>
        <w:t xml:space="preserve">an IRM status field to 1 indicating “Not Recognized” if the AP </w:t>
      </w:r>
      <w:r w:rsidR="00C122AB" w:rsidRPr="005E2073">
        <w:rPr>
          <w:color w:val="FF0000"/>
          <w:sz w:val="24"/>
          <w:szCs w:val="24"/>
        </w:rPr>
        <w:t xml:space="preserve">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r w:rsidR="00F07D04" w:rsidRPr="005E2073">
        <w:rPr>
          <w:rFonts w:eastAsia="TimesNewRoman"/>
          <w:color w:val="FF0000"/>
          <w:sz w:val="24"/>
          <w:szCs w:val="24"/>
          <w:lang w:eastAsia="ja-JP"/>
        </w:rPr>
        <w:t>.</w:t>
      </w:r>
    </w:p>
    <w:bookmarkEnd w:id="2"/>
    <w:p w14:paraId="7DE6AFD1" w14:textId="7B75BE11" w:rsidR="00E679B1" w:rsidRDefault="00E679B1">
      <w:pPr>
        <w:rPr>
          <w:rFonts w:ascii="Calibri" w:hAnsi="Calibri" w:cs="Calibri"/>
          <w:b/>
          <w:bCs/>
          <w:color w:val="000000"/>
          <w:w w:val="0"/>
          <w:szCs w:val="22"/>
          <w:lang w:val="en-US"/>
        </w:rPr>
      </w:pP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are not mutual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r w:rsidRPr="00883F4F">
        <w:rPr>
          <w:rFonts w:eastAsia="TimesNewRoman"/>
          <w:strike/>
          <w:color w:val="FF0000"/>
          <w:sz w:val="24"/>
          <w:szCs w:val="24"/>
          <w:lang w:val="en-US" w:eastAsia="ja-JP"/>
        </w:rPr>
        <w:t xml:space="preserve">indicates the current status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Editor - Also delete table 12-11a and text to line 52</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seems pretty clear</w:t>
      </w:r>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32.47</w:t>
      </w:r>
      <w:r w:rsidR="00D21E10" w:rsidRPr="00455BA8">
        <w:rPr>
          <w:rFonts w:eastAsia="TimesNewRoman"/>
          <w:sz w:val="24"/>
          <w:szCs w:val="24"/>
          <w:highlight w:val="green"/>
          <w:lang w:val="en-US" w:eastAsia="ja-JP"/>
        </w:rPr>
        <w:t xml:space="preserve">  REJECT</w:t>
      </w:r>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during the RSN association</w:t>
      </w:r>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When associating to an AP that advertises support for IRM, the non-AP STA may allocate a new IRM to the AP</w:t>
      </w:r>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the AP</w:t>
      </w:r>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a new IRM to the AP</w:t>
      </w:r>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STA may allocate a new IRM to the AP by including the IRM element</w:t>
      </w:r>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IRM by including the IRM element</w:t>
      </w:r>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address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address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address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  Should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a third party</w:t>
      </w:r>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address either periodically or with each association”</w:t>
      </w:r>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3"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4"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5"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handshake </w:t>
      </w:r>
      <w:r>
        <w:rPr>
          <w:rFonts w:eastAsia="TimesNewRoman"/>
          <w:sz w:val="24"/>
          <w:szCs w:val="24"/>
          <w:lang w:val="en-US" w:eastAsia="ja-JP"/>
        </w:rPr>
        <w:t>each a</w:t>
      </w:r>
      <w:ins w:id="6"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is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23/1280r1</w:t>
      </w:r>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7FFA" w14:textId="77777777" w:rsidR="00EE7F86" w:rsidRDefault="00EE7F86">
      <w:r>
        <w:separator/>
      </w:r>
    </w:p>
  </w:endnote>
  <w:endnote w:type="continuationSeparator" w:id="0">
    <w:p w14:paraId="36E66558" w14:textId="77777777" w:rsidR="00EE7F86" w:rsidRDefault="00EE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EEAD" w14:textId="77777777" w:rsidR="00EE7F86" w:rsidRDefault="00EE7F86">
      <w:r>
        <w:separator/>
      </w:r>
    </w:p>
  </w:footnote>
  <w:footnote w:type="continuationSeparator" w:id="0">
    <w:p w14:paraId="2B5241E5" w14:textId="77777777" w:rsidR="00EE7F86" w:rsidRDefault="00EE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DE271F7"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AE3D8D">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80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ACD"/>
    <w:rsid w:val="005A604F"/>
    <w:rsid w:val="005A7380"/>
    <w:rsid w:val="005B03D0"/>
    <w:rsid w:val="005B0569"/>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073"/>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4274"/>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31C"/>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05A"/>
    <w:rsid w:val="00A97E1E"/>
    <w:rsid w:val="00A97F2D"/>
    <w:rsid w:val="00AA116C"/>
    <w:rsid w:val="00AA1806"/>
    <w:rsid w:val="00AA193B"/>
    <w:rsid w:val="00AA1DF0"/>
    <w:rsid w:val="00AA2423"/>
    <w:rsid w:val="00AA2A4B"/>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3D8D"/>
    <w:rsid w:val="00AE40D3"/>
    <w:rsid w:val="00AE4C41"/>
    <w:rsid w:val="00AE5FF3"/>
    <w:rsid w:val="00AE611A"/>
    <w:rsid w:val="00AE6CC0"/>
    <w:rsid w:val="00AF0771"/>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08B"/>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4FA4"/>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E7F86"/>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E28"/>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15</TotalTime>
  <Pages>25</Pages>
  <Words>6121</Words>
  <Characters>34894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6</cp:revision>
  <cp:lastPrinted>1901-01-01T05:00:00Z</cp:lastPrinted>
  <dcterms:created xsi:type="dcterms:W3CDTF">2023-09-12T19:30:00Z</dcterms:created>
  <dcterms:modified xsi:type="dcterms:W3CDTF">2023-09-12T20:06:00Z</dcterms:modified>
</cp:coreProperties>
</file>