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723"/>
        <w:gridCol w:w="1966"/>
        <w:gridCol w:w="1715"/>
        <w:gridCol w:w="1647"/>
      </w:tblGrid>
      <w:tr w:rsidR="00CA09B2" w14:paraId="46E7729D" w14:textId="77777777" w:rsidTr="006B4A02">
        <w:trPr>
          <w:trHeight w:val="485"/>
          <w:jc w:val="center"/>
        </w:trPr>
        <w:tc>
          <w:tcPr>
            <w:tcW w:w="9576" w:type="dxa"/>
            <w:gridSpan w:val="5"/>
            <w:vAlign w:val="center"/>
          </w:tcPr>
          <w:p w14:paraId="48E9A839" w14:textId="3E6D424A" w:rsidR="00CA09B2" w:rsidRDefault="00226A07">
            <w:pPr>
              <w:pStyle w:val="T2"/>
            </w:pPr>
            <w:r>
              <w:t xml:space="preserve">HPKE </w:t>
            </w:r>
            <w:r w:rsidR="0055210C">
              <w:t>Pr</w:t>
            </w:r>
            <w:r w:rsidR="00573DA6">
              <w:t xml:space="preserve">otected </w:t>
            </w:r>
            <w:r w:rsidR="00D55ACC">
              <w:t xml:space="preserve">SAE </w:t>
            </w:r>
            <w:r w:rsidR="00573DA6">
              <w:t>Password Identifiers for Privac</w:t>
            </w:r>
            <w:r w:rsidR="007058DA">
              <w:t>y</w:t>
            </w:r>
          </w:p>
        </w:tc>
      </w:tr>
      <w:tr w:rsidR="00CA09B2" w14:paraId="7967A3F0" w14:textId="77777777" w:rsidTr="006B4A02">
        <w:trPr>
          <w:trHeight w:val="359"/>
          <w:jc w:val="center"/>
        </w:trPr>
        <w:tc>
          <w:tcPr>
            <w:tcW w:w="9576" w:type="dxa"/>
            <w:gridSpan w:val="5"/>
            <w:vAlign w:val="center"/>
          </w:tcPr>
          <w:p w14:paraId="3824DE0E" w14:textId="207D800F" w:rsidR="00CA09B2" w:rsidRDefault="00CA09B2">
            <w:pPr>
              <w:pStyle w:val="T2"/>
              <w:ind w:left="0"/>
              <w:rPr>
                <w:sz w:val="20"/>
              </w:rPr>
            </w:pPr>
            <w:r>
              <w:rPr>
                <w:sz w:val="20"/>
              </w:rPr>
              <w:t>Date:</w:t>
            </w:r>
            <w:r>
              <w:rPr>
                <w:b w:val="0"/>
                <w:sz w:val="20"/>
              </w:rPr>
              <w:t xml:space="preserve">  </w:t>
            </w:r>
            <w:r w:rsidR="00EA6B5F">
              <w:rPr>
                <w:b w:val="0"/>
                <w:sz w:val="20"/>
              </w:rPr>
              <w:t>2023-0</w:t>
            </w:r>
            <w:r w:rsidR="00FC5D5F">
              <w:rPr>
                <w:b w:val="0"/>
                <w:sz w:val="20"/>
              </w:rPr>
              <w:t>7</w:t>
            </w:r>
            <w:r w:rsidR="00EA6B5F">
              <w:rPr>
                <w:b w:val="0"/>
                <w:sz w:val="20"/>
              </w:rPr>
              <w:t>-</w:t>
            </w:r>
            <w:r w:rsidR="00FC5D5F">
              <w:rPr>
                <w:b w:val="0"/>
                <w:sz w:val="20"/>
              </w:rPr>
              <w:t>1</w:t>
            </w:r>
            <w:r w:rsidR="00C45AEB">
              <w:rPr>
                <w:b w:val="0"/>
                <w:sz w:val="20"/>
              </w:rPr>
              <w:t>2</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FB0802">
        <w:trPr>
          <w:jc w:val="center"/>
        </w:trPr>
        <w:tc>
          <w:tcPr>
            <w:tcW w:w="1525" w:type="dxa"/>
            <w:vAlign w:val="center"/>
          </w:tcPr>
          <w:p w14:paraId="30D84DE8" w14:textId="77777777" w:rsidR="00CA09B2" w:rsidRDefault="00CA09B2">
            <w:pPr>
              <w:pStyle w:val="T2"/>
              <w:spacing w:after="0"/>
              <w:ind w:left="0" w:right="0"/>
              <w:jc w:val="left"/>
              <w:rPr>
                <w:sz w:val="20"/>
              </w:rPr>
            </w:pPr>
            <w:r>
              <w:rPr>
                <w:sz w:val="20"/>
              </w:rPr>
              <w:t>Name</w:t>
            </w:r>
          </w:p>
        </w:tc>
        <w:tc>
          <w:tcPr>
            <w:tcW w:w="2723" w:type="dxa"/>
            <w:vAlign w:val="center"/>
          </w:tcPr>
          <w:p w14:paraId="75319851" w14:textId="77777777" w:rsidR="00CA09B2" w:rsidRDefault="0062440B">
            <w:pPr>
              <w:pStyle w:val="T2"/>
              <w:spacing w:after="0"/>
              <w:ind w:left="0" w:right="0"/>
              <w:jc w:val="left"/>
              <w:rPr>
                <w:sz w:val="20"/>
              </w:rPr>
            </w:pPr>
            <w:r>
              <w:rPr>
                <w:sz w:val="20"/>
              </w:rPr>
              <w:t>Affiliation</w:t>
            </w:r>
          </w:p>
        </w:tc>
        <w:tc>
          <w:tcPr>
            <w:tcW w:w="1966" w:type="dxa"/>
            <w:vAlign w:val="center"/>
          </w:tcPr>
          <w:p w14:paraId="0AAD4FDE" w14:textId="77777777" w:rsidR="00CA09B2" w:rsidRDefault="00CA09B2">
            <w:pPr>
              <w:pStyle w:val="T2"/>
              <w:spacing w:after="0"/>
              <w:ind w:left="0" w:right="0"/>
              <w:jc w:val="left"/>
              <w:rPr>
                <w:sz w:val="20"/>
              </w:rPr>
            </w:pPr>
            <w:r>
              <w:rPr>
                <w:sz w:val="20"/>
              </w:rPr>
              <w:t>Address</w:t>
            </w:r>
          </w:p>
        </w:tc>
        <w:tc>
          <w:tcPr>
            <w:tcW w:w="1715" w:type="dxa"/>
            <w:vAlign w:val="center"/>
          </w:tcPr>
          <w:p w14:paraId="35DDB577" w14:textId="77777777" w:rsidR="00CA09B2" w:rsidRDefault="00CA09B2">
            <w:pPr>
              <w:pStyle w:val="T2"/>
              <w:spacing w:after="0"/>
              <w:ind w:left="0" w:right="0"/>
              <w:jc w:val="left"/>
              <w:rPr>
                <w:sz w:val="20"/>
              </w:rPr>
            </w:pPr>
            <w:r>
              <w:rPr>
                <w:sz w:val="20"/>
              </w:rPr>
              <w:t>Phone</w:t>
            </w:r>
          </w:p>
        </w:tc>
        <w:tc>
          <w:tcPr>
            <w:tcW w:w="1647" w:type="dxa"/>
            <w:vAlign w:val="center"/>
          </w:tcPr>
          <w:p w14:paraId="15876A74" w14:textId="77777777" w:rsidR="00CA09B2" w:rsidRDefault="00CA09B2">
            <w:pPr>
              <w:pStyle w:val="T2"/>
              <w:spacing w:after="0"/>
              <w:ind w:left="0" w:right="0"/>
              <w:jc w:val="left"/>
              <w:rPr>
                <w:sz w:val="20"/>
              </w:rPr>
            </w:pPr>
            <w:r>
              <w:rPr>
                <w:sz w:val="20"/>
              </w:rPr>
              <w:t>email</w:t>
            </w:r>
          </w:p>
        </w:tc>
      </w:tr>
      <w:tr w:rsidR="00F254DA" w14:paraId="2D5DBB33" w14:textId="77777777" w:rsidTr="00FB0802">
        <w:trPr>
          <w:jc w:val="center"/>
        </w:trPr>
        <w:tc>
          <w:tcPr>
            <w:tcW w:w="1525" w:type="dxa"/>
            <w:vAlign w:val="center"/>
          </w:tcPr>
          <w:p w14:paraId="10E0D330" w14:textId="77777777"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723"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966" w:type="dxa"/>
            <w:vAlign w:val="center"/>
          </w:tcPr>
          <w:p w14:paraId="0F54B8C2" w14:textId="77777777" w:rsidR="00F254DA" w:rsidRDefault="00F254DA">
            <w:pPr>
              <w:pStyle w:val="T2"/>
              <w:spacing w:after="0"/>
              <w:ind w:left="0" w:right="0"/>
              <w:rPr>
                <w:b w:val="0"/>
                <w:sz w:val="20"/>
              </w:rPr>
            </w:pPr>
          </w:p>
        </w:tc>
        <w:tc>
          <w:tcPr>
            <w:tcW w:w="1715" w:type="dxa"/>
            <w:vAlign w:val="center"/>
          </w:tcPr>
          <w:p w14:paraId="4040B40E" w14:textId="77777777" w:rsidR="00F254DA" w:rsidRDefault="00F254DA">
            <w:pPr>
              <w:pStyle w:val="T2"/>
              <w:spacing w:after="0"/>
              <w:ind w:left="0" w:right="0"/>
              <w:rPr>
                <w:b w:val="0"/>
                <w:sz w:val="20"/>
              </w:rPr>
            </w:pPr>
          </w:p>
        </w:tc>
        <w:tc>
          <w:tcPr>
            <w:tcW w:w="1647" w:type="dxa"/>
            <w:vAlign w:val="center"/>
          </w:tcPr>
          <w:p w14:paraId="0D48652A" w14:textId="77777777" w:rsidR="00F254DA" w:rsidRDefault="00F254DA">
            <w:pPr>
              <w:pStyle w:val="T2"/>
              <w:spacing w:after="0"/>
              <w:ind w:left="0" w:right="0"/>
              <w:rPr>
                <w:b w:val="0"/>
                <w:sz w:val="16"/>
              </w:rPr>
            </w:pPr>
          </w:p>
        </w:tc>
      </w:tr>
      <w:tr w:rsidR="006F2C96" w14:paraId="64D4C93C" w14:textId="77777777" w:rsidTr="00FB0802">
        <w:trPr>
          <w:jc w:val="center"/>
        </w:trPr>
        <w:tc>
          <w:tcPr>
            <w:tcW w:w="1525" w:type="dxa"/>
            <w:vAlign w:val="center"/>
          </w:tcPr>
          <w:p w14:paraId="7FE35D2E" w14:textId="77777777" w:rsidR="006F2C96" w:rsidRDefault="006F2C96">
            <w:pPr>
              <w:pStyle w:val="T2"/>
              <w:spacing w:after="0"/>
              <w:ind w:left="0" w:right="0"/>
              <w:rPr>
                <w:b w:val="0"/>
                <w:sz w:val="20"/>
              </w:rPr>
            </w:pPr>
          </w:p>
        </w:tc>
        <w:tc>
          <w:tcPr>
            <w:tcW w:w="2723" w:type="dxa"/>
            <w:vAlign w:val="center"/>
          </w:tcPr>
          <w:p w14:paraId="507A9CC1" w14:textId="77777777" w:rsidR="006F2C96" w:rsidRDefault="006F2C96">
            <w:pPr>
              <w:pStyle w:val="T2"/>
              <w:spacing w:after="0"/>
              <w:ind w:left="0" w:right="0"/>
              <w:rPr>
                <w:b w:val="0"/>
                <w:sz w:val="20"/>
              </w:rPr>
            </w:pPr>
          </w:p>
        </w:tc>
        <w:tc>
          <w:tcPr>
            <w:tcW w:w="1966" w:type="dxa"/>
            <w:vAlign w:val="center"/>
          </w:tcPr>
          <w:p w14:paraId="0ADC794D" w14:textId="77777777" w:rsidR="006F2C96" w:rsidRDefault="006F2C96">
            <w:pPr>
              <w:pStyle w:val="T2"/>
              <w:spacing w:after="0"/>
              <w:ind w:left="0" w:right="0"/>
              <w:rPr>
                <w:b w:val="0"/>
                <w:sz w:val="20"/>
              </w:rPr>
            </w:pPr>
          </w:p>
        </w:tc>
        <w:tc>
          <w:tcPr>
            <w:tcW w:w="1715" w:type="dxa"/>
            <w:vAlign w:val="center"/>
          </w:tcPr>
          <w:p w14:paraId="472622A3" w14:textId="77777777" w:rsidR="006F2C96" w:rsidRDefault="006F2C96">
            <w:pPr>
              <w:pStyle w:val="T2"/>
              <w:spacing w:after="0"/>
              <w:ind w:left="0" w:right="0"/>
              <w:rPr>
                <w:b w:val="0"/>
                <w:sz w:val="20"/>
              </w:rPr>
            </w:pPr>
          </w:p>
        </w:tc>
        <w:tc>
          <w:tcPr>
            <w:tcW w:w="1647"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1AAE989">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77777777" w:rsidR="0029020B" w:rsidRDefault="0055210C">
                            <w:pPr>
                              <w:jc w:val="both"/>
                            </w:pPr>
                            <w:r>
                              <w:t xml:space="preserve">This submission proposes a way to provide privacy protections </w:t>
                            </w:r>
                            <w:r w:rsidR="00057DA2">
                              <w:t>to</w:t>
                            </w:r>
                            <w:r>
                              <w:t xml:space="preserve"> SAE password identifiers</w:t>
                            </w:r>
                            <w:r w:rsidR="00E45BC3">
                              <w:t>.</w:t>
                            </w:r>
                          </w:p>
                          <w:p w14:paraId="762766E1" w14:textId="77777777" w:rsidR="008F41E5" w:rsidRDefault="008F41E5">
                            <w:pPr>
                              <w:jc w:val="both"/>
                            </w:pPr>
                          </w:p>
                          <w:p w14:paraId="4464333B" w14:textId="6C07E351" w:rsidR="008F41E5" w:rsidRDefault="008F41E5">
                            <w:pPr>
                              <w:jc w:val="both"/>
                            </w:pPr>
                            <w:r>
                              <w:t xml:space="preserve">This version is a minimal variant based on </w:t>
                            </w:r>
                            <w:r w:rsidR="001F73AA">
                              <w:t>23/</w:t>
                            </w:r>
                            <w:r>
                              <w:t>44r8 with the opportunistic option removed.</w:t>
                            </w:r>
                            <w:r w:rsidR="00D900D6">
                              <w:t xml:space="preserve"> In addition, some of the edits were updated to be on top of </w:t>
                            </w:r>
                            <w:proofErr w:type="spellStart"/>
                            <w:r w:rsidR="00D900D6">
                              <w:t>REVme</w:t>
                            </w:r>
                            <w:proofErr w:type="spellEnd"/>
                            <w:r w:rsidR="00D900D6">
                              <w:t xml:space="preserve">/D3.0. There are also clarifying changes to cover </w:t>
                            </w:r>
                            <w:proofErr w:type="spellStart"/>
                            <w:r w:rsidR="00D900D6">
                              <w:t>unpadding</w:t>
                            </w:r>
                            <w:proofErr w:type="spellEnd"/>
                            <w:r w:rsidR="00D900D6">
                              <w:t xml:space="preserve"> of the unwrapped protected </w:t>
                            </w:r>
                            <w:r w:rsidR="00D42F7F">
                              <w:t xml:space="preserve">password </w:t>
                            </w:r>
                            <w:r w:rsidR="00D900D6">
                              <w:t>identifier.</w:t>
                            </w:r>
                          </w:p>
                          <w:p w14:paraId="66E317E1" w14:textId="77777777" w:rsidR="00E565D5" w:rsidRDefault="00E565D5">
                            <w:pPr>
                              <w:jc w:val="both"/>
                            </w:pPr>
                          </w:p>
                          <w:p w14:paraId="7FD5A4AC" w14:textId="368E728E" w:rsidR="00E565D5" w:rsidRDefault="00E565D5">
                            <w:pPr>
                              <w:jc w:val="both"/>
                            </w:pPr>
                            <w:r>
                              <w:t>This proposes resolution for CID 4026 and CID 4072.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eeoZH+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77777777" w:rsidR="0029020B" w:rsidRDefault="0055210C">
                      <w:pPr>
                        <w:jc w:val="both"/>
                      </w:pPr>
                      <w:r>
                        <w:t xml:space="preserve">This submission proposes a way to provide privacy protections </w:t>
                      </w:r>
                      <w:r w:rsidR="00057DA2">
                        <w:t>to</w:t>
                      </w:r>
                      <w:r>
                        <w:t xml:space="preserve"> SAE password identifiers</w:t>
                      </w:r>
                      <w:r w:rsidR="00E45BC3">
                        <w:t>.</w:t>
                      </w:r>
                    </w:p>
                    <w:p w14:paraId="762766E1" w14:textId="77777777" w:rsidR="008F41E5" w:rsidRDefault="008F41E5">
                      <w:pPr>
                        <w:jc w:val="both"/>
                      </w:pPr>
                    </w:p>
                    <w:p w14:paraId="4464333B" w14:textId="6C07E351" w:rsidR="008F41E5" w:rsidRDefault="008F41E5">
                      <w:pPr>
                        <w:jc w:val="both"/>
                      </w:pPr>
                      <w:r>
                        <w:t xml:space="preserve">This version is a minimal variant based on </w:t>
                      </w:r>
                      <w:r w:rsidR="001F73AA">
                        <w:t>23/</w:t>
                      </w:r>
                      <w:r>
                        <w:t>44r8 with the opportunistic option removed.</w:t>
                      </w:r>
                      <w:r w:rsidR="00D900D6">
                        <w:t xml:space="preserve"> In addition, some of the edits were updated to be on top of </w:t>
                      </w:r>
                      <w:proofErr w:type="spellStart"/>
                      <w:r w:rsidR="00D900D6">
                        <w:t>REVme</w:t>
                      </w:r>
                      <w:proofErr w:type="spellEnd"/>
                      <w:r w:rsidR="00D900D6">
                        <w:t xml:space="preserve">/D3.0. There are also clarifying changes to cover </w:t>
                      </w:r>
                      <w:proofErr w:type="spellStart"/>
                      <w:r w:rsidR="00D900D6">
                        <w:t>unpadding</w:t>
                      </w:r>
                      <w:proofErr w:type="spellEnd"/>
                      <w:r w:rsidR="00D900D6">
                        <w:t xml:space="preserve"> of the unwrapped protected </w:t>
                      </w:r>
                      <w:r w:rsidR="00D42F7F">
                        <w:t xml:space="preserve">password </w:t>
                      </w:r>
                      <w:r w:rsidR="00D900D6">
                        <w:t>identifier.</w:t>
                      </w:r>
                    </w:p>
                    <w:p w14:paraId="66E317E1" w14:textId="77777777" w:rsidR="00E565D5" w:rsidRDefault="00E565D5">
                      <w:pPr>
                        <w:jc w:val="both"/>
                      </w:pPr>
                    </w:p>
                    <w:p w14:paraId="7FD5A4AC" w14:textId="368E728E" w:rsidR="00E565D5" w:rsidRDefault="00E565D5">
                      <w:pPr>
                        <w:jc w:val="both"/>
                      </w:pPr>
                      <w:r>
                        <w:t>This proposes resolution for CID 4026 and CID 4072.</w:t>
                      </w:r>
                    </w:p>
                  </w:txbxContent>
                </v:textbox>
              </v:shape>
            </w:pict>
          </mc:Fallback>
        </mc:AlternateContent>
      </w:r>
      <w:r w:rsidR="00CA09B2">
        <w:br w:type="page"/>
      </w:r>
    </w:p>
    <w:p w14:paraId="19A5F837" w14:textId="77777777" w:rsidR="00B53140" w:rsidRDefault="00B53140">
      <w:r>
        <w:lastRenderedPageBreak/>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77777777" w:rsidR="00B53140" w:rsidRDefault="00B53140">
      <w:r>
        <w:t xml:space="preserve">Unfortunately, SAE password identifiers are passed in the clear. This has </w:t>
      </w:r>
      <w:r w:rsidR="00981C4A">
        <w:t>brought up privacy concerns and an unwillingness to deploy SAE password identifiers</w:t>
      </w:r>
      <w:r>
        <w:t xml:space="preserve">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14:paraId="2DC7A014" w14:textId="77777777" w:rsidR="00B53140" w:rsidRDefault="00B53140"/>
    <w:p w14:paraId="5E54F3EF" w14:textId="77777777"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77777777" w:rsidR="00A6725C" w:rsidRDefault="00A6725C" w:rsidP="001B16E6">
      <w:pPr>
        <w:pStyle w:val="ListParagraph"/>
        <w:numPr>
          <w:ilvl w:val="0"/>
          <w:numId w:val="4"/>
        </w:numPr>
        <w:jc w:val="both"/>
      </w:pPr>
      <w:r>
        <w:t>An AP needs to only manage a single credential;</w:t>
      </w:r>
    </w:p>
    <w:p w14:paraId="12AEE20F" w14:textId="77777777" w:rsidR="00A6725C" w:rsidRDefault="00A6725C" w:rsidP="00A6725C">
      <w:pPr>
        <w:pStyle w:val="ListParagraph"/>
        <w:numPr>
          <w:ilvl w:val="0"/>
          <w:numId w:val="4"/>
        </w:numPr>
        <w:jc w:val="both"/>
      </w:pPr>
      <w:r>
        <w:t>Identities are protected against members of the same group;</w:t>
      </w:r>
    </w:p>
    <w:p w14:paraId="5A231A7C" w14:textId="77777777" w:rsidR="00A6725C" w:rsidRDefault="00A6725C" w:rsidP="00A6725C">
      <w:pPr>
        <w:pStyle w:val="ListParagraph"/>
        <w:numPr>
          <w:ilvl w:val="0"/>
          <w:numId w:val="4"/>
        </w:numPr>
        <w:jc w:val="both"/>
      </w:pPr>
      <w:r>
        <w:t>Protected password identifiers in a mesh is supported.</w:t>
      </w:r>
    </w:p>
    <w:p w14:paraId="0FBBFA5D" w14:textId="77777777" w:rsidR="00901EC4" w:rsidRDefault="00901EC4"/>
    <w:p w14:paraId="03C71C18" w14:textId="77777777" w:rsidR="006927AF" w:rsidRPr="006927AF" w:rsidRDefault="006927AF" w:rsidP="006927AF">
      <w:pPr>
        <w:jc w:val="both"/>
        <w:rPr>
          <w:b/>
          <w:bCs/>
        </w:rPr>
      </w:pPr>
      <w:r w:rsidRPr="006927AF">
        <w:rPr>
          <w:b/>
          <w:bCs/>
        </w:rPr>
        <w:t>CID 4026</w:t>
      </w:r>
    </w:p>
    <w:p w14:paraId="4458B2CD" w14:textId="19D045C1" w:rsidR="006927AF" w:rsidRPr="006927AF" w:rsidRDefault="006927AF" w:rsidP="006927AF">
      <w:pPr>
        <w:jc w:val="both"/>
        <w:rPr>
          <w:rFonts w:ascii="Arial" w:hAnsi="Arial" w:cs="Arial"/>
          <w:sz w:val="20"/>
          <w:lang w:val="en-FI" w:eastAsia="en-GB"/>
        </w:rPr>
      </w:pPr>
      <w:r w:rsidRPr="006927AF">
        <w:rPr>
          <w:rFonts w:ascii="Arial" w:hAnsi="Arial" w:cs="Arial"/>
          <w:sz w:val="20"/>
          <w:lang w:val="en-FI" w:eastAsia="en-GB"/>
        </w:rPr>
        <w:t>12.4.3</w:t>
      </w:r>
      <w:r w:rsidRPr="006927AF">
        <w:rPr>
          <w:rFonts w:ascii="Arial" w:hAnsi="Arial" w:cs="Arial"/>
          <w:sz w:val="20"/>
          <w:lang w:val="en-US" w:eastAsia="en-GB"/>
        </w:rPr>
        <w:t xml:space="preserve">, P </w:t>
      </w:r>
      <w:r w:rsidRPr="006927AF">
        <w:rPr>
          <w:rFonts w:ascii="Arial" w:hAnsi="Arial" w:cs="Arial"/>
          <w:sz w:val="20"/>
          <w:lang w:val="en-FI" w:eastAsia="en-GB"/>
        </w:rPr>
        <w:t>2810</w:t>
      </w:r>
    </w:p>
    <w:p w14:paraId="622733E0" w14:textId="14FE05C6" w:rsidR="006927AF" w:rsidRPr="006927AF" w:rsidRDefault="006927AF" w:rsidP="006927AF">
      <w:pPr>
        <w:jc w:val="both"/>
        <w:rPr>
          <w:rFonts w:ascii="Arial" w:hAnsi="Arial" w:cs="Arial"/>
          <w:sz w:val="20"/>
          <w:lang w:val="en-FI" w:eastAsia="en-GB"/>
        </w:rPr>
      </w:pPr>
      <w:r w:rsidRPr="006927AF">
        <w:rPr>
          <w:rFonts w:ascii="Arial" w:hAnsi="Arial" w:cs="Arial"/>
          <w:sz w:val="20"/>
          <w:lang w:val="en-US" w:eastAsia="en-GB"/>
        </w:rPr>
        <w:t xml:space="preserve">Comment: </w:t>
      </w:r>
      <w:r w:rsidRPr="006927AF">
        <w:rPr>
          <w:rFonts w:ascii="Arial" w:hAnsi="Arial" w:cs="Arial"/>
          <w:sz w:val="20"/>
          <w:lang w:val="en-FI" w:eastAsia="en-GB"/>
        </w:rPr>
        <w:t>Password identifiers are sent in the clear during an SAE exchange. Password identifiers constitute Personally Identifiable Information (PII) and this is a privacy violation. SAE password identifiers must be protected against exposure to unauthorized entities.</w:t>
      </w:r>
    </w:p>
    <w:p w14:paraId="5F29CFF2" w14:textId="621B5BEA" w:rsidR="006927AF" w:rsidRPr="006927AF" w:rsidRDefault="006927AF" w:rsidP="006927AF">
      <w:pPr>
        <w:jc w:val="both"/>
        <w:rPr>
          <w:rFonts w:ascii="Arial" w:hAnsi="Arial" w:cs="Arial"/>
          <w:sz w:val="20"/>
          <w:lang w:val="en-FI" w:eastAsia="en-GB"/>
        </w:rPr>
      </w:pPr>
      <w:r w:rsidRPr="006927AF">
        <w:rPr>
          <w:rFonts w:ascii="Arial" w:hAnsi="Arial" w:cs="Arial"/>
          <w:sz w:val="20"/>
          <w:lang w:val="en-US" w:eastAsia="en-GB"/>
        </w:rPr>
        <w:t xml:space="preserve">Proposed Change: </w:t>
      </w:r>
      <w:r w:rsidRPr="006927AF">
        <w:rPr>
          <w:rFonts w:ascii="Arial" w:hAnsi="Arial" w:cs="Arial"/>
          <w:sz w:val="20"/>
          <w:lang w:val="en-FI" w:eastAsia="en-GB"/>
        </w:rPr>
        <w:t>Come up with a scheme to provide privacy protection to SAE password identifiers which scales from small home networks to large enterprise networks and that does not impose an onerous burden on either the STA or APs in the ESS.</w:t>
      </w:r>
    </w:p>
    <w:p w14:paraId="05AA0275" w14:textId="1285CE0D" w:rsidR="006927AF" w:rsidRPr="006927AF" w:rsidRDefault="006927AF" w:rsidP="006927AF">
      <w:pPr>
        <w:jc w:val="both"/>
        <w:rPr>
          <w:rFonts w:ascii="Arial" w:hAnsi="Arial" w:cs="Arial"/>
          <w:sz w:val="20"/>
          <w:lang w:val="en-US" w:eastAsia="en-GB"/>
        </w:rPr>
      </w:pPr>
      <w:r w:rsidRPr="006927AF">
        <w:rPr>
          <w:rFonts w:ascii="Arial" w:hAnsi="Arial" w:cs="Arial"/>
          <w:sz w:val="20"/>
          <w:lang w:val="en-US" w:eastAsia="en-GB"/>
        </w:rPr>
        <w:t>Proposed Resolution: REVISED. Inc</w:t>
      </w:r>
      <w:r>
        <w:rPr>
          <w:rFonts w:ascii="Arial" w:hAnsi="Arial" w:cs="Arial"/>
          <w:sz w:val="20"/>
          <w:lang w:val="en-US" w:eastAsia="en-GB"/>
        </w:rPr>
        <w:t>orporate changes in &lt;this document&gt;.</w:t>
      </w:r>
    </w:p>
    <w:p w14:paraId="0FE16225" w14:textId="77777777" w:rsidR="006927AF" w:rsidRDefault="006927AF" w:rsidP="006927AF">
      <w:pPr>
        <w:jc w:val="both"/>
      </w:pPr>
    </w:p>
    <w:p w14:paraId="39381173" w14:textId="696FF147" w:rsidR="006927AF" w:rsidRPr="006927AF" w:rsidRDefault="006927AF" w:rsidP="006927AF">
      <w:pPr>
        <w:jc w:val="both"/>
        <w:rPr>
          <w:b/>
          <w:bCs/>
        </w:rPr>
      </w:pPr>
      <w:r w:rsidRPr="006927AF">
        <w:rPr>
          <w:b/>
          <w:bCs/>
        </w:rPr>
        <w:t>CID 4072</w:t>
      </w:r>
    </w:p>
    <w:p w14:paraId="61E21293" w14:textId="38EF8D09" w:rsidR="006927AF" w:rsidRPr="006927AF" w:rsidRDefault="006927AF" w:rsidP="006927AF">
      <w:pPr>
        <w:jc w:val="both"/>
        <w:rPr>
          <w:rFonts w:ascii="Arial" w:hAnsi="Arial" w:cs="Arial"/>
          <w:sz w:val="20"/>
          <w:lang w:val="en-FI" w:eastAsia="en-GB"/>
        </w:rPr>
      </w:pPr>
      <w:r w:rsidRPr="006927AF">
        <w:rPr>
          <w:rFonts w:ascii="Arial" w:hAnsi="Arial" w:cs="Arial"/>
          <w:sz w:val="20"/>
          <w:lang w:val="en-FI" w:eastAsia="en-GB"/>
        </w:rPr>
        <w:t>12.4.3</w:t>
      </w:r>
      <w:r w:rsidRPr="006927AF">
        <w:rPr>
          <w:rFonts w:ascii="Arial" w:hAnsi="Arial" w:cs="Arial"/>
          <w:sz w:val="20"/>
          <w:lang w:val="en-US" w:eastAsia="en-GB"/>
        </w:rPr>
        <w:t xml:space="preserve">, P </w:t>
      </w:r>
      <w:r w:rsidRPr="006927AF">
        <w:rPr>
          <w:rFonts w:ascii="Arial" w:hAnsi="Arial" w:cs="Arial"/>
          <w:sz w:val="20"/>
          <w:lang w:val="en-FI" w:eastAsia="en-GB"/>
        </w:rPr>
        <w:t>2810</w:t>
      </w:r>
      <w:r w:rsidRPr="006927AF">
        <w:rPr>
          <w:rFonts w:ascii="Arial" w:hAnsi="Arial" w:cs="Arial"/>
          <w:sz w:val="20"/>
          <w:lang w:val="en-US" w:eastAsia="en-GB"/>
        </w:rPr>
        <w:t xml:space="preserve"> L </w:t>
      </w:r>
      <w:r w:rsidRPr="006927AF">
        <w:rPr>
          <w:rFonts w:ascii="Arial" w:hAnsi="Arial" w:cs="Arial"/>
          <w:sz w:val="20"/>
          <w:lang w:val="en-FI" w:eastAsia="en-GB"/>
        </w:rPr>
        <w:t>11</w:t>
      </w:r>
    </w:p>
    <w:p w14:paraId="1B737ECE" w14:textId="57C3544C" w:rsidR="006927AF" w:rsidRDefault="006927AF" w:rsidP="006927AF">
      <w:pPr>
        <w:jc w:val="both"/>
        <w:rPr>
          <w:rFonts w:ascii="Arial" w:hAnsi="Arial" w:cs="Arial"/>
          <w:sz w:val="20"/>
          <w:lang w:val="en-FI" w:eastAsia="en-GB"/>
        </w:rPr>
      </w:pPr>
      <w:r w:rsidRPr="006927AF">
        <w:rPr>
          <w:rFonts w:ascii="Arial" w:hAnsi="Arial" w:cs="Arial"/>
          <w:sz w:val="20"/>
          <w:lang w:val="en-US" w:eastAsia="en-GB"/>
        </w:rPr>
        <w:t xml:space="preserve">Comment: </w:t>
      </w:r>
      <w:r w:rsidRPr="006927AF">
        <w:rPr>
          <w:rFonts w:ascii="Arial" w:hAnsi="Arial" w:cs="Arial"/>
          <w:sz w:val="20"/>
          <w:lang w:val="en-FI" w:eastAsia="en-GB"/>
        </w:rPr>
        <w:t>With PSK-based AKMs getting disallowed for newer MAC/PHY additions with SAE being used as the replacement, it is important for there to be a SAE-based mechanism that can be deployed with similar capabilities that are used with PSK. While other cases have been covered in practice, support for multiple passwords has failed to gain any real deployment. REVme does include a mechanism that would allow this to be supported with the SAE password identifiers. However, privacy concerns with the identifier being transmitted without protection has been used as justification to not deploy this. As such, a protected version of SAE password identifier would be of use to make deployment easier.</w:t>
      </w:r>
    </w:p>
    <w:p w14:paraId="7823FE57" w14:textId="17E14F96" w:rsidR="006927AF" w:rsidRPr="006927AF" w:rsidRDefault="006927AF" w:rsidP="006927AF">
      <w:pPr>
        <w:jc w:val="both"/>
        <w:rPr>
          <w:rFonts w:ascii="Arial" w:hAnsi="Arial" w:cs="Arial"/>
          <w:sz w:val="20"/>
          <w:lang w:val="en-FI" w:eastAsia="en-GB"/>
        </w:rPr>
      </w:pPr>
      <w:r w:rsidRPr="006927AF">
        <w:rPr>
          <w:rFonts w:ascii="Arial" w:hAnsi="Arial" w:cs="Arial"/>
          <w:sz w:val="20"/>
          <w:lang w:val="en-US" w:eastAsia="en-GB"/>
        </w:rPr>
        <w:t xml:space="preserve">Proposed Change: </w:t>
      </w:r>
      <w:r w:rsidRPr="006927AF">
        <w:rPr>
          <w:rFonts w:ascii="Arial" w:hAnsi="Arial" w:cs="Arial"/>
          <w:sz w:val="20"/>
          <w:lang w:val="en-FI" w:eastAsia="en-GB"/>
        </w:rPr>
        <w:t xml:space="preserve">Incorporate changes proposed in https://mentor.ieee.org/802.11/dcn/23/11-23-0044-06-000m-hpke-protected-password-identifiers.docx. Since there has been some objection to that exact set </w:t>
      </w:r>
      <w:r w:rsidRPr="006927AF">
        <w:rPr>
          <w:rFonts w:ascii="Arial" w:hAnsi="Arial" w:cs="Arial"/>
          <w:sz w:val="20"/>
          <w:lang w:val="en-FI" w:eastAsia="en-GB"/>
        </w:rPr>
        <w:lastRenderedPageBreak/>
        <w:t>of changes, this comment could be satisfied with a modified design, e.g., by only allowing the pre-configured AP public key case and removing the opportunistic option, if that would gain more support in the group.</w:t>
      </w:r>
    </w:p>
    <w:p w14:paraId="1336BBA0" w14:textId="682FEB0F" w:rsidR="006927AF" w:rsidRPr="006927AF" w:rsidRDefault="006927AF" w:rsidP="006927AF">
      <w:pPr>
        <w:jc w:val="both"/>
        <w:rPr>
          <w:rFonts w:ascii="Arial" w:hAnsi="Arial" w:cs="Arial"/>
          <w:sz w:val="20"/>
          <w:lang w:val="en-US" w:eastAsia="en-GB"/>
        </w:rPr>
      </w:pPr>
      <w:r w:rsidRPr="006927AF">
        <w:rPr>
          <w:rFonts w:ascii="Arial" w:hAnsi="Arial" w:cs="Arial"/>
          <w:sz w:val="20"/>
          <w:lang w:val="en-US" w:eastAsia="en-GB"/>
        </w:rPr>
        <w:t>Proposed Resolution: REVISED. Inc</w:t>
      </w:r>
      <w:r>
        <w:rPr>
          <w:rFonts w:ascii="Arial" w:hAnsi="Arial" w:cs="Arial"/>
          <w:sz w:val="20"/>
          <w:lang w:val="en-US" w:eastAsia="en-GB"/>
        </w:rPr>
        <w:t>orporate changes in &lt;this document&gt;.</w:t>
      </w:r>
    </w:p>
    <w:p w14:paraId="432968A8" w14:textId="46D52CCE" w:rsidR="006927AF" w:rsidRPr="006927AF" w:rsidRDefault="006927AF" w:rsidP="006927AF">
      <w:pPr>
        <w:jc w:val="both"/>
        <w:rPr>
          <w:rFonts w:ascii="Arial" w:hAnsi="Arial" w:cs="Arial"/>
          <w:sz w:val="20"/>
          <w:lang w:val="en-US" w:eastAsia="en-GB"/>
        </w:rPr>
      </w:pPr>
    </w:p>
    <w:p w14:paraId="7DC0D569" w14:textId="77777777" w:rsidR="006927AF" w:rsidRDefault="006927AF" w:rsidP="006927AF">
      <w:pPr>
        <w:jc w:val="both"/>
      </w:pPr>
    </w:p>
    <w:p w14:paraId="6A0B0C66" w14:textId="77777777" w:rsidR="006927AF" w:rsidRDefault="006927AF"/>
    <w:p w14:paraId="39808A2B" w14:textId="7CD96B25" w:rsidR="00901EC4" w:rsidRDefault="00B53140">
      <w:r>
        <w:t xml:space="preserve">The proposal can be implemented by accepting the following changes to </w:t>
      </w:r>
      <w:r w:rsidR="00806D4B">
        <w:t>IEEE</w:t>
      </w:r>
      <w:r>
        <w:t xml:space="preserve"> P802.11</w:t>
      </w:r>
      <w:r w:rsidR="00806D4B">
        <w:t>-</w:t>
      </w:r>
      <w:r>
        <w:t>REVme</w:t>
      </w:r>
      <w:r w:rsidR="008F41E5">
        <w:t>/D3</w:t>
      </w:r>
      <w:r>
        <w:t>.0:</w:t>
      </w:r>
    </w:p>
    <w:p w14:paraId="134158EF" w14:textId="77777777" w:rsidR="00A6725C" w:rsidRDefault="00A6725C"/>
    <w:p w14:paraId="4CFD7CF9" w14:textId="77777777" w:rsidR="00A6725C" w:rsidRDefault="00A6725C"/>
    <w:p w14:paraId="33B0467B" w14:textId="77777777" w:rsidR="00A6725C" w:rsidRDefault="00A6725C"/>
    <w:p w14:paraId="0C8CB75A" w14:textId="77777777" w:rsidR="00A6725C" w:rsidRDefault="00A6725C"/>
    <w:p w14:paraId="0D62A2EF" w14:textId="77777777" w:rsidR="00A6725C" w:rsidRDefault="00A6725C"/>
    <w:p w14:paraId="1C1156E2" w14:textId="77777777" w:rsidR="00A6725C" w:rsidRDefault="00A6725C"/>
    <w:p w14:paraId="603EEE72" w14:textId="77777777" w:rsidR="00A6725C" w:rsidRDefault="00A6725C"/>
    <w:p w14:paraId="694E7D27" w14:textId="77777777" w:rsidR="00A6725C" w:rsidRDefault="00A6725C"/>
    <w:p w14:paraId="03243709" w14:textId="77777777" w:rsidR="00A6725C" w:rsidRDefault="00A6725C"/>
    <w:p w14:paraId="1F5FFD08" w14:textId="77777777" w:rsidR="00A6725C" w:rsidRDefault="00A6725C"/>
    <w:p w14:paraId="407AEE8E" w14:textId="77777777" w:rsidR="00A6725C" w:rsidRDefault="00A6725C"/>
    <w:p w14:paraId="471E957A" w14:textId="77777777" w:rsidR="00B53140" w:rsidRDefault="00B53140"/>
    <w:p w14:paraId="7B5945A1" w14:textId="77777777" w:rsidR="007B7B59" w:rsidRDefault="007B7B59"/>
    <w:p w14:paraId="2AD1294D" w14:textId="77777777" w:rsidR="001B16E6" w:rsidRDefault="001B16E6"/>
    <w:p w14:paraId="352A3388" w14:textId="77777777" w:rsidR="001B16E6" w:rsidRDefault="001B16E6"/>
    <w:p w14:paraId="2F07C9F7" w14:textId="77777777" w:rsidR="001B16E6" w:rsidRDefault="001B16E6"/>
    <w:p w14:paraId="58DBCF3D" w14:textId="77777777" w:rsidR="001B16E6" w:rsidRDefault="001B16E6"/>
    <w:p w14:paraId="03AA2E15" w14:textId="77777777" w:rsidR="001B16E6" w:rsidRDefault="001B16E6"/>
    <w:p w14:paraId="32B683B7" w14:textId="77777777" w:rsidR="001B16E6" w:rsidRDefault="001B16E6"/>
    <w:p w14:paraId="1EE7E424" w14:textId="77777777" w:rsidR="001B16E6" w:rsidRDefault="001B16E6"/>
    <w:p w14:paraId="73EE4AD3" w14:textId="77777777" w:rsidR="008E6BAB" w:rsidRDefault="008E6BAB">
      <w:pPr>
        <w:rPr>
          <w:i/>
          <w:iCs/>
          <w:color w:val="FF0000"/>
        </w:rPr>
      </w:pPr>
      <w:r>
        <w:rPr>
          <w:i/>
          <w:iCs/>
          <w:color w:val="FF0000"/>
        </w:rPr>
        <w:br w:type="page"/>
      </w:r>
    </w:p>
    <w:p w14:paraId="4127F8B1" w14:textId="3F80BE7A" w:rsidR="00BD60EE" w:rsidRDefault="008E6BAB">
      <w:pPr>
        <w:rPr>
          <w:i/>
          <w:iCs/>
        </w:rPr>
      </w:pPr>
      <w:r>
        <w:rPr>
          <w:i/>
          <w:iCs/>
          <w:color w:val="FF0000"/>
        </w:rPr>
        <w:lastRenderedPageBreak/>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0" w:author="Harkins, Dan" w:date="2023-01-10T12:28:00Z">
        <w:r>
          <w:rPr>
            <w:sz w:val="20"/>
            <w:szCs w:val="16"/>
          </w:rPr>
          <w:t>IETF RFC 9180, Hybrid Public Key Encryption, Feb</w:t>
        </w:r>
      </w:ins>
      <w:ins w:id="1" w:author="Jouni Malinen" w:date="2023-07-10T14:48:00Z">
        <w:r w:rsidR="00806D4B">
          <w:rPr>
            <w:sz w:val="20"/>
            <w:szCs w:val="16"/>
          </w:rPr>
          <w:t>.</w:t>
        </w:r>
      </w:ins>
      <w:ins w:id="2"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21DCA1B3" w:rsidR="0055210C" w:rsidRPr="00806D4B" w:rsidRDefault="0055210C">
      <w:pPr>
        <w:rPr>
          <w:i/>
          <w:iCs/>
          <w:color w:val="FF0000"/>
        </w:rPr>
      </w:pPr>
      <w:r w:rsidRPr="00806D4B">
        <w:rPr>
          <w:i/>
          <w:iCs/>
          <w:color w:val="FF0000"/>
        </w:rPr>
        <w:t xml:space="preserve">Instruct the editor to </w:t>
      </w:r>
      <w:r w:rsidR="009E5CFA" w:rsidRPr="00806D4B">
        <w:rPr>
          <w:i/>
          <w:iCs/>
          <w:color w:val="FF0000"/>
        </w:rPr>
        <w:t xml:space="preserve">obtain a number assignment from ANA for &lt;ANA-2&gt; and to </w:t>
      </w:r>
      <w:r w:rsidRPr="00806D4B">
        <w:rPr>
          <w:i/>
          <w:iCs/>
          <w:color w:val="FF0000"/>
        </w:rPr>
        <w:t>modify 9.3.3.11 as indicated:</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77777777"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2B0FDFE3" w14:textId="77777777" w:rsidTr="0055210C">
        <w:tc>
          <w:tcPr>
            <w:tcW w:w="1368" w:type="dxa"/>
          </w:tcPr>
          <w:p w14:paraId="5FD5ACC0" w14:textId="47DC870A" w:rsidR="0055210C" w:rsidRDefault="0055210C">
            <w:pPr>
              <w:rPr>
                <w:sz w:val="20"/>
                <w:szCs w:val="16"/>
              </w:rPr>
            </w:pPr>
            <w:r>
              <w:rPr>
                <w:sz w:val="20"/>
                <w:szCs w:val="16"/>
              </w:rPr>
              <w:t xml:space="preserve">    2</w:t>
            </w:r>
            <w:r w:rsidR="00321077">
              <w:rPr>
                <w:sz w:val="20"/>
                <w:szCs w:val="16"/>
              </w:rPr>
              <w:t>1</w:t>
            </w:r>
          </w:p>
        </w:tc>
        <w:tc>
          <w:tcPr>
            <w:tcW w:w="2070" w:type="dxa"/>
          </w:tcPr>
          <w:p w14:paraId="23513810" w14:textId="77777777" w:rsidR="0055210C" w:rsidRDefault="0055210C">
            <w:pPr>
              <w:rPr>
                <w:sz w:val="20"/>
                <w:szCs w:val="16"/>
              </w:rPr>
            </w:pPr>
            <w:r>
              <w:rPr>
                <w:sz w:val="20"/>
                <w:szCs w:val="16"/>
              </w:rPr>
              <w:t xml:space="preserve">  Password Identifier</w:t>
            </w:r>
          </w:p>
        </w:tc>
        <w:tc>
          <w:tcPr>
            <w:tcW w:w="3780" w:type="dxa"/>
          </w:tcPr>
          <w:p w14:paraId="7DE0906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14:paraId="64B5F4E3" w14:textId="77777777" w:rsidTr="0055210C">
        <w:tc>
          <w:tcPr>
            <w:tcW w:w="1368" w:type="dxa"/>
          </w:tcPr>
          <w:p w14:paraId="1B0CCAAE" w14:textId="34EA20AE" w:rsidR="0055210C" w:rsidRDefault="0055210C">
            <w:pPr>
              <w:rPr>
                <w:sz w:val="20"/>
                <w:szCs w:val="16"/>
              </w:rPr>
            </w:pPr>
            <w:r>
              <w:rPr>
                <w:sz w:val="20"/>
                <w:szCs w:val="16"/>
              </w:rPr>
              <w:t xml:space="preserve">    2</w:t>
            </w:r>
            <w:r w:rsidR="00321077">
              <w:rPr>
                <w:sz w:val="20"/>
                <w:szCs w:val="16"/>
              </w:rPr>
              <w:t>2</w:t>
            </w:r>
          </w:p>
        </w:tc>
        <w:tc>
          <w:tcPr>
            <w:tcW w:w="2070" w:type="dxa"/>
          </w:tcPr>
          <w:p w14:paraId="54C82610" w14:textId="77777777" w:rsidR="0055210C" w:rsidRDefault="0055210C">
            <w:pPr>
              <w:rPr>
                <w:sz w:val="20"/>
                <w:szCs w:val="16"/>
              </w:rPr>
            </w:pPr>
            <w:r>
              <w:rPr>
                <w:sz w:val="20"/>
                <w:szCs w:val="16"/>
              </w:rPr>
              <w:t xml:space="preserve">  Rejected Groups</w:t>
            </w:r>
          </w:p>
        </w:tc>
        <w:tc>
          <w:tcPr>
            <w:tcW w:w="3780" w:type="dxa"/>
          </w:tcPr>
          <w:p w14:paraId="1D691E23" w14:textId="77777777"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14:paraId="2407BC07" w14:textId="77777777" w:rsidTr="0055210C">
        <w:tc>
          <w:tcPr>
            <w:tcW w:w="1368" w:type="dxa"/>
          </w:tcPr>
          <w:p w14:paraId="33808FF1" w14:textId="072FC749" w:rsidR="0055210C" w:rsidRDefault="0055210C">
            <w:pPr>
              <w:rPr>
                <w:sz w:val="20"/>
                <w:szCs w:val="16"/>
              </w:rPr>
            </w:pPr>
            <w:r>
              <w:rPr>
                <w:sz w:val="20"/>
                <w:szCs w:val="16"/>
              </w:rPr>
              <w:t xml:space="preserve">    2</w:t>
            </w:r>
            <w:r w:rsidR="00321077">
              <w:rPr>
                <w:sz w:val="20"/>
                <w:szCs w:val="16"/>
              </w:rPr>
              <w:t>3</w:t>
            </w:r>
          </w:p>
        </w:tc>
        <w:tc>
          <w:tcPr>
            <w:tcW w:w="2070" w:type="dxa"/>
          </w:tcPr>
          <w:p w14:paraId="661EE478" w14:textId="77777777" w:rsidR="0055210C" w:rsidRDefault="0055210C">
            <w:pPr>
              <w:rPr>
                <w:sz w:val="20"/>
                <w:szCs w:val="16"/>
              </w:rPr>
            </w:pPr>
            <w:r>
              <w:rPr>
                <w:sz w:val="20"/>
                <w:szCs w:val="16"/>
              </w:rPr>
              <w:t xml:space="preserve">  Anti-Clogging Token Container</w:t>
            </w:r>
          </w:p>
        </w:tc>
        <w:tc>
          <w:tcPr>
            <w:tcW w:w="3780" w:type="dxa"/>
          </w:tcPr>
          <w:p w14:paraId="4A2FBA37" w14:textId="77777777"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14:paraId="50F7E6AF" w14:textId="77777777" w:rsidTr="0055210C">
        <w:tc>
          <w:tcPr>
            <w:tcW w:w="1368" w:type="dxa"/>
          </w:tcPr>
          <w:p w14:paraId="57C52F89" w14:textId="1884DDB4" w:rsidR="00E45BC3" w:rsidRDefault="00E45BC3">
            <w:pPr>
              <w:rPr>
                <w:sz w:val="20"/>
                <w:szCs w:val="16"/>
              </w:rPr>
            </w:pPr>
            <w:r>
              <w:rPr>
                <w:sz w:val="20"/>
                <w:szCs w:val="16"/>
              </w:rPr>
              <w:t xml:space="preserve">    2</w:t>
            </w:r>
            <w:r w:rsidR="00321077">
              <w:rPr>
                <w:sz w:val="20"/>
                <w:szCs w:val="16"/>
              </w:rPr>
              <w:t>4</w:t>
            </w:r>
          </w:p>
        </w:tc>
        <w:tc>
          <w:tcPr>
            <w:tcW w:w="2070" w:type="dxa"/>
          </w:tcPr>
          <w:p w14:paraId="42BD7030" w14:textId="77777777" w:rsidR="00E45BC3" w:rsidRPr="00E45BC3" w:rsidRDefault="00E45BC3" w:rsidP="00E45BC3">
            <w:pPr>
              <w:rPr>
                <w:sz w:val="20"/>
                <w:szCs w:val="16"/>
                <w:lang w:val="en-US"/>
              </w:rPr>
            </w:pPr>
            <w:r w:rsidRPr="00E45BC3">
              <w:rPr>
                <w:sz w:val="20"/>
                <w:szCs w:val="16"/>
                <w:lang w:val="en-US"/>
              </w:rPr>
              <w:t xml:space="preserve">AKM Suite Selector </w:t>
            </w:r>
          </w:p>
          <w:p w14:paraId="7885BDF9" w14:textId="77777777" w:rsidR="00E45BC3" w:rsidRDefault="00E45BC3">
            <w:pPr>
              <w:rPr>
                <w:sz w:val="20"/>
                <w:szCs w:val="16"/>
              </w:rPr>
            </w:pPr>
          </w:p>
        </w:tc>
        <w:tc>
          <w:tcPr>
            <w:tcW w:w="3780" w:type="dxa"/>
          </w:tcPr>
          <w:p w14:paraId="3DD5DFCF" w14:textId="77777777"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14:paraId="47DA07BD" w14:textId="77777777" w:rsidTr="0055210C">
        <w:trPr>
          <w:ins w:id="3" w:author="Harkins, Daniel" w:date="2020-03-23T10:01:00Z"/>
        </w:trPr>
        <w:tc>
          <w:tcPr>
            <w:tcW w:w="1368" w:type="dxa"/>
          </w:tcPr>
          <w:p w14:paraId="5159A349" w14:textId="77777777" w:rsidR="0055210C" w:rsidRDefault="0055210C">
            <w:pPr>
              <w:rPr>
                <w:ins w:id="4" w:author="Harkins, Daniel" w:date="2020-03-23T10:01:00Z"/>
                <w:sz w:val="20"/>
                <w:szCs w:val="16"/>
              </w:rPr>
            </w:pPr>
            <w:ins w:id="5" w:author="Harkins, Daniel" w:date="2020-03-23T10:04:00Z">
              <w:r>
                <w:rPr>
                  <w:sz w:val="20"/>
                  <w:szCs w:val="16"/>
                </w:rPr>
                <w:t xml:space="preserve">   </w:t>
              </w:r>
            </w:ins>
            <w:ins w:id="6" w:author="Harkins, Dan" w:date="2023-02-10T10:35:00Z">
              <w:r w:rsidR="009E5CFA">
                <w:rPr>
                  <w:sz w:val="20"/>
                  <w:szCs w:val="16"/>
                </w:rPr>
                <w:t>&lt;ANA-2&gt;</w:t>
              </w:r>
            </w:ins>
          </w:p>
        </w:tc>
        <w:tc>
          <w:tcPr>
            <w:tcW w:w="2070" w:type="dxa"/>
          </w:tcPr>
          <w:p w14:paraId="76DA0DF2" w14:textId="77777777" w:rsidR="0055210C" w:rsidRDefault="0055210C">
            <w:pPr>
              <w:rPr>
                <w:ins w:id="7" w:author="Harkins, Daniel" w:date="2020-03-23T10:01:00Z"/>
                <w:sz w:val="20"/>
                <w:szCs w:val="16"/>
              </w:rPr>
            </w:pPr>
            <w:ins w:id="8" w:author="Harkins, Daniel" w:date="2020-03-23T10:01:00Z">
              <w:r>
                <w:rPr>
                  <w:sz w:val="20"/>
                  <w:szCs w:val="16"/>
                </w:rPr>
                <w:t>Protecte</w:t>
              </w:r>
            </w:ins>
            <w:ins w:id="9" w:author="Harkins, Daniel" w:date="2020-03-23T10:02:00Z">
              <w:r>
                <w:rPr>
                  <w:sz w:val="20"/>
                  <w:szCs w:val="16"/>
                </w:rPr>
                <w:t>d Password Identifier</w:t>
              </w:r>
            </w:ins>
          </w:p>
        </w:tc>
        <w:tc>
          <w:tcPr>
            <w:tcW w:w="3780" w:type="dxa"/>
          </w:tcPr>
          <w:p w14:paraId="2655E25E" w14:textId="77777777" w:rsidR="0055210C" w:rsidRPr="0055210C" w:rsidRDefault="0055210C" w:rsidP="0055210C">
            <w:pPr>
              <w:rPr>
                <w:ins w:id="10" w:author="Harkins, Daniel" w:date="2020-03-23T10:01:00Z"/>
                <w:sz w:val="20"/>
                <w:szCs w:val="16"/>
                <w:lang w:val="en-US"/>
              </w:rPr>
            </w:pPr>
            <w:ins w:id="11" w:author="Harkins, Daniel" w:date="2020-03-23T10:02:00Z">
              <w:r>
                <w:rPr>
                  <w:sz w:val="20"/>
                  <w:szCs w:val="16"/>
                  <w:lang w:val="en-US"/>
                </w:rPr>
                <w:t>The Protected Password Identifier element is optionally present in Authentication frames as defined in Table 9-</w:t>
              </w:r>
            </w:ins>
            <w:ins w:id="12" w:author="Harkins, Dan" w:date="2022-11-17T02:32:00Z">
              <w:r w:rsidR="008C0538">
                <w:rPr>
                  <w:sz w:val="20"/>
                  <w:szCs w:val="16"/>
                  <w:lang w:val="en-US"/>
                </w:rPr>
                <w:t>69</w:t>
              </w:r>
            </w:ins>
            <w:ins w:id="13" w:author="Harkins, Daniel" w:date="2020-03-23T10:02:00Z">
              <w:r>
                <w:rPr>
                  <w:sz w:val="20"/>
                  <w:szCs w:val="16"/>
                  <w:lang w:val="en-US"/>
                </w:rPr>
                <w:t xml:space="preserve"> (Presence of fields and elements in Authentication frames).</w:t>
              </w:r>
            </w:ins>
          </w:p>
        </w:tc>
      </w:tr>
      <w:tr w:rsidR="0055210C" w14:paraId="32A2042E" w14:textId="77777777" w:rsidTr="0055210C">
        <w:tc>
          <w:tcPr>
            <w:tcW w:w="1368" w:type="dxa"/>
          </w:tcPr>
          <w:p w14:paraId="1267C477" w14:textId="77777777" w:rsidR="0055210C" w:rsidRDefault="0055210C">
            <w:pPr>
              <w:rPr>
                <w:sz w:val="20"/>
                <w:szCs w:val="16"/>
              </w:rPr>
            </w:pPr>
            <w:r>
              <w:rPr>
                <w:sz w:val="20"/>
                <w:szCs w:val="16"/>
              </w:rPr>
              <w:t xml:space="preserve">    Last</w:t>
            </w:r>
          </w:p>
        </w:tc>
        <w:tc>
          <w:tcPr>
            <w:tcW w:w="2070" w:type="dxa"/>
          </w:tcPr>
          <w:p w14:paraId="31E8C4CD" w14:textId="77777777" w:rsidR="0055210C" w:rsidRDefault="0055210C">
            <w:pPr>
              <w:rPr>
                <w:sz w:val="20"/>
                <w:szCs w:val="16"/>
              </w:rPr>
            </w:pPr>
            <w:r>
              <w:rPr>
                <w:sz w:val="20"/>
                <w:szCs w:val="16"/>
              </w:rPr>
              <w:t xml:space="preserve">   Vendor Specific</w:t>
            </w:r>
          </w:p>
        </w:tc>
        <w:tc>
          <w:tcPr>
            <w:tcW w:w="3780" w:type="dxa"/>
          </w:tcPr>
          <w:p w14:paraId="49D2AF75" w14:textId="77777777"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77777777" w:rsidR="00717EDC" w:rsidRDefault="00717EDC">
      <w:pPr>
        <w:rPr>
          <w:sz w:val="20"/>
          <w:szCs w:val="16"/>
        </w:rPr>
      </w:pPr>
    </w:p>
    <w:p w14:paraId="466076F3" w14:textId="77777777" w:rsidR="00717EDC" w:rsidRDefault="00717EDC">
      <w:pPr>
        <w:rPr>
          <w:sz w:val="20"/>
          <w:szCs w:val="16"/>
        </w:rPr>
      </w:pPr>
    </w:p>
    <w:p w14:paraId="7DC01C6B" w14:textId="77777777"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 xml:space="preserve">previous </w:t>
            </w:r>
            <w:r w:rsidRPr="0055210C">
              <w:rPr>
                <w:sz w:val="20"/>
                <w:szCs w:val="16"/>
                <w:lang w:val="en-US"/>
              </w:rPr>
              <w:lastRenderedPageBreak/>
              <w:t>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14"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15"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16"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46A05EC1" w14:textId="77777777" w:rsidR="00CD5E17" w:rsidRDefault="009E5CFA" w:rsidP="00E45BC3">
            <w:pPr>
              <w:rPr>
                <w:ins w:id="17" w:author="Jouni Malinen" w:date="2023-07-12T09:22:00Z"/>
                <w:sz w:val="20"/>
                <w:szCs w:val="16"/>
                <w:lang w:val="en-US"/>
              </w:rPr>
            </w:pPr>
            <w:ins w:id="18" w:author="Harkins, Dan" w:date="2023-02-10T10:37:00Z">
              <w:r>
                <w:rPr>
                  <w:sz w:val="20"/>
                  <w:szCs w:val="16"/>
                  <w:lang w:val="en-US"/>
                </w:rPr>
                <w:t xml:space="preserve">The Protected Password Identifier element is optionally present if </w:t>
              </w:r>
            </w:ins>
            <w:ins w:id="19" w:author="Harkins, Dan" w:date="2023-03-06T16:50:00Z">
              <w:r w:rsidR="00C60B77">
                <w:rPr>
                  <w:sz w:val="20"/>
                  <w:szCs w:val="16"/>
                  <w:lang w:val="en-US"/>
                </w:rPr>
                <w:t xml:space="preserve">the Password Identifier </w:t>
              </w:r>
            </w:ins>
            <w:ins w:id="20" w:author="Jouni Malinen" w:date="2023-07-12T09:21:00Z">
              <w:r w:rsidR="00CD5E17">
                <w:rPr>
                  <w:sz w:val="20"/>
                  <w:szCs w:val="16"/>
                  <w:lang w:val="en-US"/>
                </w:rPr>
                <w:t>element</w:t>
              </w:r>
            </w:ins>
            <w:ins w:id="21" w:author="Harkins, Dan" w:date="2023-03-06T16:50:00Z">
              <w:r w:rsidR="00C60B77">
                <w:rPr>
                  <w:sz w:val="20"/>
                  <w:szCs w:val="16"/>
                  <w:lang w:val="en-US"/>
                </w:rPr>
                <w:t xml:space="preserve"> is not present and </w:t>
              </w:r>
            </w:ins>
            <w:ins w:id="22" w:author="Harkins, Dan" w:date="2023-02-10T10:37:00Z">
              <w:r>
                <w:rPr>
                  <w:sz w:val="20"/>
                  <w:szCs w:val="16"/>
                  <w:lang w:val="en-US"/>
                </w:rPr>
                <w:t xml:space="preserve">the Status Code field is zero, 123, or 126. </w:t>
              </w:r>
            </w:ins>
          </w:p>
          <w:p w14:paraId="01BA298D" w14:textId="64E880C1"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w:t>
            </w:r>
            <w:proofErr w:type="gramStart"/>
            <w:r w:rsidRPr="00E45BC3">
              <w:rPr>
                <w:sz w:val="20"/>
                <w:szCs w:val="16"/>
                <w:lang w:val="en-US"/>
              </w:rPr>
              <w:t>otherwise</w:t>
            </w:r>
            <w:proofErr w:type="gramEnd"/>
            <w:r w:rsidRPr="00E45BC3">
              <w:rPr>
                <w:sz w:val="20"/>
                <w:szCs w:val="16"/>
                <w:lang w:val="en-US"/>
              </w:rPr>
              <w:t xml:space="preserv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77777777" w:rsidR="0055210C" w:rsidRPr="0055210C" w:rsidRDefault="00E45BC3" w:rsidP="0055210C">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message) and 12.4.5.4 (Processing of a peer’s SAE Commit message)); otherwise, it is not present. </w:t>
            </w:r>
          </w:p>
        </w:tc>
      </w:tr>
    </w:tbl>
    <w:p w14:paraId="15E2429D" w14:textId="77777777" w:rsidR="00717EDC" w:rsidRDefault="00717EDC">
      <w:pPr>
        <w:rPr>
          <w:sz w:val="20"/>
          <w:szCs w:val="16"/>
        </w:rPr>
      </w:pPr>
    </w:p>
    <w:p w14:paraId="24223BA2" w14:textId="70E80CBF"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0E33D1">
        <w:rPr>
          <w:i/>
          <w:iCs/>
          <w:color w:val="FF0000"/>
        </w:rPr>
        <w:t>,</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78</w:t>
      </w:r>
      <w:r w:rsidRPr="00321077">
        <w:rPr>
          <w:i/>
          <w:iCs/>
          <w:color w:val="FF0000"/>
        </w:rPr>
        <w:t xml:space="preserve"> as indicated</w:t>
      </w:r>
      <w:r w:rsidR="000E33D1">
        <w:rPr>
          <w:i/>
          <w:iCs/>
          <w:color w:val="FF0000"/>
        </w:rPr>
        <w:t>, and update the reserved value range</w:t>
      </w:r>
      <w:r w:rsidRPr="00321077">
        <w:rPr>
          <w:i/>
          <w:iCs/>
          <w:color w:val="FF0000"/>
        </w:rPr>
        <w:t>:</w:t>
      </w:r>
    </w:p>
    <w:p w14:paraId="50566AFA" w14:textId="77777777" w:rsidR="00230139" w:rsidRDefault="00230139">
      <w:pPr>
        <w:rPr>
          <w:sz w:val="20"/>
          <w:szCs w:val="16"/>
        </w:rPr>
      </w:pPr>
    </w:p>
    <w:p w14:paraId="1E52CA58" w14:textId="77777777"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14:paraId="1B27037F" w14:textId="77777777" w:rsidTr="0078123D">
        <w:trPr>
          <w:trHeight w:val="266"/>
        </w:trPr>
        <w:tc>
          <w:tcPr>
            <w:tcW w:w="1165" w:type="dxa"/>
          </w:tcPr>
          <w:p w14:paraId="72F1CEB3" w14:textId="77777777" w:rsidR="00230139" w:rsidRDefault="00230139">
            <w:pPr>
              <w:rPr>
                <w:sz w:val="20"/>
                <w:szCs w:val="16"/>
              </w:rPr>
            </w:pPr>
            <w:r>
              <w:rPr>
                <w:sz w:val="20"/>
                <w:szCs w:val="16"/>
              </w:rPr>
              <w:t xml:space="preserve"> </w:t>
            </w:r>
            <w:r w:rsidR="0078123D">
              <w:rPr>
                <w:sz w:val="20"/>
                <w:szCs w:val="16"/>
              </w:rPr>
              <w:t>129</w:t>
            </w:r>
          </w:p>
        </w:tc>
        <w:tc>
          <w:tcPr>
            <w:tcW w:w="3060" w:type="dxa"/>
          </w:tcPr>
          <w:p w14:paraId="41939A65" w14:textId="77777777" w:rsidR="0078123D" w:rsidRPr="0078123D" w:rsidRDefault="0078123D" w:rsidP="0078123D">
            <w:pPr>
              <w:rPr>
                <w:sz w:val="20"/>
                <w:szCs w:val="16"/>
                <w:lang w:val="en-US"/>
              </w:rPr>
            </w:pPr>
            <w:r w:rsidRPr="0078123D">
              <w:rPr>
                <w:sz w:val="20"/>
                <w:szCs w:val="16"/>
                <w:lang w:val="en-US"/>
              </w:rPr>
              <w:t>TCLAS_PROCESSING_TERMINATE</w:t>
            </w:r>
          </w:p>
          <w:p w14:paraId="5696E7C9" w14:textId="77777777" w:rsidR="00230139" w:rsidRDefault="0078123D" w:rsidP="0078123D">
            <w:pPr>
              <w:rPr>
                <w:sz w:val="20"/>
                <w:szCs w:val="16"/>
              </w:rPr>
            </w:pPr>
            <w:r w:rsidRPr="0078123D">
              <w:rPr>
                <w:sz w:val="20"/>
                <w:szCs w:val="16"/>
                <w:lang w:val="en-US"/>
              </w:rPr>
              <w:t>D_POLICY_CONFLICT</w:t>
            </w:r>
          </w:p>
        </w:tc>
        <w:tc>
          <w:tcPr>
            <w:tcW w:w="4674" w:type="dxa"/>
          </w:tcPr>
          <w:p w14:paraId="7646F4B7" w14:textId="77777777"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23" w:author="Harkins, Dan" w:date="2023-02-10T10:38:00Z">
              <w:r>
                <w:rPr>
                  <w:sz w:val="20"/>
                  <w:szCs w:val="16"/>
                </w:rPr>
                <w:t>&lt;ANA-3&gt;</w:t>
              </w:r>
            </w:ins>
          </w:p>
        </w:tc>
        <w:tc>
          <w:tcPr>
            <w:tcW w:w="3060" w:type="dxa"/>
          </w:tcPr>
          <w:p w14:paraId="0BFCEC65" w14:textId="77777777" w:rsidR="00230139" w:rsidRDefault="00230139">
            <w:pPr>
              <w:rPr>
                <w:sz w:val="20"/>
                <w:szCs w:val="16"/>
              </w:rPr>
            </w:pPr>
            <w:ins w:id="24" w:author="Harkins, Dan" w:date="2022-11-30T16:00:00Z">
              <w:r>
                <w:rPr>
                  <w:sz w:val="20"/>
                  <w:szCs w:val="16"/>
                </w:rPr>
                <w:t xml:space="preserve"> BAD_</w:t>
              </w:r>
            </w:ins>
            <w:ins w:id="25" w:author="Harkins, Dan" w:date="2023-01-10T12:31:00Z">
              <w:r w:rsidR="00763649">
                <w:rPr>
                  <w:sz w:val="20"/>
                  <w:szCs w:val="16"/>
                </w:rPr>
                <w:t>PROTECTED</w:t>
              </w:r>
            </w:ins>
            <w:ins w:id="26" w:author="Harkins, Dan" w:date="2022-11-30T16:00:00Z">
              <w:r>
                <w:rPr>
                  <w:sz w:val="20"/>
                  <w:szCs w:val="16"/>
                </w:rPr>
                <w:t>_IDENTITY</w:t>
              </w:r>
            </w:ins>
          </w:p>
        </w:tc>
        <w:tc>
          <w:tcPr>
            <w:tcW w:w="4674" w:type="dxa"/>
          </w:tcPr>
          <w:p w14:paraId="01058D3A" w14:textId="77777777" w:rsidR="00230139" w:rsidRDefault="00230139">
            <w:pPr>
              <w:rPr>
                <w:sz w:val="20"/>
                <w:szCs w:val="16"/>
              </w:rPr>
            </w:pPr>
            <w:ins w:id="27" w:author="Harkins, Dan" w:date="2022-11-30T16:01:00Z">
              <w:r>
                <w:rPr>
                  <w:sz w:val="20"/>
                  <w:szCs w:val="16"/>
                </w:rPr>
                <w:t xml:space="preserve">The SAE </w:t>
              </w:r>
            </w:ins>
            <w:ins w:id="28" w:author="Harkins, Dan" w:date="2023-02-10T10:38:00Z">
              <w:r w:rsidR="009E5CFA">
                <w:rPr>
                  <w:sz w:val="20"/>
                  <w:szCs w:val="16"/>
                </w:rPr>
                <w:t>p</w:t>
              </w:r>
            </w:ins>
            <w:ins w:id="29" w:author="Harkins, Dan" w:date="2022-11-30T16:01:00Z">
              <w:r>
                <w:rPr>
                  <w:sz w:val="20"/>
                  <w:szCs w:val="16"/>
                </w:rPr>
                <w:t xml:space="preserve">rotected </w:t>
              </w:r>
            </w:ins>
            <w:ins w:id="30" w:author="Harkins, Dan" w:date="2023-02-10T10:38:00Z">
              <w:r w:rsidR="009E5CFA">
                <w:rPr>
                  <w:sz w:val="20"/>
                  <w:szCs w:val="16"/>
                </w:rPr>
                <w:t>p</w:t>
              </w:r>
            </w:ins>
            <w:ins w:id="31" w:author="Harkins, Dan" w:date="2022-11-30T16:01:00Z">
              <w:r>
                <w:rPr>
                  <w:sz w:val="20"/>
                  <w:szCs w:val="16"/>
                </w:rPr>
                <w:t xml:space="preserve">assword </w:t>
              </w:r>
            </w:ins>
            <w:ins w:id="32" w:author="Harkins, Dan" w:date="2023-02-10T10:38:00Z">
              <w:r w:rsidR="009E5CFA">
                <w:rPr>
                  <w:sz w:val="20"/>
                  <w:szCs w:val="16"/>
                </w:rPr>
                <w:t>i</w:t>
              </w:r>
            </w:ins>
            <w:ins w:id="33"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761A5A13" w:rsidR="00230139" w:rsidRDefault="0078123D">
            <w:pPr>
              <w:rPr>
                <w:sz w:val="20"/>
                <w:szCs w:val="16"/>
              </w:rPr>
            </w:pPr>
            <w:r>
              <w:rPr>
                <w:sz w:val="20"/>
                <w:szCs w:val="16"/>
              </w:rPr>
              <w:t>13</w:t>
            </w:r>
            <w:r>
              <w:rPr>
                <w:sz w:val="20"/>
                <w:szCs w:val="16"/>
              </w:rPr>
              <w:t>0</w:t>
            </w:r>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77777777" w:rsidR="00230139" w:rsidRDefault="00230139">
            <w:pPr>
              <w:rPr>
                <w:sz w:val="20"/>
                <w:szCs w:val="16"/>
              </w:rPr>
            </w:pPr>
            <w:r>
              <w:rPr>
                <w:sz w:val="20"/>
                <w:szCs w:val="16"/>
              </w:rPr>
              <w:t xml:space="preserve">  Reserved</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3957BDD1" w:rsidR="007058DA" w:rsidRPr="007058DA" w:rsidRDefault="007058DA">
      <w:pPr>
        <w:rPr>
          <w:i/>
          <w:iCs/>
        </w:rPr>
      </w:pPr>
      <w:r w:rsidRPr="00321077">
        <w:rPr>
          <w:i/>
          <w:iCs/>
          <w:color w:val="FF0000"/>
        </w:rPr>
        <w:lastRenderedPageBreak/>
        <w:t xml:space="preserve">Instruct the editor to modify </w:t>
      </w:r>
      <w:r w:rsidR="00321077" w:rsidRPr="00321077">
        <w:rPr>
          <w:i/>
          <w:iCs/>
          <w:color w:val="FF0000"/>
        </w:rPr>
        <w:t>T</w:t>
      </w:r>
      <w:r w:rsidRPr="00321077">
        <w:rPr>
          <w:i/>
          <w:iCs/>
          <w:color w:val="FF0000"/>
        </w:rPr>
        <w:t>able 9-</w:t>
      </w:r>
      <w:r w:rsidR="00E45BC3" w:rsidRPr="00321077">
        <w:rPr>
          <w:i/>
          <w:iCs/>
          <w:color w:val="FF0000"/>
        </w:rPr>
        <w:t>128</w:t>
      </w:r>
      <w:r w:rsidRPr="00321077">
        <w:rPr>
          <w:i/>
          <w:iCs/>
          <w:color w:val="FF0000"/>
        </w:rPr>
        <w:t xml:space="preserve"> as indicated, obtain</w:t>
      </w:r>
      <w:r w:rsidR="009E5CFA" w:rsidRPr="00321077">
        <w:rPr>
          <w:i/>
          <w:iCs/>
          <w:color w:val="FF0000"/>
        </w:rPr>
        <w:t xml:space="preserve"> an assignment from ANA for</w:t>
      </w:r>
      <w:r w:rsidRPr="00321077">
        <w:rPr>
          <w:i/>
          <w:iCs/>
          <w:color w:val="FF0000"/>
        </w:rPr>
        <w:t xml:space="preserve"> </w:t>
      </w:r>
      <w:r w:rsidR="002C0925" w:rsidRPr="00321077">
        <w:rPr>
          <w:i/>
          <w:iCs/>
          <w:color w:val="FF0000"/>
        </w:rPr>
        <w:t>&lt;ANA-</w:t>
      </w:r>
      <w:r w:rsidR="009E5CFA" w:rsidRPr="00321077">
        <w:rPr>
          <w:i/>
          <w:iCs/>
          <w:color w:val="FF0000"/>
        </w:rPr>
        <w:t>5</w:t>
      </w:r>
      <w:r w:rsidR="002C0925" w:rsidRPr="00321077">
        <w:rPr>
          <w:i/>
          <w:iCs/>
          <w:color w:val="FF0000"/>
        </w:rPr>
        <w:t>&gt;</w:t>
      </w:r>
      <w:r w:rsidR="009E5CFA">
        <w:rPr>
          <w:i/>
          <w:iCs/>
        </w:rPr>
        <w: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77777777"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3D2C1E5F" w14:textId="77777777" w:rsidTr="007058DA">
        <w:tc>
          <w:tcPr>
            <w:tcW w:w="2605" w:type="dxa"/>
          </w:tcPr>
          <w:p w14:paraId="04886585" w14:textId="77777777"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14:paraId="7FAB5915" w14:textId="77777777" w:rsidR="007058DA" w:rsidRPr="007058DA" w:rsidRDefault="007058DA">
            <w:pPr>
              <w:rPr>
                <w:sz w:val="20"/>
                <w:szCs w:val="16"/>
              </w:rPr>
            </w:pPr>
            <w:r>
              <w:rPr>
                <w:b/>
                <w:bCs/>
                <w:sz w:val="20"/>
                <w:szCs w:val="16"/>
              </w:rPr>
              <w:t xml:space="preserve">      </w:t>
            </w:r>
            <w:r>
              <w:rPr>
                <w:sz w:val="20"/>
                <w:szCs w:val="16"/>
              </w:rPr>
              <w:t>255</w:t>
            </w:r>
          </w:p>
        </w:tc>
        <w:tc>
          <w:tcPr>
            <w:tcW w:w="1260" w:type="dxa"/>
          </w:tcPr>
          <w:p w14:paraId="6B857C8D" w14:textId="77777777" w:rsidR="007058DA" w:rsidRPr="007058DA" w:rsidRDefault="007058DA">
            <w:pPr>
              <w:rPr>
                <w:sz w:val="20"/>
                <w:szCs w:val="16"/>
              </w:rPr>
            </w:pPr>
            <w:r>
              <w:rPr>
                <w:sz w:val="20"/>
                <w:szCs w:val="16"/>
              </w:rPr>
              <w:t xml:space="preserve">     </w:t>
            </w:r>
            <w:r w:rsidR="00E45BC3">
              <w:rPr>
                <w:sz w:val="20"/>
                <w:szCs w:val="16"/>
              </w:rPr>
              <w:t>116</w:t>
            </w:r>
          </w:p>
        </w:tc>
        <w:tc>
          <w:tcPr>
            <w:tcW w:w="1350" w:type="dxa"/>
          </w:tcPr>
          <w:p w14:paraId="7B082C13" w14:textId="77777777" w:rsidR="007058DA" w:rsidRPr="007058DA" w:rsidRDefault="007058DA">
            <w:pPr>
              <w:rPr>
                <w:sz w:val="20"/>
                <w:szCs w:val="16"/>
              </w:rPr>
            </w:pPr>
            <w:r>
              <w:rPr>
                <w:sz w:val="20"/>
                <w:szCs w:val="16"/>
              </w:rPr>
              <w:t xml:space="preserve">      </w:t>
            </w:r>
            <w:r w:rsidR="00E45BC3">
              <w:rPr>
                <w:sz w:val="20"/>
                <w:szCs w:val="16"/>
              </w:rPr>
              <w:t>Yes</w:t>
            </w:r>
          </w:p>
        </w:tc>
        <w:tc>
          <w:tcPr>
            <w:tcW w:w="1710" w:type="dxa"/>
          </w:tcPr>
          <w:p w14:paraId="038FC2AD" w14:textId="77777777" w:rsidR="007058DA" w:rsidRPr="007058DA" w:rsidRDefault="007058DA">
            <w:pPr>
              <w:rPr>
                <w:sz w:val="20"/>
                <w:szCs w:val="16"/>
              </w:rPr>
            </w:pPr>
            <w:r>
              <w:rPr>
                <w:b/>
                <w:bCs/>
                <w:sz w:val="20"/>
                <w:szCs w:val="16"/>
              </w:rPr>
              <w:t xml:space="preserve">      </w:t>
            </w:r>
            <w:r>
              <w:rPr>
                <w:sz w:val="20"/>
                <w:szCs w:val="16"/>
              </w:rPr>
              <w:t>No</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34"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35"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36" w:author="Harkins, Daniel" w:date="2020-04-08T15:11:00Z">
              <w:r>
                <w:rPr>
                  <w:sz w:val="20"/>
                  <w:szCs w:val="16"/>
                </w:rPr>
                <w:t xml:space="preserve">   &lt;ANA</w:t>
              </w:r>
            </w:ins>
            <w:ins w:id="37" w:author="Harkins, Dan" w:date="2023-02-10T10:39:00Z">
              <w:r w:rsidR="009E5CFA">
                <w:rPr>
                  <w:sz w:val="20"/>
                  <w:szCs w:val="16"/>
                </w:rPr>
                <w:t>-5</w:t>
              </w:r>
            </w:ins>
            <w:ins w:id="38"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39" w:author="Harkins, Daniel" w:date="2020-04-08T15:11:00Z">
              <w:r>
                <w:rPr>
                  <w:sz w:val="20"/>
                  <w:szCs w:val="16"/>
                </w:rPr>
                <w:t xml:space="preserve">      </w:t>
              </w:r>
            </w:ins>
            <w:ins w:id="40"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41" w:author="Harkins, Daniel" w:date="2020-04-08T15:11:00Z">
              <w:r>
                <w:rPr>
                  <w:sz w:val="20"/>
                  <w:szCs w:val="16"/>
                </w:rPr>
                <w:t xml:space="preserve">       No</w:t>
              </w:r>
            </w:ins>
          </w:p>
        </w:tc>
      </w:tr>
      <w:tr w:rsidR="007058DA" w14:paraId="258099CD" w14:textId="77777777" w:rsidTr="007058DA">
        <w:tc>
          <w:tcPr>
            <w:tcW w:w="2605" w:type="dxa"/>
          </w:tcPr>
          <w:p w14:paraId="0713EBCA" w14:textId="77777777" w:rsidR="007058DA" w:rsidRPr="007058DA" w:rsidRDefault="007058DA" w:rsidP="007058DA">
            <w:pPr>
              <w:rPr>
                <w:sz w:val="20"/>
                <w:szCs w:val="16"/>
              </w:rPr>
            </w:pPr>
            <w:r>
              <w:rPr>
                <w:sz w:val="20"/>
                <w:szCs w:val="16"/>
              </w:rPr>
              <w:t>Reserved</w:t>
            </w:r>
          </w:p>
        </w:tc>
        <w:tc>
          <w:tcPr>
            <w:tcW w:w="1260" w:type="dxa"/>
          </w:tcPr>
          <w:p w14:paraId="2249565D" w14:textId="77777777" w:rsidR="007058DA" w:rsidRPr="007058DA" w:rsidRDefault="007058DA" w:rsidP="007058DA">
            <w:pPr>
              <w:rPr>
                <w:sz w:val="20"/>
                <w:szCs w:val="16"/>
              </w:rPr>
            </w:pPr>
            <w:r>
              <w:rPr>
                <w:sz w:val="20"/>
                <w:szCs w:val="16"/>
              </w:rPr>
              <w:t xml:space="preserve">      255</w:t>
            </w:r>
          </w:p>
        </w:tc>
        <w:tc>
          <w:tcPr>
            <w:tcW w:w="1260" w:type="dxa"/>
          </w:tcPr>
          <w:p w14:paraId="7282E72D" w14:textId="77777777" w:rsidR="007058DA" w:rsidRPr="007058DA" w:rsidRDefault="007058DA" w:rsidP="007058DA">
            <w:pPr>
              <w:rPr>
                <w:sz w:val="20"/>
                <w:szCs w:val="16"/>
              </w:rPr>
            </w:pPr>
            <w:r>
              <w:rPr>
                <w:sz w:val="20"/>
                <w:szCs w:val="16"/>
              </w:rPr>
              <w:t xml:space="preserve">  </w:t>
            </w:r>
            <w:ins w:id="42" w:author="Harkins, Daniel" w:date="2020-04-08T15:11:00Z">
              <w:r>
                <w:rPr>
                  <w:sz w:val="20"/>
                  <w:szCs w:val="16"/>
                </w:rPr>
                <w:t>&lt;ANA-</w:t>
              </w:r>
            </w:ins>
            <w:ins w:id="43" w:author="Harkins, Dan" w:date="2023-02-10T10:39:00Z">
              <w:r w:rsidR="009E5CFA">
                <w:rPr>
                  <w:sz w:val="20"/>
                  <w:szCs w:val="16"/>
                </w:rPr>
                <w:t>5</w:t>
              </w:r>
            </w:ins>
            <w:ins w:id="44" w:author="Harkins, Daniel" w:date="2020-04-08T15:11:00Z">
              <w:r>
                <w:rPr>
                  <w:sz w:val="20"/>
                  <w:szCs w:val="16"/>
                </w:rPr>
                <w:t>&gt; + 1</w:t>
              </w:r>
            </w:ins>
            <w:del w:id="45" w:author="Harkins, Dan" w:date="2022-11-13T20:17:00Z">
              <w:r w:rsidR="00E45BC3" w:rsidDel="00E45BC3">
                <w:rPr>
                  <w:sz w:val="20"/>
                  <w:szCs w:val="16"/>
                </w:rPr>
                <w:delText>117</w:delText>
              </w:r>
            </w:del>
            <w:r>
              <w:rPr>
                <w:sz w:val="20"/>
                <w:szCs w:val="16"/>
              </w:rPr>
              <w:t>-255</w:t>
            </w:r>
          </w:p>
        </w:tc>
        <w:tc>
          <w:tcPr>
            <w:tcW w:w="1350" w:type="dxa"/>
          </w:tcPr>
          <w:p w14:paraId="22EBAECC" w14:textId="77777777" w:rsidR="007058DA" w:rsidRPr="007058DA" w:rsidRDefault="007058DA" w:rsidP="007058DA">
            <w:pPr>
              <w:rPr>
                <w:sz w:val="20"/>
                <w:szCs w:val="16"/>
              </w:rPr>
            </w:pPr>
          </w:p>
        </w:tc>
        <w:tc>
          <w:tcPr>
            <w:tcW w:w="1710" w:type="dxa"/>
          </w:tcPr>
          <w:p w14:paraId="469D8EEB" w14:textId="77777777" w:rsidR="007058DA" w:rsidRPr="007058DA" w:rsidRDefault="007058DA" w:rsidP="007058DA">
            <w:pPr>
              <w:rPr>
                <w:sz w:val="20"/>
                <w:szCs w:val="16"/>
              </w:rPr>
            </w:pPr>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69357015" w:rsidR="0055210C" w:rsidRPr="00845598" w:rsidRDefault="00573DA6">
      <w:pPr>
        <w:rPr>
          <w:i/>
          <w:iCs/>
          <w:color w:val="FF0000"/>
        </w:rPr>
      </w:pPr>
      <w:r w:rsidRPr="00845598">
        <w:rPr>
          <w:i/>
          <w:iCs/>
          <w:color w:val="FF0000"/>
        </w:rPr>
        <w:t xml:space="preserve">Instruct the editor to create a new </w:t>
      </w:r>
      <w:r w:rsidR="00845598" w:rsidRPr="00845598">
        <w:rPr>
          <w:i/>
          <w:iCs/>
          <w:color w:val="FF0000"/>
        </w:rPr>
        <w:t>subclause</w:t>
      </w:r>
      <w:r w:rsidRPr="00845598">
        <w:rPr>
          <w:i/>
          <w:iCs/>
          <w:color w:val="FF0000"/>
        </w:rPr>
        <w:t xml:space="preserve"> as below, replacing X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Pr="00494245" w:rsidRDefault="0096350C">
      <w:pPr>
        <w:rPr>
          <w:lang w:val="en-US"/>
        </w:rPr>
      </w:pPr>
    </w:p>
    <w:p w14:paraId="61D3A33E" w14:textId="5E3F0E71" w:rsidR="00494245" w:rsidRPr="00F91E0E" w:rsidRDefault="00B93E9D">
      <w:pPr>
        <w:rPr>
          <w:i/>
          <w:iCs/>
          <w:color w:val="FF0000"/>
          <w:lang w:val="en-US"/>
        </w:rPr>
      </w:pPr>
      <w:r>
        <w:rPr>
          <w:i/>
          <w:iCs/>
          <w:color w:val="FF0000"/>
          <w:lang w:val="en-US"/>
        </w:rPr>
        <w:t>M</w:t>
      </w:r>
      <w:r w:rsidR="00494245" w:rsidRPr="00F91E0E">
        <w:rPr>
          <w:i/>
          <w:iCs/>
          <w:color w:val="FF0000"/>
          <w:lang w:val="en-US"/>
        </w:rPr>
        <w:t>odify 12.4.1</w:t>
      </w:r>
      <w:r w:rsidR="00F91E0E">
        <w:rPr>
          <w:i/>
          <w:iCs/>
          <w:color w:val="FF0000"/>
          <w:lang w:val="en-US"/>
        </w:rPr>
        <w:t xml:space="preserve"> (P2809 L16)</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37D73E8D" w:rsidR="00F91E0E" w:rsidRDefault="00F91E0E">
      <w:pPr>
        <w:rPr>
          <w:lang w:val="en-US"/>
        </w:rPr>
      </w:pPr>
      <w:r>
        <w:rPr>
          <w:lang w:val="en-US"/>
        </w:rPr>
        <w:t>...</w:t>
      </w:r>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46"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47" w:author="Harkins, Dan" w:date="2023-01-05T14:52:00Z"/>
          <w:sz w:val="20"/>
          <w:szCs w:val="16"/>
          <w:lang w:val="en-US"/>
        </w:rPr>
      </w:pPr>
    </w:p>
    <w:p w14:paraId="7FB2D5CD" w14:textId="0E29AABD" w:rsidR="00494245" w:rsidRDefault="00494245" w:rsidP="00494245">
      <w:pPr>
        <w:rPr>
          <w:sz w:val="20"/>
          <w:szCs w:val="16"/>
          <w:lang w:val="en-US"/>
        </w:rPr>
      </w:pPr>
      <w:ins w:id="48" w:author="Harkins, Dan" w:date="2023-01-05T14:52:00Z">
        <w:r>
          <w:rPr>
            <w:sz w:val="20"/>
            <w:szCs w:val="16"/>
            <w:lang w:val="en-US"/>
          </w:rPr>
          <w:t>SAE supports the</w:t>
        </w:r>
      </w:ins>
      <w:ins w:id="49" w:author="Harkins, Dan" w:date="2023-01-05T14:53:00Z">
        <w:r>
          <w:rPr>
            <w:sz w:val="20"/>
            <w:szCs w:val="16"/>
            <w:lang w:val="en-US"/>
          </w:rPr>
          <w:t xml:space="preserve"> use of password identifiers to enable groupings of STAs under a single password or for unique, per-STA assignment of passwords</w:t>
        </w:r>
      </w:ins>
      <w:ins w:id="50" w:author="Harkins, Dan" w:date="2023-01-05T14:54:00Z">
        <w:r>
          <w:rPr>
            <w:sz w:val="20"/>
            <w:szCs w:val="16"/>
            <w:lang w:val="en-US"/>
          </w:rPr>
          <w:t>, all under a single SSID</w:t>
        </w:r>
      </w:ins>
      <w:ins w:id="51" w:author="Harkins, Dan" w:date="2023-01-05T14:53:00Z">
        <w:r>
          <w:rPr>
            <w:sz w:val="20"/>
            <w:szCs w:val="16"/>
            <w:lang w:val="en-US"/>
          </w:rPr>
          <w:t xml:space="preserve">. </w:t>
        </w:r>
      </w:ins>
      <w:ins w:id="52" w:author="Harkins, Dan" w:date="2023-02-23T13:02:00Z">
        <w:r w:rsidR="00B27BF4">
          <w:rPr>
            <w:sz w:val="20"/>
            <w:szCs w:val="16"/>
            <w:lang w:val="en-US"/>
          </w:rPr>
          <w:t>There is a 1:1 mapping of</w:t>
        </w:r>
      </w:ins>
      <w:ins w:id="53" w:author="Harkins, Dan" w:date="2023-02-23T13:03:00Z">
        <w:r w:rsidR="00B27BF4">
          <w:rPr>
            <w:sz w:val="20"/>
            <w:szCs w:val="16"/>
            <w:lang w:val="en-US"/>
          </w:rPr>
          <w:t xml:space="preserve"> password identifier to password. </w:t>
        </w:r>
      </w:ins>
      <w:ins w:id="54" w:author="Harkins, Dan" w:date="2023-01-05T14:53:00Z">
        <w:r>
          <w:rPr>
            <w:sz w:val="20"/>
            <w:szCs w:val="16"/>
            <w:lang w:val="en-US"/>
          </w:rPr>
          <w:t>For privacy</w:t>
        </w:r>
      </w:ins>
      <w:ins w:id="55" w:author="Harkins, Dan" w:date="2023-01-05T14:54:00Z">
        <w:r>
          <w:rPr>
            <w:sz w:val="20"/>
            <w:szCs w:val="16"/>
            <w:lang w:val="en-US"/>
          </w:rPr>
          <w:t xml:space="preserve">, password identifiers can be protected using the public key of an AP or mesh STA. </w:t>
        </w:r>
      </w:ins>
      <w:ins w:id="56" w:author="Harkins, Dan" w:date="2023-01-05T14:55:00Z">
        <w:r>
          <w:rPr>
            <w:sz w:val="20"/>
            <w:szCs w:val="16"/>
            <w:lang w:val="en-US"/>
          </w:rPr>
          <w:t>Public keys</w:t>
        </w:r>
      </w:ins>
      <w:ins w:id="57" w:author="Harkins, Dan" w:date="2023-02-24T10:26:00Z">
        <w:r w:rsidR="00A47FCD">
          <w:rPr>
            <w:sz w:val="20"/>
            <w:szCs w:val="16"/>
            <w:lang w:val="en-US"/>
          </w:rPr>
          <w:t xml:space="preserve"> </w:t>
        </w:r>
      </w:ins>
      <w:ins w:id="58" w:author="Jouni Malinen" w:date="2023-07-10T14:08:00Z">
        <w:r w:rsidR="00AA7291">
          <w:rPr>
            <w:sz w:val="20"/>
            <w:szCs w:val="16"/>
            <w:lang w:val="en-US"/>
          </w:rPr>
          <w:t>are</w:t>
        </w:r>
      </w:ins>
      <w:ins w:id="59"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60" w:author="Harkins, Dan" w:date="2023-01-05T14:55:00Z">
        <w:r>
          <w:rPr>
            <w:sz w:val="20"/>
            <w:szCs w:val="16"/>
            <w:lang w:val="en-US"/>
          </w:rPr>
          <w:t xml:space="preserve">. </w:t>
        </w:r>
      </w:ins>
      <w:ins w:id="61" w:author="Harkins, Dan" w:date="2023-01-16T11:02:00Z">
        <w:r w:rsidR="006B4A02">
          <w:rPr>
            <w:sz w:val="20"/>
            <w:szCs w:val="16"/>
            <w:lang w:val="en-US"/>
          </w:rPr>
          <w:t>Public keys and the groups from which they are created are stored in dot11RSNAConfigPassword</w:t>
        </w:r>
      </w:ins>
      <w:ins w:id="62" w:author="Harkins, Dan" w:date="2023-01-16T11:04:00Z">
        <w:r w:rsidR="006B4A02">
          <w:rPr>
            <w:sz w:val="20"/>
            <w:szCs w:val="16"/>
            <w:lang w:val="en-US"/>
          </w:rPr>
          <w:t>PeerPubKey and dot11RSNAConfigPasswordPubKeyGrp, respectively.</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lastRenderedPageBreak/>
        <w:t>SAE is an RSNA authentication protocol and is selected according to 12.6.2 (RSNA selection).</w:t>
      </w:r>
    </w:p>
    <w:p w14:paraId="7E570BD6" w14:textId="77777777" w:rsidR="00494245" w:rsidRDefault="00494245">
      <w:pPr>
        <w:rPr>
          <w:lang w:val="en-US"/>
        </w:rPr>
      </w:pPr>
    </w:p>
    <w:p w14:paraId="6C6E107E" w14:textId="0F47A4A6"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P2810 L26)</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63" w:author="Harkins, Daniel" w:date="2020-03-20T17:02:00Z">
        <w:r w:rsidDel="0055210C">
          <w:rPr>
            <w:b/>
            <w:bCs/>
            <w:sz w:val="20"/>
            <w:szCs w:val="16"/>
            <w:lang w:val="en-US"/>
          </w:rPr>
          <w:delText xml:space="preserve">a </w:delText>
        </w:r>
      </w:del>
      <w:r>
        <w:rPr>
          <w:b/>
          <w:bCs/>
          <w:sz w:val="20"/>
          <w:szCs w:val="16"/>
          <w:lang w:val="en-US"/>
        </w:rPr>
        <w:t>password</w:t>
      </w:r>
      <w:ins w:id="64"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65" w:author="Harkins, Dan" w:date="2022-11-30T15:25:00Z"/>
        </w:rPr>
      </w:pPr>
    </w:p>
    <w:p w14:paraId="429BE93B" w14:textId="312FAD7B" w:rsidR="00230139" w:rsidRPr="002F791A" w:rsidRDefault="00230139" w:rsidP="002F791A">
      <w:pPr>
        <w:rPr>
          <w:sz w:val="20"/>
        </w:rPr>
      </w:pPr>
      <w:ins w:id="66" w:author="Harkins, Dan" w:date="2022-11-30T15:33:00Z">
        <w:r w:rsidRPr="002F791A">
          <w:rPr>
            <w:sz w:val="20"/>
          </w:rPr>
          <w:t>SAE p</w:t>
        </w:r>
      </w:ins>
      <w:ins w:id="67" w:author="Harkins, Dan" w:date="2022-11-30T15:25:00Z">
        <w:r w:rsidRPr="002F791A">
          <w:rPr>
            <w:sz w:val="20"/>
          </w:rPr>
          <w:t>assword identifiers can expose information that a passive</w:t>
        </w:r>
      </w:ins>
      <w:ins w:id="68" w:author="Harkins, Dan" w:date="2022-11-30T15:26:00Z">
        <w:r w:rsidRPr="002F791A">
          <w:rPr>
            <w:sz w:val="20"/>
          </w:rPr>
          <w:t xml:space="preserve"> attacker could use to identify and track STAs that a</w:t>
        </w:r>
      </w:ins>
      <w:ins w:id="69" w:author="Harkins, Dan" w:date="2022-11-30T15:33:00Z">
        <w:r w:rsidRPr="002F791A">
          <w:rPr>
            <w:sz w:val="20"/>
          </w:rPr>
          <w:t>uthenticate</w:t>
        </w:r>
      </w:ins>
      <w:ins w:id="70" w:author="Harkins, Dan" w:date="2022-11-30T15:26:00Z">
        <w:r w:rsidRPr="002F791A">
          <w:rPr>
            <w:sz w:val="20"/>
          </w:rPr>
          <w:t xml:space="preserve"> to a network. In order to provide privacy, protected password identifier</w:t>
        </w:r>
      </w:ins>
      <w:ins w:id="71" w:author="Harkins, Dan" w:date="2022-11-30T15:27:00Z">
        <w:r w:rsidRPr="002F791A">
          <w:rPr>
            <w:sz w:val="20"/>
          </w:rPr>
          <w:t xml:space="preserve">s </w:t>
        </w:r>
      </w:ins>
      <w:ins w:id="72" w:author="Harkins, Dan" w:date="2022-11-30T15:30:00Z">
        <w:r w:rsidRPr="002F791A">
          <w:rPr>
            <w:sz w:val="20"/>
          </w:rPr>
          <w:t>can be</w:t>
        </w:r>
      </w:ins>
      <w:ins w:id="73" w:author="Harkins, Dan" w:date="2022-11-30T15:27:00Z">
        <w:r w:rsidRPr="002F791A">
          <w:rPr>
            <w:sz w:val="20"/>
          </w:rPr>
          <w:t xml:space="preserve"> used</w:t>
        </w:r>
      </w:ins>
      <w:ins w:id="74" w:author="Harkins, Dan" w:date="2022-11-30T15:30:00Z">
        <w:r w:rsidRPr="002F791A">
          <w:rPr>
            <w:sz w:val="20"/>
          </w:rPr>
          <w:t xml:space="preserve"> by STAs</w:t>
        </w:r>
      </w:ins>
      <w:ins w:id="75" w:author="Harkins, Dan" w:date="2022-11-30T15:27:00Z">
        <w:r w:rsidRPr="002F791A">
          <w:rPr>
            <w:sz w:val="20"/>
          </w:rPr>
          <w:t xml:space="preserve">. Protected password identifiers appear as opaque strings </w:t>
        </w:r>
      </w:ins>
      <w:ins w:id="76" w:author="Harkins, Dan" w:date="2022-11-30T15:28:00Z">
        <w:r w:rsidRPr="002F791A">
          <w:rPr>
            <w:sz w:val="20"/>
          </w:rPr>
          <w:t>when passed in SAE Commit messages and are parsed and understood by APs and mesh STAs</w:t>
        </w:r>
      </w:ins>
      <w:ins w:id="77" w:author="Harkins, Dan" w:date="2022-11-30T15:29:00Z">
        <w:r w:rsidRPr="002F791A">
          <w:rPr>
            <w:sz w:val="20"/>
          </w:rPr>
          <w:t xml:space="preserve"> </w:t>
        </w:r>
      </w:ins>
      <w:ins w:id="78" w:author="Harkins, Dan" w:date="2023-01-30T15:42:00Z">
        <w:r w:rsidR="00396E51" w:rsidRPr="002F791A">
          <w:rPr>
            <w:sz w:val="20"/>
          </w:rPr>
          <w:t>that</w:t>
        </w:r>
      </w:ins>
      <w:ins w:id="79" w:author="Harkins, Dan" w:date="2022-11-30T15:29:00Z">
        <w:r w:rsidRPr="002F791A">
          <w:rPr>
            <w:sz w:val="20"/>
          </w:rPr>
          <w:t xml:space="preserve"> </w:t>
        </w:r>
      </w:ins>
      <w:ins w:id="80" w:author="Jouni Malinen" w:date="2023-07-12T09:32:00Z">
        <w:r w:rsidR="00EF1C2C">
          <w:rPr>
            <w:sz w:val="20"/>
          </w:rPr>
          <w:t xml:space="preserve">are in the possession of the private key </w:t>
        </w:r>
      </w:ins>
      <w:ins w:id="81" w:author="Jouni Malinen" w:date="2023-07-12T09:35:00Z">
        <w:r w:rsidR="00C36E1A">
          <w:rPr>
            <w:sz w:val="20"/>
          </w:rPr>
          <w:t xml:space="preserve">that </w:t>
        </w:r>
      </w:ins>
      <w:ins w:id="82" w:author="Jouni Malinen" w:date="2023-07-12T09:32:00Z">
        <w:r w:rsidR="00EF1C2C">
          <w:rPr>
            <w:sz w:val="20"/>
          </w:rPr>
          <w:t>correspond</w:t>
        </w:r>
      </w:ins>
      <w:ins w:id="83" w:author="Jouni Malinen" w:date="2023-07-12T09:35:00Z">
        <w:r w:rsidR="00C36E1A">
          <w:rPr>
            <w:sz w:val="20"/>
          </w:rPr>
          <w:t xml:space="preserve">s </w:t>
        </w:r>
      </w:ins>
      <w:ins w:id="84" w:author="Jouni Malinen" w:date="2023-07-12T09:32:00Z">
        <w:r w:rsidR="00EF1C2C">
          <w:rPr>
            <w:sz w:val="20"/>
          </w:rPr>
          <w:t xml:space="preserve">to the </w:t>
        </w:r>
      </w:ins>
      <w:ins w:id="85" w:author="Jouni Malinen" w:date="2023-07-12T09:33:00Z">
        <w:r w:rsidR="00EF1C2C">
          <w:rPr>
            <w:sz w:val="20"/>
          </w:rPr>
          <w:t>public key</w:t>
        </w:r>
      </w:ins>
      <w:ins w:id="86" w:author="Harkins, Dan" w:date="2022-11-30T15:29:00Z">
        <w:r w:rsidRPr="002F791A">
          <w:rPr>
            <w:sz w:val="20"/>
          </w:rPr>
          <w:t>.</w:t>
        </w:r>
      </w:ins>
      <w:ins w:id="87" w:author="Harkins, Dan" w:date="2023-01-30T15:20:00Z">
        <w:r w:rsidR="002A53B5" w:rsidRPr="002F791A">
          <w:rPr>
            <w:sz w:val="20"/>
          </w:rPr>
          <w:t xml:space="preserve"> APs in an ESS can share the same public key. The method </w:t>
        </w:r>
      </w:ins>
      <w:ins w:id="88" w:author="Harkins, Dan" w:date="2023-01-30T15:21:00Z">
        <w:r w:rsidR="002A53B5" w:rsidRPr="002F791A">
          <w:rPr>
            <w:sz w:val="20"/>
          </w:rPr>
          <w:t xml:space="preserve">by which the public key is shared by APs in an ESS is out of scope of </w:t>
        </w:r>
      </w:ins>
      <w:ins w:id="89" w:author="Jouni Malinen" w:date="2023-07-12T09:37:00Z">
        <w:r w:rsidR="0000300B">
          <w:rPr>
            <w:sz w:val="20"/>
          </w:rPr>
          <w:t>this</w:t>
        </w:r>
      </w:ins>
      <w:ins w:id="90" w:author="Harkins, Dan" w:date="2023-01-30T15:21:00Z">
        <w:r w:rsidR="002A53B5" w:rsidRPr="002F791A">
          <w:rPr>
            <w:sz w:val="20"/>
          </w:rPr>
          <w:t xml:space="preserve"> standard.</w:t>
        </w:r>
      </w:ins>
    </w:p>
    <w:p w14:paraId="724F426A" w14:textId="77777777" w:rsidR="002F791A" w:rsidRDefault="002F791A" w:rsidP="002F791A">
      <w:pPr>
        <w:rPr>
          <w:ins w:id="91" w:author="Harkins, Dan" w:date="2023-01-04T15:54:00Z"/>
        </w:rPr>
      </w:pPr>
    </w:p>
    <w:p w14:paraId="65B3CF5F" w14:textId="14D44F79" w:rsidR="002F791A" w:rsidRDefault="001B16E6" w:rsidP="002F791A">
      <w:pPr>
        <w:rPr>
          <w:ins w:id="92" w:author="Harkins, Dan" w:date="2023-02-10T10:53:00Z"/>
          <w:sz w:val="20"/>
        </w:rPr>
      </w:pPr>
      <w:ins w:id="93" w:author="Harkins, Dan" w:date="2023-01-04T15:54:00Z">
        <w:r w:rsidRPr="002F791A">
          <w:rPr>
            <w:sz w:val="20"/>
          </w:rPr>
          <w:t xml:space="preserve">A STA </w:t>
        </w:r>
      </w:ins>
      <w:ins w:id="94" w:author="Harkins, Dan" w:date="2023-01-04T15:57:00Z">
        <w:r w:rsidRPr="002F791A">
          <w:rPr>
            <w:sz w:val="20"/>
          </w:rPr>
          <w:t xml:space="preserve">protects SAE password identifiers by first </w:t>
        </w:r>
      </w:ins>
      <w:ins w:id="95" w:author="Harkins, Dan" w:date="2023-01-05T09:26:00Z">
        <w:r w:rsidRPr="002F791A">
          <w:rPr>
            <w:sz w:val="20"/>
          </w:rPr>
          <w:t xml:space="preserve">obtaining the </w:t>
        </w:r>
      </w:ins>
      <w:ins w:id="96" w:author="Harkins, Dan" w:date="2023-02-10T10:50:00Z">
        <w:r w:rsidR="002F791A">
          <w:rPr>
            <w:sz w:val="20"/>
          </w:rPr>
          <w:t>p</w:t>
        </w:r>
      </w:ins>
      <w:ins w:id="97" w:author="Harkins, Dan" w:date="2023-01-05T09:26:00Z">
        <w:r w:rsidRPr="002F791A">
          <w:rPr>
            <w:sz w:val="20"/>
          </w:rPr>
          <w:t xml:space="preserve">ublic </w:t>
        </w:r>
      </w:ins>
      <w:ins w:id="98" w:author="Harkins, Dan" w:date="2023-02-10T10:50:00Z">
        <w:r w:rsidR="002F791A">
          <w:rPr>
            <w:sz w:val="20"/>
          </w:rPr>
          <w:t>k</w:t>
        </w:r>
      </w:ins>
      <w:ins w:id="99" w:author="Harkins, Dan" w:date="2023-01-05T09:26:00Z">
        <w:r w:rsidRPr="002F791A">
          <w:rPr>
            <w:sz w:val="20"/>
          </w:rPr>
          <w:t>ey of a</w:t>
        </w:r>
      </w:ins>
      <w:ins w:id="100" w:author="Harkins, Dan" w:date="2023-01-05T09:27:00Z">
        <w:r w:rsidRPr="002F791A">
          <w:rPr>
            <w:sz w:val="20"/>
          </w:rPr>
          <w:t xml:space="preserve">n AP or peer mesh STA. </w:t>
        </w:r>
      </w:ins>
      <w:ins w:id="101" w:author="Harkins, Dan" w:date="2023-02-23T15:03:00Z">
        <w:r w:rsidR="00973B59">
          <w:rPr>
            <w:sz w:val="20"/>
          </w:rPr>
          <w:t xml:space="preserve">If </w:t>
        </w:r>
      </w:ins>
      <w:ins w:id="102" w:author="Harkins, Dan" w:date="2023-03-10T14:38:00Z">
        <w:r w:rsidR="000F1460">
          <w:rPr>
            <w:sz w:val="20"/>
          </w:rPr>
          <w:t xml:space="preserve">there is </w:t>
        </w:r>
      </w:ins>
      <w:ins w:id="103" w:author="Harkins, Dan" w:date="2023-03-10T14:39:00Z">
        <w:r w:rsidR="000F1460">
          <w:rPr>
            <w:sz w:val="20"/>
          </w:rPr>
          <w:t>a</w:t>
        </w:r>
      </w:ins>
      <w:ins w:id="104" w:author="Harkins, Dan" w:date="2023-02-23T15:03:00Z">
        <w:r w:rsidR="00973B59">
          <w:rPr>
            <w:sz w:val="20"/>
          </w:rPr>
          <w:t xml:space="preserve"> </w:t>
        </w:r>
      </w:ins>
      <w:ins w:id="105" w:author="Harkins, Dan" w:date="2023-02-23T15:04:00Z">
        <w:r w:rsidR="00973B59">
          <w:rPr>
            <w:sz w:val="20"/>
          </w:rPr>
          <w:t xml:space="preserve">public key </w:t>
        </w:r>
      </w:ins>
      <w:ins w:id="106" w:author="Harkins, Dan" w:date="2023-03-10T14:38:00Z">
        <w:r w:rsidR="000F1460">
          <w:rPr>
            <w:sz w:val="20"/>
          </w:rPr>
          <w:t xml:space="preserve">in </w:t>
        </w:r>
        <w:r w:rsidR="000F1460">
          <w:rPr>
            <w:sz w:val="20"/>
            <w:lang w:val="en-US"/>
          </w:rPr>
          <w:t xml:space="preserve">dot11RSNAConfigPasswordPeerPubKey, </w:t>
        </w:r>
      </w:ins>
      <w:ins w:id="107" w:author="Harkins, Dan" w:date="2023-03-10T14:40:00Z">
        <w:r w:rsidR="000F1460">
          <w:rPr>
            <w:sz w:val="20"/>
          </w:rPr>
          <w:t>the STA uses that value</w:t>
        </w:r>
      </w:ins>
      <w:ins w:id="108" w:author="Harkins, Dan" w:date="2023-03-10T14:41:00Z">
        <w:r w:rsidR="000F1460">
          <w:rPr>
            <w:sz w:val="20"/>
          </w:rPr>
          <w:t xml:space="preserve"> as the x-coordinate of </w:t>
        </w:r>
      </w:ins>
      <w:ins w:id="109" w:author="Harkins, Dan" w:date="2023-03-10T14:42:00Z">
        <w:r w:rsidR="000F1460">
          <w:rPr>
            <w:sz w:val="20"/>
          </w:rPr>
          <w:t>an elliptic curve</w:t>
        </w:r>
      </w:ins>
      <w:ins w:id="110" w:author="Harkins, Dan" w:date="2023-03-12T05:25:00Z">
        <w:r w:rsidR="005A08C6">
          <w:rPr>
            <w:sz w:val="20"/>
          </w:rPr>
          <w:t xml:space="preserve"> defined by </w:t>
        </w:r>
      </w:ins>
      <w:ins w:id="111" w:author="Harkins, Dan" w:date="2023-03-12T05:26:00Z">
        <w:r w:rsidR="005A08C6">
          <w:rPr>
            <w:sz w:val="20"/>
          </w:rPr>
          <w:t>dot11RSNAConfigPasswordPubKeyGrp</w:t>
        </w:r>
      </w:ins>
      <w:ins w:id="112" w:author="Harkins, Dan" w:date="2023-03-10T14:40:00Z">
        <w:r w:rsidR="000F1460">
          <w:rPr>
            <w:sz w:val="20"/>
          </w:rPr>
          <w:t xml:space="preserve">. </w:t>
        </w:r>
      </w:ins>
      <w:ins w:id="113" w:author="Harkins, Dan" w:date="2023-01-05T12:12:00Z">
        <w:r w:rsidR="00494245" w:rsidRPr="002F791A">
          <w:rPr>
            <w:sz w:val="20"/>
          </w:rPr>
          <w:t>It then uses the equation of the defined curve to produce a y-coordinate (</w:t>
        </w:r>
      </w:ins>
      <w:ins w:id="114" w:author="Harkins, Dan" w:date="2023-01-05T12:13:00Z">
        <w:r w:rsidR="00494245" w:rsidRPr="002F791A">
          <w:rPr>
            <w:sz w:val="20"/>
          </w:rPr>
          <w:t xml:space="preserve">the sign does not matter) and reconstruct a point on the elliptic curve. </w:t>
        </w:r>
      </w:ins>
      <w:ins w:id="115" w:author="Harkins, Dan" w:date="2023-02-10T10:53:00Z">
        <w:r w:rsidR="002F791A">
          <w:rPr>
            <w:sz w:val="20"/>
          </w:rPr>
          <w:t>Finally, it</w:t>
        </w:r>
      </w:ins>
      <w:ins w:id="116" w:author="Harkins, Dan" w:date="2023-01-05T12:13:00Z">
        <w:r w:rsidR="00494245" w:rsidRPr="002F791A">
          <w:rPr>
            <w:sz w:val="20"/>
          </w:rPr>
          <w:t xml:space="preserve"> </w:t>
        </w:r>
      </w:ins>
      <w:ins w:id="117" w:author="Harkins, Dan" w:date="2023-01-05T09:54:00Z">
        <w:r w:rsidRPr="002F791A">
          <w:rPr>
            <w:sz w:val="20"/>
          </w:rPr>
          <w:t xml:space="preserve">uses </w:t>
        </w:r>
      </w:ins>
      <w:ins w:id="118" w:author="Harkins, Dan" w:date="2023-01-05T12:13:00Z">
        <w:r w:rsidR="00494245" w:rsidRPr="002F791A">
          <w:rPr>
            <w:sz w:val="20"/>
          </w:rPr>
          <w:t>the public key</w:t>
        </w:r>
      </w:ins>
      <w:ins w:id="119" w:author="Harkins, Dan" w:date="2023-01-05T09:54:00Z">
        <w:r w:rsidRPr="002F791A">
          <w:rPr>
            <w:sz w:val="20"/>
          </w:rPr>
          <w:t xml:space="preserve"> to wrap</w:t>
        </w:r>
      </w:ins>
      <w:ins w:id="120" w:author="Harkins, Dan" w:date="2023-01-05T09:28:00Z">
        <w:r w:rsidRPr="002F791A">
          <w:rPr>
            <w:sz w:val="20"/>
          </w:rPr>
          <w:t xml:space="preserve"> its password identifier </w:t>
        </w:r>
      </w:ins>
      <w:ins w:id="121" w:author="Harkins, Dan" w:date="2023-01-05T09:29:00Z">
        <w:r w:rsidRPr="002F791A">
          <w:rPr>
            <w:sz w:val="20"/>
          </w:rPr>
          <w:t>using HPKE (</w:t>
        </w:r>
      </w:ins>
      <w:ins w:id="122" w:author="Harkins, Dan" w:date="2023-03-08T16:08:00Z">
        <w:r w:rsidR="00D51B3E">
          <w:rPr>
            <w:sz w:val="20"/>
          </w:rPr>
          <w:t xml:space="preserve">IETF </w:t>
        </w:r>
      </w:ins>
      <w:ins w:id="123" w:author="Harkins, Dan" w:date="2023-01-05T09:29:00Z">
        <w:r w:rsidRPr="002F791A">
          <w:rPr>
            <w:sz w:val="20"/>
          </w:rPr>
          <w:t>RFC 9180) in the “single shot” mode of encryptio</w:t>
        </w:r>
      </w:ins>
      <w:ins w:id="124"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125" w:author="Harkins, Dan" w:date="2023-02-10T10:53:00Z"/>
          <w:sz w:val="20"/>
        </w:rPr>
      </w:pPr>
    </w:p>
    <w:p w14:paraId="06D6751C" w14:textId="77777777" w:rsidR="002F791A" w:rsidRPr="002F791A" w:rsidDel="002F791A" w:rsidRDefault="001B16E6" w:rsidP="002F791A">
      <w:pPr>
        <w:rPr>
          <w:del w:id="126" w:author="Harkins, Dan" w:date="2023-02-10T10:54:00Z"/>
          <w:sz w:val="20"/>
        </w:rPr>
      </w:pPr>
      <w:ins w:id="127" w:author="Harkins, Dan" w:date="2023-01-05T09:54:00Z">
        <w:r w:rsidRPr="002F791A">
          <w:rPr>
            <w:sz w:val="20"/>
          </w:rPr>
          <w:t>Prior to wrapping, the password identifier shall be padd</w:t>
        </w:r>
      </w:ins>
      <w:ins w:id="128" w:author="Harkins, Dan" w:date="2023-01-05T09:55:00Z">
        <w:r w:rsidRPr="002F791A">
          <w:rPr>
            <w:sz w:val="20"/>
          </w:rPr>
          <w:t>ed</w:t>
        </w:r>
      </w:ins>
      <w:ins w:id="129" w:author="Harkins, Dan" w:date="2023-01-05T09:56:00Z">
        <w:r w:rsidRPr="002F791A">
          <w:rPr>
            <w:sz w:val="20"/>
          </w:rPr>
          <w:t>. Th</w:t>
        </w:r>
      </w:ins>
      <w:ins w:id="130" w:author="Harkins, Dan" w:date="2023-01-05T09:57:00Z">
        <w:r w:rsidRPr="002F791A">
          <w:rPr>
            <w:sz w:val="20"/>
          </w:rPr>
          <w:t xml:space="preserve">e padding consists of a single octet indicating the </w:t>
        </w:r>
      </w:ins>
      <w:ins w:id="131" w:author="Harkins, Dan" w:date="2023-01-30T15:43:00Z">
        <w:r w:rsidR="00396E51" w:rsidRPr="002F791A">
          <w:rPr>
            <w:sz w:val="20"/>
          </w:rPr>
          <w:t>number</w:t>
        </w:r>
      </w:ins>
      <w:ins w:id="132" w:author="Harkins, Dan" w:date="2023-01-05T09:57:00Z">
        <w:r w:rsidRPr="002F791A">
          <w:rPr>
            <w:sz w:val="20"/>
          </w:rPr>
          <w:t xml:space="preserve"> of random octets that follow</w:t>
        </w:r>
      </w:ins>
      <w:ins w:id="133" w:author="Harkins, Dan" w:date="2023-02-10T10:55:00Z">
        <w:r w:rsidR="00D33873">
          <w:rPr>
            <w:sz w:val="20"/>
          </w:rPr>
          <w:t>, followed by that number of octets</w:t>
        </w:r>
      </w:ins>
      <w:ins w:id="134" w:author="Harkins, Dan" w:date="2023-01-05T10:12:00Z">
        <w:r w:rsidRPr="002F791A">
          <w:rPr>
            <w:sz w:val="20"/>
          </w:rPr>
          <w:t xml:space="preserve">. The pad length indicator and the pad together </w:t>
        </w:r>
      </w:ins>
      <w:ins w:id="135" w:author="Harkins, Dan" w:date="2023-02-10T10:56:00Z">
        <w:r w:rsidR="00D33873">
          <w:rPr>
            <w:sz w:val="20"/>
          </w:rPr>
          <w:t>shall be prepended to</w:t>
        </w:r>
      </w:ins>
      <w:ins w:id="136" w:author="Harkins, Dan" w:date="2023-01-05T09:57:00Z">
        <w:r w:rsidRPr="002F791A">
          <w:rPr>
            <w:sz w:val="20"/>
          </w:rPr>
          <w:t xml:space="preserve"> the password identifier. This padded password identifier is used as the plaintext to the HPKE wrapping. </w:t>
        </w:r>
      </w:ins>
      <w:ins w:id="137" w:author="Harkins, Dan" w:date="2023-02-10T10:54:00Z">
        <w:r w:rsidR="002F791A" w:rsidRPr="002F791A">
          <w:rPr>
            <w:sz w:val="20"/>
          </w:rPr>
          <w:t xml:space="preserve">STAs </w:t>
        </w:r>
      </w:ins>
      <w:ins w:id="138" w:author="Harkins, Dan" w:date="2023-02-10T10:56:00Z">
        <w:r w:rsidR="00D33873">
          <w:rPr>
            <w:sz w:val="20"/>
          </w:rPr>
          <w:t>should</w:t>
        </w:r>
      </w:ins>
      <w:ins w:id="139" w:author="Harkins, Dan" w:date="2023-02-10T10:54:00Z">
        <w:r w:rsidR="002F791A" w:rsidRPr="002F791A">
          <w:rPr>
            <w:sz w:val="20"/>
          </w:rPr>
          <w:t xml:space="preserve"> vary the amount of padding used to thwart traffic analysis. Padding</w:t>
        </w:r>
      </w:ins>
      <w:ins w:id="140" w:author="Harkins, Dan" w:date="2023-03-06T21:25:00Z">
        <w:r w:rsidR="00347332">
          <w:rPr>
            <w:sz w:val="20"/>
          </w:rPr>
          <w:t>, exclusive of the pad length identifier,</w:t>
        </w:r>
      </w:ins>
      <w:ins w:id="141" w:author="Harkins, Dan" w:date="2023-02-10T10:54:00Z">
        <w:r w:rsidR="002F791A" w:rsidRPr="002F791A">
          <w:rPr>
            <w:sz w:val="20"/>
          </w:rPr>
          <w:t xml:space="preserve"> should not be more than 16 octets and may be zero (i.e. the padding consists of a single octet whose value is zero).</w:t>
        </w:r>
      </w:ins>
    </w:p>
    <w:p w14:paraId="6C5760F3" w14:textId="77777777" w:rsidR="002F791A" w:rsidDel="002F791A" w:rsidRDefault="002F791A" w:rsidP="002F791A">
      <w:pPr>
        <w:rPr>
          <w:del w:id="142" w:author="Harkins, Dan" w:date="2023-02-10T10:54:00Z"/>
        </w:rPr>
      </w:pPr>
    </w:p>
    <w:p w14:paraId="6F2F49CE" w14:textId="67CC077A" w:rsidR="001B16E6" w:rsidDel="00465B6C" w:rsidRDefault="001B16E6" w:rsidP="002F791A">
      <w:pPr>
        <w:rPr>
          <w:del w:id="143" w:author="Harkins, Dan" w:date="2023-01-05T09:37:00Z"/>
          <w:sz w:val="20"/>
        </w:rPr>
      </w:pPr>
      <w:ins w:id="144" w:author="Harkins, Dan" w:date="2023-01-05T09:31:00Z">
        <w:r w:rsidRPr="002F791A">
          <w:rPr>
            <w:sz w:val="20"/>
          </w:rPr>
          <w:t xml:space="preserve">The </w:t>
        </w:r>
      </w:ins>
      <w:ins w:id="145" w:author="Harkins, Dan" w:date="2023-01-05T09:33:00Z">
        <w:r w:rsidRPr="002F791A">
          <w:rPr>
            <w:sz w:val="20"/>
          </w:rPr>
          <w:t xml:space="preserve">output of HPKE shall become the </w:t>
        </w:r>
      </w:ins>
      <w:ins w:id="146" w:author="Harkins, Dan" w:date="2023-01-05T09:34:00Z">
        <w:r w:rsidRPr="002F791A">
          <w:rPr>
            <w:sz w:val="20"/>
          </w:rPr>
          <w:t>Protected Identifier</w:t>
        </w:r>
      </w:ins>
      <w:ins w:id="147" w:author="Harkins, Dan" w:date="2023-01-30T15:43:00Z">
        <w:r w:rsidR="00396E51" w:rsidRPr="002F791A">
          <w:rPr>
            <w:sz w:val="20"/>
          </w:rPr>
          <w:t xml:space="preserve"> field</w:t>
        </w:r>
      </w:ins>
      <w:ins w:id="148" w:author="Harkins, Dan" w:date="2023-01-05T09:34:00Z">
        <w:r w:rsidRPr="002F791A">
          <w:rPr>
            <w:sz w:val="20"/>
          </w:rPr>
          <w:t xml:space="preserve"> of the Protected </w:t>
        </w:r>
      </w:ins>
      <w:ins w:id="149" w:author="Jouni Malinen" w:date="2023-07-12T09:25:00Z">
        <w:r w:rsidR="00D42F7F">
          <w:rPr>
            <w:sz w:val="20"/>
          </w:rPr>
          <w:t xml:space="preserve">Password </w:t>
        </w:r>
      </w:ins>
      <w:ins w:id="150"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151" w:author="Harkins, Dan" w:date="2023-02-10T11:18:00Z"/>
          <w:sz w:val="20"/>
        </w:rPr>
      </w:pPr>
    </w:p>
    <w:p w14:paraId="243E1D82" w14:textId="77777777" w:rsidR="00D33873" w:rsidRPr="002F791A" w:rsidRDefault="00494245" w:rsidP="002F791A">
      <w:pPr>
        <w:rPr>
          <w:ins w:id="152" w:author="Harkins, Dan" w:date="2023-01-05T12:18:00Z"/>
          <w:sz w:val="20"/>
        </w:rPr>
      </w:pPr>
      <w:ins w:id="153" w:author="Harkins, Dan" w:date="2023-01-05T12:14:00Z">
        <w:r w:rsidRPr="002F791A">
          <w:rPr>
            <w:sz w:val="20"/>
          </w:rPr>
          <w:t xml:space="preserve">STAs </w:t>
        </w:r>
      </w:ins>
      <w:ins w:id="154" w:author="Harkins, Dan" w:date="2023-01-30T15:43:00Z">
        <w:r w:rsidR="00396E51" w:rsidRPr="002F791A">
          <w:rPr>
            <w:sz w:val="20"/>
          </w:rPr>
          <w:t>that</w:t>
        </w:r>
      </w:ins>
      <w:ins w:id="155" w:author="Harkins, Dan" w:date="2023-01-05T12:14:00Z">
        <w:r w:rsidRPr="002F791A">
          <w:rPr>
            <w:sz w:val="20"/>
          </w:rPr>
          <w:t xml:space="preserve"> support protected password identities shall support</w:t>
        </w:r>
      </w:ins>
      <w:ins w:id="156" w:author="Harkins, Dan" w:date="2023-01-05T12:18:00Z">
        <w:r w:rsidRPr="002F791A">
          <w:rPr>
            <w:sz w:val="20"/>
          </w:rPr>
          <w:t xml:space="preserve"> the following options from</w:t>
        </w:r>
      </w:ins>
      <w:ins w:id="157" w:author="Harkins, Dan" w:date="2023-03-08T16:08:00Z">
        <w:r w:rsidR="00D51B3E">
          <w:rPr>
            <w:sz w:val="20"/>
          </w:rPr>
          <w:t xml:space="preserve"> IETF</w:t>
        </w:r>
      </w:ins>
      <w:ins w:id="158" w:author="Harkins, Dan" w:date="2023-01-05T12:17:00Z">
        <w:r w:rsidRPr="002F791A">
          <w:rPr>
            <w:sz w:val="20"/>
          </w:rPr>
          <w:t xml:space="preserve"> RFC 9180</w:t>
        </w:r>
      </w:ins>
      <w:ins w:id="159" w:author="Harkins, Dan" w:date="2023-01-05T12:18:00Z">
        <w:r w:rsidRPr="002F791A">
          <w:rPr>
            <w:sz w:val="20"/>
          </w:rPr>
          <w:t>:</w:t>
        </w:r>
      </w:ins>
    </w:p>
    <w:p w14:paraId="7DFED60B" w14:textId="77777777" w:rsidR="00494245" w:rsidRPr="002F791A" w:rsidRDefault="00494245">
      <w:pPr>
        <w:pStyle w:val="ListParagraph"/>
        <w:numPr>
          <w:ilvl w:val="0"/>
          <w:numId w:val="11"/>
        </w:numPr>
        <w:rPr>
          <w:ins w:id="160" w:author="Harkins, Dan" w:date="2023-01-05T12:19:00Z"/>
          <w:sz w:val="20"/>
        </w:rPr>
        <w:pPrChange w:id="161" w:author="Harkins, Dan" w:date="2023-01-05T12:20:00Z">
          <w:pPr>
            <w:pStyle w:val="NormalWeb"/>
            <w:numPr>
              <w:numId w:val="8"/>
            </w:numPr>
            <w:ind w:left="720" w:hanging="360"/>
          </w:pPr>
        </w:pPrChange>
      </w:pPr>
      <w:ins w:id="162" w:author="Harkins, Dan" w:date="2023-01-05T12:18:00Z">
        <w:r w:rsidRPr="002F791A">
          <w:rPr>
            <w:sz w:val="20"/>
          </w:rPr>
          <w:t>KEMs using NIST p-256, with both compressed and uncompressed outputs</w:t>
        </w:r>
      </w:ins>
    </w:p>
    <w:p w14:paraId="346671B0" w14:textId="77777777" w:rsidR="00494245" w:rsidRPr="002F791A" w:rsidRDefault="00494245">
      <w:pPr>
        <w:pStyle w:val="ListParagraph"/>
        <w:numPr>
          <w:ilvl w:val="0"/>
          <w:numId w:val="11"/>
        </w:numPr>
        <w:rPr>
          <w:ins w:id="163" w:author="Harkins, Dan" w:date="2023-01-05T12:19:00Z"/>
          <w:sz w:val="20"/>
        </w:rPr>
        <w:pPrChange w:id="164" w:author="Harkins, Dan" w:date="2023-01-05T12:20:00Z">
          <w:pPr>
            <w:pStyle w:val="NormalWeb"/>
            <w:numPr>
              <w:numId w:val="8"/>
            </w:numPr>
            <w:ind w:left="720" w:hanging="360"/>
          </w:pPr>
        </w:pPrChange>
      </w:pPr>
      <w:ins w:id="165"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166" w:author="Harkins, Dan" w:date="2023-01-05T12:14:00Z"/>
          <w:sz w:val="20"/>
          <w:rPrChange w:id="167" w:author="Harkins, Dan" w:date="2023-01-05T14:32:00Z">
            <w:rPr>
              <w:ins w:id="168" w:author="Harkins, Dan" w:date="2023-01-05T12:14:00Z"/>
            </w:rPr>
          </w:rPrChange>
        </w:rPr>
        <w:pPrChange w:id="169" w:author="Harkins, Dan" w:date="2023-01-05T14:32:00Z">
          <w:pPr>
            <w:pStyle w:val="NormalWeb"/>
          </w:pPr>
        </w:pPrChange>
      </w:pPr>
      <w:ins w:id="170" w:author="Harkins, Dan" w:date="2023-02-10T10:58:00Z">
        <w:r>
          <w:rPr>
            <w:sz w:val="20"/>
          </w:rPr>
          <w:t>AEAD function</w:t>
        </w:r>
      </w:ins>
      <w:ins w:id="171"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172" w:author="Harkins, Dan" w:date="2023-02-10T10:54:00Z"/>
          <w:sz w:val="20"/>
        </w:rPr>
      </w:pPr>
      <w:ins w:id="173" w:author="Harkins, Dan" w:date="2023-01-05T14:33:00Z">
        <w:r w:rsidRPr="002F791A">
          <w:rPr>
            <w:sz w:val="20"/>
          </w:rPr>
          <w:t>STAs</w:t>
        </w:r>
      </w:ins>
      <w:ins w:id="174" w:author="Harkins, Dan" w:date="2023-03-06T21:25:00Z">
        <w:r w:rsidR="00347332">
          <w:rPr>
            <w:sz w:val="20"/>
          </w:rPr>
          <w:t xml:space="preserve"> should</w:t>
        </w:r>
      </w:ins>
      <w:ins w:id="175" w:author="Harkins, Dan" w:date="2023-01-05T14:33:00Z">
        <w:r w:rsidRPr="002F791A">
          <w:rPr>
            <w:sz w:val="20"/>
          </w:rPr>
          <w:t xml:space="preserve"> use cryptographic primitives with HPKE that</w:t>
        </w:r>
      </w:ins>
      <w:ins w:id="176" w:author="Harkins, Dan" w:date="2023-01-05T14:35:00Z">
        <w:r w:rsidRPr="002F791A">
          <w:rPr>
            <w:sz w:val="20"/>
          </w:rPr>
          <w:t xml:space="preserve"> are</w:t>
        </w:r>
      </w:ins>
      <w:ins w:id="177" w:author="Harkins, Dan" w:date="2023-01-05T14:33:00Z">
        <w:r w:rsidRPr="002F791A">
          <w:rPr>
            <w:sz w:val="20"/>
          </w:rPr>
          <w:t xml:space="preserve"> commensurate </w:t>
        </w:r>
      </w:ins>
      <w:ins w:id="178" w:author="Harkins, Dan" w:date="2023-01-05T14:35:00Z">
        <w:r w:rsidRPr="002F791A">
          <w:rPr>
            <w:sz w:val="20"/>
          </w:rPr>
          <w:t>with</w:t>
        </w:r>
      </w:ins>
      <w:ins w:id="179" w:author="Harkins, Dan" w:date="2023-01-05T14:33:00Z">
        <w:r w:rsidRPr="002F791A">
          <w:rPr>
            <w:sz w:val="20"/>
          </w:rPr>
          <w:t xml:space="preserve"> the primitives being used with SAE (see </w:t>
        </w:r>
      </w:ins>
      <w:ins w:id="180" w:author="Harkins, Dan" w:date="2023-01-30T15:44:00Z">
        <w:r w:rsidR="00396E51" w:rsidRPr="002F791A">
          <w:rPr>
            <w:sz w:val="20"/>
          </w:rPr>
          <w:t>T</w:t>
        </w:r>
      </w:ins>
      <w:ins w:id="181" w:author="Harkins, Dan" w:date="2023-01-05T14:33:00Z">
        <w:r w:rsidRPr="002F791A">
          <w:rPr>
            <w:sz w:val="20"/>
          </w:rPr>
          <w:t>able 12-1).</w:t>
        </w:r>
      </w:ins>
    </w:p>
    <w:p w14:paraId="00B89FF0" w14:textId="573093E6" w:rsidR="001B16E6" w:rsidRPr="002F791A" w:rsidDel="00276DF5" w:rsidRDefault="001B16E6" w:rsidP="002F791A">
      <w:pPr>
        <w:rPr>
          <w:del w:id="182" w:author="Jouni Malinen" w:date="2023-07-10T14:13:00Z"/>
          <w:sz w:val="20"/>
        </w:rPr>
      </w:pPr>
    </w:p>
    <w:p w14:paraId="45DC78E7" w14:textId="1D54D3E8" w:rsidR="001B16E6" w:rsidRPr="002F791A" w:rsidRDefault="001B16E6" w:rsidP="002F791A">
      <w:pPr>
        <w:rPr>
          <w:ins w:id="183" w:author="Harkins, Dan" w:date="2023-01-05T09:37:00Z"/>
          <w:sz w:val="20"/>
        </w:rPr>
      </w:pPr>
      <w:ins w:id="184" w:author="Harkins, Dan" w:date="2023-01-05T09:37:00Z">
        <w:r w:rsidRPr="002F791A">
          <w:rPr>
            <w:sz w:val="20"/>
          </w:rPr>
          <w:t xml:space="preserve">An AP or peer mesh STA that receives a Protected </w:t>
        </w:r>
      </w:ins>
      <w:ins w:id="185" w:author="Jouni Malinen" w:date="2023-07-12T09:26:00Z">
        <w:r w:rsidR="00D42F7F">
          <w:rPr>
            <w:sz w:val="20"/>
          </w:rPr>
          <w:t xml:space="preserve">Password </w:t>
        </w:r>
      </w:ins>
      <w:ins w:id="186" w:author="Harkins, Dan" w:date="2023-01-05T09:37:00Z">
        <w:r w:rsidRPr="002F791A">
          <w:rPr>
            <w:sz w:val="20"/>
          </w:rPr>
          <w:t xml:space="preserve">Identifier element in an SAE Commit message shall unwrap it using HPKE </w:t>
        </w:r>
      </w:ins>
      <w:ins w:id="187" w:author="Harkins, Dan" w:date="2023-01-05T09:38:00Z">
        <w:r w:rsidRPr="002F791A">
          <w:rPr>
            <w:sz w:val="20"/>
          </w:rPr>
          <w:t>in the “single shot” mode of decryption to its public key</w:t>
        </w:r>
      </w:ins>
      <w:ins w:id="188" w:author="Jouni Malinen" w:date="2023-07-12T09:40:00Z">
        <w:r w:rsidR="00086AD2">
          <w:rPr>
            <w:sz w:val="20"/>
          </w:rPr>
          <w:t>.</w:t>
        </w:r>
      </w:ins>
      <w:ins w:id="189" w:author="Jouni Malinen" w:date="2023-07-12T09:41:00Z">
        <w:r w:rsidR="00086AD2">
          <w:rPr>
            <w:sz w:val="20"/>
          </w:rPr>
          <w:t xml:space="preserve"> The AAD used in the HPKE operation shall be</w:t>
        </w:r>
      </w:ins>
      <w:ins w:id="190" w:author="Harkins, Dan" w:date="2023-01-05T09:39:00Z">
        <w:r w:rsidRPr="002F791A">
          <w:rPr>
            <w:sz w:val="20"/>
          </w:rPr>
          <w:t xml:space="preserve"> the scalar field of the SAE Commit message. Failure of HPKE unwrapping shall result in an authentication failur</w:t>
        </w:r>
      </w:ins>
      <w:ins w:id="191" w:author="Harkins, Dan" w:date="2023-01-10T12:32:00Z">
        <w:r w:rsidR="00763649" w:rsidRPr="002F791A">
          <w:rPr>
            <w:sz w:val="20"/>
          </w:rPr>
          <w:t xml:space="preserve">e. </w:t>
        </w:r>
      </w:ins>
      <w:ins w:id="192"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w:t>
        </w:r>
      </w:ins>
      <w:ins w:id="193" w:author="Jouni Malinen" w:date="2023-07-12T09:42:00Z">
        <w:r w:rsidR="003A3EF8">
          <w:rPr>
            <w:sz w:val="20"/>
          </w:rPr>
          <w:t xml:space="preserve">this octet and the corresponding padding </w:t>
        </w:r>
        <w:proofErr w:type="spellStart"/>
        <w:r w:rsidR="003A3EF8">
          <w:rPr>
            <w:sz w:val="20"/>
          </w:rPr>
          <w:t>octets</w:t>
        </w:r>
      </w:ins>
      <w:ins w:id="194" w:author="Harkins, Dan" w:date="2023-01-05T10:13:00Z">
        <w:r w:rsidRPr="002F791A">
          <w:rPr>
            <w:sz w:val="20"/>
          </w:rPr>
          <w:t xml:space="preserve"> sh</w:t>
        </w:r>
        <w:proofErr w:type="spellEnd"/>
        <w:r w:rsidRPr="002F791A">
          <w:rPr>
            <w:sz w:val="20"/>
          </w:rPr>
          <w:t xml:space="preserve">all be removed, leaving the </w:t>
        </w:r>
      </w:ins>
      <w:ins w:id="195"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75FA126F"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(P2814 LL62)</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196" w:author="Harkins, Daniel" w:date="2020-03-25T16:03:00Z"/>
          <w:sz w:val="20"/>
          <w:szCs w:val="16"/>
        </w:rPr>
      </w:pPr>
    </w:p>
    <w:p w14:paraId="5E457187" w14:textId="745E58A0" w:rsidR="00057DA2" w:rsidRPr="00057DA2" w:rsidRDefault="00057DA2">
      <w:pPr>
        <w:rPr>
          <w:sz w:val="20"/>
          <w:szCs w:val="16"/>
          <w:rPrChange w:id="197" w:author="Harkins, Daniel" w:date="2020-03-25T16:03:00Z">
            <w:rPr/>
          </w:rPrChange>
        </w:rPr>
      </w:pPr>
      <w:ins w:id="198" w:author="Harkins, Daniel" w:date="2020-03-25T16:04:00Z">
        <w:r>
          <w:rPr>
            <w:sz w:val="20"/>
            <w:szCs w:val="16"/>
          </w:rPr>
          <w:t xml:space="preserve">The </w:t>
        </w:r>
        <w:r w:rsidRPr="00057DA2">
          <w:rPr>
            <w:i/>
            <w:iCs/>
            <w:sz w:val="20"/>
            <w:szCs w:val="16"/>
            <w:rPrChange w:id="199" w:author="Harkins, Daniel" w:date="2020-03-25T16:05:00Z">
              <w:rPr>
                <w:sz w:val="20"/>
                <w:szCs w:val="16"/>
              </w:rPr>
            </w:rPrChange>
          </w:rPr>
          <w:t>identifier</w:t>
        </w:r>
        <w:r>
          <w:rPr>
            <w:sz w:val="20"/>
            <w:szCs w:val="16"/>
          </w:rPr>
          <w:t xml:space="preserve"> used in the calculations above shall be the value extracted from the SAE Commit message. </w:t>
        </w:r>
      </w:ins>
      <w:ins w:id="200" w:author="Harkins, Daniel" w:date="2020-03-25T16:03:00Z">
        <w:r>
          <w:rPr>
            <w:sz w:val="20"/>
            <w:szCs w:val="16"/>
          </w:rPr>
          <w:t>If protec</w:t>
        </w:r>
      </w:ins>
      <w:ins w:id="201" w:author="Harkins, Daniel" w:date="2020-03-25T16:04:00Z">
        <w:r>
          <w:rPr>
            <w:sz w:val="20"/>
            <w:szCs w:val="16"/>
          </w:rPr>
          <w:t xml:space="preserve">ted password identifiers are used, the identifier in the calculations above shall be the </w:t>
        </w:r>
      </w:ins>
      <w:ins w:id="202" w:author="Jouni Malinen" w:date="2023-07-10T16:32:00Z">
        <w:r w:rsidR="00021A41">
          <w:rPr>
            <w:sz w:val="20"/>
            <w:szCs w:val="16"/>
          </w:rPr>
          <w:t>plaintext password identifier that was wrapped to or unwrapped from</w:t>
        </w:r>
      </w:ins>
      <w:ins w:id="203" w:author="Harkins, Daniel" w:date="2020-03-25T16:04:00Z">
        <w:r>
          <w:rPr>
            <w:sz w:val="20"/>
            <w:szCs w:val="16"/>
          </w:rPr>
          <w:t xml:space="preserve"> the </w:t>
        </w:r>
      </w:ins>
      <w:ins w:id="204" w:author="Harkins, Daniel" w:date="2020-03-25T16:19:00Z">
        <w:r>
          <w:rPr>
            <w:sz w:val="20"/>
            <w:szCs w:val="16"/>
          </w:rPr>
          <w:t xml:space="preserve">Protected Identifier field of the </w:t>
        </w:r>
      </w:ins>
      <w:ins w:id="205" w:author="Harkins, Daniel" w:date="2020-03-25T16:04:00Z">
        <w:r>
          <w:rPr>
            <w:sz w:val="20"/>
            <w:szCs w:val="16"/>
          </w:rPr>
          <w:t>Pro</w:t>
        </w:r>
      </w:ins>
      <w:ins w:id="206" w:author="Harkins, Daniel" w:date="2020-03-25T16:05:00Z">
        <w:r>
          <w:rPr>
            <w:sz w:val="20"/>
            <w:szCs w:val="16"/>
          </w:rPr>
          <w:t>tected Password Identifier element, otherwise it shall be the value from the</w:t>
        </w:r>
      </w:ins>
      <w:ins w:id="207" w:author="Harkins, Daniel" w:date="2020-03-25T16:19:00Z">
        <w:r>
          <w:rPr>
            <w:sz w:val="20"/>
            <w:szCs w:val="16"/>
          </w:rPr>
          <w:t xml:space="preserve"> Identifier field of the</w:t>
        </w:r>
      </w:ins>
      <w:ins w:id="208"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51320BE1" w:rsidR="00057DA2" w:rsidRDefault="00B93E9D">
      <w:r>
        <w:rPr>
          <w:i/>
          <w:iCs/>
          <w:color w:val="FF0000"/>
        </w:rPr>
        <w:t>M</w:t>
      </w:r>
      <w:r w:rsidR="00057DA2" w:rsidRPr="008229BF">
        <w:rPr>
          <w:i/>
          <w:iCs/>
          <w:color w:val="FF0000"/>
        </w:rPr>
        <w:t>odify 12.4.4.3.3 as indicated</w:t>
      </w:r>
      <w:r w:rsidR="00E45BC3" w:rsidRPr="008229BF">
        <w:rPr>
          <w:i/>
          <w:iCs/>
          <w:color w:val="FF0000"/>
        </w:rPr>
        <w:t xml:space="preserve"> where the deleted duplicative text occurs </w:t>
      </w:r>
      <w:r w:rsidR="00E538F8" w:rsidRPr="008229BF">
        <w:rPr>
          <w:i/>
          <w:iCs/>
          <w:color w:val="FF0000"/>
        </w:rPr>
        <w:t xml:space="preserve">immediately </w:t>
      </w:r>
      <w:r w:rsidR="00E45BC3" w:rsidRPr="008229BF">
        <w:rPr>
          <w:i/>
          <w:iCs/>
          <w:color w:val="FF0000"/>
        </w:rPr>
        <w:t>before a formula for calculation of PT</w:t>
      </w:r>
      <w:r w:rsidR="00E538F8" w:rsidRPr="008229BF">
        <w:rPr>
          <w:i/>
          <w:iCs/>
          <w:color w:val="FF0000"/>
        </w:rPr>
        <w:t xml:space="preserve"> (formula in between the text is not shown)</w:t>
      </w:r>
      <w:r w:rsidR="008229BF">
        <w:rPr>
          <w:i/>
          <w:iCs/>
          <w:color w:val="FF0000"/>
        </w:rPr>
        <w:t xml:space="preserve"> at P2818 L22</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0D9A06E4" w14:textId="77777777" w:rsidR="00E45BC3" w:rsidRDefault="00E45BC3" w:rsidP="00057DA2">
      <w:pPr>
        <w:rPr>
          <w:sz w:val="20"/>
          <w:szCs w:val="16"/>
          <w:lang w:val="en-US"/>
        </w:rPr>
      </w:pPr>
    </w:p>
    <w:p w14:paraId="69071DFC" w14:textId="77777777" w:rsidR="00E45BC3" w:rsidRPr="00E45BC3" w:rsidRDefault="00E45BC3" w:rsidP="00E45BC3">
      <w:pPr>
        <w:rPr>
          <w:sz w:val="20"/>
          <w:szCs w:val="16"/>
          <w:lang w:val="en-US"/>
        </w:rPr>
      </w:pPr>
      <w:del w:id="209" w:author="Harkins, Dan" w:date="2022-11-13T20:30:00Z">
        <w:r w:rsidRPr="00E45BC3" w:rsidDel="00E45BC3">
          <w:rPr>
            <w:sz w:val="20"/>
            <w:szCs w:val="16"/>
            <w:lang w:val="en-US"/>
          </w:rPr>
          <w:delText xml:space="preserve">This secret PT is stored until needed to generate a session specific PWE. </w:delText>
        </w:r>
      </w:del>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210" w:author="Harkins, Daniel" w:date="2020-03-25T16:09:00Z"/>
        </w:rPr>
      </w:pPr>
    </w:p>
    <w:p w14:paraId="520F4776" w14:textId="7D0F8072" w:rsidR="00057DA2" w:rsidRPr="00057DA2" w:rsidRDefault="00057DA2" w:rsidP="00057DA2">
      <w:pPr>
        <w:rPr>
          <w:ins w:id="211" w:author="Harkins, Daniel" w:date="2020-03-25T16:09:00Z"/>
          <w:sz w:val="20"/>
          <w:szCs w:val="16"/>
          <w:rPrChange w:id="212" w:author="Harkins, Daniel" w:date="2020-03-25T16:03:00Z">
            <w:rPr>
              <w:ins w:id="213" w:author="Harkins, Daniel" w:date="2020-03-25T16:09:00Z"/>
            </w:rPr>
          </w:rPrChange>
        </w:rPr>
      </w:pPr>
      <w:ins w:id="214" w:author="Harkins, Daniel" w:date="2020-03-25T16:09:00Z">
        <w:r>
          <w:rPr>
            <w:sz w:val="20"/>
            <w:szCs w:val="16"/>
          </w:rPr>
          <w:t xml:space="preserve">The </w:t>
        </w:r>
        <w:r w:rsidRPr="00057DA2">
          <w:rPr>
            <w:i/>
            <w:iCs/>
            <w:sz w:val="20"/>
            <w:szCs w:val="16"/>
            <w:rPrChange w:id="215"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216" w:author="Jouni Malinen" w:date="2023-07-10T16:33:00Z">
        <w:r w:rsidR="00E46023">
          <w:rPr>
            <w:sz w:val="20"/>
            <w:szCs w:val="16"/>
          </w:rPr>
          <w:t>plaintext password identifier that was wrapped to or unwrapped from</w:t>
        </w:r>
      </w:ins>
      <w:ins w:id="217" w:author="Harkins, Daniel" w:date="2020-03-25T16:09:00Z">
        <w:r>
          <w:rPr>
            <w:sz w:val="20"/>
            <w:szCs w:val="16"/>
          </w:rPr>
          <w:t xml:space="preserve"> the </w:t>
        </w:r>
      </w:ins>
      <w:ins w:id="218" w:author="Harkins, Daniel" w:date="2020-03-25T16:19:00Z">
        <w:r>
          <w:rPr>
            <w:sz w:val="20"/>
            <w:szCs w:val="16"/>
          </w:rPr>
          <w:t xml:space="preserve">Protected Identifier field of the </w:t>
        </w:r>
      </w:ins>
      <w:ins w:id="219" w:author="Harkins, Daniel" w:date="2020-03-25T16:09:00Z">
        <w:r>
          <w:rPr>
            <w:sz w:val="20"/>
            <w:szCs w:val="16"/>
          </w:rPr>
          <w:t xml:space="preserve">Protected Password Identifier element, otherwise it shall be the value from the </w:t>
        </w:r>
      </w:ins>
      <w:ins w:id="220" w:author="Harkins, Daniel" w:date="2020-03-25T16:20:00Z">
        <w:r>
          <w:rPr>
            <w:sz w:val="20"/>
            <w:szCs w:val="16"/>
          </w:rPr>
          <w:t xml:space="preserve">Identifier field of the </w:t>
        </w:r>
      </w:ins>
      <w:ins w:id="221"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27A6C15D"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(P2819 L65)</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222"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223" w:author="Harkins, Dan" w:date="2022-11-30T15:22:00Z"/>
          <w:sz w:val="20"/>
          <w:szCs w:val="16"/>
          <w:lang w:val="en-US"/>
        </w:rPr>
      </w:pPr>
    </w:p>
    <w:p w14:paraId="7459D3E7" w14:textId="72A7C862" w:rsidR="00230139" w:rsidRPr="00230139" w:rsidDel="001B16E6" w:rsidRDefault="001B16E6" w:rsidP="00230139">
      <w:pPr>
        <w:rPr>
          <w:del w:id="224" w:author="Harkins, Dan" w:date="2023-01-05T09:48:00Z"/>
          <w:sz w:val="20"/>
          <w:szCs w:val="16"/>
          <w:lang w:val="en-US"/>
        </w:rPr>
      </w:pPr>
      <w:ins w:id="225" w:author="Harkins, Dan" w:date="2023-01-05T09:41:00Z">
        <w:r>
          <w:rPr>
            <w:sz w:val="20"/>
            <w:szCs w:val="16"/>
            <w:lang w:val="en-US"/>
          </w:rPr>
          <w:t xml:space="preserve">If </w:t>
        </w:r>
      </w:ins>
      <w:ins w:id="226" w:author="Harkins, Dan" w:date="2023-01-05T09:42:00Z">
        <w:r>
          <w:rPr>
            <w:sz w:val="20"/>
            <w:szCs w:val="16"/>
            <w:lang w:val="en-US"/>
          </w:rPr>
          <w:t xml:space="preserve">a STA possesses </w:t>
        </w:r>
      </w:ins>
      <w:ins w:id="227" w:author="Harkins, Dan" w:date="2023-01-05T09:41:00Z">
        <w:r>
          <w:rPr>
            <w:sz w:val="20"/>
            <w:szCs w:val="16"/>
            <w:lang w:val="en-US"/>
          </w:rPr>
          <w:t xml:space="preserve">the public key of the </w:t>
        </w:r>
      </w:ins>
      <w:ins w:id="228" w:author="Harkins, Dan" w:date="2023-01-05T09:42:00Z">
        <w:r>
          <w:rPr>
            <w:sz w:val="20"/>
            <w:szCs w:val="16"/>
            <w:lang w:val="en-US"/>
          </w:rPr>
          <w:t xml:space="preserve">SAE peer (either an AP or peer mesh STA) and </w:t>
        </w:r>
      </w:ins>
      <w:ins w:id="229" w:author="Harkins, Dan" w:date="2023-02-10T11:01:00Z">
        <w:r w:rsidR="00D33873">
          <w:rPr>
            <w:sz w:val="20"/>
            <w:szCs w:val="16"/>
            <w:lang w:val="en-US"/>
          </w:rPr>
          <w:t xml:space="preserve">has </w:t>
        </w:r>
      </w:ins>
      <w:ins w:id="230" w:author="Harkins, Dan" w:date="2023-01-05T09:42:00Z">
        <w:r>
          <w:rPr>
            <w:sz w:val="20"/>
            <w:szCs w:val="16"/>
            <w:lang w:val="en-US"/>
          </w:rPr>
          <w:t>a</w:t>
        </w:r>
      </w:ins>
      <w:ins w:id="231" w:author="Harkins, Dan" w:date="2023-02-10T11:01:00Z">
        <w:r w:rsidR="00D33873">
          <w:rPr>
            <w:sz w:val="20"/>
            <w:szCs w:val="16"/>
            <w:lang w:val="en-US"/>
          </w:rPr>
          <w:t xml:space="preserve"> password identifier</w:t>
        </w:r>
      </w:ins>
      <w:ins w:id="232" w:author="Harkins, Dan" w:date="2023-01-05T09:43:00Z">
        <w:r>
          <w:rPr>
            <w:sz w:val="20"/>
            <w:szCs w:val="16"/>
            <w:lang w:val="en-US"/>
          </w:rPr>
          <w:t xml:space="preserve">, </w:t>
        </w:r>
      </w:ins>
      <w:ins w:id="233" w:author="Harkins, Dan" w:date="2023-02-10T11:01:00Z">
        <w:r w:rsidR="00D33873">
          <w:rPr>
            <w:sz w:val="20"/>
            <w:szCs w:val="16"/>
            <w:lang w:val="en-US"/>
          </w:rPr>
          <w:t>i</w:t>
        </w:r>
      </w:ins>
      <w:ins w:id="234" w:author="Harkins, Dan" w:date="2023-02-10T11:02:00Z">
        <w:r w:rsidR="00D33873">
          <w:rPr>
            <w:sz w:val="20"/>
            <w:szCs w:val="16"/>
            <w:lang w:val="en-US"/>
          </w:rPr>
          <w:t>t</w:t>
        </w:r>
      </w:ins>
      <w:ins w:id="235" w:author="Harkins, Dan" w:date="2023-01-05T09:44:00Z">
        <w:r>
          <w:rPr>
            <w:sz w:val="20"/>
            <w:szCs w:val="16"/>
            <w:lang w:val="en-US"/>
          </w:rPr>
          <w:t xml:space="preserve"> shall wrap </w:t>
        </w:r>
      </w:ins>
      <w:ins w:id="236" w:author="Harkins, Dan" w:date="2023-02-10T11:01:00Z">
        <w:r w:rsidR="00D33873">
          <w:rPr>
            <w:sz w:val="20"/>
            <w:szCs w:val="16"/>
            <w:lang w:val="en-US"/>
          </w:rPr>
          <w:t>the</w:t>
        </w:r>
      </w:ins>
      <w:ins w:id="237" w:author="Harkins, Dan" w:date="2023-01-05T09:44:00Z">
        <w:r>
          <w:rPr>
            <w:sz w:val="20"/>
            <w:szCs w:val="16"/>
            <w:lang w:val="en-US"/>
          </w:rPr>
          <w:t xml:space="preserve"> password identifier according to 12.4.3 and shall add </w:t>
        </w:r>
      </w:ins>
      <w:ins w:id="238" w:author="Harkins, Dan" w:date="2023-01-05T09:45:00Z">
        <w:r>
          <w:rPr>
            <w:sz w:val="20"/>
            <w:szCs w:val="16"/>
            <w:lang w:val="en-US"/>
          </w:rPr>
          <w:t>the</w:t>
        </w:r>
      </w:ins>
      <w:ins w:id="239" w:author="Harkins, Dan" w:date="2023-01-05T09:44:00Z">
        <w:r>
          <w:rPr>
            <w:sz w:val="20"/>
            <w:szCs w:val="16"/>
            <w:lang w:val="en-US"/>
          </w:rPr>
          <w:t xml:space="preserve"> </w:t>
        </w:r>
      </w:ins>
      <w:ins w:id="240" w:author="Harkins, Dan" w:date="2023-01-05T09:45:00Z">
        <w:r>
          <w:rPr>
            <w:sz w:val="20"/>
            <w:szCs w:val="16"/>
            <w:lang w:val="en-US"/>
          </w:rPr>
          <w:t>P</w:t>
        </w:r>
      </w:ins>
      <w:ins w:id="241" w:author="Harkins, Dan" w:date="2023-01-05T09:44:00Z">
        <w:r>
          <w:rPr>
            <w:sz w:val="20"/>
            <w:szCs w:val="16"/>
            <w:lang w:val="en-US"/>
          </w:rPr>
          <w:t xml:space="preserve">rotected </w:t>
        </w:r>
      </w:ins>
      <w:ins w:id="242" w:author="Harkins, Dan" w:date="2023-01-05T09:45:00Z">
        <w:r>
          <w:rPr>
            <w:sz w:val="20"/>
            <w:szCs w:val="16"/>
            <w:lang w:val="en-US"/>
          </w:rPr>
          <w:t>P</w:t>
        </w:r>
      </w:ins>
      <w:ins w:id="243" w:author="Harkins, Dan" w:date="2023-01-05T09:44:00Z">
        <w:r>
          <w:rPr>
            <w:sz w:val="20"/>
            <w:szCs w:val="16"/>
            <w:lang w:val="en-US"/>
          </w:rPr>
          <w:t xml:space="preserve">assword </w:t>
        </w:r>
      </w:ins>
      <w:ins w:id="244" w:author="Harkins, Dan" w:date="2023-01-05T09:45:00Z">
        <w:r>
          <w:rPr>
            <w:sz w:val="20"/>
            <w:szCs w:val="16"/>
            <w:lang w:val="en-US"/>
          </w:rPr>
          <w:t xml:space="preserve">Identifier element to its SAE Commit message. If a STA does not possess the public key of the SAE peer </w:t>
        </w:r>
      </w:ins>
      <w:ins w:id="245" w:author="Harkins, Dan" w:date="2023-02-10T11:02:00Z">
        <w:r w:rsidR="00D33873">
          <w:rPr>
            <w:sz w:val="20"/>
            <w:szCs w:val="16"/>
            <w:lang w:val="en-US"/>
          </w:rPr>
          <w:t>but does have a password identifier</w:t>
        </w:r>
      </w:ins>
      <w:ins w:id="246" w:author="Harkins, Dan" w:date="2023-01-05T09:47:00Z">
        <w:r>
          <w:rPr>
            <w:sz w:val="20"/>
            <w:szCs w:val="16"/>
            <w:lang w:val="en-US"/>
          </w:rPr>
          <w:t xml:space="preserve">, the STA may </w:t>
        </w:r>
      </w:ins>
      <w:ins w:id="247" w:author="Harkins, Dan" w:date="2023-01-05T09:48:00Z">
        <w:r>
          <w:rPr>
            <w:sz w:val="20"/>
            <w:szCs w:val="16"/>
            <w:lang w:val="en-US"/>
          </w:rPr>
          <w:t>refuse to connect to the peer</w:t>
        </w:r>
      </w:ins>
      <w:ins w:id="248" w:author="Harkins, Dan" w:date="2023-02-10T11:40:00Z">
        <w:r w:rsidR="00E440AD">
          <w:rPr>
            <w:sz w:val="20"/>
            <w:szCs w:val="16"/>
            <w:lang w:val="en-US"/>
          </w:rPr>
          <w:t xml:space="preserve"> using its password identifier (and password assigned to it)</w:t>
        </w:r>
      </w:ins>
      <w:ins w:id="249" w:author="Harkins, Dan" w:date="2023-01-05T09:48:00Z">
        <w:r>
          <w:rPr>
            <w:sz w:val="20"/>
            <w:szCs w:val="16"/>
            <w:lang w:val="en-US"/>
          </w:rPr>
          <w:t xml:space="preserve"> or may forgo the benefits of privacy and pass the password identifier in the clear</w:t>
        </w:r>
      </w:ins>
      <w:ins w:id="250" w:author="Harkins, Dan" w:date="2023-02-10T11:03:00Z">
        <w:r w:rsidR="00D33873">
          <w:rPr>
            <w:sz w:val="20"/>
            <w:szCs w:val="16"/>
            <w:lang w:val="en-US"/>
          </w:rPr>
          <w:t xml:space="preserve"> by adding a</w:t>
        </w:r>
      </w:ins>
      <w:ins w:id="251" w:author="Harkins, Dan" w:date="2023-03-06T21:29:00Z">
        <w:r w:rsidR="008109D4">
          <w:rPr>
            <w:sz w:val="20"/>
            <w:szCs w:val="16"/>
            <w:lang w:val="en-US"/>
          </w:rPr>
          <w:t xml:space="preserve"> </w:t>
        </w:r>
      </w:ins>
      <w:ins w:id="252" w:author="Harkins, Dan" w:date="2023-02-10T11:03:00Z">
        <w:r w:rsidR="00D33873">
          <w:rPr>
            <w:sz w:val="20"/>
            <w:szCs w:val="16"/>
            <w:lang w:val="en-US"/>
          </w:rPr>
          <w:t>Password Identifier</w:t>
        </w:r>
      </w:ins>
      <w:ins w:id="253" w:author="Harkins, Dan" w:date="2023-02-10T11:04:00Z">
        <w:r w:rsidR="00D33873">
          <w:rPr>
            <w:sz w:val="20"/>
            <w:szCs w:val="16"/>
            <w:lang w:val="en-US"/>
          </w:rPr>
          <w:t xml:space="preserve"> element</w:t>
        </w:r>
      </w:ins>
      <w:ins w:id="254" w:author="Harkins, Dan" w:date="2023-02-10T11:03:00Z">
        <w:r w:rsidR="00D33873">
          <w:rPr>
            <w:sz w:val="20"/>
            <w:szCs w:val="16"/>
            <w:lang w:val="en-US"/>
          </w:rPr>
          <w:t xml:space="preserve"> to its SAE Commit message</w:t>
        </w:r>
      </w:ins>
      <w:ins w:id="255"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5D9880F7" w:rsidR="0055210C" w:rsidRPr="00C976BA" w:rsidRDefault="00B93E9D">
      <w:pPr>
        <w:rPr>
          <w:i/>
          <w:iCs/>
          <w:color w:val="FF0000"/>
        </w:rPr>
      </w:pPr>
      <w:r>
        <w:rPr>
          <w:i/>
          <w:iCs/>
          <w:color w:val="FF0000"/>
        </w:rPr>
        <w:t>M</w:t>
      </w:r>
      <w:r w:rsidR="0055210C" w:rsidRPr="00C976BA">
        <w:rPr>
          <w:i/>
          <w:iCs/>
          <w:color w:val="FF0000"/>
        </w:rPr>
        <w:t>odify 12.4.5.4 as indicated:</w:t>
      </w:r>
    </w:p>
    <w:p w14:paraId="05A1512C" w14:textId="77777777" w:rsidR="00D33873" w:rsidRDefault="00D33873" w:rsidP="00D33873">
      <w:pPr>
        <w:rPr>
          <w:ins w:id="256" w:author="Harkins, Dan" w:date="2023-02-10T11:05:00Z"/>
          <w:sz w:val="20"/>
        </w:rPr>
      </w:pPr>
    </w:p>
    <w:p w14:paraId="18B3BAA3" w14:textId="77777777" w:rsidR="0055210C" w:rsidRPr="00D33873" w:rsidRDefault="0055210C" w:rsidP="00D33873">
      <w:pPr>
        <w:rPr>
          <w:ins w:id="257" w:author="Harkins, Dan" w:date="2023-02-10T11:05:00Z"/>
          <w:b/>
          <w:bCs/>
          <w:sz w:val="20"/>
          <w:rPrChange w:id="258" w:author="Harkins, Dan" w:date="2023-02-10T11:05:00Z">
            <w:rPr>
              <w:ins w:id="259" w:author="Harkins, Dan" w:date="2023-02-10T11:05:00Z"/>
              <w:sz w:val="20"/>
            </w:rPr>
          </w:rPrChange>
        </w:rPr>
      </w:pPr>
      <w:r w:rsidRPr="00D33873">
        <w:rPr>
          <w:b/>
          <w:bCs/>
          <w:sz w:val="20"/>
          <w:rPrChange w:id="260" w:author="Harkins, Dan" w:date="2023-02-10T11:05:00Z">
            <w:rPr/>
          </w:rPrChange>
        </w:rPr>
        <w:t>12.4.5.4 Processing of a peer’s SAE Commit message</w:t>
      </w:r>
    </w:p>
    <w:p w14:paraId="420BB4CA" w14:textId="77777777" w:rsidR="00D33873" w:rsidRPr="00D33873" w:rsidRDefault="00D33873">
      <w:pPr>
        <w:rPr>
          <w:sz w:val="20"/>
          <w:rPrChange w:id="261" w:author="Harkins, Dan" w:date="2023-02-10T11:04:00Z">
            <w:rPr/>
          </w:rPrChange>
        </w:rPr>
        <w:pPrChange w:id="262" w:author="Harkins, Dan" w:date="2023-02-10T11:04:00Z">
          <w:pPr>
            <w:pStyle w:val="NormalWeb"/>
          </w:pPr>
        </w:pPrChange>
      </w:pPr>
    </w:p>
    <w:p w14:paraId="56237E5A" w14:textId="4E45B3A3" w:rsidR="001B16E6" w:rsidRDefault="0055210C" w:rsidP="00D33873">
      <w:pPr>
        <w:rPr>
          <w:ins w:id="263" w:author="Harkins, Dan" w:date="2023-02-10T11:05:00Z"/>
          <w:sz w:val="20"/>
        </w:rPr>
      </w:pPr>
      <w:r w:rsidRPr="00D33873">
        <w:rPr>
          <w:sz w:val="20"/>
          <w:rPrChange w:id="264" w:author="Harkins, Dan" w:date="2023-02-10T11:04:00Z">
            <w:rPr/>
          </w:rPrChange>
        </w:rPr>
        <w:t>If the peer’s SAE Commit message contains a password identifier, the value of that identifier shall be used in construction of the password element (PWE) for this exchange.</w:t>
      </w:r>
      <w:r>
        <w:t xml:space="preserve"> </w:t>
      </w:r>
      <w:ins w:id="265" w:author="Harkins, Daniel" w:date="2020-03-23T09:47:00Z">
        <w:r w:rsidRPr="001247C9">
          <w:rPr>
            <w:sz w:val="20"/>
            <w:rPrChange w:id="266" w:author="Harkins, Dan" w:date="2023-02-10T11:05:00Z">
              <w:rPr/>
            </w:rPrChange>
          </w:rPr>
          <w:t xml:space="preserve">If the peer’s SAE Commit message contains a </w:t>
        </w:r>
      </w:ins>
      <w:ins w:id="267" w:author="Jouni Malinen" w:date="2023-07-12T09:46:00Z">
        <w:r w:rsidR="00E223FD">
          <w:rPr>
            <w:sz w:val="20"/>
          </w:rPr>
          <w:lastRenderedPageBreak/>
          <w:t>protected</w:t>
        </w:r>
      </w:ins>
      <w:ins w:id="268" w:author="Harkins, Daniel" w:date="2020-03-23T09:47:00Z">
        <w:r w:rsidRPr="001247C9">
          <w:rPr>
            <w:sz w:val="20"/>
            <w:rPrChange w:id="269" w:author="Harkins, Dan" w:date="2023-02-10T11:05:00Z">
              <w:rPr/>
            </w:rPrChange>
          </w:rPr>
          <w:t xml:space="preserve"> </w:t>
        </w:r>
      </w:ins>
      <w:ins w:id="270" w:author="Jouni Malinen" w:date="2023-07-12T09:47:00Z">
        <w:r w:rsidR="00E223FD">
          <w:rPr>
            <w:sz w:val="20"/>
          </w:rPr>
          <w:t xml:space="preserve">password </w:t>
        </w:r>
      </w:ins>
      <w:ins w:id="271" w:author="Harkins, Daniel" w:date="2020-03-23T09:47:00Z">
        <w:r w:rsidRPr="001247C9">
          <w:rPr>
            <w:sz w:val="20"/>
            <w:rPrChange w:id="272" w:author="Harkins, Dan" w:date="2023-02-10T11:05:00Z">
              <w:rPr/>
            </w:rPrChange>
          </w:rPr>
          <w:t xml:space="preserve">identifier, the </w:t>
        </w:r>
      </w:ins>
      <w:ins w:id="273" w:author="Jouni Malinen" w:date="2023-07-12T09:48:00Z">
        <w:r w:rsidR="00E223FD">
          <w:rPr>
            <w:sz w:val="20"/>
          </w:rPr>
          <w:t xml:space="preserve">corresponding </w:t>
        </w:r>
      </w:ins>
      <w:ins w:id="274" w:author="Jouni Malinen" w:date="2023-07-12T09:47:00Z">
        <w:r w:rsidR="00E223FD">
          <w:rPr>
            <w:sz w:val="20"/>
          </w:rPr>
          <w:t>plaintext password</w:t>
        </w:r>
      </w:ins>
      <w:ins w:id="275" w:author="Harkins, Daniel" w:date="2020-03-23T09:47:00Z">
        <w:r w:rsidRPr="001247C9">
          <w:rPr>
            <w:sz w:val="20"/>
            <w:rPrChange w:id="276" w:author="Harkins, Dan" w:date="2023-02-10T11:05:00Z">
              <w:rPr/>
            </w:rPrChange>
          </w:rPr>
          <w:t xml:space="preserve"> </w:t>
        </w:r>
      </w:ins>
      <w:ins w:id="277" w:author="Harkins, Daniel" w:date="2020-03-23T10:18:00Z">
        <w:r w:rsidRPr="001247C9">
          <w:rPr>
            <w:sz w:val="20"/>
            <w:rPrChange w:id="278" w:author="Harkins, Dan" w:date="2023-02-10T11:05:00Z">
              <w:rPr/>
            </w:rPrChange>
          </w:rPr>
          <w:t>identif</w:t>
        </w:r>
      </w:ins>
      <w:ins w:id="279" w:author="Harkins, Daniel" w:date="2020-03-23T10:19:00Z">
        <w:r w:rsidRPr="001247C9">
          <w:rPr>
            <w:sz w:val="20"/>
            <w:rPrChange w:id="280" w:author="Harkins, Dan" w:date="2023-02-10T11:05:00Z">
              <w:rPr/>
            </w:rPrChange>
          </w:rPr>
          <w:t>ier</w:t>
        </w:r>
      </w:ins>
      <w:ins w:id="281" w:author="Harkins, Daniel" w:date="2020-03-23T09:47:00Z">
        <w:r w:rsidRPr="001247C9">
          <w:rPr>
            <w:sz w:val="20"/>
            <w:rPrChange w:id="282" w:author="Harkins, Dan" w:date="2023-02-10T11:05:00Z">
              <w:rPr/>
            </w:rPrChange>
          </w:rPr>
          <w:t xml:space="preserve"> shall be used in construction of the </w:t>
        </w:r>
      </w:ins>
      <w:ins w:id="283" w:author="Harkins, Daniel" w:date="2020-05-28T11:13:00Z">
        <w:r w:rsidR="00AC3830" w:rsidRPr="001247C9">
          <w:rPr>
            <w:sz w:val="20"/>
            <w:rPrChange w:id="284" w:author="Harkins, Dan" w:date="2023-02-10T11:05:00Z">
              <w:rPr/>
            </w:rPrChange>
          </w:rPr>
          <w:t>secret</w:t>
        </w:r>
      </w:ins>
      <w:ins w:id="285" w:author="Harkins, Daniel" w:date="2020-03-23T09:48:00Z">
        <w:r w:rsidRPr="001247C9">
          <w:rPr>
            <w:sz w:val="20"/>
            <w:rPrChange w:id="286" w:author="Harkins, Dan" w:date="2023-02-10T11:05:00Z">
              <w:rPr/>
            </w:rPrChange>
          </w:rPr>
          <w:t xml:space="preserve"> element</w:t>
        </w:r>
      </w:ins>
      <w:ins w:id="287" w:author="Harkins, Daniel" w:date="2020-05-28T11:13:00Z">
        <w:r w:rsidR="00AC3830" w:rsidRPr="001247C9">
          <w:rPr>
            <w:sz w:val="20"/>
            <w:rPrChange w:id="288" w:author="Harkins, Dan" w:date="2023-02-10T11:05:00Z">
              <w:rPr/>
            </w:rPrChange>
          </w:rPr>
          <w:t xml:space="preserve"> PT</w:t>
        </w:r>
      </w:ins>
      <w:ins w:id="289" w:author="Harkins, Daniel" w:date="2020-03-23T09:48:00Z">
        <w:r w:rsidRPr="001247C9">
          <w:rPr>
            <w:sz w:val="20"/>
            <w:rPrChange w:id="290" w:author="Harkins, Dan" w:date="2023-02-10T11:05:00Z">
              <w:rPr/>
            </w:rPrChange>
          </w:rPr>
          <w:t xml:space="preserve"> for this exchange</w:t>
        </w:r>
      </w:ins>
      <w:ins w:id="291" w:author="Harkins, Daniel" w:date="2020-05-28T11:13:00Z">
        <w:r w:rsidR="00AC3830" w:rsidRPr="001247C9">
          <w:rPr>
            <w:sz w:val="20"/>
            <w:rPrChange w:id="292" w:author="Harkins, Dan" w:date="2023-02-10T11:05:00Z">
              <w:rPr/>
            </w:rPrChange>
          </w:rPr>
          <w:t xml:space="preserve"> (see 12.4.4.2.3 (</w:t>
        </w:r>
      </w:ins>
      <w:ins w:id="293" w:author="Harkins, Daniel" w:date="2020-05-28T11:14:00Z">
        <w:r w:rsidR="00AC3830" w:rsidRPr="001247C9">
          <w:rPr>
            <w:sz w:val="20"/>
            <w:rPrChange w:id="294" w:author="Harkins, Dan" w:date="2023-02-10T11:05:00Z">
              <w:rPr/>
            </w:rPrChange>
          </w:rPr>
          <w:t>Hash-to</w:t>
        </w:r>
      </w:ins>
      <w:ins w:id="295" w:author="Harkins, Dan" w:date="2022-11-13T20:36:00Z">
        <w:r w:rsidR="00E45BC3" w:rsidRPr="001247C9">
          <w:rPr>
            <w:sz w:val="20"/>
            <w:rPrChange w:id="296" w:author="Harkins, Dan" w:date="2023-02-10T11:05:00Z">
              <w:rPr/>
            </w:rPrChange>
          </w:rPr>
          <w:t xml:space="preserve">-element </w:t>
        </w:r>
      </w:ins>
      <w:ins w:id="297" w:author="Harkins, Daniel" w:date="2020-05-28T11:14:00Z">
        <w:r w:rsidR="00AC3830" w:rsidRPr="001247C9">
          <w:rPr>
            <w:sz w:val="20"/>
            <w:rPrChange w:id="298" w:author="Harkins, Dan" w:date="2023-02-10T11:05:00Z">
              <w:rPr/>
            </w:rPrChange>
          </w:rPr>
          <w:t xml:space="preserve">generation of the password element with ECC groups) and 12.4.4.3.3 (Direct </w:t>
        </w:r>
      </w:ins>
      <w:ins w:id="299" w:author="Harkins, Dan" w:date="2022-11-13T20:36:00Z">
        <w:r w:rsidR="00E45BC3" w:rsidRPr="001247C9">
          <w:rPr>
            <w:sz w:val="20"/>
            <w:rPrChange w:id="300" w:author="Harkins, Dan" w:date="2023-02-10T11:05:00Z">
              <w:rPr/>
            </w:rPrChange>
          </w:rPr>
          <w:t>g</w:t>
        </w:r>
      </w:ins>
      <w:ins w:id="301" w:author="Harkins, Daniel" w:date="2020-05-28T11:14:00Z">
        <w:r w:rsidR="00AC3830" w:rsidRPr="001247C9">
          <w:rPr>
            <w:sz w:val="20"/>
            <w:rPrChange w:id="302" w:author="Harkins, Dan" w:date="2023-02-10T11:05:00Z">
              <w:rPr/>
            </w:rPrChange>
          </w:rPr>
          <w:t>eneration of the password element with FFC groups)</w:t>
        </w:r>
      </w:ins>
      <w:ins w:id="303" w:author="Harkins, Daniel" w:date="2020-03-23T09:48:00Z">
        <w:r w:rsidRPr="001247C9">
          <w:rPr>
            <w:sz w:val="20"/>
            <w:rPrChange w:id="304" w:author="Harkins, Dan" w:date="2023-02-10T11:05:00Z">
              <w:rPr/>
            </w:rPrChange>
          </w:rPr>
          <w:t xml:space="preserve">. </w:t>
        </w:r>
      </w:ins>
      <w:r w:rsidRPr="001247C9">
        <w:rPr>
          <w:sz w:val="20"/>
          <w:rPrChange w:id="305" w:author="Harkins, Dan" w:date="2023-02-10T11:05:00Z">
            <w:rPr/>
          </w:rPrChange>
        </w:rPr>
        <w:t>If a password identifier</w:t>
      </w:r>
      <w:ins w:id="306" w:author="Harkins, Daniel" w:date="2020-03-23T12:38:00Z">
        <w:r w:rsidRPr="001247C9">
          <w:rPr>
            <w:sz w:val="20"/>
            <w:rPrChange w:id="307" w:author="Harkins, Dan" w:date="2023-02-10T11:05:00Z">
              <w:rPr/>
            </w:rPrChange>
          </w:rPr>
          <w:t>, or protected password identifier,</w:t>
        </w:r>
      </w:ins>
      <w:r w:rsidRPr="001247C9">
        <w:rPr>
          <w:sz w:val="20"/>
          <w:rPrChange w:id="308" w:author="Harkins, Dan" w:date="2023-02-10T11:05:00Z">
            <w:rPr/>
          </w:rPrChange>
        </w:rPr>
        <w:t xml:space="preserve"> is present in the peer’s SAE Commit message and there is no password with the given</w:t>
      </w:r>
      <w:ins w:id="309" w:author="Harkins, Daniel" w:date="2020-03-23T12:38:00Z">
        <w:r w:rsidRPr="001247C9">
          <w:rPr>
            <w:sz w:val="20"/>
            <w:rPrChange w:id="310" w:author="Harkins, Dan" w:date="2023-02-10T11:05:00Z">
              <w:rPr/>
            </w:rPrChange>
          </w:rPr>
          <w:t xml:space="preserve"> (decrypted</w:t>
        </w:r>
      </w:ins>
      <w:ins w:id="311" w:author="Harkins, Dan" w:date="2023-02-10T11:06:00Z">
        <w:r w:rsidR="001247C9">
          <w:rPr>
            <w:sz w:val="20"/>
          </w:rPr>
          <w:t>, if protected</w:t>
        </w:r>
      </w:ins>
      <w:ins w:id="312" w:author="Harkins, Daniel" w:date="2020-03-23T12:38:00Z">
        <w:r w:rsidRPr="001247C9">
          <w:rPr>
            <w:sz w:val="20"/>
            <w:rPrChange w:id="313" w:author="Harkins, Dan" w:date="2023-02-10T11:05:00Z">
              <w:rPr/>
            </w:rPrChange>
          </w:rPr>
          <w:t>)</w:t>
        </w:r>
      </w:ins>
      <w:r w:rsidRPr="001247C9">
        <w:rPr>
          <w:sz w:val="20"/>
          <w:rPrChange w:id="314" w:author="Harkins, Dan" w:date="2023-02-10T11:05:00Z">
            <w:rPr/>
          </w:rPrChange>
        </w:rPr>
        <w:t xml:space="preserve"> identifier a STA shall fail authentication.</w:t>
      </w:r>
      <w:ins w:id="315" w:author="Harkins, Dan" w:date="2022-11-30T15:34:00Z">
        <w:r w:rsidR="00230139" w:rsidRPr="001247C9">
          <w:rPr>
            <w:sz w:val="20"/>
            <w:rPrChange w:id="316" w:author="Harkins, Dan" w:date="2023-02-10T11:05:00Z">
              <w:rPr/>
            </w:rPrChange>
          </w:rPr>
          <w:t xml:space="preserve"> </w:t>
        </w:r>
      </w:ins>
      <w:ins w:id="317" w:author="Harkins, Dan" w:date="2022-12-02T12:21:00Z">
        <w:r w:rsidR="00B27688" w:rsidRPr="001247C9">
          <w:rPr>
            <w:sz w:val="20"/>
            <w:rPrChange w:id="318" w:author="Harkins, Dan" w:date="2023-02-10T11:05:00Z">
              <w:rPr/>
            </w:rPrChange>
          </w:rPr>
          <w:t>I</w:t>
        </w:r>
      </w:ins>
      <w:ins w:id="319" w:author="Harkins, Dan" w:date="2022-11-30T15:35:00Z">
        <w:r w:rsidR="00230139" w:rsidRPr="001247C9">
          <w:rPr>
            <w:sz w:val="20"/>
            <w:rPrChange w:id="320" w:author="Harkins, Dan" w:date="2023-02-10T11:05:00Z">
              <w:rPr/>
            </w:rPrChange>
          </w:rPr>
          <w:t xml:space="preserve">f a protected password identifier cannot be processed </w:t>
        </w:r>
      </w:ins>
      <w:ins w:id="321" w:author="Harkins, Dan" w:date="2022-11-30T15:36:00Z">
        <w:r w:rsidR="00230139" w:rsidRPr="001247C9">
          <w:rPr>
            <w:sz w:val="20"/>
            <w:rPrChange w:id="322" w:author="Harkins, Dan" w:date="2023-02-10T11:05:00Z">
              <w:rPr/>
            </w:rPrChange>
          </w:rPr>
          <w:t>(see 12.4.3) the STA shall</w:t>
        </w:r>
      </w:ins>
      <w:ins w:id="323" w:author="Harkins, Dan" w:date="2022-12-08T12:12:00Z">
        <w:r w:rsidR="0078123D" w:rsidRPr="001247C9">
          <w:rPr>
            <w:sz w:val="20"/>
            <w:rPrChange w:id="324" w:author="Harkins, Dan" w:date="2023-02-10T11:05:00Z">
              <w:rPr/>
            </w:rPrChange>
          </w:rPr>
          <w:t xml:space="preserve"> respond with an SAE Commit message with a status code of BAD_</w:t>
        </w:r>
      </w:ins>
      <w:ins w:id="325" w:author="Harkins, Dan" w:date="2023-01-10T12:31:00Z">
        <w:r w:rsidR="00763649" w:rsidRPr="001247C9">
          <w:rPr>
            <w:sz w:val="20"/>
            <w:rPrChange w:id="326" w:author="Harkins, Dan" w:date="2023-02-10T11:05:00Z">
              <w:rPr/>
            </w:rPrChange>
          </w:rPr>
          <w:t>PROTE</w:t>
        </w:r>
      </w:ins>
      <w:ins w:id="327" w:author="Harkins, Dan" w:date="2023-01-10T12:32:00Z">
        <w:r w:rsidR="00763649" w:rsidRPr="001247C9">
          <w:rPr>
            <w:sz w:val="20"/>
            <w:rPrChange w:id="328" w:author="Harkins, Dan" w:date="2023-02-10T11:05:00Z">
              <w:rPr/>
            </w:rPrChange>
          </w:rPr>
          <w:t>CTED</w:t>
        </w:r>
      </w:ins>
      <w:ins w:id="329" w:author="Harkins, Dan" w:date="2022-12-08T12:12:00Z">
        <w:r w:rsidR="0078123D" w:rsidRPr="001247C9">
          <w:rPr>
            <w:sz w:val="20"/>
            <w:rPrChange w:id="330" w:author="Harkins, Dan" w:date="2023-02-10T11:05:00Z">
              <w:rPr/>
            </w:rPrChange>
          </w:rPr>
          <w:t>_IDENTITY and</w:t>
        </w:r>
      </w:ins>
      <w:ins w:id="331" w:author="Harkins, Dan" w:date="2022-11-30T15:36:00Z">
        <w:r w:rsidR="00230139" w:rsidRPr="001247C9">
          <w:rPr>
            <w:sz w:val="20"/>
            <w:rPrChange w:id="332" w:author="Harkins, Dan" w:date="2023-02-10T11:05:00Z">
              <w:rPr/>
            </w:rPrChange>
          </w:rPr>
          <w:t xml:space="preserve"> fail authentication</w:t>
        </w:r>
      </w:ins>
      <w:ins w:id="333" w:author="Harkins, Dan" w:date="2022-12-02T12:22:00Z">
        <w:r w:rsidR="00B27688" w:rsidRPr="001247C9">
          <w:rPr>
            <w:sz w:val="20"/>
            <w:rPrChange w:id="334" w:author="Harkins, Dan" w:date="2023-02-10T11:05:00Z">
              <w:rPr/>
            </w:rPrChange>
          </w:rPr>
          <w:t xml:space="preserve">. </w:t>
        </w:r>
      </w:ins>
    </w:p>
    <w:p w14:paraId="2AB31BC9" w14:textId="77777777" w:rsidR="001247C9" w:rsidRPr="001247C9" w:rsidRDefault="001247C9">
      <w:pPr>
        <w:rPr>
          <w:ins w:id="335" w:author="Harkins, Dan" w:date="2023-01-05T09:50:00Z"/>
          <w:sz w:val="20"/>
          <w:rPrChange w:id="336" w:author="Harkins, Dan" w:date="2023-02-10T11:05:00Z">
            <w:rPr>
              <w:ins w:id="337" w:author="Harkins, Dan" w:date="2023-01-05T09:50:00Z"/>
            </w:rPr>
          </w:rPrChange>
        </w:rPr>
        <w:pPrChange w:id="338" w:author="Harkins, Dan" w:date="2023-02-10T11:04:00Z">
          <w:pPr>
            <w:pStyle w:val="NormalWeb"/>
          </w:pPr>
        </w:pPrChange>
      </w:pPr>
    </w:p>
    <w:p w14:paraId="343DC6BC" w14:textId="77777777" w:rsidR="0078123D" w:rsidRPr="001247C9" w:rsidRDefault="0078123D">
      <w:pPr>
        <w:rPr>
          <w:sz w:val="20"/>
          <w:rPrChange w:id="339" w:author="Harkins, Dan" w:date="2023-02-10T11:05:00Z">
            <w:rPr/>
          </w:rPrChange>
        </w:rPr>
        <w:pPrChange w:id="340" w:author="Harkins, Dan" w:date="2023-02-10T11:05:00Z">
          <w:pPr>
            <w:pStyle w:val="NormalWeb"/>
          </w:pPr>
        </w:pPrChange>
      </w:pPr>
      <w:ins w:id="341" w:author="Harkins, Dan" w:date="2022-12-08T12:15:00Z">
        <w:r w:rsidRPr="001247C9">
          <w:rPr>
            <w:sz w:val="20"/>
            <w:rPrChange w:id="342" w:author="Harkins, Dan" w:date="2023-02-10T11:05:00Z">
              <w:rPr/>
            </w:rPrChange>
          </w:rPr>
          <w:t>N</w:t>
        </w:r>
      </w:ins>
      <w:ins w:id="343" w:author="Harkins, Dan" w:date="2022-12-08T14:40:00Z">
        <w:r w:rsidR="00D26FA9" w:rsidRPr="001247C9">
          <w:rPr>
            <w:sz w:val="20"/>
            <w:rPrChange w:id="344" w:author="Harkins, Dan" w:date="2023-02-10T11:05:00Z">
              <w:rPr/>
            </w:rPrChange>
          </w:rPr>
          <w:t>OTE</w:t>
        </w:r>
      </w:ins>
      <w:ins w:id="345" w:author="Harkins, Dan" w:date="2023-01-30T15:47:00Z">
        <w:r w:rsidR="00396E51" w:rsidRPr="001247C9">
          <w:rPr>
            <w:sz w:val="20"/>
            <w:rPrChange w:id="346" w:author="Harkins, Dan" w:date="2023-02-10T11:05:00Z">
              <w:rPr/>
            </w:rPrChange>
          </w:rPr>
          <w:t xml:space="preserve">—SAE </w:t>
        </w:r>
      </w:ins>
      <w:ins w:id="347" w:author="Harkins, Dan" w:date="2022-12-08T12:18:00Z">
        <w:r w:rsidRPr="001247C9">
          <w:rPr>
            <w:sz w:val="20"/>
            <w:rPrChange w:id="348" w:author="Harkins, Dan" w:date="2023-02-10T11:05:00Z">
              <w:rPr/>
            </w:rPrChange>
          </w:rPr>
          <w:t>Commit messages are unprotected and forg</w:t>
        </w:r>
      </w:ins>
      <w:ins w:id="349" w:author="Harkins, Dan" w:date="2022-12-08T14:40:00Z">
        <w:r w:rsidR="00D26FA9" w:rsidRPr="001247C9">
          <w:rPr>
            <w:sz w:val="20"/>
            <w:rPrChange w:id="350" w:author="Harkins, Dan" w:date="2023-02-10T11:05:00Z">
              <w:rPr/>
            </w:rPrChange>
          </w:rPr>
          <w:t>e</w:t>
        </w:r>
      </w:ins>
      <w:ins w:id="351" w:author="Harkins, Dan" w:date="2022-12-08T12:18:00Z">
        <w:r w:rsidRPr="001247C9">
          <w:rPr>
            <w:sz w:val="20"/>
            <w:rPrChange w:id="352" w:author="Harkins, Dan" w:date="2023-02-10T11:05:00Z">
              <w:rPr/>
            </w:rPrChange>
          </w:rPr>
          <w:t xml:space="preserve">able. </w:t>
        </w:r>
      </w:ins>
      <w:ins w:id="353" w:author="Harkins, Dan" w:date="2022-12-08T12:16:00Z">
        <w:r w:rsidRPr="001247C9">
          <w:rPr>
            <w:sz w:val="20"/>
            <w:rPrChange w:id="354" w:author="Harkins, Dan" w:date="2023-02-10T11:05:00Z">
              <w:rPr/>
            </w:rPrChange>
          </w:rPr>
          <w:t xml:space="preserve">A STA </w:t>
        </w:r>
      </w:ins>
      <w:ins w:id="355" w:author="Harkins, Dan" w:date="2023-01-30T15:48:00Z">
        <w:r w:rsidR="00396E51" w:rsidRPr="001247C9">
          <w:rPr>
            <w:sz w:val="20"/>
            <w:rPrChange w:id="356" w:author="Harkins, Dan" w:date="2023-02-10T11:05:00Z">
              <w:rPr/>
            </w:rPrChange>
          </w:rPr>
          <w:t>that</w:t>
        </w:r>
      </w:ins>
      <w:ins w:id="357" w:author="Harkins, Dan" w:date="2023-01-05T10:15:00Z">
        <w:r w:rsidR="001B16E6" w:rsidRPr="001247C9">
          <w:rPr>
            <w:sz w:val="20"/>
            <w:rPrChange w:id="358" w:author="Harkins, Dan" w:date="2023-02-10T11:05:00Z">
              <w:rPr/>
            </w:rPrChange>
          </w:rPr>
          <w:t xml:space="preserve"> receives a</w:t>
        </w:r>
      </w:ins>
      <w:ins w:id="359" w:author="Harkins, Dan" w:date="2023-01-30T15:48:00Z">
        <w:r w:rsidR="00396E51" w:rsidRPr="001247C9">
          <w:rPr>
            <w:sz w:val="20"/>
            <w:rPrChange w:id="360" w:author="Harkins, Dan" w:date="2023-02-10T11:05:00Z">
              <w:rPr/>
            </w:rPrChange>
          </w:rPr>
          <w:t>n SAE</w:t>
        </w:r>
      </w:ins>
      <w:ins w:id="361" w:author="Harkins, Dan" w:date="2023-01-05T10:15:00Z">
        <w:r w:rsidR="001B16E6" w:rsidRPr="001247C9">
          <w:rPr>
            <w:sz w:val="20"/>
            <w:rPrChange w:id="362" w:author="Harkins, Dan" w:date="2023-02-10T11:05:00Z">
              <w:rPr/>
            </w:rPrChange>
          </w:rPr>
          <w:t xml:space="preserve"> Commit message with </w:t>
        </w:r>
      </w:ins>
      <w:ins w:id="363" w:author="Harkins, Dan" w:date="2023-01-30T15:48:00Z">
        <w:r w:rsidR="00396E51" w:rsidRPr="001247C9">
          <w:rPr>
            <w:sz w:val="20"/>
            <w:rPrChange w:id="364" w:author="Harkins, Dan" w:date="2023-02-10T11:05:00Z">
              <w:rPr/>
            </w:rPrChange>
          </w:rPr>
          <w:t xml:space="preserve">a status code of </w:t>
        </w:r>
      </w:ins>
      <w:ins w:id="365" w:author="Harkins, Dan" w:date="2023-01-05T10:15:00Z">
        <w:r w:rsidR="001B16E6" w:rsidRPr="001247C9">
          <w:rPr>
            <w:sz w:val="20"/>
            <w:rPrChange w:id="366" w:author="Harkins, Dan" w:date="2023-02-10T11:05:00Z">
              <w:rPr/>
            </w:rPrChange>
          </w:rPr>
          <w:t>BAD_</w:t>
        </w:r>
      </w:ins>
      <w:ins w:id="367" w:author="Harkins, Dan" w:date="2023-01-10T12:32:00Z">
        <w:r w:rsidR="00763649" w:rsidRPr="001247C9">
          <w:rPr>
            <w:sz w:val="20"/>
            <w:rPrChange w:id="368" w:author="Harkins, Dan" w:date="2023-02-10T11:05:00Z">
              <w:rPr/>
            </w:rPrChange>
          </w:rPr>
          <w:t>PROTECTED</w:t>
        </w:r>
      </w:ins>
      <w:ins w:id="369" w:author="Harkins, Dan" w:date="2023-01-05T10:15:00Z">
        <w:r w:rsidR="001B16E6" w:rsidRPr="001247C9">
          <w:rPr>
            <w:sz w:val="20"/>
            <w:rPrChange w:id="370" w:author="Harkins, Dan" w:date="2023-02-10T11:05:00Z">
              <w:rPr/>
            </w:rPrChange>
          </w:rPr>
          <w:t xml:space="preserve">_IDENTITY </w:t>
        </w:r>
      </w:ins>
      <w:ins w:id="371" w:author="Harkins, Dan" w:date="2022-12-08T12:16:00Z">
        <w:r w:rsidRPr="001247C9">
          <w:rPr>
            <w:sz w:val="20"/>
            <w:rPrChange w:id="372" w:author="Harkins, Dan" w:date="2023-02-10T11:05:00Z">
              <w:rPr/>
            </w:rPrChange>
          </w:rPr>
          <w:t>m</w:t>
        </w:r>
      </w:ins>
      <w:ins w:id="373" w:author="Harkins, Dan" w:date="2022-12-08T14:40:00Z">
        <w:r w:rsidR="00D26FA9" w:rsidRPr="001247C9">
          <w:rPr>
            <w:sz w:val="20"/>
            <w:rPrChange w:id="374" w:author="Harkins, Dan" w:date="2023-02-10T11:05:00Z">
              <w:rPr/>
            </w:rPrChange>
          </w:rPr>
          <w:t>ight</w:t>
        </w:r>
      </w:ins>
      <w:ins w:id="375" w:author="Harkins, Dan" w:date="2022-12-08T12:16:00Z">
        <w:r w:rsidRPr="001247C9">
          <w:rPr>
            <w:sz w:val="20"/>
            <w:rPrChange w:id="376" w:author="Harkins, Dan" w:date="2023-02-10T11:05:00Z">
              <w:rPr/>
            </w:rPrChange>
          </w:rPr>
          <w:t xml:space="preserve"> attempt </w:t>
        </w:r>
      </w:ins>
      <w:ins w:id="377" w:author="Harkins, Dan" w:date="2022-12-08T12:17:00Z">
        <w:r w:rsidRPr="001247C9">
          <w:rPr>
            <w:sz w:val="20"/>
            <w:rPrChange w:id="378" w:author="Harkins, Dan" w:date="2023-02-10T11:05:00Z">
              <w:rPr/>
            </w:rPrChange>
          </w:rPr>
          <w:t xml:space="preserve">additional authentication attempts before </w:t>
        </w:r>
      </w:ins>
      <w:ins w:id="379" w:author="Harkins, Dan" w:date="2023-01-05T10:16:00Z">
        <w:r w:rsidR="001B16E6" w:rsidRPr="001247C9">
          <w:rPr>
            <w:sz w:val="20"/>
            <w:rPrChange w:id="380" w:author="Harkins, Dan" w:date="2023-02-10T11:05:00Z">
              <w:rPr/>
            </w:rPrChange>
          </w:rPr>
          <w:t xml:space="preserve">abandoning the </w:t>
        </w:r>
        <w:proofErr w:type="gramStart"/>
        <w:r w:rsidR="001B16E6" w:rsidRPr="001247C9">
          <w:rPr>
            <w:sz w:val="20"/>
            <w:rPrChange w:id="381" w:author="Harkins, Dan" w:date="2023-02-10T11:05:00Z">
              <w:rPr/>
            </w:rPrChange>
          </w:rPr>
          <w:t>exchange,</w:t>
        </w:r>
      </w:ins>
      <w:ins w:id="382" w:author="Harkins, Dan" w:date="2022-12-08T12:17:00Z">
        <w:r w:rsidRPr="001247C9">
          <w:rPr>
            <w:sz w:val="20"/>
            <w:rPrChange w:id="383" w:author="Harkins, Dan" w:date="2023-02-10T11:05:00Z">
              <w:rPr/>
            </w:rPrChange>
          </w:rPr>
          <w:t xml:space="preserve"> and</w:t>
        </w:r>
        <w:proofErr w:type="gramEnd"/>
        <w:r w:rsidRPr="001247C9">
          <w:rPr>
            <w:sz w:val="20"/>
            <w:rPrChange w:id="384" w:author="Harkins, Dan" w:date="2023-02-10T11:05:00Z">
              <w:rPr/>
            </w:rPrChange>
          </w:rPr>
          <w:t xml:space="preserve"> m</w:t>
        </w:r>
      </w:ins>
      <w:ins w:id="385" w:author="Harkins, Dan" w:date="2022-12-08T14:40:00Z">
        <w:r w:rsidR="00D26FA9" w:rsidRPr="001247C9">
          <w:rPr>
            <w:sz w:val="20"/>
            <w:rPrChange w:id="386" w:author="Harkins, Dan" w:date="2023-02-10T11:05:00Z">
              <w:rPr/>
            </w:rPrChange>
          </w:rPr>
          <w:t>ight</w:t>
        </w:r>
      </w:ins>
      <w:ins w:id="387" w:author="Harkins, Dan" w:date="2022-12-08T12:17:00Z">
        <w:r w:rsidRPr="001247C9">
          <w:rPr>
            <w:sz w:val="20"/>
            <w:rPrChange w:id="388" w:author="Harkins, Dan" w:date="2023-02-10T11:05:00Z">
              <w:rPr/>
            </w:rPrChange>
          </w:rPr>
          <w:t xml:space="preserve"> elect to connect using a</w:t>
        </w:r>
      </w:ins>
      <w:ins w:id="389" w:author="Harkins, Dan" w:date="2023-03-06T21:30:00Z">
        <w:r w:rsidR="008109D4">
          <w:rPr>
            <w:sz w:val="20"/>
          </w:rPr>
          <w:t xml:space="preserve">n unprotected </w:t>
        </w:r>
      </w:ins>
      <w:ins w:id="390" w:author="Harkins, Dan" w:date="2022-12-08T12:17:00Z">
        <w:r w:rsidRPr="001247C9">
          <w:rPr>
            <w:sz w:val="20"/>
            <w:rPrChange w:id="391" w:author="Harkins, Dan" w:date="2023-02-10T11:05:00Z">
              <w:rPr/>
            </w:rPrChange>
          </w:rPr>
          <w:t xml:space="preserve">password identifier. </w:t>
        </w:r>
      </w:ins>
    </w:p>
    <w:p w14:paraId="40FDF689" w14:textId="77777777" w:rsidR="00494245" w:rsidRDefault="00494245" w:rsidP="00494245">
      <w:pPr>
        <w:rPr>
          <w:i/>
          <w:iCs/>
          <w:szCs w:val="22"/>
          <w:lang w:val="en-US"/>
        </w:rPr>
      </w:pPr>
    </w:p>
    <w:p w14:paraId="0C3B0D53" w14:textId="77777777" w:rsidR="0096350C" w:rsidRPr="0007660C" w:rsidRDefault="0096350C" w:rsidP="0007660C">
      <w:pPr>
        <w:rPr>
          <w:sz w:val="20"/>
          <w:lang w:val="en-US"/>
        </w:rPr>
      </w:pPr>
    </w:p>
    <w:p w14:paraId="507ADBF4" w14:textId="5DF28C0C"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77777777" w:rsidR="008F4DD0" w:rsidRDefault="00763649" w:rsidP="00763649">
      <w:pPr>
        <w:rPr>
          <w:sz w:val="20"/>
          <w:lang w:val="en-US"/>
        </w:rPr>
      </w:pPr>
      <w:r w:rsidRPr="00763649">
        <w:rPr>
          <w:sz w:val="20"/>
          <w:lang w:val="en-US"/>
        </w:rPr>
        <w:t>Upon receipt of a Com event, the protocol instance shall check the Status of the Authentication frame.</w:t>
      </w:r>
    </w:p>
    <w:p w14:paraId="691C21A8" w14:textId="77777777" w:rsidR="008F4DD0" w:rsidRDefault="008F4DD0" w:rsidP="00763649">
      <w:pPr>
        <w:rPr>
          <w:sz w:val="20"/>
          <w:lang w:val="en-US"/>
        </w:rPr>
      </w:pPr>
    </w:p>
    <w:p w14:paraId="7A4E75F9" w14:textId="5457B649"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code is not SUCCESS or SAE_HASH_TO_ELEMENT, the frame shall be silently </w:t>
      </w:r>
      <w:proofErr w:type="gramStart"/>
      <w:r w:rsidRPr="008F4DD0">
        <w:rPr>
          <w:sz w:val="20"/>
          <w:lang w:val="en-US"/>
        </w:rPr>
        <w:t>discarded</w:t>
      </w:r>
      <w:proofErr w:type="gramEnd"/>
      <w:r w:rsidRPr="008F4DD0">
        <w:rPr>
          <w:sz w:val="20"/>
          <w:lang w:val="en-US"/>
        </w:rPr>
        <w:t xml:space="preserve"> and a</w:t>
      </w:r>
      <w:r w:rsidR="00F745BE" w:rsidRPr="008F4DD0">
        <w:rPr>
          <w:sz w:val="20"/>
          <w:lang w:val="en-US"/>
        </w:rPr>
        <w:t xml:space="preserve"> </w:t>
      </w:r>
      <w:r w:rsidRPr="00525DC3">
        <w:rPr>
          <w:i/>
          <w:iCs/>
          <w:sz w:val="20"/>
          <w:lang w:val="en-US"/>
        </w:rPr>
        <w:t>Del</w:t>
      </w:r>
      <w:r w:rsidRPr="008F4DD0">
        <w:rPr>
          <w:sz w:val="20"/>
          <w:lang w:val="en-US"/>
        </w:rPr>
        <w:t xml:space="preserve"> event shall be sent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392"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16B41494"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UNKNOWN_PASSWORD_IDENTIFIER</w:t>
      </w:r>
      <w:r w:rsidR="00525DC3">
        <w:rPr>
          <w:sz w:val="20"/>
          <w:lang w:val="en-US"/>
        </w:rPr>
        <w:t xml:space="preserve">, and a </w:t>
      </w:r>
      <w:r w:rsidR="00525DC3" w:rsidRPr="00525DC3">
        <w:rPr>
          <w:i/>
          <w:iCs/>
          <w:sz w:val="20"/>
          <w:lang w:val="en-US"/>
        </w:rPr>
        <w:t>Del</w:t>
      </w:r>
      <w:r w:rsidR="00525DC3">
        <w:rPr>
          <w:sz w:val="20"/>
          <w:lang w:val="en-US"/>
        </w:rPr>
        <w:t xml:space="preserve"> event shall be sent to the parent process</w:t>
      </w:r>
      <w:r w:rsidR="00763649" w:rsidRPr="008F4DD0">
        <w:rPr>
          <w:sz w:val="20"/>
          <w:lang w:val="en-US"/>
        </w:rPr>
        <w:t xml:space="preserve">. </w:t>
      </w:r>
      <w:ins w:id="393" w:author="Harkins, Dan" w:date="2023-01-10T12:38:00Z">
        <w:r w:rsidR="00F745BE" w:rsidRPr="008F4DD0">
          <w:rPr>
            <w:sz w:val="20"/>
            <w:lang w:val="en-US"/>
          </w:rPr>
          <w:t>If a pro</w:t>
        </w:r>
      </w:ins>
      <w:ins w:id="394" w:author="Harkins, Dan" w:date="2023-01-10T12:39:00Z">
        <w:r w:rsidR="00F745BE" w:rsidRPr="008F4DD0">
          <w:rPr>
            <w:sz w:val="20"/>
            <w:lang w:val="en-US"/>
          </w:rPr>
          <w:t xml:space="preserve">tected password identifier is </w:t>
        </w:r>
        <w:proofErr w:type="gramStart"/>
        <w:r w:rsidR="00F745BE" w:rsidRPr="008F4DD0">
          <w:rPr>
            <w:sz w:val="20"/>
            <w:lang w:val="en-US"/>
          </w:rPr>
          <w:t>present</w:t>
        </w:r>
        <w:proofErr w:type="gramEnd"/>
        <w:r w:rsidR="00F745BE" w:rsidRPr="008F4DD0">
          <w:rPr>
            <w:sz w:val="20"/>
            <w:lang w:val="en-US"/>
          </w:rPr>
          <w:t xml:space="preserve"> it shall be unwrapped</w:t>
        </w:r>
      </w:ins>
      <w:ins w:id="395" w:author="Jouni Malinen" w:date="2023-07-10T16:35:00Z">
        <w:r w:rsidR="00E04B0E">
          <w:rPr>
            <w:sz w:val="20"/>
            <w:lang w:val="en-US"/>
          </w:rPr>
          <w:t xml:space="preserve"> and unpadded</w:t>
        </w:r>
      </w:ins>
      <w:ins w:id="396" w:author="Harkins, Dan" w:date="2023-01-10T12:39:00Z">
        <w:r w:rsidR="00F745BE" w:rsidRPr="008F4DD0">
          <w:rPr>
            <w:sz w:val="20"/>
            <w:lang w:val="en-US"/>
          </w:rPr>
          <w:t>. If unwrapping</w:t>
        </w:r>
      </w:ins>
      <w:ins w:id="397" w:author="Jouni Malinen" w:date="2023-07-10T16:35:00Z">
        <w:r w:rsidR="00E04B0E">
          <w:rPr>
            <w:sz w:val="20"/>
            <w:lang w:val="en-US"/>
          </w:rPr>
          <w:t xml:space="preserve"> or </w:t>
        </w:r>
        <w:proofErr w:type="spellStart"/>
        <w:r w:rsidR="00E04B0E">
          <w:rPr>
            <w:sz w:val="20"/>
            <w:lang w:val="en-US"/>
          </w:rPr>
          <w:t>unpadding</w:t>
        </w:r>
      </w:ins>
      <w:proofErr w:type="spellEnd"/>
      <w:ins w:id="398" w:author="Harkins, Dan" w:date="2023-01-10T12:39:00Z">
        <w:r w:rsidR="00F745BE" w:rsidRPr="008F4DD0">
          <w:rPr>
            <w:sz w:val="20"/>
            <w:lang w:val="en-US"/>
          </w:rPr>
          <w:t xml:space="preserve"> fails, </w:t>
        </w:r>
      </w:ins>
      <w:ins w:id="399" w:author="Jouni Malinen" w:date="2023-07-10T16:15:00Z">
        <w:r w:rsidR="00A83543">
          <w:rPr>
            <w:sz w:val="20"/>
            <w:lang w:val="en-US"/>
          </w:rPr>
          <w:t xml:space="preserve">the protocol instance shall set </w:t>
        </w:r>
      </w:ins>
      <w:proofErr w:type="spellStart"/>
      <w:ins w:id="400" w:author="Harkins, Dan" w:date="2023-01-10T12:39:00Z">
        <w:r w:rsidR="00F745BE" w:rsidRPr="00A83543">
          <w:rPr>
            <w:i/>
            <w:iCs/>
            <w:sz w:val="20"/>
            <w:lang w:val="en-US"/>
          </w:rPr>
          <w:t>BadID</w:t>
        </w:r>
      </w:ins>
      <w:proofErr w:type="spellEnd"/>
      <w:ins w:id="401" w:author="Jouni Malinen" w:date="2023-07-12T09:51:00Z">
        <w:r w:rsidR="009606B6">
          <w:rPr>
            <w:sz w:val="20"/>
            <w:lang w:val="en-US"/>
          </w:rPr>
          <w:t>,</w:t>
        </w:r>
      </w:ins>
      <w:ins w:id="402" w:author="Harkins, Dan" w:date="2023-01-10T12:39:00Z">
        <w:r w:rsidR="00F745BE" w:rsidRPr="008F4DD0">
          <w:rPr>
            <w:sz w:val="20"/>
            <w:lang w:val="en-US"/>
          </w:rPr>
          <w:t xml:space="preserve"> construct and transmit an Authentication frame with </w:t>
        </w:r>
      </w:ins>
      <w:ins w:id="403" w:author="Harkins, Dan" w:date="2023-01-30T15:49:00Z">
        <w:r w:rsidR="00396E51" w:rsidRPr="008F4DD0">
          <w:rPr>
            <w:sz w:val="20"/>
            <w:lang w:val="en-US"/>
          </w:rPr>
          <w:t>s</w:t>
        </w:r>
      </w:ins>
      <w:ins w:id="404" w:author="Harkins, Dan" w:date="2023-01-10T12:39:00Z">
        <w:r w:rsidR="00F745BE" w:rsidRPr="008F4DD0">
          <w:rPr>
            <w:sz w:val="20"/>
            <w:lang w:val="en-US"/>
          </w:rPr>
          <w:t>tatus code BAD_PROTECTED_</w:t>
        </w:r>
        <w:proofErr w:type="gramStart"/>
        <w:r w:rsidR="00F745BE" w:rsidRPr="008F4DD0">
          <w:rPr>
            <w:sz w:val="20"/>
            <w:lang w:val="en-US"/>
          </w:rPr>
          <w:t>IDENTIFIER</w:t>
        </w:r>
      </w:ins>
      <w:ins w:id="405" w:author="Harkins, Dan" w:date="2023-03-06T21:42:00Z">
        <w:r w:rsidR="00B21079" w:rsidRPr="008F4DD0">
          <w:rPr>
            <w:sz w:val="20"/>
            <w:lang w:val="en-US"/>
          </w:rPr>
          <w:t>,</w:t>
        </w:r>
      </w:ins>
      <w:ins w:id="406" w:author="Harkins, Dan" w:date="2023-02-10T11:07:00Z">
        <w:r w:rsidR="001247C9" w:rsidRPr="008F4DD0">
          <w:rPr>
            <w:sz w:val="20"/>
            <w:lang w:val="en-US"/>
          </w:rPr>
          <w:t xml:space="preserve"> and</w:t>
        </w:r>
        <w:proofErr w:type="gramEnd"/>
        <w:r w:rsidR="001247C9" w:rsidRPr="008F4DD0">
          <w:rPr>
            <w:sz w:val="20"/>
            <w:lang w:val="en-US"/>
          </w:rPr>
          <w:t xml:space="preserve"> </w:t>
        </w:r>
      </w:ins>
      <w:ins w:id="407" w:author="Jouni Malinen" w:date="2023-07-12T09:52:00Z">
        <w:r w:rsidR="009606B6">
          <w:rPr>
            <w:sz w:val="20"/>
            <w:lang w:val="en-US"/>
          </w:rPr>
          <w:t xml:space="preserve">send </w:t>
        </w:r>
      </w:ins>
      <w:ins w:id="408"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409" w:author="Harkins, Dan" w:date="2023-01-10T12:39:00Z">
        <w:r w:rsidR="00F745BE" w:rsidRPr="008F4DD0">
          <w:rPr>
            <w:sz w:val="20"/>
            <w:lang w:val="en-US"/>
          </w:rPr>
          <w:t>. If unwrapping succeeds, the unwrapped</w:t>
        </w:r>
      </w:ins>
      <w:ins w:id="410" w:author="Jouni Malinen" w:date="2023-07-10T16:35:00Z">
        <w:r w:rsidR="00E04B0E">
          <w:rPr>
            <w:sz w:val="20"/>
            <w:lang w:val="en-US"/>
          </w:rPr>
          <w:t xml:space="preserve"> and unpadded</w:t>
        </w:r>
      </w:ins>
      <w:ins w:id="411" w:author="Harkins, Dan" w:date="2023-01-10T12:39:00Z">
        <w:r w:rsidR="00F745BE" w:rsidRPr="008F4DD0">
          <w:rPr>
            <w:sz w:val="20"/>
            <w:lang w:val="en-US"/>
          </w:rPr>
          <w:t xml:space="preserve"> data become</w:t>
        </w:r>
      </w:ins>
      <w:ins w:id="412" w:author="Harkins, Dan" w:date="2023-01-10T12:40:00Z">
        <w:r w:rsidR="00F745BE" w:rsidRPr="008F4DD0">
          <w:rPr>
            <w:sz w:val="20"/>
            <w:lang w:val="en-US"/>
          </w:rPr>
          <w:t>s the password identifier for this transaction.</w:t>
        </w:r>
      </w:ins>
      <w:ins w:id="413"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414" w:author="Jouni Malinen" w:date="2023-07-12T09:52:00Z">
        <w:r w:rsidR="008B61F6">
          <w:rPr>
            <w:sz w:val="20"/>
            <w:lang w:val="en-US"/>
          </w:rPr>
          <w:t>,</w:t>
        </w:r>
      </w:ins>
      <w:ins w:id="415"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416" w:author="Jouni Malinen" w:date="2023-07-12T09:52:00Z">
        <w:r w:rsidR="008B61F6">
          <w:rPr>
            <w:sz w:val="20"/>
            <w:lang w:val="en-US"/>
          </w:rPr>
          <w:t xml:space="preserve">send </w:t>
        </w:r>
      </w:ins>
      <w:ins w:id="417"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168489C0"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(P2831 L64)</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 xml:space="preserve">12.4.8.6.4 Protocol instance behavior—Committed </w:t>
      </w:r>
      <w:proofErr w:type="gramStart"/>
      <w:r w:rsidRPr="007610C3">
        <w:rPr>
          <w:b/>
          <w:bCs/>
          <w:sz w:val="20"/>
          <w:lang w:val="en-US"/>
        </w:rPr>
        <w:t>state</w:t>
      </w:r>
      <w:proofErr w:type="gramEnd"/>
    </w:p>
    <w:p w14:paraId="540CE14E" w14:textId="77777777" w:rsidR="00F745BE" w:rsidRDefault="00F745BE" w:rsidP="00763649">
      <w:pPr>
        <w:rPr>
          <w:sz w:val="20"/>
          <w:lang w:val="en-US"/>
        </w:rPr>
      </w:pPr>
    </w:p>
    <w:p w14:paraId="0D2C4993" w14:textId="51BF1F47"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del w:id="418" w:author="Jouni Malinen" w:date="2023-07-12T09:56:00Z">
        <w:r w:rsidRPr="004056FE" w:rsidDel="004056FE">
          <w:rPr>
            <w:i/>
            <w:iCs/>
            <w:sz w:val="20"/>
            <w:lang w:val="en-US"/>
          </w:rPr>
          <w:delText>BadID</w:delText>
        </w:r>
        <w:r w:rsidRPr="00F745BE" w:rsidDel="004056FE">
          <w:rPr>
            <w:sz w:val="20"/>
            <w:lang w:val="en-US"/>
          </w:rPr>
          <w:delText xml:space="preserve"> shall be set, </w:delText>
        </w:r>
      </w:del>
      <w:r w:rsidRPr="00F745BE">
        <w:rPr>
          <w:sz w:val="20"/>
          <w:lang w:val="en-US"/>
        </w:rPr>
        <w:t xml:space="preserve">the protocol instance shall </w:t>
      </w:r>
      <w:ins w:id="419" w:author="Jouni Malinen" w:date="2023-07-12T09:55:00Z">
        <w:r w:rsidR="004056FE">
          <w:rPr>
            <w:sz w:val="20"/>
            <w:lang w:val="en-US"/>
          </w:rPr>
          <w:t xml:space="preserve">set </w:t>
        </w:r>
        <w:proofErr w:type="spellStart"/>
        <w:r w:rsidR="004056FE" w:rsidRPr="004056FE">
          <w:rPr>
            <w:i/>
            <w:iCs/>
            <w:sz w:val="20"/>
            <w:lang w:val="en-US"/>
            <w:rPrChange w:id="420" w:author="Jouni Malinen" w:date="2023-07-12T09:55:00Z">
              <w:rPr>
                <w:sz w:val="20"/>
                <w:lang w:val="en-US"/>
              </w:rPr>
            </w:rPrChange>
          </w:rPr>
          <w:t>BadID</w:t>
        </w:r>
        <w:proofErr w:type="spellEnd"/>
        <w:r w:rsidR="004056FE">
          <w:rPr>
            <w:sz w:val="20"/>
            <w:lang w:val="en-US"/>
          </w:rPr>
          <w:t xml:space="preserve">, </w:t>
        </w:r>
      </w:ins>
      <w:r w:rsidRPr="00F745BE">
        <w:rPr>
          <w:sz w:val="20"/>
          <w:lang w:val="en-US"/>
        </w:rPr>
        <w:t xml:space="preserve">send a </w:t>
      </w:r>
      <w:r w:rsidRPr="004056FE">
        <w:rPr>
          <w:i/>
          <w:iCs/>
          <w:sz w:val="20"/>
          <w:lang w:val="en-US"/>
          <w:rPrChange w:id="421" w:author="Jouni Malinen" w:date="2023-07-12T09:55:00Z">
            <w:rPr>
              <w:sz w:val="20"/>
              <w:lang w:val="en-US"/>
            </w:rPr>
          </w:rPrChange>
        </w:rPr>
        <w:t>Del</w:t>
      </w:r>
      <w:r w:rsidRPr="00F745BE">
        <w:rPr>
          <w:sz w:val="20"/>
          <w:lang w:val="en-US"/>
        </w:rPr>
        <w:t xml:space="preserve"> event to the parent process</w:t>
      </w:r>
      <w:ins w:id="422" w:author="Harkins, Dan" w:date="2023-01-10T12:49:00Z">
        <w:r w:rsidR="007610C3">
          <w:rPr>
            <w:sz w:val="20"/>
            <w:lang w:val="en-US"/>
          </w:rPr>
          <w:t>,</w:t>
        </w:r>
      </w:ins>
      <w:r w:rsidRPr="00F745BE">
        <w:rPr>
          <w:sz w:val="20"/>
          <w:lang w:val="en-US"/>
        </w:rPr>
        <w:t xml:space="preserve"> and transition back to Nothing state.</w:t>
      </w:r>
      <w:ins w:id="423" w:author="Harkins, Dan" w:date="2023-01-10T12:46:00Z">
        <w:r w:rsidR="007610C3">
          <w:rPr>
            <w:sz w:val="20"/>
            <w:lang w:val="en-US"/>
          </w:rPr>
          <w:t xml:space="preserve"> </w:t>
        </w:r>
      </w:ins>
      <w:ins w:id="424" w:author="Harkins, Dan" w:date="2023-01-10T12:47:00Z">
        <w:r w:rsidR="007610C3">
          <w:rPr>
            <w:sz w:val="20"/>
            <w:lang w:val="en-US"/>
          </w:rPr>
          <w:t xml:space="preserve">If a protected password identifier </w:t>
        </w:r>
      </w:ins>
      <w:ins w:id="425" w:author="Harkins, Dan" w:date="2023-02-10T11:07:00Z">
        <w:r w:rsidR="001247C9">
          <w:rPr>
            <w:sz w:val="20"/>
            <w:lang w:val="en-US"/>
          </w:rPr>
          <w:t>was included in</w:t>
        </w:r>
      </w:ins>
      <w:ins w:id="426" w:author="Harkins, Dan" w:date="2023-01-10T12:47:00Z">
        <w:r w:rsidR="007610C3">
          <w:rPr>
            <w:sz w:val="20"/>
            <w:lang w:val="en-US"/>
          </w:rPr>
          <w:t xml:space="preserve"> its SAE Commit message and either there is no protected password identifier in the received</w:t>
        </w:r>
      </w:ins>
      <w:ins w:id="427" w:author="Harkins, Dan" w:date="2023-02-10T11:08:00Z">
        <w:r w:rsidR="001247C9">
          <w:rPr>
            <w:sz w:val="20"/>
            <w:lang w:val="en-US"/>
          </w:rPr>
          <w:t xml:space="preserve"> SAE Commit message</w:t>
        </w:r>
      </w:ins>
      <w:ins w:id="428" w:author="Harkins, Dan" w:date="2023-01-10T12:47:00Z">
        <w:r w:rsidR="007610C3">
          <w:rPr>
            <w:sz w:val="20"/>
            <w:lang w:val="en-US"/>
          </w:rPr>
          <w:t xml:space="preserve"> or the </w:t>
        </w:r>
      </w:ins>
      <w:ins w:id="429" w:author="Harkins, Dan" w:date="2023-01-10T12:48:00Z">
        <w:r w:rsidR="007610C3">
          <w:rPr>
            <w:sz w:val="20"/>
            <w:lang w:val="en-US"/>
          </w:rPr>
          <w:t xml:space="preserve">protected password identifier differs from that used to construct the protocol instance’s SAE Commit message, </w:t>
        </w:r>
      </w:ins>
      <w:ins w:id="430" w:author="Jouni Malinen" w:date="2023-07-10T16:22:00Z">
        <w:r w:rsidR="002124C5">
          <w:rPr>
            <w:sz w:val="20"/>
            <w:lang w:val="en-US"/>
          </w:rPr>
          <w:t xml:space="preserve">the protocol instance shall set </w:t>
        </w:r>
      </w:ins>
      <w:proofErr w:type="spellStart"/>
      <w:ins w:id="431" w:author="Harkins, Dan" w:date="2023-01-10T12:48:00Z">
        <w:r w:rsidR="007610C3" w:rsidRPr="002124C5">
          <w:rPr>
            <w:i/>
            <w:iCs/>
            <w:sz w:val="20"/>
            <w:lang w:val="en-US"/>
          </w:rPr>
          <w:t>BadID</w:t>
        </w:r>
      </w:ins>
      <w:proofErr w:type="spellEnd"/>
      <w:ins w:id="432" w:author="Jouni Malinen" w:date="2023-07-12T09:56:00Z">
        <w:r w:rsidR="0089428B">
          <w:rPr>
            <w:sz w:val="20"/>
            <w:lang w:val="en-US"/>
          </w:rPr>
          <w:t>,</w:t>
        </w:r>
      </w:ins>
      <w:ins w:id="433" w:author="Jouni Malinen" w:date="2023-07-10T16:22:00Z">
        <w:r w:rsidR="002124C5">
          <w:rPr>
            <w:sz w:val="20"/>
            <w:lang w:val="en-US"/>
          </w:rPr>
          <w:t xml:space="preserve"> </w:t>
        </w:r>
      </w:ins>
      <w:ins w:id="434"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435" w:author="Harkins, Dan" w:date="2023-01-10T12:49:00Z">
        <w:r w:rsidR="007610C3">
          <w:rPr>
            <w:sz w:val="20"/>
            <w:lang w:val="en-US"/>
          </w:rPr>
          <w:t xml:space="preserve">on back to </w:t>
        </w:r>
        <w:r w:rsidR="007610C3" w:rsidRPr="00396E51">
          <w:rPr>
            <w:i/>
            <w:iCs/>
            <w:sz w:val="20"/>
            <w:lang w:val="en-US"/>
            <w:rPrChange w:id="436"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77777777" w:rsidR="0096350C" w:rsidRDefault="0096350C" w:rsidP="00494245">
      <w:pPr>
        <w:rPr>
          <w:i/>
          <w:iCs/>
          <w:szCs w:val="22"/>
          <w:lang w:val="en-US"/>
        </w:rPr>
      </w:pPr>
    </w:p>
    <w:p w14:paraId="290FAAC3" w14:textId="4A179A64"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(P5185 L50)</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77777777" w:rsidR="00494245" w:rsidRDefault="00494245" w:rsidP="00494245">
      <w:pPr>
        <w:rPr>
          <w:ins w:id="437"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14:paraId="453012D2" w14:textId="77777777" w:rsidR="006B4A02" w:rsidRDefault="00494245" w:rsidP="00494245">
      <w:pPr>
        <w:rPr>
          <w:ins w:id="438" w:author="Harkins, Dan" w:date="2023-01-16T11:05:00Z"/>
          <w:sz w:val="20"/>
          <w:szCs w:val="16"/>
          <w:lang w:val="en-US"/>
        </w:rPr>
      </w:pPr>
      <w:ins w:id="439" w:author="Harkins, Dan" w:date="2023-01-05T11:29:00Z">
        <w:r>
          <w:rPr>
            <w:sz w:val="20"/>
            <w:szCs w:val="16"/>
            <w:lang w:val="en-US"/>
          </w:rPr>
          <w:lastRenderedPageBreak/>
          <w:tab/>
          <w:t>dot11RSNAConfigPasswordPeerPubKey</w:t>
        </w:r>
        <w:r>
          <w:rPr>
            <w:sz w:val="20"/>
            <w:szCs w:val="16"/>
            <w:lang w:val="en-US"/>
          </w:rPr>
          <w:tab/>
        </w:r>
        <w:r>
          <w:rPr>
            <w:sz w:val="20"/>
            <w:szCs w:val="16"/>
            <w:lang w:val="en-US"/>
          </w:rPr>
          <w:tab/>
        </w:r>
        <w:r>
          <w:rPr>
            <w:sz w:val="20"/>
            <w:szCs w:val="16"/>
            <w:lang w:val="en-US"/>
          </w:rPr>
          <w:tab/>
          <w:t>OCTET STRING</w:t>
        </w:r>
      </w:ins>
    </w:p>
    <w:p w14:paraId="4BC476A5" w14:textId="56DAAEC0" w:rsidR="00494245" w:rsidRDefault="006B4A02" w:rsidP="00195415">
      <w:pPr>
        <w:rPr>
          <w:sz w:val="20"/>
          <w:szCs w:val="16"/>
          <w:lang w:val="en-US"/>
        </w:rPr>
      </w:pPr>
      <w:ins w:id="440"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441"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442"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443" w:author="Harkins, Dan" w:date="2023-01-05T11:41:00Z">
        <w:r>
          <w:rPr>
            <w:sz w:val="20"/>
            <w:szCs w:val="16"/>
            <w:lang w:val="en-US"/>
          </w:rPr>
          <w:t xml:space="preserve"> or</w:t>
        </w:r>
      </w:ins>
    </w:p>
    <w:p w14:paraId="4AA91D96" w14:textId="16375996" w:rsidR="00494245" w:rsidRPr="00230139" w:rsidRDefault="00494245" w:rsidP="00494245">
      <w:pPr>
        <w:rPr>
          <w:sz w:val="20"/>
          <w:szCs w:val="16"/>
          <w:lang w:val="en-US"/>
        </w:rPr>
      </w:pPr>
      <w:ins w:id="444" w:author="Harkins, Dan" w:date="2023-01-05T11:41:00Z">
        <w:r>
          <w:rPr>
            <w:sz w:val="20"/>
            <w:szCs w:val="16"/>
            <w:lang w:val="en-US"/>
          </w:rPr>
          <w:tab/>
          <w:t>when password identifiers are used</w:t>
        </w:r>
      </w:ins>
      <w:ins w:id="445" w:author="Harkins, Dan" w:date="2023-01-05T11:42:00Z">
        <w:r>
          <w:rPr>
            <w:sz w:val="20"/>
            <w:szCs w:val="16"/>
            <w:lang w:val="en-US"/>
          </w:rPr>
          <w:t xml:space="preserve"> to identify the password</w:t>
        </w:r>
      </w:ins>
      <w:r w:rsidRPr="00230139">
        <w:rPr>
          <w:sz w:val="20"/>
          <w:szCs w:val="16"/>
          <w:lang w:val="en-US"/>
        </w:rPr>
        <w:t>.</w:t>
      </w:r>
      <w:del w:id="446" w:author="Jouni Malinen" w:date="2023-07-12T09:58:00Z">
        <w:r w:rsidRPr="00230139" w:rsidDel="00C16092">
          <w:rPr>
            <w:sz w:val="20"/>
            <w:szCs w:val="16"/>
            <w:lang w:val="en-US"/>
          </w:rPr>
          <w:delText>"</w:delText>
        </w:r>
      </w:del>
      <w:ins w:id="447" w:author="Jouni Malinen" w:date="2023-07-12T09:58:00Z">
        <w:r w:rsidR="00C16092">
          <w:rPr>
            <w:sz w:val="20"/>
            <w:szCs w:val="16"/>
            <w:lang w:val="en-US"/>
          </w:rPr>
          <w:t>”</w:t>
        </w:r>
      </w:ins>
    </w:p>
    <w:p w14:paraId="54E0D83C" w14:textId="77777777"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14:paraId="50D46058" w14:textId="77777777" w:rsidR="00494245" w:rsidRDefault="00494245">
      <w:pPr>
        <w:rPr>
          <w:sz w:val="20"/>
          <w:szCs w:val="16"/>
          <w:lang w:val="en-US"/>
        </w:rPr>
      </w:pPr>
    </w:p>
    <w:p w14:paraId="7E80F50B" w14:textId="77777777" w:rsidR="00494245" w:rsidRDefault="00494245" w:rsidP="00494245">
      <w:pPr>
        <w:rPr>
          <w:ins w:id="448" w:author="Harkins, Dan" w:date="2023-01-05T11:29:00Z"/>
          <w:sz w:val="20"/>
          <w:szCs w:val="16"/>
          <w:lang w:val="en-US"/>
        </w:rPr>
      </w:pPr>
      <w:ins w:id="449" w:author="Harkins, Dan" w:date="2023-01-05T11:29:00Z">
        <w:r>
          <w:rPr>
            <w:sz w:val="20"/>
            <w:szCs w:val="16"/>
            <w:lang w:val="en-US"/>
          </w:rPr>
          <w:t>dot11RSNAConfigPasswor</w:t>
        </w:r>
      </w:ins>
      <w:ins w:id="450" w:author="Harkins, Dan" w:date="2023-01-10T15:10:00Z">
        <w:r w:rsidR="0007660C">
          <w:rPr>
            <w:sz w:val="20"/>
            <w:szCs w:val="16"/>
            <w:lang w:val="en-US"/>
          </w:rPr>
          <w:t>d</w:t>
        </w:r>
      </w:ins>
      <w:ins w:id="451" w:author="Harkins, Dan" w:date="2023-01-05T11:30:00Z">
        <w:r>
          <w:rPr>
            <w:sz w:val="20"/>
            <w:szCs w:val="16"/>
            <w:lang w:val="en-US"/>
          </w:rPr>
          <w:t>PeerPubKey</w:t>
        </w:r>
      </w:ins>
      <w:ins w:id="452" w:author="Harkins, Dan" w:date="2023-01-05T11:29:00Z">
        <w:r>
          <w:rPr>
            <w:sz w:val="20"/>
            <w:szCs w:val="16"/>
            <w:lang w:val="en-US"/>
          </w:rPr>
          <w:t xml:space="preserve"> OBJECT-TYPE</w:t>
        </w:r>
      </w:ins>
    </w:p>
    <w:p w14:paraId="3445A879" w14:textId="77777777" w:rsidR="00494245" w:rsidRDefault="00494245" w:rsidP="00494245">
      <w:pPr>
        <w:rPr>
          <w:ins w:id="453" w:author="Harkins, Dan" w:date="2023-01-05T11:29:00Z"/>
          <w:sz w:val="20"/>
          <w:szCs w:val="16"/>
          <w:lang w:val="en-US"/>
        </w:rPr>
      </w:pPr>
      <w:ins w:id="454" w:author="Harkins, Dan" w:date="2023-01-05T11:29:00Z">
        <w:r>
          <w:rPr>
            <w:sz w:val="20"/>
            <w:szCs w:val="16"/>
            <w:lang w:val="en-US"/>
          </w:rPr>
          <w:t xml:space="preserve">     SYNTAX OCTET STRING</w:t>
        </w:r>
      </w:ins>
    </w:p>
    <w:p w14:paraId="6F5CFF00" w14:textId="77777777" w:rsidR="00494245" w:rsidRDefault="00494245" w:rsidP="00494245">
      <w:pPr>
        <w:rPr>
          <w:ins w:id="455" w:author="Harkins, Dan" w:date="2023-01-05T11:29:00Z"/>
          <w:sz w:val="20"/>
          <w:szCs w:val="16"/>
          <w:lang w:val="en-US"/>
        </w:rPr>
      </w:pPr>
      <w:ins w:id="456" w:author="Harkins, Dan" w:date="2023-01-05T11:29:00Z">
        <w:r>
          <w:rPr>
            <w:sz w:val="20"/>
            <w:szCs w:val="16"/>
            <w:lang w:val="en-US"/>
          </w:rPr>
          <w:t xml:space="preserve">     MAX-ACCESS read-write</w:t>
        </w:r>
      </w:ins>
    </w:p>
    <w:p w14:paraId="5DAF830E" w14:textId="77777777" w:rsidR="00494245" w:rsidRDefault="00494245" w:rsidP="00494245">
      <w:pPr>
        <w:rPr>
          <w:ins w:id="457" w:author="Harkins, Dan" w:date="2023-01-05T11:29:00Z"/>
          <w:sz w:val="20"/>
          <w:szCs w:val="16"/>
          <w:lang w:val="en-US"/>
        </w:rPr>
      </w:pPr>
      <w:ins w:id="458" w:author="Harkins, Dan" w:date="2023-01-05T11:29:00Z">
        <w:r>
          <w:rPr>
            <w:sz w:val="20"/>
            <w:szCs w:val="16"/>
            <w:lang w:val="en-US"/>
          </w:rPr>
          <w:t xml:space="preserve">     STATUS current</w:t>
        </w:r>
      </w:ins>
    </w:p>
    <w:p w14:paraId="3143AB0B" w14:textId="77777777" w:rsidR="00494245" w:rsidRDefault="00494245" w:rsidP="00494245">
      <w:pPr>
        <w:rPr>
          <w:ins w:id="459" w:author="Harkins, Dan" w:date="2023-01-05T11:29:00Z"/>
          <w:sz w:val="20"/>
          <w:szCs w:val="16"/>
          <w:lang w:val="en-US"/>
        </w:rPr>
      </w:pPr>
      <w:ins w:id="460" w:author="Harkins, Dan" w:date="2023-01-05T11:29:00Z">
        <w:r>
          <w:rPr>
            <w:sz w:val="20"/>
            <w:szCs w:val="16"/>
            <w:lang w:val="en-US"/>
          </w:rPr>
          <w:t xml:space="preserve">     DESCRIPTION</w:t>
        </w:r>
      </w:ins>
    </w:p>
    <w:p w14:paraId="0C05A19C" w14:textId="77777777" w:rsidR="00494245" w:rsidRDefault="00494245" w:rsidP="00494245">
      <w:pPr>
        <w:rPr>
          <w:ins w:id="461" w:author="Harkins, Dan" w:date="2023-01-05T11:29:00Z"/>
          <w:sz w:val="20"/>
          <w:szCs w:val="16"/>
          <w:lang w:val="en-US"/>
        </w:rPr>
      </w:pPr>
      <w:ins w:id="462" w:author="Harkins, Dan" w:date="2023-01-05T11:29:00Z">
        <w:r>
          <w:rPr>
            <w:sz w:val="20"/>
            <w:szCs w:val="16"/>
            <w:lang w:val="en-US"/>
          </w:rPr>
          <w:tab/>
          <w:t>“This is a control variable.</w:t>
        </w:r>
      </w:ins>
    </w:p>
    <w:p w14:paraId="4F15A4A1" w14:textId="77777777" w:rsidR="00494245" w:rsidRDefault="00494245" w:rsidP="00494245">
      <w:pPr>
        <w:rPr>
          <w:ins w:id="463" w:author="Harkins, Dan" w:date="2023-01-05T11:29:00Z"/>
          <w:sz w:val="20"/>
          <w:szCs w:val="16"/>
          <w:lang w:val="en-US"/>
        </w:rPr>
      </w:pPr>
      <w:ins w:id="464" w:author="Harkins, Dan" w:date="2023-01-05T11:29:00Z">
        <w:r>
          <w:rPr>
            <w:sz w:val="20"/>
            <w:szCs w:val="16"/>
            <w:lang w:val="en-US"/>
          </w:rPr>
          <w:tab/>
          <w:t>It is written by an external management entity.</w:t>
        </w:r>
      </w:ins>
    </w:p>
    <w:p w14:paraId="01B21898" w14:textId="5833CD9E" w:rsidR="008D5AC2" w:rsidRDefault="00494245" w:rsidP="00494245">
      <w:pPr>
        <w:rPr>
          <w:ins w:id="465" w:author="Jouni Malinen" w:date="2023-07-12T09:58:00Z"/>
          <w:sz w:val="20"/>
          <w:szCs w:val="16"/>
          <w:lang w:val="en-US"/>
        </w:rPr>
      </w:pPr>
      <w:ins w:id="466"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467" w:author="Harkins, Dan" w:date="2023-01-05T11:29:00Z"/>
          <w:sz w:val="20"/>
          <w:szCs w:val="16"/>
          <w:lang w:val="en-US"/>
        </w:rPr>
      </w:pPr>
    </w:p>
    <w:p w14:paraId="62CA1D48" w14:textId="77777777" w:rsidR="005A08C6" w:rsidRDefault="00494245" w:rsidP="00494245">
      <w:pPr>
        <w:rPr>
          <w:ins w:id="468" w:author="Harkins, Dan" w:date="2023-03-12T05:23:00Z"/>
          <w:sz w:val="20"/>
          <w:szCs w:val="16"/>
          <w:lang w:val="en-US"/>
        </w:rPr>
      </w:pPr>
      <w:ins w:id="469" w:author="Harkins, Dan" w:date="2023-01-05T11:29:00Z">
        <w:r>
          <w:rPr>
            <w:sz w:val="20"/>
            <w:szCs w:val="16"/>
            <w:lang w:val="en-US"/>
          </w:rPr>
          <w:tab/>
        </w:r>
      </w:ins>
      <w:ins w:id="470" w:author="Harkins, Dan" w:date="2023-01-05T11:31:00Z">
        <w:r>
          <w:rPr>
            <w:sz w:val="20"/>
            <w:szCs w:val="16"/>
            <w:lang w:val="en-US"/>
          </w:rPr>
          <w:t xml:space="preserve">This </w:t>
        </w:r>
      </w:ins>
      <w:ins w:id="471" w:author="Harkins, Dan" w:date="2023-03-12T05:22:00Z">
        <w:r w:rsidR="005A08C6">
          <w:rPr>
            <w:sz w:val="20"/>
            <w:szCs w:val="16"/>
            <w:lang w:val="en-US"/>
          </w:rPr>
          <w:t>variable</w:t>
        </w:r>
      </w:ins>
      <w:ins w:id="472" w:author="Harkins, Dan" w:date="2023-03-10T16:22:00Z">
        <w:r w:rsidR="005B1F0F">
          <w:rPr>
            <w:sz w:val="20"/>
            <w:szCs w:val="16"/>
            <w:lang w:val="en-US"/>
          </w:rPr>
          <w:t xml:space="preserve"> </w:t>
        </w:r>
      </w:ins>
      <w:ins w:id="473" w:author="Harkins, Dan" w:date="2023-02-10T11:09:00Z">
        <w:r w:rsidR="001247C9">
          <w:rPr>
            <w:sz w:val="20"/>
            <w:szCs w:val="16"/>
            <w:lang w:val="en-US"/>
          </w:rPr>
          <w:t>represent</w:t>
        </w:r>
      </w:ins>
      <w:ins w:id="474" w:author="Harkins, Dan" w:date="2023-03-12T05:22:00Z">
        <w:r w:rsidR="005A08C6">
          <w:rPr>
            <w:sz w:val="20"/>
            <w:szCs w:val="16"/>
            <w:lang w:val="en-US"/>
          </w:rPr>
          <w:t>s</w:t>
        </w:r>
      </w:ins>
      <w:ins w:id="475" w:author="Harkins, Dan" w:date="2023-03-12T05:23:00Z">
        <w:r w:rsidR="005A08C6">
          <w:rPr>
            <w:sz w:val="20"/>
            <w:szCs w:val="16"/>
            <w:lang w:val="en-US"/>
          </w:rPr>
          <w:t xml:space="preserve"> </w:t>
        </w:r>
      </w:ins>
      <w:ins w:id="476" w:author="Harkins, Dan" w:date="2023-01-05T11:31:00Z">
        <w:r>
          <w:rPr>
            <w:sz w:val="20"/>
            <w:szCs w:val="16"/>
            <w:lang w:val="en-US"/>
          </w:rPr>
          <w:t xml:space="preserve">the </w:t>
        </w:r>
      </w:ins>
      <w:ins w:id="477" w:author="Harkins, Dan" w:date="2023-01-05T11:34:00Z">
        <w:r>
          <w:rPr>
            <w:sz w:val="20"/>
            <w:szCs w:val="16"/>
            <w:lang w:val="en-US"/>
          </w:rPr>
          <w:t>x-coordinate</w:t>
        </w:r>
      </w:ins>
      <w:ins w:id="478" w:author="Harkins, Dan" w:date="2023-02-10T11:09:00Z">
        <w:r w:rsidR="001247C9">
          <w:rPr>
            <w:sz w:val="20"/>
            <w:szCs w:val="16"/>
            <w:lang w:val="en-US"/>
          </w:rPr>
          <w:t xml:space="preserve"> of a public key</w:t>
        </w:r>
      </w:ins>
      <w:ins w:id="479" w:author="Harkins, Dan" w:date="2023-02-10T11:10:00Z">
        <w:r w:rsidR="001247C9">
          <w:rPr>
            <w:sz w:val="20"/>
            <w:szCs w:val="16"/>
            <w:lang w:val="en-US"/>
          </w:rPr>
          <w:t xml:space="preserve"> as</w:t>
        </w:r>
      </w:ins>
      <w:ins w:id="480" w:author="Harkins, Dan" w:date="2023-03-10T16:23:00Z">
        <w:r w:rsidR="005B1F0F">
          <w:rPr>
            <w:sz w:val="20"/>
            <w:szCs w:val="16"/>
            <w:lang w:val="en-US"/>
          </w:rPr>
          <w:t xml:space="preserve"> </w:t>
        </w:r>
      </w:ins>
    </w:p>
    <w:p w14:paraId="7ED2360F" w14:textId="2B35E201" w:rsidR="00494245" w:rsidRDefault="005A08C6">
      <w:pPr>
        <w:rPr>
          <w:ins w:id="481" w:author="Jouni Malinen" w:date="2023-07-12T10:00:00Z"/>
          <w:sz w:val="20"/>
          <w:szCs w:val="16"/>
          <w:lang w:val="en-US"/>
        </w:rPr>
      </w:pPr>
      <w:ins w:id="482" w:author="Harkins, Dan" w:date="2023-03-12T05:23:00Z">
        <w:r>
          <w:rPr>
            <w:sz w:val="20"/>
            <w:szCs w:val="16"/>
            <w:lang w:val="en-US"/>
          </w:rPr>
          <w:tab/>
        </w:r>
      </w:ins>
      <w:ins w:id="483" w:author="Harkins, Dan" w:date="2023-03-10T16:23:00Z">
        <w:r w:rsidR="005B1F0F">
          <w:rPr>
            <w:sz w:val="20"/>
            <w:szCs w:val="16"/>
            <w:lang w:val="en-US"/>
          </w:rPr>
          <w:t>output by the integ</w:t>
        </w:r>
      </w:ins>
      <w:ins w:id="484" w:author="Harkins, Dan" w:date="2023-03-12T05:24:00Z">
        <w:r>
          <w:rPr>
            <w:sz w:val="20"/>
            <w:szCs w:val="16"/>
            <w:lang w:val="en-US"/>
          </w:rPr>
          <w:t xml:space="preserve">er </w:t>
        </w:r>
      </w:ins>
      <w:ins w:id="485" w:author="Harkins, Dan" w:date="2023-02-10T11:10:00Z">
        <w:r w:rsidR="001247C9">
          <w:rPr>
            <w:sz w:val="20"/>
            <w:szCs w:val="16"/>
            <w:lang w:val="en-US"/>
          </w:rPr>
          <w:t xml:space="preserve">to octet string </w:t>
        </w:r>
      </w:ins>
      <w:ins w:id="486" w:author="Harkins, Dan" w:date="2023-01-05T11:36:00Z">
        <w:r w:rsidR="00494245">
          <w:rPr>
            <w:sz w:val="20"/>
            <w:szCs w:val="16"/>
            <w:lang w:val="en-US"/>
          </w:rPr>
          <w:t>procedure</w:t>
        </w:r>
      </w:ins>
      <w:ins w:id="487" w:author="Harkins, Dan" w:date="2023-03-06T21:39:00Z">
        <w:r w:rsidR="00B21079">
          <w:rPr>
            <w:sz w:val="20"/>
            <w:szCs w:val="16"/>
            <w:lang w:val="en-US"/>
          </w:rPr>
          <w:t>.</w:t>
        </w:r>
      </w:ins>
      <w:ins w:id="488" w:author="Harkins, Dan" w:date="2023-01-05T11:29:00Z">
        <w:r w:rsidR="00494245">
          <w:rPr>
            <w:sz w:val="20"/>
            <w:szCs w:val="16"/>
            <w:lang w:val="en-US"/>
          </w:rPr>
          <w:t>”</w:t>
        </w:r>
      </w:ins>
    </w:p>
    <w:p w14:paraId="7E486B58" w14:textId="673A3504" w:rsidR="00C16092" w:rsidRDefault="00C16092">
      <w:pPr>
        <w:rPr>
          <w:ins w:id="489" w:author="Harkins, Dan" w:date="2023-01-05T11:29:00Z"/>
          <w:sz w:val="20"/>
          <w:szCs w:val="16"/>
          <w:lang w:val="en-US"/>
        </w:rPr>
      </w:pPr>
      <w:ins w:id="490" w:author="Jouni Malinen" w:date="2023-07-12T10:00:00Z">
        <w:r>
          <w:rPr>
            <w:sz w:val="20"/>
            <w:szCs w:val="16"/>
            <w:lang w:val="en-US"/>
          </w:rPr>
          <w:t xml:space="preserve">    REFERENCE “IEEE Std 802.11-2020, 12.4.7.2.2”</w:t>
        </w:r>
      </w:ins>
    </w:p>
    <w:p w14:paraId="6170D4A9" w14:textId="329AAE29" w:rsidR="00494245" w:rsidRDefault="00494245" w:rsidP="00494245">
      <w:pPr>
        <w:rPr>
          <w:ins w:id="491" w:author="Harkins, Dan" w:date="2023-01-16T11:05:00Z"/>
          <w:sz w:val="20"/>
          <w:szCs w:val="16"/>
          <w:lang w:val="en-US"/>
        </w:rPr>
      </w:pPr>
      <w:ins w:id="492"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493" w:author="Jouni Malinen" w:date="2023-07-12T10:38:00Z">
        <w:r w:rsidR="00353823">
          <w:rPr>
            <w:sz w:val="20"/>
            <w:szCs w:val="16"/>
            <w:lang w:val="en-US"/>
          </w:rPr>
          <w:t>ValueEntry</w:t>
        </w:r>
      </w:ins>
      <w:ins w:id="494" w:author="Harkins, Dan" w:date="2023-01-05T11:29:00Z">
        <w:r>
          <w:rPr>
            <w:sz w:val="20"/>
            <w:szCs w:val="16"/>
            <w:lang w:val="en-US"/>
          </w:rPr>
          <w:t xml:space="preserve"> 5}</w:t>
        </w:r>
      </w:ins>
    </w:p>
    <w:p w14:paraId="409B30EF" w14:textId="77777777" w:rsidR="006B4A02" w:rsidRDefault="006B4A02" w:rsidP="00494245">
      <w:pPr>
        <w:rPr>
          <w:ins w:id="495" w:author="Harkins, Dan" w:date="2023-01-16T11:05:00Z"/>
          <w:sz w:val="20"/>
          <w:szCs w:val="16"/>
          <w:lang w:val="en-US"/>
        </w:rPr>
      </w:pPr>
    </w:p>
    <w:p w14:paraId="1CB11CFD" w14:textId="77777777" w:rsidR="006B4A02" w:rsidRDefault="006B4A02" w:rsidP="00494245">
      <w:pPr>
        <w:rPr>
          <w:ins w:id="496" w:author="Harkins, Dan" w:date="2023-01-16T11:06:00Z"/>
          <w:sz w:val="20"/>
          <w:szCs w:val="16"/>
          <w:lang w:val="en-US"/>
        </w:rPr>
      </w:pPr>
      <w:ins w:id="497" w:author="Harkins, Dan" w:date="2023-01-16T11:05:00Z">
        <w:r>
          <w:rPr>
            <w:sz w:val="20"/>
            <w:szCs w:val="16"/>
            <w:lang w:val="en-US"/>
          </w:rPr>
          <w:t>dot11RSNAConfigPasswordPubKeyGrp OBJEC</w:t>
        </w:r>
      </w:ins>
      <w:ins w:id="498" w:author="Harkins, Dan" w:date="2023-01-16T11:06:00Z">
        <w:r>
          <w:rPr>
            <w:sz w:val="20"/>
            <w:szCs w:val="16"/>
            <w:lang w:val="en-US"/>
          </w:rPr>
          <w:t>T-TYPE</w:t>
        </w:r>
      </w:ins>
    </w:p>
    <w:p w14:paraId="51B1D96B" w14:textId="77777777" w:rsidR="006B4A02" w:rsidRDefault="006B4A02" w:rsidP="00494245">
      <w:pPr>
        <w:rPr>
          <w:ins w:id="499" w:author="Harkins, Dan" w:date="2023-01-16T11:13:00Z"/>
          <w:sz w:val="20"/>
          <w:szCs w:val="16"/>
          <w:lang w:val="en-US"/>
        </w:rPr>
      </w:pPr>
      <w:ins w:id="500" w:author="Harkins, Dan" w:date="2023-01-16T11:06:00Z">
        <w:r>
          <w:rPr>
            <w:sz w:val="20"/>
            <w:szCs w:val="16"/>
            <w:lang w:val="en-US"/>
          </w:rPr>
          <w:t xml:space="preserve">     SYNTAX </w:t>
        </w:r>
      </w:ins>
      <w:ins w:id="501" w:author="Harkins, Dan" w:date="2023-02-10T11:12:00Z">
        <w:r w:rsidR="001247C9">
          <w:rPr>
            <w:sz w:val="20"/>
            <w:szCs w:val="16"/>
            <w:lang w:val="en-US"/>
          </w:rPr>
          <w:t>Unsigned</w:t>
        </w:r>
      </w:ins>
      <w:ins w:id="502" w:author="Harkins, Dan" w:date="2023-03-06T21:39:00Z">
        <w:r w:rsidR="00B21079">
          <w:rPr>
            <w:sz w:val="20"/>
            <w:szCs w:val="16"/>
            <w:lang w:val="en-US"/>
          </w:rPr>
          <w:t>32</w:t>
        </w:r>
      </w:ins>
      <w:ins w:id="503"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504" w:author="Harkins, Dan" w:date="2023-02-10T11:13:00Z">
        <w:r w:rsidR="001247C9">
          <w:rPr>
            <w:sz w:val="20"/>
            <w:szCs w:val="16"/>
            <w:lang w:val="en-US"/>
          </w:rPr>
          <w:t>)</w:t>
        </w:r>
      </w:ins>
    </w:p>
    <w:p w14:paraId="2EEED0F6" w14:textId="77777777" w:rsidR="00F05BA1" w:rsidRDefault="00F05BA1" w:rsidP="00494245">
      <w:pPr>
        <w:rPr>
          <w:ins w:id="505" w:author="Harkins, Dan" w:date="2023-01-16T11:13:00Z"/>
          <w:sz w:val="20"/>
          <w:szCs w:val="16"/>
          <w:lang w:val="en-US"/>
        </w:rPr>
      </w:pPr>
      <w:ins w:id="506" w:author="Harkins, Dan" w:date="2023-01-16T11:13:00Z">
        <w:r>
          <w:rPr>
            <w:sz w:val="20"/>
            <w:szCs w:val="16"/>
            <w:lang w:val="en-US"/>
          </w:rPr>
          <w:t xml:space="preserve">     MAX-ACCESS read-write</w:t>
        </w:r>
      </w:ins>
    </w:p>
    <w:p w14:paraId="1AD34735" w14:textId="77777777" w:rsidR="00F05BA1" w:rsidRDefault="00F05BA1" w:rsidP="00494245">
      <w:pPr>
        <w:rPr>
          <w:ins w:id="507" w:author="Harkins, Dan" w:date="2023-01-16T11:13:00Z"/>
          <w:sz w:val="20"/>
          <w:szCs w:val="16"/>
          <w:lang w:val="en-US"/>
        </w:rPr>
      </w:pPr>
      <w:ins w:id="508" w:author="Harkins, Dan" w:date="2023-01-16T11:13:00Z">
        <w:r>
          <w:rPr>
            <w:sz w:val="20"/>
            <w:szCs w:val="16"/>
            <w:lang w:val="en-US"/>
          </w:rPr>
          <w:t xml:space="preserve">     STATUS current</w:t>
        </w:r>
      </w:ins>
    </w:p>
    <w:p w14:paraId="365F8DED" w14:textId="77777777" w:rsidR="00F05BA1" w:rsidRDefault="00F05BA1" w:rsidP="00494245">
      <w:pPr>
        <w:rPr>
          <w:ins w:id="509" w:author="Harkins, Dan" w:date="2023-01-16T11:13:00Z"/>
          <w:sz w:val="20"/>
          <w:szCs w:val="16"/>
          <w:lang w:val="en-US"/>
        </w:rPr>
      </w:pPr>
      <w:ins w:id="510" w:author="Harkins, Dan" w:date="2023-01-16T11:13:00Z">
        <w:r>
          <w:rPr>
            <w:sz w:val="20"/>
            <w:szCs w:val="16"/>
            <w:lang w:val="en-US"/>
          </w:rPr>
          <w:t xml:space="preserve">     DESCRIPTION</w:t>
        </w:r>
      </w:ins>
    </w:p>
    <w:p w14:paraId="0AD4967E" w14:textId="77777777" w:rsidR="00F05BA1" w:rsidRDefault="00F05BA1" w:rsidP="00494245">
      <w:pPr>
        <w:rPr>
          <w:ins w:id="511" w:author="Harkins, Dan" w:date="2023-01-16T11:13:00Z"/>
          <w:sz w:val="20"/>
          <w:szCs w:val="16"/>
          <w:lang w:val="en-US"/>
        </w:rPr>
      </w:pPr>
      <w:ins w:id="512" w:author="Harkins, Dan" w:date="2023-01-16T11:13:00Z">
        <w:r>
          <w:rPr>
            <w:sz w:val="20"/>
            <w:szCs w:val="16"/>
            <w:lang w:val="en-US"/>
          </w:rPr>
          <w:tab/>
          <w:t>“This is a control variable.</w:t>
        </w:r>
      </w:ins>
    </w:p>
    <w:p w14:paraId="189E07A3" w14:textId="77777777" w:rsidR="00F05BA1" w:rsidRDefault="00F05BA1" w:rsidP="00494245">
      <w:pPr>
        <w:rPr>
          <w:ins w:id="513" w:author="Harkins, Dan" w:date="2023-01-16T11:14:00Z"/>
          <w:sz w:val="20"/>
          <w:szCs w:val="16"/>
          <w:lang w:val="en-US"/>
        </w:rPr>
      </w:pPr>
      <w:ins w:id="514" w:author="Harkins, Dan" w:date="2023-01-16T11:13:00Z">
        <w:r>
          <w:rPr>
            <w:sz w:val="20"/>
            <w:szCs w:val="16"/>
            <w:lang w:val="en-US"/>
          </w:rPr>
          <w:tab/>
          <w:t>It is written by an external management enti</w:t>
        </w:r>
      </w:ins>
      <w:ins w:id="515" w:author="Harkins, Dan" w:date="2023-01-16T11:14:00Z">
        <w:r>
          <w:rPr>
            <w:sz w:val="20"/>
            <w:szCs w:val="16"/>
            <w:lang w:val="en-US"/>
          </w:rPr>
          <w:t>ty.</w:t>
        </w:r>
      </w:ins>
    </w:p>
    <w:p w14:paraId="0197C3F9" w14:textId="77777777" w:rsidR="00F05BA1" w:rsidRDefault="00F05BA1" w:rsidP="00494245">
      <w:pPr>
        <w:rPr>
          <w:ins w:id="516" w:author="Jouni Malinen" w:date="2023-07-12T10:40:00Z"/>
          <w:sz w:val="20"/>
          <w:szCs w:val="16"/>
          <w:lang w:val="en-US"/>
        </w:rPr>
      </w:pPr>
      <w:ins w:id="517"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518" w:author="Harkins, Dan" w:date="2023-01-16T11:14:00Z"/>
          <w:sz w:val="20"/>
          <w:szCs w:val="16"/>
          <w:lang w:val="en-US"/>
        </w:rPr>
      </w:pPr>
    </w:p>
    <w:p w14:paraId="3645CD12" w14:textId="77777777" w:rsidR="005B1F0F" w:rsidRDefault="00F05BA1">
      <w:pPr>
        <w:rPr>
          <w:ins w:id="519" w:author="Harkins, Dan" w:date="2023-03-10T16:25:00Z"/>
          <w:sz w:val="20"/>
          <w:szCs w:val="16"/>
          <w:lang w:val="en-US"/>
        </w:rPr>
      </w:pPr>
      <w:ins w:id="520" w:author="Harkins, Dan" w:date="2023-01-16T11:14:00Z">
        <w:r>
          <w:rPr>
            <w:sz w:val="20"/>
            <w:szCs w:val="16"/>
            <w:lang w:val="en-US"/>
          </w:rPr>
          <w:tab/>
          <w:t xml:space="preserve">This </w:t>
        </w:r>
      </w:ins>
      <w:ins w:id="521" w:author="Harkins, Dan" w:date="2023-03-12T05:23:00Z">
        <w:r w:rsidR="005A08C6">
          <w:rPr>
            <w:sz w:val="20"/>
            <w:szCs w:val="16"/>
            <w:lang w:val="en-US"/>
          </w:rPr>
          <w:t>variable refers</w:t>
        </w:r>
      </w:ins>
      <w:ins w:id="522" w:author="Harkins, Dan" w:date="2023-01-16T11:14:00Z">
        <w:r>
          <w:rPr>
            <w:sz w:val="20"/>
            <w:szCs w:val="16"/>
            <w:lang w:val="en-US"/>
          </w:rPr>
          <w:t xml:space="preserve"> to a finite cyclic</w:t>
        </w:r>
      </w:ins>
      <w:ins w:id="523" w:author="Harkins, Dan" w:date="2023-02-10T11:13:00Z">
        <w:r w:rsidR="001247C9">
          <w:rPr>
            <w:sz w:val="20"/>
            <w:szCs w:val="16"/>
            <w:lang w:val="en-US"/>
          </w:rPr>
          <w:t xml:space="preserve"> group</w:t>
        </w:r>
      </w:ins>
      <w:ins w:id="524" w:author="Harkins, Dan" w:date="2023-03-06T21:40:00Z">
        <w:r w:rsidR="00B21079">
          <w:rPr>
            <w:sz w:val="20"/>
            <w:szCs w:val="16"/>
            <w:lang w:val="en-US"/>
          </w:rPr>
          <w:t xml:space="preserve"> from </w:t>
        </w:r>
      </w:ins>
      <w:ins w:id="525" w:author="Harkins, Dan" w:date="2023-03-12T05:23:00Z">
        <w:r w:rsidR="005A08C6">
          <w:rPr>
            <w:sz w:val="20"/>
            <w:szCs w:val="16"/>
            <w:lang w:val="en-US"/>
          </w:rPr>
          <w:t>an</w:t>
        </w:r>
      </w:ins>
    </w:p>
    <w:p w14:paraId="2ED90C6D" w14:textId="77777777" w:rsidR="00F05BA1" w:rsidRDefault="005B1F0F" w:rsidP="00494245">
      <w:pPr>
        <w:rPr>
          <w:ins w:id="526" w:author="Harkins, Dan" w:date="2023-01-16T11:15:00Z"/>
          <w:sz w:val="20"/>
          <w:szCs w:val="16"/>
          <w:lang w:val="en-US"/>
        </w:rPr>
      </w:pPr>
      <w:ins w:id="527" w:author="Harkins, Dan" w:date="2023-03-10T16:25:00Z">
        <w:r>
          <w:rPr>
            <w:sz w:val="20"/>
            <w:szCs w:val="16"/>
            <w:lang w:val="en-US"/>
          </w:rPr>
          <w:tab/>
        </w:r>
      </w:ins>
      <w:ins w:id="528" w:author="Harkins, Dan" w:date="2023-01-16T11:15:00Z">
        <w:r w:rsidR="00F05BA1">
          <w:rPr>
            <w:sz w:val="20"/>
            <w:szCs w:val="16"/>
            <w:lang w:val="en-US"/>
          </w:rPr>
          <w:t xml:space="preserve">IANA-maintained registry for </w:t>
        </w:r>
      </w:ins>
      <w:ins w:id="529" w:author="Harkins, Dan" w:date="2023-02-10T11:11:00Z">
        <w:r w:rsidR="001247C9">
          <w:rPr>
            <w:sz w:val="20"/>
            <w:szCs w:val="16"/>
            <w:lang w:val="en-US"/>
          </w:rPr>
          <w:t>IKE (</w:t>
        </w:r>
      </w:ins>
      <w:ins w:id="530" w:author="Harkins, Dan" w:date="2023-03-08T16:08:00Z">
        <w:r w:rsidR="00D51B3E">
          <w:rPr>
            <w:sz w:val="20"/>
            <w:szCs w:val="16"/>
            <w:lang w:val="en-US"/>
          </w:rPr>
          <w:t xml:space="preserve">IETF </w:t>
        </w:r>
      </w:ins>
      <w:ins w:id="531" w:author="Harkins, Dan" w:date="2023-01-16T11:15:00Z">
        <w:r w:rsidR="00F05BA1">
          <w:rPr>
            <w:sz w:val="20"/>
            <w:szCs w:val="16"/>
            <w:lang w:val="en-US"/>
          </w:rPr>
          <w:t>RFC 2409</w:t>
        </w:r>
      </w:ins>
      <w:ins w:id="532" w:author="Harkins, Dan" w:date="2023-02-10T11:11:00Z">
        <w:r w:rsidR="001247C9">
          <w:rPr>
            <w:sz w:val="20"/>
            <w:szCs w:val="16"/>
            <w:lang w:val="en-US"/>
          </w:rPr>
          <w:t>)</w:t>
        </w:r>
      </w:ins>
      <w:ins w:id="533" w:author="Harkins, Dan" w:date="2023-03-10T16:24:00Z">
        <w:r>
          <w:rPr>
            <w:sz w:val="20"/>
            <w:szCs w:val="16"/>
            <w:lang w:val="en-US"/>
          </w:rPr>
          <w:t>.</w:t>
        </w:r>
      </w:ins>
      <w:ins w:id="534" w:author="Harkins, Dan" w:date="2023-01-16T11:15:00Z">
        <w:r w:rsidR="00F05BA1">
          <w:rPr>
            <w:sz w:val="20"/>
            <w:szCs w:val="16"/>
            <w:lang w:val="en-US"/>
          </w:rPr>
          <w:t>”</w:t>
        </w:r>
      </w:ins>
    </w:p>
    <w:p w14:paraId="57BE6B37" w14:textId="4B646BAF" w:rsidR="00F05BA1" w:rsidRDefault="00F05BA1" w:rsidP="00494245">
      <w:pPr>
        <w:rPr>
          <w:ins w:id="535" w:author="Harkins, Dan" w:date="2023-01-16T11:15:00Z"/>
          <w:sz w:val="20"/>
          <w:szCs w:val="16"/>
          <w:lang w:val="en-US"/>
        </w:rPr>
      </w:pPr>
      <w:ins w:id="536"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w:t>
        </w:r>
      </w:ins>
      <w:ins w:id="537" w:author="Jouni Malinen" w:date="2023-07-12T10:38:00Z">
        <w:r w:rsidR="00353823">
          <w:rPr>
            <w:sz w:val="20"/>
            <w:szCs w:val="16"/>
            <w:lang w:val="en-US"/>
          </w:rPr>
          <w:t>ValueEntry</w:t>
        </w:r>
      </w:ins>
      <w:ins w:id="538" w:author="Harkins, Dan" w:date="2023-01-16T11:15:00Z">
        <w:r>
          <w:rPr>
            <w:sz w:val="20"/>
            <w:szCs w:val="16"/>
            <w:lang w:val="en-US"/>
          </w:rPr>
          <w:t xml:space="preserve"> 6}</w:t>
        </w:r>
      </w:ins>
    </w:p>
    <w:p w14:paraId="3F2410F8" w14:textId="77777777" w:rsidR="00F05BA1" w:rsidRDefault="00F05BA1" w:rsidP="00494245">
      <w:pPr>
        <w:rPr>
          <w:ins w:id="539" w:author="Harkins, Dan" w:date="2023-05-15T13:48:00Z"/>
          <w:sz w:val="20"/>
          <w:szCs w:val="16"/>
          <w:lang w:val="en-US"/>
        </w:rPr>
      </w:pPr>
    </w:p>
    <w:p w14:paraId="09F54BB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E3A6" w14:textId="77777777" w:rsidR="009E7AC0" w:rsidRDefault="009E7AC0">
      <w:r>
        <w:separator/>
      </w:r>
    </w:p>
  </w:endnote>
  <w:endnote w:type="continuationSeparator" w:id="0">
    <w:p w14:paraId="7A101359" w14:textId="77777777" w:rsidR="009E7AC0" w:rsidRDefault="009E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5F2" w14:textId="129CB7FF" w:rsidR="0029020B" w:rsidRDefault="00000000">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D7B14">
      <w:fldChar w:fldCharType="begin"/>
    </w:r>
    <w:r w:rsidR="007D7B14">
      <w:instrText xml:space="preserve"> COMMENTS  \* MERGEFORMAT </w:instrText>
    </w:r>
    <w:r w:rsidR="007D7B14">
      <w:fldChar w:fldCharType="separate"/>
    </w:r>
    <w:proofErr w:type="spellStart"/>
    <w:r w:rsidR="00AB4C0E">
      <w:t>Jouni</w:t>
    </w:r>
    <w:proofErr w:type="spellEnd"/>
    <w:r w:rsidR="00AB4C0E">
      <w:t xml:space="preserve"> </w:t>
    </w:r>
    <w:proofErr w:type="spellStart"/>
    <w:r w:rsidR="00AB4C0E">
      <w:t>Malinen</w:t>
    </w:r>
    <w:proofErr w:type="spellEnd"/>
    <w:r w:rsidR="00AB4C0E">
      <w:t>, Qualcomm</w:t>
    </w:r>
    <w:r w:rsidR="007D7B14">
      <w:fldChar w:fldCharType="end"/>
    </w:r>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CE23" w14:textId="77777777" w:rsidR="009E7AC0" w:rsidRDefault="009E7AC0">
      <w:r>
        <w:separator/>
      </w:r>
    </w:p>
  </w:footnote>
  <w:footnote w:type="continuationSeparator" w:id="0">
    <w:p w14:paraId="01AECEAD" w14:textId="77777777" w:rsidR="009E7AC0" w:rsidRDefault="009E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365" w14:textId="5B8A277D" w:rsidR="0029020B" w:rsidRDefault="007D7B14">
    <w:pPr>
      <w:pStyle w:val="Header"/>
      <w:tabs>
        <w:tab w:val="clear" w:pos="6480"/>
        <w:tab w:val="center" w:pos="4680"/>
        <w:tab w:val="right" w:pos="9360"/>
      </w:tabs>
    </w:pPr>
    <w:r>
      <w:fldChar w:fldCharType="begin"/>
    </w:r>
    <w:r>
      <w:instrText xml:space="preserve"> KEYWORDS  \* MERGEFORMAT </w:instrText>
    </w:r>
    <w:r>
      <w:fldChar w:fldCharType="separate"/>
    </w:r>
    <w:r w:rsidR="00C84419">
      <w:t>July 2023</w:t>
    </w:r>
    <w:r>
      <w:fldChar w:fldCharType="end"/>
    </w:r>
    <w:r w:rsidR="0029020B">
      <w:tab/>
    </w:r>
    <w:r w:rsidR="0029020B">
      <w:tab/>
    </w:r>
    <w:fldSimple w:instr=" TITLE  \* MERGEFORMAT ">
      <w:r w:rsidR="00C45AEB">
        <w:t>doc.: IEEE 802.11-23/1236r1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kins, Dan">
    <w15:presenceInfo w15:providerId="AD" w15:userId="S::daniel.harkins@hpe.com::7741e38c-0ba4-4abf-a8c3-bcd4a3ca5d85"/>
  </w15:person>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21A41"/>
    <w:rsid w:val="00037535"/>
    <w:rsid w:val="00057DA2"/>
    <w:rsid w:val="00060999"/>
    <w:rsid w:val="0007660C"/>
    <w:rsid w:val="00086AD2"/>
    <w:rsid w:val="000A017A"/>
    <w:rsid w:val="000B17B0"/>
    <w:rsid w:val="000C4EBB"/>
    <w:rsid w:val="000E33D1"/>
    <w:rsid w:val="000F1460"/>
    <w:rsid w:val="000F56A5"/>
    <w:rsid w:val="00100070"/>
    <w:rsid w:val="00107019"/>
    <w:rsid w:val="001158D7"/>
    <w:rsid w:val="001247C9"/>
    <w:rsid w:val="00173F3D"/>
    <w:rsid w:val="00190CCB"/>
    <w:rsid w:val="00195415"/>
    <w:rsid w:val="001B16E6"/>
    <w:rsid w:val="001B6702"/>
    <w:rsid w:val="001D723B"/>
    <w:rsid w:val="001F2A10"/>
    <w:rsid w:val="001F73AA"/>
    <w:rsid w:val="002124C5"/>
    <w:rsid w:val="00225D38"/>
    <w:rsid w:val="00226A07"/>
    <w:rsid w:val="00230139"/>
    <w:rsid w:val="00233861"/>
    <w:rsid w:val="00233B20"/>
    <w:rsid w:val="00241822"/>
    <w:rsid w:val="002627F8"/>
    <w:rsid w:val="00276DF5"/>
    <w:rsid w:val="0029020B"/>
    <w:rsid w:val="002A17A2"/>
    <w:rsid w:val="002A53B5"/>
    <w:rsid w:val="002C0925"/>
    <w:rsid w:val="002C230B"/>
    <w:rsid w:val="002C2CB8"/>
    <w:rsid w:val="002D44BE"/>
    <w:rsid w:val="002D57D5"/>
    <w:rsid w:val="002F2696"/>
    <w:rsid w:val="002F791A"/>
    <w:rsid w:val="00321077"/>
    <w:rsid w:val="00347332"/>
    <w:rsid w:val="00353823"/>
    <w:rsid w:val="003730C7"/>
    <w:rsid w:val="00396E51"/>
    <w:rsid w:val="00397631"/>
    <w:rsid w:val="003A3EF8"/>
    <w:rsid w:val="003B6555"/>
    <w:rsid w:val="003D3BE5"/>
    <w:rsid w:val="003F0C4D"/>
    <w:rsid w:val="004056FE"/>
    <w:rsid w:val="00411763"/>
    <w:rsid w:val="00442037"/>
    <w:rsid w:val="004503E3"/>
    <w:rsid w:val="00464A6B"/>
    <w:rsid w:val="00465B6C"/>
    <w:rsid w:val="004724C1"/>
    <w:rsid w:val="00476440"/>
    <w:rsid w:val="00494245"/>
    <w:rsid w:val="004A5349"/>
    <w:rsid w:val="004B064B"/>
    <w:rsid w:val="00511C96"/>
    <w:rsid w:val="00525DC3"/>
    <w:rsid w:val="00533FBA"/>
    <w:rsid w:val="0055210C"/>
    <w:rsid w:val="00566B50"/>
    <w:rsid w:val="00573DA6"/>
    <w:rsid w:val="00573DD8"/>
    <w:rsid w:val="005A08C6"/>
    <w:rsid w:val="005B1F0F"/>
    <w:rsid w:val="005D5CC1"/>
    <w:rsid w:val="0062440B"/>
    <w:rsid w:val="0066160E"/>
    <w:rsid w:val="0067191F"/>
    <w:rsid w:val="006927AF"/>
    <w:rsid w:val="0069369A"/>
    <w:rsid w:val="00697543"/>
    <w:rsid w:val="006B068C"/>
    <w:rsid w:val="006B4A02"/>
    <w:rsid w:val="006C0727"/>
    <w:rsid w:val="006E145F"/>
    <w:rsid w:val="006E4480"/>
    <w:rsid w:val="006E5AF3"/>
    <w:rsid w:val="006F2C96"/>
    <w:rsid w:val="007058DA"/>
    <w:rsid w:val="00717EDC"/>
    <w:rsid w:val="00724CAE"/>
    <w:rsid w:val="007364C5"/>
    <w:rsid w:val="00743426"/>
    <w:rsid w:val="007610C3"/>
    <w:rsid w:val="00763649"/>
    <w:rsid w:val="00764759"/>
    <w:rsid w:val="00770572"/>
    <w:rsid w:val="0078123D"/>
    <w:rsid w:val="00795C87"/>
    <w:rsid w:val="007B3FA6"/>
    <w:rsid w:val="007B7B59"/>
    <w:rsid w:val="007C68D0"/>
    <w:rsid w:val="007D7B14"/>
    <w:rsid w:val="007F54F5"/>
    <w:rsid w:val="008068C0"/>
    <w:rsid w:val="00806D4B"/>
    <w:rsid w:val="0081019C"/>
    <w:rsid w:val="008109D4"/>
    <w:rsid w:val="008229BF"/>
    <w:rsid w:val="00845598"/>
    <w:rsid w:val="00885A58"/>
    <w:rsid w:val="008918CB"/>
    <w:rsid w:val="0089428B"/>
    <w:rsid w:val="008B22E2"/>
    <w:rsid w:val="008B61F6"/>
    <w:rsid w:val="008C0538"/>
    <w:rsid w:val="008D0329"/>
    <w:rsid w:val="008D5AC2"/>
    <w:rsid w:val="008E6BAB"/>
    <w:rsid w:val="008F41E5"/>
    <w:rsid w:val="008F4DD0"/>
    <w:rsid w:val="00901EC4"/>
    <w:rsid w:val="009606B6"/>
    <w:rsid w:val="00960C0F"/>
    <w:rsid w:val="0096350C"/>
    <w:rsid w:val="00973B59"/>
    <w:rsid w:val="00981C4A"/>
    <w:rsid w:val="0098311C"/>
    <w:rsid w:val="009962FC"/>
    <w:rsid w:val="009E1F11"/>
    <w:rsid w:val="009E5CFA"/>
    <w:rsid w:val="009E7AC0"/>
    <w:rsid w:val="009F2FBC"/>
    <w:rsid w:val="00A30A1F"/>
    <w:rsid w:val="00A47FCD"/>
    <w:rsid w:val="00A605AF"/>
    <w:rsid w:val="00A6725C"/>
    <w:rsid w:val="00A83543"/>
    <w:rsid w:val="00AA427C"/>
    <w:rsid w:val="00AA7291"/>
    <w:rsid w:val="00AB4C0E"/>
    <w:rsid w:val="00AC3830"/>
    <w:rsid w:val="00AC7F18"/>
    <w:rsid w:val="00AE77A9"/>
    <w:rsid w:val="00B145BC"/>
    <w:rsid w:val="00B21079"/>
    <w:rsid w:val="00B27688"/>
    <w:rsid w:val="00B27BF4"/>
    <w:rsid w:val="00B53140"/>
    <w:rsid w:val="00B67B99"/>
    <w:rsid w:val="00B81C06"/>
    <w:rsid w:val="00B93E9D"/>
    <w:rsid w:val="00BB7806"/>
    <w:rsid w:val="00BD60EE"/>
    <w:rsid w:val="00BD79BB"/>
    <w:rsid w:val="00BE68C2"/>
    <w:rsid w:val="00C14D18"/>
    <w:rsid w:val="00C16092"/>
    <w:rsid w:val="00C33F98"/>
    <w:rsid w:val="00C36E1A"/>
    <w:rsid w:val="00C40A98"/>
    <w:rsid w:val="00C45AEB"/>
    <w:rsid w:val="00C54F2C"/>
    <w:rsid w:val="00C600A8"/>
    <w:rsid w:val="00C60B77"/>
    <w:rsid w:val="00C84419"/>
    <w:rsid w:val="00C976BA"/>
    <w:rsid w:val="00CA09B2"/>
    <w:rsid w:val="00CD46D0"/>
    <w:rsid w:val="00CD5E17"/>
    <w:rsid w:val="00D07A9B"/>
    <w:rsid w:val="00D26FA9"/>
    <w:rsid w:val="00D33873"/>
    <w:rsid w:val="00D42F7F"/>
    <w:rsid w:val="00D51B3E"/>
    <w:rsid w:val="00D55ACC"/>
    <w:rsid w:val="00D85740"/>
    <w:rsid w:val="00D900D6"/>
    <w:rsid w:val="00D90823"/>
    <w:rsid w:val="00D9336E"/>
    <w:rsid w:val="00DC5A7B"/>
    <w:rsid w:val="00DD2B6D"/>
    <w:rsid w:val="00DE1607"/>
    <w:rsid w:val="00DF0176"/>
    <w:rsid w:val="00E04B0E"/>
    <w:rsid w:val="00E223FD"/>
    <w:rsid w:val="00E440AD"/>
    <w:rsid w:val="00E45BC3"/>
    <w:rsid w:val="00E46023"/>
    <w:rsid w:val="00E538F8"/>
    <w:rsid w:val="00E565D5"/>
    <w:rsid w:val="00E57CB9"/>
    <w:rsid w:val="00E71FD6"/>
    <w:rsid w:val="00E72E4A"/>
    <w:rsid w:val="00E73745"/>
    <w:rsid w:val="00E93629"/>
    <w:rsid w:val="00EA6B5F"/>
    <w:rsid w:val="00ED185B"/>
    <w:rsid w:val="00EF0E29"/>
    <w:rsid w:val="00EF1C2C"/>
    <w:rsid w:val="00EF2AF8"/>
    <w:rsid w:val="00F05BA1"/>
    <w:rsid w:val="00F12669"/>
    <w:rsid w:val="00F254DA"/>
    <w:rsid w:val="00F256C4"/>
    <w:rsid w:val="00F745BE"/>
    <w:rsid w:val="00F842FE"/>
    <w:rsid w:val="00F91E0E"/>
    <w:rsid w:val="00FB0802"/>
    <w:rsid w:val="00FC5D5F"/>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TotalTime>
  <Pages>10</Pages>
  <Words>3608</Words>
  <Characters>20029</Characters>
  <Application>Microsoft Office Word</Application>
  <DocSecurity>0</DocSecurity>
  <Lines>606</Lines>
  <Paragraphs>268</Paragraphs>
  <ScaleCrop>false</ScaleCrop>
  <HeadingPairs>
    <vt:vector size="2" baseType="variant">
      <vt:variant>
        <vt:lpstr>Title</vt:lpstr>
      </vt:variant>
      <vt:variant>
        <vt:i4>1</vt:i4>
      </vt:variant>
    </vt:vector>
  </HeadingPairs>
  <TitlesOfParts>
    <vt:vector size="1" baseType="lpstr">
      <vt:lpstr>doc.: IEEE 802.11-23/1236r0</vt:lpstr>
    </vt:vector>
  </TitlesOfParts>
  <Manager/>
  <Company>Qualcomm</Company>
  <LinksUpToDate>false</LinksUpToDate>
  <CharactersWithSpaces>23369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802.11-23/1236r1</dc:title>
  <dc:subject>Submission</dc:subject>
  <dc:creator>Jouni Malinen</dc:creator>
  <cp:keywords>July 2023</cp:keywords>
  <dc:description>Jouni Malinen, Qualcomm</dc:description>
  <cp:lastModifiedBy>Jouni Malinen</cp:lastModifiedBy>
  <cp:revision>27</cp:revision>
  <cp:lastPrinted>1900-01-01T08:00:00Z</cp:lastPrinted>
  <dcterms:created xsi:type="dcterms:W3CDTF">2023-07-12T06:56:00Z</dcterms:created>
  <dcterms:modified xsi:type="dcterms:W3CDTF">2023-07-12T08:47:00Z</dcterms:modified>
  <cp:category/>
</cp:coreProperties>
</file>