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6661A62C" w:rsidR="003F5212" w:rsidRDefault="00AC012D" w:rsidP="00485301">
            <w:pPr>
              <w:pStyle w:val="T2"/>
            </w:pPr>
            <w:proofErr w:type="spellStart"/>
            <w:r>
              <w:t>TGbi</w:t>
            </w:r>
            <w:proofErr w:type="spellEnd"/>
            <w:r>
              <w:t xml:space="preserve"> </w:t>
            </w:r>
            <w:r w:rsidR="0060599E">
              <w:t>Text Changes for MAC Privacy Enhancements section</w:t>
            </w:r>
          </w:p>
        </w:tc>
      </w:tr>
      <w:tr w:rsidR="00CA09B2" w14:paraId="176FF670" w14:textId="77777777" w:rsidTr="009F59AB">
        <w:trPr>
          <w:trHeight w:val="359"/>
          <w:jc w:val="center"/>
        </w:trPr>
        <w:tc>
          <w:tcPr>
            <w:tcW w:w="9576" w:type="dxa"/>
            <w:gridSpan w:val="5"/>
            <w:vAlign w:val="center"/>
          </w:tcPr>
          <w:p w14:paraId="5F10829F" w14:textId="5489AC11"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617D63">
              <w:rPr>
                <w:b w:val="0"/>
                <w:sz w:val="20"/>
              </w:rPr>
              <w:t>7-09</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10B6EDBF" w:rsidR="00466817" w:rsidRDefault="000C2AD7" w:rsidP="00E47E9F">
                            <w:r>
                              <w:t xml:space="preserve">This document </w:t>
                            </w:r>
                            <w:r w:rsidR="00E2388A">
                              <w:t xml:space="preserve">contains </w:t>
                            </w:r>
                            <w:r w:rsidR="00E47E9F">
                              <w:t xml:space="preserve">proposed text for </w:t>
                            </w:r>
                            <w:r w:rsidR="0060599E">
                              <w:t>Section 4.5.4.10 MAC privacy enhancements and Section 9.2.4.3 Address Fields.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10B6EDBF" w:rsidR="00466817" w:rsidRDefault="000C2AD7" w:rsidP="00E47E9F">
                      <w:r>
                        <w:t xml:space="preserve">This document </w:t>
                      </w:r>
                      <w:r w:rsidR="00E2388A">
                        <w:t xml:space="preserve">contains </w:t>
                      </w:r>
                      <w:r w:rsidR="00E47E9F">
                        <w:t xml:space="preserve">proposed text for </w:t>
                      </w:r>
                      <w:r w:rsidR="0060599E">
                        <w:t xml:space="preserve">Section 4.5.4.10 </w:t>
                      </w:r>
                      <w:r w:rsidR="0060599E">
                        <w:t>MAC privacy enhancements</w:t>
                      </w:r>
                      <w:r w:rsidR="0060599E">
                        <w:t xml:space="preserve"> and Section 9.2.4.3 Address Fields.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67845145" w14:textId="00327D17" w:rsidR="00D62F5F" w:rsidRDefault="00D62F5F" w:rsidP="00211894">
      <w:r>
        <w:lastRenderedPageBreak/>
        <w:t xml:space="preserve">The text below is based on </w:t>
      </w:r>
      <w:proofErr w:type="spellStart"/>
      <w:r w:rsidR="00F8366C">
        <w:t>R</w:t>
      </w:r>
      <w:r w:rsidR="0062390C">
        <w:t>EV</w:t>
      </w:r>
      <w:r w:rsidR="00F8366C">
        <w:t>me</w:t>
      </w:r>
      <w:proofErr w:type="spellEnd"/>
      <w:r w:rsidR="00F8366C">
        <w:t xml:space="preserve"> D3.0 text</w:t>
      </w:r>
      <w:r w:rsidR="00A9170A">
        <w:t xml:space="preserve"> and </w:t>
      </w:r>
      <w:r w:rsidR="005108F3">
        <w:t>P802.11beD3.1 text</w:t>
      </w:r>
      <w:r w:rsidR="00F8366C">
        <w:t>.</w:t>
      </w:r>
    </w:p>
    <w:p w14:paraId="570BC187" w14:textId="77777777" w:rsidR="0085391C" w:rsidRDefault="0085391C" w:rsidP="00211894"/>
    <w:p w14:paraId="4686334A" w14:textId="77777777" w:rsidR="00E52E95" w:rsidRDefault="0085391C" w:rsidP="00211894">
      <w:r>
        <w:t xml:space="preserve">4.5.4.10 MAC privacy enhancements </w:t>
      </w:r>
    </w:p>
    <w:p w14:paraId="66803EA3" w14:textId="47676D12" w:rsidR="0085391C" w:rsidRDefault="0085391C" w:rsidP="00211894">
      <w:r>
        <w:t xml:space="preserve">When a non-AP STA searches for, and connects to, an infrastructure BSS, IBSS, or PBSS or attempts to discover services on a network </w:t>
      </w:r>
      <w:proofErr w:type="spellStart"/>
      <w:r>
        <w:t>preassociation</w:t>
      </w:r>
      <w:proofErr w:type="spellEnd"/>
      <w:r>
        <w:t xml:space="preserve">, it defines the addressing of its MAC layer for the </w:t>
      </w:r>
      <w:proofErr w:type="gramStart"/>
      <w:r>
        <w:t>particular connection</w:t>
      </w:r>
      <w:proofErr w:type="gramEnd"/>
      <w:r w:rsidR="000E5006">
        <w:rPr>
          <w:u w:val="single"/>
        </w:rPr>
        <w:t>, if Enhanced Data Privacy (EDP) is not used</w:t>
      </w:r>
      <w:r>
        <w:t xml:space="preserve">. If the STA uses a fixed MAC address it is trivial to track the STA.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t>behavior</w:t>
      </w:r>
      <w:proofErr w:type="spellEnd"/>
      <w:r>
        <w:t>.</w:t>
      </w:r>
    </w:p>
    <w:p w14:paraId="0329073C" w14:textId="77777777" w:rsidR="00E52E95" w:rsidRDefault="00E52E95" w:rsidP="00211894"/>
    <w:p w14:paraId="25EB5A46" w14:textId="6B2683E8" w:rsidR="00E52E95" w:rsidRDefault="00E52E95" w:rsidP="00211894">
      <w:r>
        <w:t xml:space="preserve">This network can be used to glean private and sensitive information regarding the individual behind the device. Furthermore, even without establishing a connection, a mobile or portable STA that gratuitously transmits Probe Request frames containing SSIDs of </w:t>
      </w:r>
      <w:proofErr w:type="spellStart"/>
      <w:r>
        <w:t>favored</w:t>
      </w:r>
      <w:proofErr w:type="spellEnd"/>
      <w:r>
        <w:t xml:space="preserve"> infrastructure BSS networks, or announces the existence of IBSS networks, can reveal potentially sensitive information about its location and location history. To mitigate this sort of traffic analysis a STA can support the ability to </w:t>
      </w:r>
      <w:proofErr w:type="gramStart"/>
      <w:r>
        <w:t xml:space="preserve">periodically and randomly change its MAC addresses and reset counters and </w:t>
      </w:r>
      <w:r w:rsidRPr="00BA58E9">
        <w:t>seeds prior to association</w:t>
      </w:r>
      <w:proofErr w:type="gramEnd"/>
      <w:r w:rsidRPr="00BA58E9">
        <w:t>.</w:t>
      </w:r>
      <w:r>
        <w:t xml:space="preserve"> </w:t>
      </w:r>
      <w:r w:rsidR="00C008CE">
        <w:rPr>
          <w:u w:val="single"/>
        </w:rPr>
        <w:t>A STA</w:t>
      </w:r>
      <w:r w:rsidR="000E5006">
        <w:rPr>
          <w:u w:val="single"/>
        </w:rPr>
        <w:t xml:space="preserve"> or MLD STA</w:t>
      </w:r>
      <w:r w:rsidR="00C008CE">
        <w:rPr>
          <w:u w:val="single"/>
        </w:rPr>
        <w:t xml:space="preserve"> can support </w:t>
      </w:r>
      <w:r w:rsidR="00A830F9">
        <w:rPr>
          <w:u w:val="single"/>
        </w:rPr>
        <w:t>EDP</w:t>
      </w:r>
      <w:r w:rsidR="00C008CE">
        <w:rPr>
          <w:u w:val="single"/>
        </w:rPr>
        <w:t xml:space="preserve"> features that </w:t>
      </w:r>
      <w:r w:rsidR="00840544">
        <w:rPr>
          <w:u w:val="single"/>
        </w:rPr>
        <w:t xml:space="preserve">enable OTA identifying </w:t>
      </w:r>
      <w:r w:rsidR="00C93424">
        <w:rPr>
          <w:u w:val="single"/>
        </w:rPr>
        <w:t>information to be altered while a STA</w:t>
      </w:r>
      <w:r w:rsidR="000E5006">
        <w:rPr>
          <w:u w:val="single"/>
        </w:rPr>
        <w:t xml:space="preserve"> or MLD STA</w:t>
      </w:r>
      <w:r w:rsidR="00C93424">
        <w:rPr>
          <w:u w:val="single"/>
        </w:rPr>
        <w:t xml:space="preserve"> is associated</w:t>
      </w:r>
      <w:r w:rsidR="00BE59F9">
        <w:rPr>
          <w:u w:val="single"/>
        </w:rPr>
        <w:t xml:space="preserve"> and when it reassociates</w:t>
      </w:r>
      <w:r w:rsidR="00C93424">
        <w:rPr>
          <w:u w:val="single"/>
        </w:rPr>
        <w:t>.</w:t>
      </w:r>
      <w:r w:rsidR="00481E51">
        <w:rPr>
          <w:u w:val="single"/>
        </w:rPr>
        <w:t xml:space="preserve"> </w:t>
      </w:r>
      <w:r w:rsidR="00A830F9">
        <w:rPr>
          <w:u w:val="single"/>
        </w:rPr>
        <w:t>AP</w:t>
      </w:r>
      <w:r w:rsidR="000E5006">
        <w:rPr>
          <w:u w:val="single"/>
        </w:rPr>
        <w:t>s</w:t>
      </w:r>
      <w:r w:rsidR="00A830F9">
        <w:rPr>
          <w:u w:val="single"/>
        </w:rPr>
        <w:t xml:space="preserve"> as well as non-AP STAs </w:t>
      </w:r>
      <w:r w:rsidR="00BD3C7D">
        <w:rPr>
          <w:u w:val="single"/>
        </w:rPr>
        <w:t xml:space="preserve">can use EDP features to restrict OTA transmission of </w:t>
      </w:r>
      <w:r w:rsidR="00D57F6B">
        <w:rPr>
          <w:u w:val="single"/>
        </w:rPr>
        <w:t>identifying parameters in management frames as well as data frames.</w:t>
      </w:r>
      <w:r w:rsidR="000E5006">
        <w:rPr>
          <w:u w:val="single"/>
        </w:rPr>
        <w:t xml:space="preserve"> AP</w:t>
      </w:r>
      <w:r w:rsidR="00483076">
        <w:rPr>
          <w:u w:val="single"/>
        </w:rPr>
        <w:t xml:space="preserve"> MLD</w:t>
      </w:r>
      <w:r w:rsidR="000E5006">
        <w:rPr>
          <w:u w:val="single"/>
        </w:rPr>
        <w:t>s as well as non-AP MLDs can use EDP features to restrict OTA transmission of identifying parameters.</w:t>
      </w:r>
      <w:r w:rsidR="00D57F6B">
        <w:rPr>
          <w:u w:val="single"/>
        </w:rPr>
        <w:t xml:space="preserve"> </w:t>
      </w:r>
      <w:r>
        <w:t xml:space="preserve">While discovering networks, a STA can refrain from gratuitously transmitting Probe Request frames containing SSIDs of </w:t>
      </w:r>
      <w:proofErr w:type="spellStart"/>
      <w:r>
        <w:t>favored</w:t>
      </w:r>
      <w:proofErr w:type="spellEnd"/>
      <w:r>
        <w:t xml:space="preserve"> BSS networks.</w:t>
      </w:r>
    </w:p>
    <w:p w14:paraId="4C18C02C" w14:textId="77777777" w:rsidR="00D62F5F" w:rsidRDefault="00D62F5F" w:rsidP="00211894"/>
    <w:p w14:paraId="7C507B02" w14:textId="115629E3" w:rsidR="00497924" w:rsidRDefault="00497924" w:rsidP="00211894"/>
    <w:p w14:paraId="2729E6B8" w14:textId="1CEE4818" w:rsidR="00211894" w:rsidRDefault="00211894" w:rsidP="00211894">
      <w:r>
        <w:t xml:space="preserve">9.2.4.3 Address fields </w:t>
      </w:r>
    </w:p>
    <w:p w14:paraId="3EDA3C8B" w14:textId="77777777" w:rsidR="00211894" w:rsidRDefault="00211894" w:rsidP="00211894">
      <w:r>
        <w:t xml:space="preserve">9.2.4.3.1 General </w:t>
      </w:r>
    </w:p>
    <w:p w14:paraId="6AD74DA8" w14:textId="563800E1" w:rsidR="00211894" w:rsidRPr="00C835A1" w:rsidRDefault="00211894" w:rsidP="00211894">
      <w:pPr>
        <w:rPr>
          <w:u w:val="single"/>
        </w:rPr>
      </w:pPr>
      <w:r>
        <w:t>There are four address fields in the MAC frame format. These fields are used to indicate the basic service set identifier (BSSID), source address (SA), destination address (DA), transmitting address (TA), and receiving address (RA). Certain frames might not contain some of the address fields. Certain address field usage is specified by the relative position of the address field (1–4) within the MAC header, independent of the type of address present in that field. Specifically, the Address 1 field always identifies the intended receiver(s) of the frame, and the Address 2 field, where present, always identifies the transmitter of the frame.</w:t>
      </w:r>
    </w:p>
    <w:p w14:paraId="31B807F3" w14:textId="52ED8D81" w:rsidR="00211894" w:rsidRDefault="00211894" w:rsidP="00211894">
      <w:r>
        <w:t xml:space="preserve">NOTE—In the case of a bandwidth </w:t>
      </w:r>
      <w:proofErr w:type="spellStart"/>
      <w:r>
        <w:t>signaling</w:t>
      </w:r>
      <w:proofErr w:type="spellEnd"/>
      <w:r>
        <w:t xml:space="preserve"> TA the Address 2 field is not equal to the MAC address of the transmitter.</w:t>
      </w:r>
    </w:p>
    <w:p w14:paraId="73BB8B7A" w14:textId="4EF7D449" w:rsidR="00C427F5" w:rsidRDefault="00C427F5" w:rsidP="00211894">
      <w:pPr>
        <w:rPr>
          <w:u w:val="single"/>
        </w:rPr>
      </w:pPr>
      <w:r w:rsidRPr="00C427F5">
        <w:rPr>
          <w:u w:val="single"/>
        </w:rPr>
        <w:t xml:space="preserve">NOTE—In the case of a </w:t>
      </w:r>
      <w:r>
        <w:rPr>
          <w:u w:val="single"/>
        </w:rPr>
        <w:t xml:space="preserve">device </w:t>
      </w:r>
      <w:r w:rsidR="00E8612C">
        <w:rPr>
          <w:u w:val="single"/>
        </w:rPr>
        <w:t>utilizing Enhanced Data Privacy (EDP)</w:t>
      </w:r>
      <w:ins w:id="0" w:author="Carol Ansley" w:date="2023-07-11T17:33:00Z">
        <w:r w:rsidR="00F40DEC">
          <w:rPr>
            <w:u w:val="single"/>
          </w:rPr>
          <w:t xml:space="preserve"> on the WM</w:t>
        </w:r>
      </w:ins>
      <w:r w:rsidR="00E8612C">
        <w:rPr>
          <w:u w:val="single"/>
        </w:rPr>
        <w:t>,</w:t>
      </w:r>
      <w:r w:rsidRPr="00C427F5">
        <w:rPr>
          <w:u w:val="single"/>
        </w:rPr>
        <w:t xml:space="preserve"> the Address </w:t>
      </w:r>
      <w:r w:rsidR="00FD6BD3">
        <w:rPr>
          <w:u w:val="single"/>
        </w:rPr>
        <w:t>1 and Address 2</w:t>
      </w:r>
      <w:r w:rsidRPr="00C427F5">
        <w:rPr>
          <w:u w:val="single"/>
        </w:rPr>
        <w:t xml:space="preserve"> field</w:t>
      </w:r>
      <w:r w:rsidR="00FD6BD3">
        <w:rPr>
          <w:u w:val="single"/>
        </w:rPr>
        <w:t>s</w:t>
      </w:r>
      <w:r w:rsidRPr="00C427F5">
        <w:rPr>
          <w:u w:val="single"/>
        </w:rPr>
        <w:t xml:space="preserve"> </w:t>
      </w:r>
      <w:r w:rsidR="00D70891">
        <w:rPr>
          <w:u w:val="single"/>
        </w:rPr>
        <w:t xml:space="preserve">can be randomized MAC addresses that </w:t>
      </w:r>
      <w:del w:id="1" w:author="Carol Ansley" w:date="2023-07-11T17:24:00Z">
        <w:r w:rsidR="00CA0F08" w:rsidDel="0028612A">
          <w:rPr>
            <w:u w:val="single"/>
          </w:rPr>
          <w:delText xml:space="preserve">do </w:delText>
        </w:r>
      </w:del>
      <w:ins w:id="2" w:author="Carol Ansley" w:date="2023-07-11T17:24:00Z">
        <w:r w:rsidR="0028612A">
          <w:rPr>
            <w:u w:val="single"/>
          </w:rPr>
          <w:t xml:space="preserve">are </w:t>
        </w:r>
      </w:ins>
      <w:del w:id="3" w:author="Carol Ansley" w:date="2023-07-11T17:29:00Z">
        <w:r w:rsidR="00CA0F08" w:rsidDel="00F40DEC">
          <w:rPr>
            <w:u w:val="single"/>
          </w:rPr>
          <w:delText xml:space="preserve">not </w:delText>
        </w:r>
      </w:del>
      <w:del w:id="4" w:author="Carol Ansley" w:date="2023-07-11T17:24:00Z">
        <w:r w:rsidR="00CA0F08" w:rsidDel="0028612A">
          <w:rPr>
            <w:u w:val="single"/>
          </w:rPr>
          <w:delText xml:space="preserve">correspond </w:delText>
        </w:r>
      </w:del>
      <w:ins w:id="5" w:author="Carol Ansley" w:date="2023-07-11T17:29:00Z">
        <w:r w:rsidR="00F40DEC">
          <w:rPr>
            <w:u w:val="single"/>
          </w:rPr>
          <w:t>different from</w:t>
        </w:r>
      </w:ins>
      <w:del w:id="6" w:author="Carol Ansley" w:date="2023-07-11T17:29:00Z">
        <w:r w:rsidR="00CA0F08" w:rsidDel="00F40DEC">
          <w:rPr>
            <w:u w:val="single"/>
          </w:rPr>
          <w:delText>to</w:delText>
        </w:r>
      </w:del>
      <w:r w:rsidR="00CA0F08">
        <w:rPr>
          <w:u w:val="single"/>
        </w:rPr>
        <w:t xml:space="preserve"> the </w:t>
      </w:r>
      <w:ins w:id="7" w:author="Carol Ansley" w:date="2023-07-11T17:22:00Z">
        <w:r w:rsidR="0028612A">
          <w:rPr>
            <w:u w:val="single"/>
          </w:rPr>
          <w:t xml:space="preserve">OTA </w:t>
        </w:r>
      </w:ins>
      <w:r w:rsidR="00567694">
        <w:rPr>
          <w:u w:val="single"/>
        </w:rPr>
        <w:t>MAC address</w:t>
      </w:r>
      <w:r w:rsidR="00BE59F9">
        <w:rPr>
          <w:u w:val="single"/>
        </w:rPr>
        <w:t>(</w:t>
      </w:r>
      <w:r w:rsidR="00567694">
        <w:rPr>
          <w:u w:val="single"/>
        </w:rPr>
        <w:t>es</w:t>
      </w:r>
      <w:r w:rsidR="00BE59F9">
        <w:rPr>
          <w:u w:val="single"/>
        </w:rPr>
        <w:t>)</w:t>
      </w:r>
      <w:r w:rsidR="00567694">
        <w:rPr>
          <w:u w:val="single"/>
        </w:rPr>
        <w:t xml:space="preserve"> used at association</w:t>
      </w:r>
      <w:r w:rsidRPr="00C427F5">
        <w:rPr>
          <w:u w:val="single"/>
        </w:rPr>
        <w:t>.</w:t>
      </w:r>
    </w:p>
    <w:p w14:paraId="7FDEFAFF" w14:textId="16E566AF" w:rsidR="00814AEB" w:rsidRPr="00C427F5" w:rsidRDefault="00F40DEC" w:rsidP="00211894">
      <w:pPr>
        <w:rPr>
          <w:u w:val="single"/>
        </w:rPr>
      </w:pPr>
      <w:ins w:id="8" w:author="Carol Ansley" w:date="2023-07-11T17:31:00Z">
        <w:r>
          <w:rPr>
            <w:u w:val="single"/>
          </w:rPr>
          <w:t xml:space="preserve">[note that this assumes </w:t>
        </w:r>
      </w:ins>
      <w:ins w:id="9" w:author="Carol Ansley" w:date="2023-07-11T17:32:00Z">
        <w:r>
          <w:rPr>
            <w:u w:val="single"/>
          </w:rPr>
          <w:t>viewing OTA content versus within/after processing</w:t>
        </w:r>
      </w:ins>
      <w:ins w:id="10" w:author="Carol Ansley" w:date="2023-07-11T17:34:00Z">
        <w:r>
          <w:rPr>
            <w:u w:val="single"/>
          </w:rPr>
          <w:t xml:space="preserve"> – or a separate subsection for EDP</w:t>
        </w:r>
      </w:ins>
      <w:ins w:id="11" w:author="Carol Ansley" w:date="2023-07-11T17:32:00Z">
        <w:r>
          <w:rPr>
            <w:u w:val="single"/>
          </w:rPr>
          <w:t>]</w:t>
        </w:r>
      </w:ins>
    </w:p>
    <w:p w14:paraId="68E34771" w14:textId="77777777" w:rsidR="00211894" w:rsidRDefault="00211894" w:rsidP="00211894">
      <w:r>
        <w:t xml:space="preserve">9.2.4.3.2 Address representation </w:t>
      </w:r>
    </w:p>
    <w:p w14:paraId="0528C2F8" w14:textId="77777777" w:rsidR="00211894" w:rsidRDefault="00211894" w:rsidP="00211894">
      <w:r>
        <w:t xml:space="preserve">Each Address field contains a 48-bit address as defined in Clause 8 of IEEE Std 802-2014. </w:t>
      </w:r>
    </w:p>
    <w:p w14:paraId="4781741B" w14:textId="77777777" w:rsidR="00211894" w:rsidRDefault="00211894" w:rsidP="00211894">
      <w:r>
        <w:t xml:space="preserve">9.2.4.3.3 Address designation </w:t>
      </w:r>
    </w:p>
    <w:p w14:paraId="6D12F49E" w14:textId="77777777" w:rsidR="005C19DD" w:rsidRDefault="00211894" w:rsidP="00211894">
      <w:r>
        <w:t xml:space="preserve">A MAC sublayer address is one of the following two types: </w:t>
      </w:r>
    </w:p>
    <w:p w14:paraId="6E8EB3C7" w14:textId="6951A5D8" w:rsidR="00C53AA5" w:rsidRPr="0060599E" w:rsidRDefault="00211894" w:rsidP="00211894">
      <w:pPr>
        <w:pStyle w:val="ListParagraph"/>
        <w:numPr>
          <w:ilvl w:val="0"/>
          <w:numId w:val="40"/>
        </w:numPr>
        <w:rPr>
          <w:sz w:val="22"/>
          <w:szCs w:val="22"/>
        </w:rPr>
      </w:pPr>
      <w:r w:rsidRPr="0060599E">
        <w:rPr>
          <w:sz w:val="22"/>
          <w:szCs w:val="22"/>
        </w:rPr>
        <w:t xml:space="preserve">Individual address. The address assigned to </w:t>
      </w:r>
      <w:r w:rsidR="00502A91" w:rsidRPr="0060599E">
        <w:rPr>
          <w:sz w:val="22"/>
          <w:szCs w:val="22"/>
          <w:u w:val="single"/>
        </w:rPr>
        <w:t>or chosen by</w:t>
      </w:r>
      <w:r w:rsidR="00502A91" w:rsidRPr="0060599E">
        <w:rPr>
          <w:sz w:val="22"/>
          <w:szCs w:val="22"/>
        </w:rPr>
        <w:t xml:space="preserve"> </w:t>
      </w:r>
      <w:r w:rsidRPr="0060599E">
        <w:rPr>
          <w:sz w:val="22"/>
          <w:szCs w:val="22"/>
        </w:rPr>
        <w:t xml:space="preserve">a particular STA on the network. </w:t>
      </w:r>
    </w:p>
    <w:p w14:paraId="25CFA90A" w14:textId="407B81D2" w:rsidR="005C19DD" w:rsidRPr="0060599E" w:rsidRDefault="00211894" w:rsidP="00211894">
      <w:pPr>
        <w:pStyle w:val="ListParagraph"/>
        <w:numPr>
          <w:ilvl w:val="0"/>
          <w:numId w:val="40"/>
        </w:numPr>
        <w:rPr>
          <w:sz w:val="22"/>
          <w:szCs w:val="22"/>
        </w:rPr>
      </w:pPr>
      <w:r w:rsidRPr="0060599E">
        <w:rPr>
          <w:sz w:val="22"/>
          <w:szCs w:val="22"/>
        </w:rPr>
        <w:t xml:space="preserve">Group address. A </w:t>
      </w:r>
      <w:proofErr w:type="spellStart"/>
      <w:r w:rsidRPr="0060599E">
        <w:rPr>
          <w:sz w:val="22"/>
          <w:szCs w:val="22"/>
        </w:rPr>
        <w:t>multidestination</w:t>
      </w:r>
      <w:proofErr w:type="spellEnd"/>
      <w:r w:rsidRPr="0060599E">
        <w:rPr>
          <w:sz w:val="22"/>
          <w:szCs w:val="22"/>
        </w:rPr>
        <w:t xml:space="preserve"> address, which might be in use by one or more STAs on a given network. The two kinds of group addresses are as follows: </w:t>
      </w:r>
    </w:p>
    <w:p w14:paraId="256AB001" w14:textId="3362F133" w:rsidR="005C19DD" w:rsidRPr="0060599E" w:rsidRDefault="00211894" w:rsidP="00C53AA5">
      <w:pPr>
        <w:pStyle w:val="ListParagraph"/>
        <w:numPr>
          <w:ilvl w:val="0"/>
          <w:numId w:val="41"/>
        </w:numPr>
        <w:rPr>
          <w:sz w:val="22"/>
          <w:szCs w:val="22"/>
        </w:rPr>
      </w:pPr>
      <w:r w:rsidRPr="0060599E">
        <w:rPr>
          <w:sz w:val="22"/>
          <w:szCs w:val="22"/>
        </w:rPr>
        <w:t xml:space="preserve">Multicast-group address. An address associated by higher level convention with a group of logically related STAs. </w:t>
      </w:r>
    </w:p>
    <w:p w14:paraId="10680B64" w14:textId="0495DE7A" w:rsidR="00211894" w:rsidRPr="0060599E" w:rsidRDefault="00211894" w:rsidP="00211894">
      <w:pPr>
        <w:pStyle w:val="ListParagraph"/>
        <w:numPr>
          <w:ilvl w:val="0"/>
          <w:numId w:val="41"/>
        </w:numPr>
        <w:rPr>
          <w:sz w:val="22"/>
          <w:szCs w:val="22"/>
        </w:rPr>
      </w:pPr>
      <w:r w:rsidRPr="0060599E">
        <w:rPr>
          <w:sz w:val="22"/>
          <w:szCs w:val="22"/>
        </w:rPr>
        <w:t xml:space="preserve">Broadcast address. A distinguished, predefined group address that always denotes the set of all STAs on a given LAN. All 1s are interpreted to be the broadcast address. This group is </w:t>
      </w:r>
      <w:r w:rsidRPr="0060599E">
        <w:rPr>
          <w:sz w:val="22"/>
          <w:szCs w:val="22"/>
        </w:rPr>
        <w:lastRenderedPageBreak/>
        <w:t xml:space="preserve">predefined for each communication medium to consist of all STAs actively connected to that medium; it is used to broadcast to </w:t>
      </w:r>
      <w:proofErr w:type="gramStart"/>
      <w:r w:rsidRPr="0060599E">
        <w:rPr>
          <w:sz w:val="22"/>
          <w:szCs w:val="22"/>
        </w:rPr>
        <w:t>all of</w:t>
      </w:r>
      <w:proofErr w:type="gramEnd"/>
      <w:r w:rsidRPr="0060599E">
        <w:rPr>
          <w:sz w:val="22"/>
          <w:szCs w:val="22"/>
        </w:rPr>
        <w:t xml:space="preserve"> the active STAs on that medium</w:t>
      </w:r>
      <w:r w:rsidR="005C19DD" w:rsidRPr="0060599E">
        <w:rPr>
          <w:sz w:val="22"/>
          <w:szCs w:val="22"/>
        </w:rPr>
        <w:t>.</w:t>
      </w:r>
    </w:p>
    <w:p w14:paraId="00E24B75" w14:textId="77777777" w:rsidR="007F6E61" w:rsidRDefault="007F6E61" w:rsidP="00211894"/>
    <w:p w14:paraId="680D0B5C" w14:textId="77777777" w:rsidR="0081522F" w:rsidRDefault="007F6E61" w:rsidP="00211894">
      <w:r>
        <w:t xml:space="preserve">9.2.4.3.7 RA field </w:t>
      </w:r>
    </w:p>
    <w:p w14:paraId="41BAD810" w14:textId="77777777" w:rsidR="00691825" w:rsidRDefault="007F6E61" w:rsidP="00211894">
      <w:r>
        <w:t>The RA field contains a (#</w:t>
      </w:r>
      <w:proofErr w:type="gramStart"/>
      <w:r>
        <w:t>1893)MAC</w:t>
      </w:r>
      <w:proofErr w:type="gramEnd"/>
      <w:r>
        <w:t xml:space="preserve"> address that identifies the intended immediate recipient STA(s), on the WM, for the information contained in the frame body field. </w:t>
      </w:r>
    </w:p>
    <w:p w14:paraId="303C7F0C" w14:textId="3236F227" w:rsidR="007F2AB5" w:rsidRPr="00C427F5" w:rsidRDefault="007F2AB5" w:rsidP="007F2AB5">
      <w:pPr>
        <w:rPr>
          <w:u w:val="single"/>
        </w:rPr>
      </w:pPr>
      <w:r w:rsidRPr="00C427F5">
        <w:rPr>
          <w:u w:val="single"/>
        </w:rPr>
        <w:t xml:space="preserve">NOTE—In the case of a </w:t>
      </w:r>
      <w:r>
        <w:rPr>
          <w:u w:val="single"/>
        </w:rPr>
        <w:t>device utilizing Enhanced Data Privacy (EDP),</w:t>
      </w:r>
      <w:r w:rsidRPr="00C427F5">
        <w:rPr>
          <w:u w:val="single"/>
        </w:rPr>
        <w:t xml:space="preserve"> the </w:t>
      </w:r>
      <w:r w:rsidR="00814AEB">
        <w:rPr>
          <w:u w:val="single"/>
        </w:rPr>
        <w:t>RA</w:t>
      </w:r>
      <w:r w:rsidRPr="00C427F5">
        <w:rPr>
          <w:u w:val="single"/>
        </w:rPr>
        <w:t xml:space="preserve"> field </w:t>
      </w:r>
      <w:r>
        <w:rPr>
          <w:u w:val="single"/>
        </w:rPr>
        <w:t xml:space="preserve">can be </w:t>
      </w:r>
      <w:r w:rsidR="00814AEB">
        <w:rPr>
          <w:u w:val="single"/>
        </w:rPr>
        <w:t xml:space="preserve">a </w:t>
      </w:r>
      <w:r>
        <w:rPr>
          <w:u w:val="single"/>
        </w:rPr>
        <w:t xml:space="preserve">randomized MAC address that </w:t>
      </w:r>
      <w:del w:id="12" w:author="Carol Ansley" w:date="2023-07-11T17:23:00Z">
        <w:r w:rsidDel="0028612A">
          <w:rPr>
            <w:u w:val="single"/>
          </w:rPr>
          <w:delText>do</w:delText>
        </w:r>
        <w:r w:rsidR="00814AEB" w:rsidDel="0028612A">
          <w:rPr>
            <w:u w:val="single"/>
          </w:rPr>
          <w:delText>es</w:delText>
        </w:r>
        <w:r w:rsidDel="0028612A">
          <w:rPr>
            <w:u w:val="single"/>
          </w:rPr>
          <w:delText xml:space="preserve"> </w:delText>
        </w:r>
      </w:del>
      <w:ins w:id="13" w:author="Carol Ansley" w:date="2023-07-11T17:23:00Z">
        <w:r w:rsidR="0028612A">
          <w:rPr>
            <w:u w:val="single"/>
          </w:rPr>
          <w:t xml:space="preserve">is </w:t>
        </w:r>
      </w:ins>
      <w:r>
        <w:rPr>
          <w:u w:val="single"/>
        </w:rPr>
        <w:t xml:space="preserve">not </w:t>
      </w:r>
      <w:del w:id="14" w:author="Carol Ansley" w:date="2023-07-11T17:23:00Z">
        <w:r w:rsidDel="0028612A">
          <w:rPr>
            <w:u w:val="single"/>
          </w:rPr>
          <w:delText xml:space="preserve">correspond </w:delText>
        </w:r>
      </w:del>
      <w:ins w:id="15" w:author="Carol Ansley" w:date="2023-07-11T17:23:00Z">
        <w:r w:rsidR="0028612A">
          <w:rPr>
            <w:u w:val="single"/>
          </w:rPr>
          <w:t xml:space="preserve">equal </w:t>
        </w:r>
      </w:ins>
      <w:r>
        <w:rPr>
          <w:u w:val="single"/>
        </w:rPr>
        <w:t xml:space="preserve">to the </w:t>
      </w:r>
      <w:ins w:id="16" w:author="Carol Ansley" w:date="2023-07-11T17:22:00Z">
        <w:r w:rsidR="0028612A">
          <w:rPr>
            <w:u w:val="single"/>
          </w:rPr>
          <w:t xml:space="preserve">OTA </w:t>
        </w:r>
      </w:ins>
      <w:r>
        <w:rPr>
          <w:u w:val="single"/>
        </w:rPr>
        <w:t>MAC address used at association</w:t>
      </w:r>
      <w:r w:rsidR="00F6634F">
        <w:rPr>
          <w:u w:val="single"/>
        </w:rPr>
        <w:t xml:space="preserve"> or to the STA’s DS MAC address</w:t>
      </w:r>
      <w:r w:rsidRPr="00C427F5">
        <w:rPr>
          <w:u w:val="single"/>
        </w:rPr>
        <w:t>.</w:t>
      </w:r>
    </w:p>
    <w:p w14:paraId="6873742B" w14:textId="77777777" w:rsidR="007F2AB5" w:rsidRDefault="007F2AB5" w:rsidP="00211894"/>
    <w:p w14:paraId="6A65DA1E" w14:textId="77777777" w:rsidR="00691825" w:rsidRDefault="007F6E61" w:rsidP="00211894">
      <w:r>
        <w:t xml:space="preserve">9.2.4.3.8 TA field </w:t>
      </w:r>
    </w:p>
    <w:p w14:paraId="709E7EE0" w14:textId="1AD0BBC0" w:rsidR="00F35AEF" w:rsidRDefault="007F6E61" w:rsidP="00CB5834">
      <w:r>
        <w:t>The TA field contains a (#</w:t>
      </w:r>
      <w:proofErr w:type="gramStart"/>
      <w:r>
        <w:t>1893)MAC</w:t>
      </w:r>
      <w:proofErr w:type="gramEnd"/>
      <w:r>
        <w:t xml:space="preserve"> address that identifies the STA that has transmitted, onto the WM, the MPDU contained in the frame body field. If the Individual/Group bit is 0, then the TA field is the individual address of the STA; otherwise, the TA field is a bandwidth </w:t>
      </w:r>
      <w:proofErr w:type="spellStart"/>
      <w:r>
        <w:t>signaling</w:t>
      </w:r>
      <w:proofErr w:type="spellEnd"/>
      <w:r>
        <w:t xml:space="preserve"> TA, indicating that the </w:t>
      </w:r>
      <w:r w:rsidR="003E5D8B">
        <w:t>PPDU</w:t>
      </w:r>
      <w:r>
        <w:t xml:space="preserve"> carries </w:t>
      </w:r>
      <w:r w:rsidR="00CB5834">
        <w:t>the TXVECTOR parameters CH_BANDWIDTH_IN_NON_HT and, in some cases, DYN_BANDWIDTH_IN_NON_HT (see 17.2.2 (TXVECTOR parameters)).</w:t>
      </w:r>
    </w:p>
    <w:p w14:paraId="171C3320" w14:textId="2B97B93C" w:rsidR="00423B64" w:rsidRDefault="00423B64" w:rsidP="00CB5834">
      <w:r w:rsidRPr="00C427F5">
        <w:rPr>
          <w:u w:val="single"/>
        </w:rPr>
        <w:t xml:space="preserve">NOTE—In the case of a </w:t>
      </w:r>
      <w:r>
        <w:rPr>
          <w:u w:val="single"/>
        </w:rPr>
        <w:t>device utilizing Enhanced Data Privacy (EDP),</w:t>
      </w:r>
      <w:r w:rsidRPr="00C427F5">
        <w:rPr>
          <w:u w:val="single"/>
        </w:rPr>
        <w:t xml:space="preserve"> the </w:t>
      </w:r>
      <w:r>
        <w:rPr>
          <w:u w:val="single"/>
        </w:rPr>
        <w:t>TA</w:t>
      </w:r>
      <w:r w:rsidRPr="00C427F5">
        <w:rPr>
          <w:u w:val="single"/>
        </w:rPr>
        <w:t xml:space="preserve"> field </w:t>
      </w:r>
      <w:r>
        <w:rPr>
          <w:u w:val="single"/>
        </w:rPr>
        <w:t xml:space="preserve">can be a randomized MAC address that </w:t>
      </w:r>
      <w:del w:id="17" w:author="Carol Ansley" w:date="2023-07-11T17:23:00Z">
        <w:r w:rsidDel="0028612A">
          <w:rPr>
            <w:u w:val="single"/>
          </w:rPr>
          <w:delText xml:space="preserve">does </w:delText>
        </w:r>
      </w:del>
      <w:ins w:id="18" w:author="Carol Ansley" w:date="2023-07-11T17:23:00Z">
        <w:r w:rsidR="0028612A">
          <w:rPr>
            <w:u w:val="single"/>
          </w:rPr>
          <w:t xml:space="preserve">is </w:t>
        </w:r>
      </w:ins>
      <w:r>
        <w:rPr>
          <w:u w:val="single"/>
        </w:rPr>
        <w:t xml:space="preserve">not </w:t>
      </w:r>
      <w:del w:id="19" w:author="Carol Ansley" w:date="2023-07-11T17:23:00Z">
        <w:r w:rsidDel="0028612A">
          <w:rPr>
            <w:u w:val="single"/>
          </w:rPr>
          <w:delText xml:space="preserve">correspond </w:delText>
        </w:r>
      </w:del>
      <w:ins w:id="20" w:author="Carol Ansley" w:date="2023-07-11T17:23:00Z">
        <w:r w:rsidR="0028612A">
          <w:rPr>
            <w:u w:val="single"/>
          </w:rPr>
          <w:t xml:space="preserve">equal </w:t>
        </w:r>
      </w:ins>
      <w:r>
        <w:rPr>
          <w:u w:val="single"/>
        </w:rPr>
        <w:t xml:space="preserve">to the </w:t>
      </w:r>
      <w:ins w:id="21" w:author="Carol Ansley" w:date="2023-07-11T17:22:00Z">
        <w:r w:rsidR="0028612A">
          <w:rPr>
            <w:u w:val="single"/>
          </w:rPr>
          <w:t xml:space="preserve">OTA </w:t>
        </w:r>
      </w:ins>
      <w:r>
        <w:rPr>
          <w:u w:val="single"/>
        </w:rPr>
        <w:t>MAC address used at association</w:t>
      </w:r>
      <w:r w:rsidR="00F6634F">
        <w:rPr>
          <w:u w:val="single"/>
        </w:rPr>
        <w:t xml:space="preserve"> or to the STA’s DS MAC address.</w:t>
      </w:r>
    </w:p>
    <w:p w14:paraId="2769B3F1" w14:textId="77777777" w:rsidR="00CB5834" w:rsidRDefault="00CB5834" w:rsidP="00CB5834"/>
    <w:p w14:paraId="2A628605" w14:textId="77777777" w:rsidR="008D1ADD" w:rsidRDefault="008D1ADD" w:rsidP="00211894"/>
    <w:sectPr w:rsidR="008D1AD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881C" w14:textId="77777777" w:rsidR="00F62012" w:rsidRDefault="00F62012">
      <w:r>
        <w:separator/>
      </w:r>
    </w:p>
  </w:endnote>
  <w:endnote w:type="continuationSeparator" w:id="0">
    <w:p w14:paraId="0B307A69" w14:textId="77777777" w:rsidR="00F62012" w:rsidRDefault="00F6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DF43" w14:textId="77777777" w:rsidR="00F62012" w:rsidRDefault="00F62012">
      <w:r>
        <w:separator/>
      </w:r>
    </w:p>
  </w:footnote>
  <w:footnote w:type="continuationSeparator" w:id="0">
    <w:p w14:paraId="75322A58" w14:textId="77777777" w:rsidR="00F62012" w:rsidRDefault="00F6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7BEB054A" w:rsidR="000C2AD7" w:rsidRDefault="0060599E">
    <w:pPr>
      <w:pStyle w:val="Header"/>
      <w:tabs>
        <w:tab w:val="clear" w:pos="6480"/>
        <w:tab w:val="center" w:pos="4680"/>
        <w:tab w:val="right" w:pos="9360"/>
      </w:tabs>
    </w:pPr>
    <w:r>
      <w:t>July</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w:t>
      </w:r>
      <w:r>
        <w:t>1214</w:t>
      </w:r>
      <w:r w:rsidR="00EE1468">
        <w:t>r</w:t>
      </w:r>
    </w:fldSimple>
    <w:r w:rsidR="0049792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Ansley">
    <w15:presenceInfo w15:providerId="Windows Live" w15:userId="4e55ee2be6f0f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80A24"/>
    <w:rsid w:val="0028434A"/>
    <w:rsid w:val="0028493D"/>
    <w:rsid w:val="0028526F"/>
    <w:rsid w:val="002854BA"/>
    <w:rsid w:val="0028612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97924"/>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260C"/>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17D63"/>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45D5"/>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A6B"/>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2A65"/>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45D1"/>
    <w:rsid w:val="00C65F5D"/>
    <w:rsid w:val="00C67351"/>
    <w:rsid w:val="00C718D9"/>
    <w:rsid w:val="00C71DD0"/>
    <w:rsid w:val="00C738CD"/>
    <w:rsid w:val="00C740ED"/>
    <w:rsid w:val="00C74628"/>
    <w:rsid w:val="00C74917"/>
    <w:rsid w:val="00C74932"/>
    <w:rsid w:val="00C76057"/>
    <w:rsid w:val="00C762C7"/>
    <w:rsid w:val="00C81504"/>
    <w:rsid w:val="00C8241D"/>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0DEC"/>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012"/>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C:\Users\LevyJS\Downloads\802-11-Submission-Portrait.dot</Template>
  <TotalTime>25</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5427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Carol Ansley</cp:lastModifiedBy>
  <cp:revision>4</cp:revision>
  <dcterms:created xsi:type="dcterms:W3CDTF">2023-07-12T07:14:00Z</dcterms:created>
  <dcterms:modified xsi:type="dcterms:W3CDTF">2023-07-13T06:33:00Z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