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124"/>
        <w:gridCol w:w="2238"/>
      </w:tblGrid>
      <w:tr w:rsidR="00CA09B2" w14:paraId="57500EA9" w14:textId="77777777" w:rsidTr="00FA747E">
        <w:trPr>
          <w:trHeight w:val="485"/>
          <w:jc w:val="center"/>
        </w:trPr>
        <w:tc>
          <w:tcPr>
            <w:tcW w:w="9576" w:type="dxa"/>
            <w:gridSpan w:val="5"/>
            <w:vAlign w:val="center"/>
          </w:tcPr>
          <w:p w14:paraId="1702890A" w14:textId="1928D67D" w:rsidR="00CA09B2" w:rsidRDefault="00992234" w:rsidP="00565CD3">
            <w:pPr>
              <w:pStyle w:val="T2"/>
            </w:pPr>
            <w:r>
              <w:t>LB2</w:t>
            </w:r>
            <w:r w:rsidR="00D3635E">
              <w:t>7</w:t>
            </w:r>
            <w:r>
              <w:t>2</w:t>
            </w:r>
            <w:r w:rsidR="00326699">
              <w:t xml:space="preserve"> CR for CID</w:t>
            </w:r>
            <w:r w:rsidR="005E0B07">
              <w:t xml:space="preserve"> 1689</w:t>
            </w:r>
          </w:p>
        </w:tc>
      </w:tr>
      <w:tr w:rsidR="00CA09B2" w14:paraId="3F7987F3" w14:textId="77777777" w:rsidTr="00FA747E">
        <w:trPr>
          <w:trHeight w:val="359"/>
          <w:jc w:val="center"/>
        </w:trPr>
        <w:tc>
          <w:tcPr>
            <w:tcW w:w="9576" w:type="dxa"/>
            <w:gridSpan w:val="5"/>
            <w:vAlign w:val="center"/>
          </w:tcPr>
          <w:p w14:paraId="354F54EB" w14:textId="526336FB" w:rsidR="00572687" w:rsidRPr="00572687" w:rsidRDefault="00CA09B2" w:rsidP="00572687">
            <w:pPr>
              <w:pStyle w:val="T2"/>
              <w:ind w:left="0"/>
              <w:rPr>
                <w:b w:val="0"/>
                <w:sz w:val="20"/>
              </w:rPr>
            </w:pPr>
            <w:r>
              <w:rPr>
                <w:sz w:val="20"/>
              </w:rPr>
              <w:t>Date:</w:t>
            </w:r>
            <w:r>
              <w:rPr>
                <w:b w:val="0"/>
                <w:sz w:val="20"/>
              </w:rPr>
              <w:t xml:space="preserve">  </w:t>
            </w:r>
            <w:r w:rsidR="00EB3BC1">
              <w:rPr>
                <w:b w:val="0"/>
                <w:sz w:val="20"/>
              </w:rPr>
              <w:t xml:space="preserve"> 202</w:t>
            </w:r>
            <w:r w:rsidR="00326699">
              <w:rPr>
                <w:b w:val="0"/>
                <w:sz w:val="20"/>
              </w:rPr>
              <w:t>3</w:t>
            </w:r>
            <w:r w:rsidR="002D45B5">
              <w:rPr>
                <w:b w:val="0"/>
                <w:sz w:val="20"/>
              </w:rPr>
              <w:t>-</w:t>
            </w:r>
            <w:r w:rsidR="00326699">
              <w:rPr>
                <w:b w:val="0"/>
                <w:sz w:val="20"/>
              </w:rPr>
              <w:t>0</w:t>
            </w:r>
            <w:r w:rsidR="005E0B07">
              <w:rPr>
                <w:b w:val="0"/>
                <w:sz w:val="20"/>
              </w:rPr>
              <w:t>7</w:t>
            </w:r>
            <w:r w:rsidR="002D45B5">
              <w:rPr>
                <w:b w:val="0"/>
                <w:sz w:val="20"/>
              </w:rPr>
              <w:t>-</w:t>
            </w:r>
            <w:r w:rsidR="004239BB">
              <w:rPr>
                <w:b w:val="0"/>
                <w:sz w:val="20"/>
              </w:rPr>
              <w:t>0</w:t>
            </w:r>
            <w:r w:rsidR="00277613">
              <w:rPr>
                <w:b w:val="0"/>
                <w:sz w:val="20"/>
              </w:rPr>
              <w:t>8</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7502EB">
        <w:trPr>
          <w:jc w:val="center"/>
        </w:trPr>
        <w:tc>
          <w:tcPr>
            <w:tcW w:w="1838" w:type="dxa"/>
            <w:vAlign w:val="center"/>
          </w:tcPr>
          <w:p w14:paraId="4BDDE1C4" w14:textId="77777777" w:rsidR="00CA09B2" w:rsidRDefault="00CA09B2">
            <w:pPr>
              <w:pStyle w:val="T2"/>
              <w:spacing w:after="0"/>
              <w:ind w:left="0" w:right="0"/>
              <w:jc w:val="left"/>
              <w:rPr>
                <w:sz w:val="20"/>
              </w:rPr>
            </w:pPr>
            <w:r>
              <w:rPr>
                <w:sz w:val="20"/>
              </w:rPr>
              <w:t>Name</w:t>
            </w:r>
          </w:p>
        </w:tc>
        <w:tc>
          <w:tcPr>
            <w:tcW w:w="1562"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7502EB">
        <w:trPr>
          <w:jc w:val="center"/>
        </w:trPr>
        <w:tc>
          <w:tcPr>
            <w:tcW w:w="1838" w:type="dxa"/>
            <w:vAlign w:val="center"/>
          </w:tcPr>
          <w:p w14:paraId="6643A83C" w14:textId="573E9637" w:rsidR="0036389B" w:rsidRPr="00D17490" w:rsidRDefault="009E78FF" w:rsidP="00565CD3">
            <w:pPr>
              <w:pStyle w:val="T2"/>
              <w:spacing w:after="0"/>
              <w:ind w:left="0" w:right="0"/>
              <w:rPr>
                <w:rFonts w:eastAsia="Malgun Gothic"/>
                <w:b w:val="0"/>
                <w:sz w:val="20"/>
                <w:lang w:eastAsia="ko-KR"/>
              </w:rPr>
            </w:pPr>
            <w:r>
              <w:rPr>
                <w:rFonts w:eastAsia="Malgun Gothic"/>
                <w:b w:val="0"/>
                <w:sz w:val="20"/>
                <w:lang w:eastAsia="ko-KR"/>
              </w:rPr>
              <w:t>Dong Wei</w:t>
            </w:r>
          </w:p>
        </w:tc>
        <w:tc>
          <w:tcPr>
            <w:tcW w:w="1562" w:type="dxa"/>
            <w:vAlign w:val="center"/>
          </w:tcPr>
          <w:p w14:paraId="4C9A021A" w14:textId="2C951CEE" w:rsidR="0036389B" w:rsidRPr="00D17490" w:rsidRDefault="009E78FF" w:rsidP="0036389B">
            <w:pPr>
              <w:pStyle w:val="T2"/>
              <w:spacing w:after="0"/>
              <w:ind w:left="0" w:right="0"/>
              <w:rPr>
                <w:rFonts w:eastAsia="Malgun Gothic"/>
                <w:b w:val="0"/>
                <w:sz w:val="20"/>
                <w:lang w:eastAsia="ko-KR"/>
              </w:rPr>
            </w:pPr>
            <w:r>
              <w:rPr>
                <w:rFonts w:eastAsia="Malgun Gothic"/>
                <w:b w:val="0"/>
                <w:sz w:val="20"/>
                <w:lang w:eastAsia="ko-KR"/>
              </w:rPr>
              <w:t>NXP</w:t>
            </w:r>
          </w:p>
        </w:tc>
        <w:tc>
          <w:tcPr>
            <w:tcW w:w="2814" w:type="dxa"/>
            <w:vAlign w:val="center"/>
          </w:tcPr>
          <w:p w14:paraId="4B4F8665" w14:textId="45D13F1B" w:rsidR="0036389B" w:rsidRPr="0036389B" w:rsidRDefault="00207BA2" w:rsidP="0036389B">
            <w:pPr>
              <w:pStyle w:val="T2"/>
              <w:spacing w:after="0"/>
              <w:ind w:left="0" w:right="0"/>
              <w:rPr>
                <w:b w:val="0"/>
                <w:sz w:val="18"/>
              </w:rPr>
            </w:pPr>
            <w:r>
              <w:rPr>
                <w:b w:val="0"/>
                <w:sz w:val="18"/>
              </w:rPr>
              <w:t>6501 W. William Cannon Dr, Austin, TX</w:t>
            </w:r>
            <w:r w:rsidR="006C7DE1">
              <w:rPr>
                <w:b w:val="0"/>
                <w:sz w:val="18"/>
              </w:rPr>
              <w:t>, U.S.A.</w:t>
            </w: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0D1EE0CD" w:rsidR="0036389B" w:rsidRPr="00D17490" w:rsidRDefault="009E78FF" w:rsidP="0036389B">
            <w:pPr>
              <w:pStyle w:val="T2"/>
              <w:spacing w:after="0"/>
              <w:ind w:left="0" w:right="0"/>
              <w:rPr>
                <w:rFonts w:eastAsia="Malgun Gothic"/>
                <w:b w:val="0"/>
                <w:sz w:val="18"/>
                <w:lang w:eastAsia="ko-KR"/>
              </w:rPr>
            </w:pPr>
            <w:r>
              <w:rPr>
                <w:rFonts w:eastAsia="Malgun Gothic"/>
                <w:b w:val="0"/>
                <w:sz w:val="18"/>
                <w:lang w:eastAsia="ko-KR"/>
              </w:rPr>
              <w:t>dong</w:t>
            </w:r>
            <w:r w:rsidR="00565CD3">
              <w:rPr>
                <w:rFonts w:eastAsia="Malgun Gothic"/>
                <w:b w:val="0"/>
                <w:sz w:val="18"/>
                <w:lang w:eastAsia="ko-KR"/>
              </w:rPr>
              <w:t>.</w:t>
            </w:r>
            <w:r>
              <w:rPr>
                <w:rFonts w:eastAsia="Malgun Gothic"/>
                <w:b w:val="0"/>
                <w:sz w:val="18"/>
                <w:lang w:eastAsia="ko-KR"/>
              </w:rPr>
              <w:t>wei</w:t>
            </w:r>
            <w:r w:rsidR="00D17490">
              <w:rPr>
                <w:rFonts w:eastAsia="Malgun Gothic"/>
                <w:b w:val="0"/>
                <w:sz w:val="18"/>
                <w:lang w:eastAsia="ko-KR"/>
              </w:rPr>
              <w:t>@</w:t>
            </w:r>
            <w:r>
              <w:rPr>
                <w:rFonts w:eastAsia="Malgun Gothic"/>
                <w:b w:val="0"/>
                <w:sz w:val="18"/>
                <w:lang w:eastAsia="ko-KR"/>
              </w:rPr>
              <w:t>nxp</w:t>
            </w:r>
            <w:r w:rsidR="00D17490">
              <w:rPr>
                <w:rFonts w:eastAsia="Malgun Gothic"/>
                <w:b w:val="0"/>
                <w:sz w:val="18"/>
                <w:lang w:eastAsia="ko-KR"/>
              </w:rPr>
              <w:t>.com</w:t>
            </w:r>
          </w:p>
        </w:tc>
      </w:tr>
      <w:tr w:rsidR="00CA09B2" w14:paraId="0582E5D0" w14:textId="77777777" w:rsidTr="007502EB">
        <w:trPr>
          <w:jc w:val="center"/>
        </w:trPr>
        <w:tc>
          <w:tcPr>
            <w:tcW w:w="1838" w:type="dxa"/>
            <w:vAlign w:val="center"/>
          </w:tcPr>
          <w:p w14:paraId="69EDE00B" w14:textId="39AB0121" w:rsidR="00CA09B2" w:rsidRDefault="00CA09B2">
            <w:pPr>
              <w:pStyle w:val="T2"/>
              <w:spacing w:after="0"/>
              <w:ind w:left="0" w:right="0"/>
              <w:rPr>
                <w:b w:val="0"/>
                <w:sz w:val="20"/>
              </w:rPr>
            </w:pPr>
          </w:p>
        </w:tc>
        <w:tc>
          <w:tcPr>
            <w:tcW w:w="1562" w:type="dxa"/>
            <w:vAlign w:val="center"/>
          </w:tcPr>
          <w:p w14:paraId="65B8F5A3" w14:textId="02E8D7CA" w:rsidR="00CA09B2" w:rsidRDefault="00CA09B2">
            <w:pPr>
              <w:pStyle w:val="T2"/>
              <w:spacing w:after="0"/>
              <w:ind w:left="0" w:right="0"/>
              <w:rPr>
                <w:b w:val="0"/>
                <w:sz w:val="20"/>
              </w:rPr>
            </w:pP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6324E0A" w:rsidR="00CA09B2" w:rsidRDefault="00CA09B2">
            <w:pPr>
              <w:pStyle w:val="T2"/>
              <w:spacing w:after="0"/>
              <w:ind w:left="0" w:right="0"/>
              <w:rPr>
                <w:b w:val="0"/>
                <w:sz w:val="16"/>
              </w:rPr>
            </w:pPr>
          </w:p>
        </w:tc>
      </w:tr>
      <w:tr w:rsidR="00AE0463" w14:paraId="3920E00B" w14:textId="77777777" w:rsidTr="007502EB">
        <w:trPr>
          <w:jc w:val="center"/>
        </w:trPr>
        <w:tc>
          <w:tcPr>
            <w:tcW w:w="1838" w:type="dxa"/>
            <w:vAlign w:val="center"/>
          </w:tcPr>
          <w:p w14:paraId="09B71B6E" w14:textId="5C0E9318" w:rsidR="00AE0463" w:rsidRDefault="00AE0463" w:rsidP="0094285B">
            <w:pPr>
              <w:pStyle w:val="T2"/>
              <w:spacing w:after="0"/>
              <w:ind w:left="0" w:right="0"/>
              <w:rPr>
                <w:b w:val="0"/>
                <w:sz w:val="20"/>
              </w:rPr>
            </w:pPr>
          </w:p>
        </w:tc>
        <w:tc>
          <w:tcPr>
            <w:tcW w:w="1562" w:type="dxa"/>
            <w:vAlign w:val="center"/>
          </w:tcPr>
          <w:p w14:paraId="50A40DA5" w14:textId="58E1733B" w:rsidR="00AE0463" w:rsidRDefault="00AE0463" w:rsidP="0094285B">
            <w:pPr>
              <w:pStyle w:val="T2"/>
              <w:spacing w:after="0"/>
              <w:ind w:left="0" w:right="0"/>
              <w:rPr>
                <w:b w:val="0"/>
                <w:sz w:val="20"/>
              </w:rPr>
            </w:pPr>
          </w:p>
        </w:tc>
        <w:tc>
          <w:tcPr>
            <w:tcW w:w="2814" w:type="dxa"/>
            <w:vAlign w:val="center"/>
          </w:tcPr>
          <w:p w14:paraId="40AC661B" w14:textId="1748A4A8" w:rsidR="00AE0463" w:rsidRDefault="00AE0463" w:rsidP="0094285B">
            <w:pPr>
              <w:pStyle w:val="T2"/>
              <w:spacing w:after="0"/>
              <w:ind w:left="0" w:right="0"/>
              <w:rPr>
                <w:b w:val="0"/>
                <w:sz w:val="20"/>
              </w:rPr>
            </w:pPr>
          </w:p>
        </w:tc>
        <w:tc>
          <w:tcPr>
            <w:tcW w:w="1124" w:type="dxa"/>
            <w:vAlign w:val="center"/>
          </w:tcPr>
          <w:p w14:paraId="30D5FA9E" w14:textId="57313EF2" w:rsidR="00AE0463" w:rsidRDefault="00AE0463" w:rsidP="0094285B">
            <w:pPr>
              <w:pStyle w:val="T2"/>
              <w:spacing w:after="0"/>
              <w:ind w:left="0" w:right="0"/>
              <w:rPr>
                <w:b w:val="0"/>
                <w:sz w:val="20"/>
              </w:rPr>
            </w:pPr>
          </w:p>
        </w:tc>
        <w:tc>
          <w:tcPr>
            <w:tcW w:w="2238" w:type="dxa"/>
            <w:vAlign w:val="center"/>
          </w:tcPr>
          <w:p w14:paraId="1BFC4CF4" w14:textId="705710ED" w:rsidR="00AE0463" w:rsidRDefault="00AE0463" w:rsidP="0094285B">
            <w:pPr>
              <w:pStyle w:val="T2"/>
              <w:spacing w:after="0"/>
              <w:ind w:left="0" w:right="0"/>
              <w:rPr>
                <w:b w:val="0"/>
                <w:sz w:val="16"/>
              </w:rPr>
            </w:pPr>
          </w:p>
        </w:tc>
      </w:tr>
      <w:tr w:rsidR="009C34C8" w14:paraId="52A28B05" w14:textId="77777777" w:rsidTr="007502EB">
        <w:trPr>
          <w:jc w:val="center"/>
        </w:trPr>
        <w:tc>
          <w:tcPr>
            <w:tcW w:w="1838" w:type="dxa"/>
            <w:vAlign w:val="center"/>
          </w:tcPr>
          <w:p w14:paraId="3D3FD0B3" w14:textId="76D66D8E" w:rsidR="009C34C8" w:rsidRDefault="009C34C8" w:rsidP="00537C16">
            <w:pPr>
              <w:pStyle w:val="T2"/>
              <w:spacing w:after="0"/>
              <w:ind w:left="0" w:right="0"/>
              <w:rPr>
                <w:b w:val="0"/>
                <w:sz w:val="20"/>
              </w:rPr>
            </w:pPr>
          </w:p>
        </w:tc>
        <w:tc>
          <w:tcPr>
            <w:tcW w:w="1562" w:type="dxa"/>
            <w:vAlign w:val="center"/>
          </w:tcPr>
          <w:p w14:paraId="54364089" w14:textId="1CAEBEB2" w:rsidR="009C34C8" w:rsidRDefault="009C34C8" w:rsidP="00537C16">
            <w:pPr>
              <w:pStyle w:val="T2"/>
              <w:spacing w:after="0"/>
              <w:ind w:left="0" w:right="0"/>
              <w:rPr>
                <w:b w:val="0"/>
                <w:sz w:val="20"/>
              </w:rPr>
            </w:pPr>
          </w:p>
        </w:tc>
        <w:tc>
          <w:tcPr>
            <w:tcW w:w="2814" w:type="dxa"/>
            <w:vAlign w:val="center"/>
          </w:tcPr>
          <w:p w14:paraId="4056BBFC" w14:textId="77777777" w:rsidR="009C34C8" w:rsidRPr="00910FE7" w:rsidRDefault="009C34C8" w:rsidP="00537C16">
            <w:pPr>
              <w:pStyle w:val="T2"/>
              <w:spacing w:after="0"/>
              <w:ind w:left="0" w:right="0"/>
              <w:rPr>
                <w:b w:val="0"/>
                <w:bCs/>
                <w:sz w:val="20"/>
                <w:lang w:val="it-IT"/>
              </w:rPr>
            </w:pPr>
          </w:p>
        </w:tc>
        <w:tc>
          <w:tcPr>
            <w:tcW w:w="1124" w:type="dxa"/>
            <w:vAlign w:val="center"/>
          </w:tcPr>
          <w:p w14:paraId="5A7681D2" w14:textId="77777777" w:rsidR="009C34C8" w:rsidRPr="00BE00EF" w:rsidRDefault="009C34C8" w:rsidP="00537C16">
            <w:pPr>
              <w:pStyle w:val="T2"/>
              <w:spacing w:after="0"/>
              <w:ind w:left="0" w:right="0"/>
              <w:rPr>
                <w:b w:val="0"/>
                <w:sz w:val="18"/>
                <w:szCs w:val="18"/>
              </w:rPr>
            </w:pPr>
          </w:p>
        </w:tc>
        <w:tc>
          <w:tcPr>
            <w:tcW w:w="2238" w:type="dxa"/>
            <w:vAlign w:val="center"/>
          </w:tcPr>
          <w:p w14:paraId="0F5F35E0" w14:textId="362DF8CE" w:rsidR="009C34C8" w:rsidRPr="00D26733" w:rsidRDefault="009C34C8" w:rsidP="00537C16">
            <w:pPr>
              <w:pStyle w:val="T2"/>
              <w:spacing w:after="0"/>
              <w:ind w:left="0" w:right="0"/>
              <w:rPr>
                <w:b w:val="0"/>
                <w:sz w:val="16"/>
                <w:lang w:val="en-US"/>
              </w:rPr>
            </w:pPr>
          </w:p>
        </w:tc>
      </w:tr>
      <w:tr w:rsidR="00FA747E" w14:paraId="35A60772" w14:textId="77777777" w:rsidTr="007502EB">
        <w:trPr>
          <w:jc w:val="center"/>
        </w:trPr>
        <w:tc>
          <w:tcPr>
            <w:tcW w:w="1838" w:type="dxa"/>
            <w:vAlign w:val="center"/>
          </w:tcPr>
          <w:p w14:paraId="5E25C84E" w14:textId="4E5B3E3F" w:rsidR="00FA747E" w:rsidRDefault="00FA747E" w:rsidP="00F0145C">
            <w:pPr>
              <w:pStyle w:val="T2"/>
              <w:spacing w:after="0"/>
              <w:ind w:left="0" w:right="0"/>
              <w:rPr>
                <w:b w:val="0"/>
                <w:sz w:val="20"/>
              </w:rPr>
            </w:pPr>
          </w:p>
        </w:tc>
        <w:tc>
          <w:tcPr>
            <w:tcW w:w="1562" w:type="dxa"/>
            <w:vAlign w:val="center"/>
          </w:tcPr>
          <w:p w14:paraId="6A8239E4" w14:textId="7BAA4663" w:rsidR="00FA747E" w:rsidRDefault="00FA747E" w:rsidP="00F0145C">
            <w:pPr>
              <w:pStyle w:val="T2"/>
              <w:spacing w:after="0"/>
              <w:ind w:left="0" w:right="0"/>
              <w:rPr>
                <w:b w:val="0"/>
                <w:sz w:val="20"/>
              </w:rPr>
            </w:pPr>
          </w:p>
        </w:tc>
        <w:tc>
          <w:tcPr>
            <w:tcW w:w="2814" w:type="dxa"/>
            <w:vAlign w:val="center"/>
          </w:tcPr>
          <w:p w14:paraId="20F3CCB3" w14:textId="77777777" w:rsidR="00FA747E" w:rsidRPr="00910FE7" w:rsidRDefault="00FA747E" w:rsidP="00F0145C">
            <w:pPr>
              <w:pStyle w:val="T2"/>
              <w:spacing w:after="0"/>
              <w:ind w:left="0" w:right="0"/>
              <w:rPr>
                <w:b w:val="0"/>
                <w:bCs/>
                <w:sz w:val="20"/>
                <w:lang w:val="it-IT"/>
              </w:rPr>
            </w:pPr>
          </w:p>
        </w:tc>
        <w:tc>
          <w:tcPr>
            <w:tcW w:w="1124" w:type="dxa"/>
            <w:vAlign w:val="center"/>
          </w:tcPr>
          <w:p w14:paraId="4400C5F2" w14:textId="77777777" w:rsidR="00FA747E" w:rsidRPr="00BE00EF" w:rsidRDefault="00FA747E" w:rsidP="00F0145C">
            <w:pPr>
              <w:pStyle w:val="T2"/>
              <w:spacing w:after="0"/>
              <w:ind w:left="0" w:right="0"/>
              <w:rPr>
                <w:b w:val="0"/>
                <w:sz w:val="18"/>
                <w:szCs w:val="18"/>
              </w:rPr>
            </w:pPr>
          </w:p>
        </w:tc>
        <w:tc>
          <w:tcPr>
            <w:tcW w:w="2238" w:type="dxa"/>
            <w:vAlign w:val="center"/>
          </w:tcPr>
          <w:p w14:paraId="6CB6A35D" w14:textId="1B35D7F3" w:rsidR="00FA747E" w:rsidRPr="00D26733" w:rsidRDefault="00FA747E" w:rsidP="00F0145C">
            <w:pPr>
              <w:pStyle w:val="T2"/>
              <w:spacing w:after="0"/>
              <w:ind w:left="0" w:right="0"/>
              <w:rPr>
                <w:b w:val="0"/>
                <w:sz w:val="16"/>
                <w:lang w:val="en-US"/>
              </w:rPr>
            </w:pPr>
          </w:p>
        </w:tc>
      </w:tr>
      <w:tr w:rsidR="00025CC4" w14:paraId="239EF7A9" w14:textId="77777777" w:rsidTr="007502EB">
        <w:trPr>
          <w:jc w:val="center"/>
        </w:trPr>
        <w:tc>
          <w:tcPr>
            <w:tcW w:w="1838" w:type="dxa"/>
            <w:vAlign w:val="center"/>
          </w:tcPr>
          <w:p w14:paraId="1C371740" w14:textId="5A1B686C" w:rsidR="00025CC4" w:rsidRDefault="00025CC4" w:rsidP="00537C16">
            <w:pPr>
              <w:pStyle w:val="T2"/>
              <w:spacing w:after="0"/>
              <w:ind w:left="0" w:right="0"/>
              <w:rPr>
                <w:b w:val="0"/>
                <w:sz w:val="20"/>
              </w:rPr>
            </w:pPr>
          </w:p>
        </w:tc>
        <w:tc>
          <w:tcPr>
            <w:tcW w:w="1562" w:type="dxa"/>
            <w:vAlign w:val="center"/>
          </w:tcPr>
          <w:p w14:paraId="0883A5F4" w14:textId="682B2445" w:rsidR="00025CC4" w:rsidRDefault="00025CC4" w:rsidP="00537C16">
            <w:pPr>
              <w:pStyle w:val="T2"/>
              <w:spacing w:after="0"/>
              <w:ind w:left="0" w:right="0"/>
              <w:rPr>
                <w:b w:val="0"/>
                <w:sz w:val="20"/>
              </w:rPr>
            </w:pPr>
          </w:p>
        </w:tc>
        <w:tc>
          <w:tcPr>
            <w:tcW w:w="2814" w:type="dxa"/>
            <w:vAlign w:val="center"/>
          </w:tcPr>
          <w:p w14:paraId="3D8241DB" w14:textId="77777777" w:rsidR="00025CC4" w:rsidRPr="00910FE7" w:rsidRDefault="00025CC4" w:rsidP="00537C16">
            <w:pPr>
              <w:pStyle w:val="T2"/>
              <w:spacing w:after="0"/>
              <w:ind w:left="0" w:right="0"/>
              <w:rPr>
                <w:b w:val="0"/>
                <w:bCs/>
                <w:sz w:val="20"/>
                <w:lang w:val="it-IT"/>
              </w:rPr>
            </w:pPr>
          </w:p>
        </w:tc>
        <w:tc>
          <w:tcPr>
            <w:tcW w:w="1124" w:type="dxa"/>
            <w:vAlign w:val="center"/>
          </w:tcPr>
          <w:p w14:paraId="49253B96" w14:textId="01E3132D" w:rsidR="00025CC4" w:rsidRPr="00BE00EF" w:rsidRDefault="00025CC4" w:rsidP="00537C16">
            <w:pPr>
              <w:pStyle w:val="T2"/>
              <w:spacing w:after="0"/>
              <w:ind w:left="0" w:right="0"/>
              <w:rPr>
                <w:b w:val="0"/>
                <w:sz w:val="18"/>
                <w:szCs w:val="18"/>
              </w:rPr>
            </w:pPr>
          </w:p>
        </w:tc>
        <w:tc>
          <w:tcPr>
            <w:tcW w:w="2238" w:type="dxa"/>
            <w:vAlign w:val="center"/>
          </w:tcPr>
          <w:p w14:paraId="346BB8D8" w14:textId="1D6FE183" w:rsidR="00025CC4" w:rsidRPr="00D26733" w:rsidRDefault="00025CC4" w:rsidP="00537C16">
            <w:pPr>
              <w:pStyle w:val="T2"/>
              <w:spacing w:after="0"/>
              <w:ind w:left="0" w:right="0"/>
              <w:rPr>
                <w:b w:val="0"/>
                <w:sz w:val="16"/>
                <w:lang w:val="en-US"/>
              </w:rPr>
            </w:pPr>
          </w:p>
        </w:tc>
      </w:tr>
    </w:tbl>
    <w:p w14:paraId="40BC24F2" w14:textId="64BD58DC" w:rsidR="00CA09B2" w:rsidRDefault="009C40F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C1BF34" wp14:editId="78F2F0C0">
                <wp:simplePos x="0" y="0"/>
                <wp:positionH relativeFrom="column">
                  <wp:posOffset>-66675</wp:posOffset>
                </wp:positionH>
                <wp:positionV relativeFrom="paragraph">
                  <wp:posOffset>207645</wp:posOffset>
                </wp:positionV>
                <wp:extent cx="5943600" cy="4514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5E2E1899" w:rsidR="005B646B" w:rsidRPr="007130DF" w:rsidRDefault="005B646B" w:rsidP="005B646B">
                            <w:pPr>
                              <w:rPr>
                                <w:rFonts w:ascii="Batang" w:eastAsia="Batang" w:hAnsi="Batang" w:cs="Batang"/>
                                <w:lang w:eastAsia="ko-KR"/>
                              </w:rPr>
                            </w:pPr>
                            <w:r>
                              <w:t xml:space="preserve">This document aims to resolve </w:t>
                            </w:r>
                            <w:r w:rsidR="002710C3">
                              <w:t>LB2</w:t>
                            </w:r>
                            <w:r w:rsidR="0036584F">
                              <w:t>7</w:t>
                            </w:r>
                            <w:r w:rsidR="002710C3">
                              <w:t xml:space="preserve">2 </w:t>
                            </w:r>
                            <w:r>
                              <w:t xml:space="preserve">comment </w:t>
                            </w:r>
                            <w:r w:rsidR="00EC1808">
                              <w:t>CID</w:t>
                            </w:r>
                            <w:r w:rsidR="00EC4464">
                              <w:t xml:space="preserve"> 1689</w:t>
                            </w:r>
                            <w:r>
                              <w:t>.</w:t>
                            </w:r>
                          </w:p>
                          <w:p w14:paraId="74262CCF" w14:textId="77777777" w:rsidR="005B646B" w:rsidRPr="00EB3BC1" w:rsidRDefault="005B646B" w:rsidP="005B646B"/>
                          <w:p w14:paraId="7791F88F" w14:textId="716595B6" w:rsidR="005B646B" w:rsidRDefault="005B646B" w:rsidP="005B646B">
                            <w:r>
                              <w:t xml:space="preserve">R0: Initial version </w:t>
                            </w:r>
                          </w:p>
                          <w:p w14:paraId="612D6A51" w14:textId="17F7DAC6" w:rsidR="005D7464" w:rsidRDefault="005D7464" w:rsidP="005B646B">
                            <w:r>
                              <w:t xml:space="preserve">R1: Revision after the </w:t>
                            </w:r>
                            <w:proofErr w:type="spellStart"/>
                            <w:r>
                              <w:t>TGbf</w:t>
                            </w:r>
                            <w:proofErr w:type="spellEnd"/>
                            <w:r>
                              <w:t xml:space="preserve"> Ad-hoc meeting on July 8, 2023</w:t>
                            </w:r>
                          </w:p>
                          <w:p w14:paraId="37C30BA9" w14:textId="77777777" w:rsidR="00E73347" w:rsidRDefault="00E73347" w:rsidP="005B646B"/>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49AEAAMsDAAAOAAAAZHJzL2Uyb0RvYy54bWysU1Fv0zAQfkfiP1h+p2lLOrao6TQ6FSGN&#10;gTT4AY7jJBaOz5zdJuXXc3a6rhpviDxYPp/93X3ffVnfjr1hB4Vegy35YjbnTFkJtbZtyX983727&#10;5swHYWthwKqSH5Xnt5u3b9aDK9QSOjC1QkYg1heDK3kXgiuyzMtO9cLPwClLyQawF4FCbLMaxUDo&#10;vcmW8/lVNgDWDkEq7+n0fkryTcJvGiXD16bxKjBTcuotpBXTWsU126xF0aJwnZanNsQ/dNELbano&#10;GepeBMH2qP+C6rVE8NCEmYQ+g6bRUiUOxGYxf8XmqRNOJS4kjndnmfz/g5WPhyf3DVkYP8JIA0wk&#10;vHsA+dMzC9tO2FbdIcLQKVFT4UWULBucL05Po9S+8BGkGr5ATUMW+wAJaGywj6oQT0boNIDjWXQ1&#10;BibpcHWTv7+aU0pSLl8t8utVGksmiufnDn34pKBncVNypKkmeHF48CG2I4rnK7GaB6PrnTYmBdhW&#10;W4PsIMgBu/QlBq+uGRsvW4jPJsR4knhGahPJMFYjJSPfCuojMUaYHEV/AG06wN+cDeSmkvtfe4GK&#10;M/PZkmo3izyP9ktBvvqwpAAvM9VlRlhJUCUPnE3bbZgsu3eo244qTXOycEdKNzpp8NLVqW9yTJLm&#10;5O5oycs43Xr5Bzd/AAAA//8DAFBLAwQUAAYACAAAACEA/Qrfo98AAAAKAQAADwAAAGRycy9kb3du&#10;cmV2LnhtbEyPwW7CMAyG75P2DpGRdpkgpVAyurpom7RpVxgP4LahrWiSqgm0vP280zja/vT7+7Pd&#10;ZDpx1YNvnUVYLiIQ2pauam2NcPz5nL+A8IFsRZ2zGuGmPezyx4eM0sqNdq+vh1ALDrE+JYQmhD6V&#10;0peNNuQXrteWbyc3GAo8DrWsBho53HQyjqKNNNRa/tBQrz8aXZ4PF4Nw+h6fk+1YfIWj2q8379Sq&#10;wt0Qn2bT2yuIoKfwD8OfPqtDzk6Fu9jKiw5hvowSRhFWsQLBwDZOeFEgqPVKgcwzeV8h/wUAAP//&#10;AwBQSwECLQAUAAYACAAAACEAtoM4kv4AAADhAQAAEwAAAAAAAAAAAAAAAAAAAAAAW0NvbnRlbnRf&#10;VHlwZXNdLnhtbFBLAQItABQABgAIAAAAIQA4/SH/1gAAAJQBAAALAAAAAAAAAAAAAAAAAC8BAABf&#10;cmVscy8ucmVsc1BLAQItABQABgAIAAAAIQAVMP/49AEAAMsDAAAOAAAAAAAAAAAAAAAAAC4CAABk&#10;cnMvZTJvRG9jLnhtbFBLAQItABQABgAIAAAAIQD9Ct+j3wAAAAoBAAAPAAAAAAAAAAAAAAAAAE4E&#10;AABkcnMvZG93bnJldi54bWxQSwUGAAAAAAQABADzAAAAWgUAAAAA&#10;" o:allowincell="f" stroked="f">
                <v:textbo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5E2E1899" w:rsidR="005B646B" w:rsidRPr="007130DF" w:rsidRDefault="005B646B" w:rsidP="005B646B">
                      <w:pPr>
                        <w:rPr>
                          <w:rFonts w:ascii="Batang" w:eastAsia="Batang" w:hAnsi="Batang" w:cs="Batang"/>
                          <w:lang w:eastAsia="ko-KR"/>
                        </w:rPr>
                      </w:pPr>
                      <w:r>
                        <w:t xml:space="preserve">This document aims to resolve </w:t>
                      </w:r>
                      <w:r w:rsidR="002710C3">
                        <w:t>LB2</w:t>
                      </w:r>
                      <w:r w:rsidR="0036584F">
                        <w:t>7</w:t>
                      </w:r>
                      <w:r w:rsidR="002710C3">
                        <w:t xml:space="preserve">2 </w:t>
                      </w:r>
                      <w:r>
                        <w:t xml:space="preserve">comment </w:t>
                      </w:r>
                      <w:r w:rsidR="00EC1808">
                        <w:t>CID</w:t>
                      </w:r>
                      <w:r w:rsidR="00EC4464">
                        <w:t xml:space="preserve"> 1689</w:t>
                      </w:r>
                      <w:r>
                        <w:t>.</w:t>
                      </w:r>
                    </w:p>
                    <w:p w14:paraId="74262CCF" w14:textId="77777777" w:rsidR="005B646B" w:rsidRPr="00EB3BC1" w:rsidRDefault="005B646B" w:rsidP="005B646B"/>
                    <w:p w14:paraId="7791F88F" w14:textId="716595B6" w:rsidR="005B646B" w:rsidRDefault="005B646B" w:rsidP="005B646B">
                      <w:r>
                        <w:t xml:space="preserve">R0: Initial version </w:t>
                      </w:r>
                    </w:p>
                    <w:p w14:paraId="612D6A51" w14:textId="17F7DAC6" w:rsidR="005D7464" w:rsidRDefault="005D7464" w:rsidP="005B646B">
                      <w:r>
                        <w:t xml:space="preserve">R1: Revision after the </w:t>
                      </w:r>
                      <w:proofErr w:type="spellStart"/>
                      <w:r>
                        <w:t>TGbf</w:t>
                      </w:r>
                      <w:proofErr w:type="spellEnd"/>
                      <w:r>
                        <w:t xml:space="preserve"> Ad-hoc meeting on July 8, 2023</w:t>
                      </w:r>
                    </w:p>
                    <w:p w14:paraId="37C30BA9" w14:textId="77777777" w:rsidR="00E73347" w:rsidRDefault="00E73347" w:rsidP="005B646B"/>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v:textbox>
              </v:shape>
            </w:pict>
          </mc:Fallback>
        </mc:AlternateContent>
      </w:r>
    </w:p>
    <w:p w14:paraId="0CE2217F" w14:textId="77777777" w:rsidR="00BD4F35" w:rsidRPr="008128A3" w:rsidRDefault="00BD4F35" w:rsidP="00167F24"/>
    <w:p w14:paraId="5C785822" w14:textId="65C5C048" w:rsidR="00D46CFF" w:rsidRDefault="00D46CFF">
      <w:r>
        <w:br w:type="page"/>
      </w:r>
    </w:p>
    <w:p w14:paraId="48EBF3A5" w14:textId="082FB22B" w:rsidR="008C73C0" w:rsidRPr="001438D0" w:rsidRDefault="008C73C0">
      <w:pPr>
        <w:pStyle w:val="Heading5"/>
        <w:numPr>
          <w:ilvl w:val="0"/>
          <w:numId w:val="0"/>
        </w:numPr>
        <w:tabs>
          <w:tab w:val="right" w:pos="9360"/>
        </w:tabs>
        <w:rPr>
          <w:rStyle w:val="Strong"/>
          <w:rFonts w:ascii="Times New Roman" w:hAnsi="Times New Roman"/>
          <w:b/>
          <w:bCs/>
          <w:i w:val="0"/>
          <w:iCs w:val="0"/>
          <w:sz w:val="22"/>
          <w:szCs w:val="20"/>
        </w:rPr>
        <w:pPrChange w:id="0" w:author="Dong Wei" w:date="2023-07-08T07:16:00Z">
          <w:pPr>
            <w:pStyle w:val="Heading5"/>
            <w:numPr>
              <w:ilvl w:val="0"/>
              <w:numId w:val="0"/>
            </w:numPr>
            <w:ind w:left="0" w:firstLine="0"/>
          </w:pPr>
        </w:pPrChange>
      </w:pPr>
      <w:r w:rsidRPr="00096A01">
        <w:rPr>
          <w:rStyle w:val="Strong"/>
          <w:b/>
          <w:bCs/>
        </w:rPr>
        <w:lastRenderedPageBreak/>
        <w:t>CID 1</w:t>
      </w:r>
      <w:r w:rsidR="006132AB" w:rsidRPr="00096A01">
        <w:rPr>
          <w:rStyle w:val="Strong"/>
          <w:b/>
          <w:bCs/>
        </w:rPr>
        <w:t>689</w:t>
      </w:r>
      <w:r w:rsidR="00277613">
        <w:rPr>
          <w:rStyle w:val="Strong"/>
          <w:b/>
          <w:bCs/>
        </w:rPr>
        <w:tab/>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8C73C0" w:rsidRPr="002D4020" w14:paraId="64CF9DD6" w14:textId="77777777" w:rsidTr="00060827">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1EEECA39" w14:textId="77777777" w:rsidR="008C73C0" w:rsidRPr="001438D0" w:rsidRDefault="008C73C0" w:rsidP="00060827">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49D0B8E9" w14:textId="77777777" w:rsidR="008C73C0" w:rsidRPr="001438D0" w:rsidRDefault="008C73C0" w:rsidP="00060827">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7529211" w14:textId="77777777" w:rsidR="008C73C0" w:rsidRPr="001438D0" w:rsidRDefault="008C73C0" w:rsidP="00060827">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65BA84B1" w14:textId="77777777" w:rsidR="008C73C0" w:rsidRPr="001438D0" w:rsidRDefault="008C73C0" w:rsidP="00060827">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3F81776E" w14:textId="77777777" w:rsidR="008C73C0" w:rsidRPr="001438D0" w:rsidRDefault="008C73C0" w:rsidP="00060827">
            <w:pPr>
              <w:jc w:val="center"/>
              <w:rPr>
                <w:rFonts w:eastAsia="Calibri"/>
                <w:b/>
                <w:bCs/>
                <w:sz w:val="20"/>
              </w:rPr>
            </w:pPr>
            <w:r w:rsidRPr="001438D0">
              <w:rPr>
                <w:rFonts w:eastAsia="Calibri"/>
                <w:b/>
                <w:bCs/>
                <w:sz w:val="20"/>
              </w:rPr>
              <w:t>Proposed Change</w:t>
            </w:r>
          </w:p>
        </w:tc>
      </w:tr>
      <w:tr w:rsidR="002D75EE" w:rsidRPr="00207B93" w14:paraId="6CCDD9D7" w14:textId="77777777" w:rsidTr="00130731">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BE703A5" w14:textId="466439BB" w:rsidR="002D75EE" w:rsidRPr="001438D0" w:rsidRDefault="002D75EE" w:rsidP="002D75EE">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689</w:t>
            </w:r>
          </w:p>
        </w:tc>
        <w:tc>
          <w:tcPr>
            <w:tcW w:w="1440" w:type="dxa"/>
            <w:tcBorders>
              <w:top w:val="single" w:sz="4" w:space="0" w:color="333300"/>
              <w:left w:val="single" w:sz="4" w:space="0" w:color="333300"/>
              <w:bottom w:val="single" w:sz="4" w:space="0" w:color="333300"/>
              <w:right w:val="single" w:sz="4" w:space="0" w:color="333300"/>
            </w:tcBorders>
            <w:shd w:val="clear" w:color="auto" w:fill="auto"/>
          </w:tcPr>
          <w:p w14:paraId="38838FCF" w14:textId="6091F215" w:rsidR="002D75EE" w:rsidRPr="001438D0" w:rsidRDefault="002D75EE" w:rsidP="002D75EE">
            <w:pPr>
              <w:jc w:val="center"/>
              <w:rPr>
                <w:rFonts w:ascii="Arial" w:hAnsi="Arial" w:cs="Arial"/>
                <w:sz w:val="20"/>
              </w:rPr>
            </w:pPr>
            <w:r>
              <w:rPr>
                <w:rFonts w:ascii="Arial" w:hAnsi="Arial" w:cs="Arial"/>
                <w:sz w:val="20"/>
              </w:rPr>
              <w:t>9.3.1.22.14.6</w:t>
            </w:r>
          </w:p>
        </w:tc>
        <w:tc>
          <w:tcPr>
            <w:tcW w:w="900" w:type="dxa"/>
            <w:tcBorders>
              <w:top w:val="single" w:sz="4" w:space="0" w:color="333300"/>
              <w:left w:val="nil"/>
              <w:bottom w:val="single" w:sz="4" w:space="0" w:color="333300"/>
              <w:right w:val="single" w:sz="4" w:space="0" w:color="333300"/>
            </w:tcBorders>
            <w:shd w:val="clear" w:color="auto" w:fill="auto"/>
          </w:tcPr>
          <w:p w14:paraId="2A7E6345" w14:textId="74C39BD1" w:rsidR="002D75EE" w:rsidRPr="001438D0" w:rsidRDefault="002D75EE" w:rsidP="002D75EE">
            <w:pPr>
              <w:jc w:val="center"/>
              <w:rPr>
                <w:rFonts w:ascii="Arial" w:hAnsi="Arial" w:cs="Arial"/>
                <w:sz w:val="20"/>
              </w:rPr>
            </w:pPr>
            <w:r>
              <w:rPr>
                <w:rFonts w:ascii="Arial" w:hAnsi="Arial" w:cs="Arial"/>
                <w:sz w:val="20"/>
              </w:rPr>
              <w:t>81.09</w:t>
            </w: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4DB30883" w14:textId="6854C1E4" w:rsidR="002D75EE" w:rsidRPr="00207B93" w:rsidRDefault="002D75EE" w:rsidP="002D75EE">
            <w:pPr>
              <w:rPr>
                <w:rFonts w:ascii="Arial" w:hAnsi="Arial" w:cs="Arial"/>
                <w:sz w:val="20"/>
                <w:lang w:val="en-US"/>
              </w:rPr>
            </w:pPr>
            <w:r>
              <w:rPr>
                <w:rFonts w:ascii="Arial" w:hAnsi="Arial" w:cs="Arial"/>
                <w:sz w:val="20"/>
              </w:rPr>
              <w:t>Add to the section 9.3.1.22.14.6 SR2SR Sounding Trigger text that includes User Info field with AID=2008 such as</w:t>
            </w:r>
          </w:p>
        </w:tc>
        <w:tc>
          <w:tcPr>
            <w:tcW w:w="3060" w:type="dxa"/>
            <w:tcBorders>
              <w:top w:val="single" w:sz="4" w:space="0" w:color="333300"/>
              <w:left w:val="nil"/>
              <w:bottom w:val="single" w:sz="4" w:space="0" w:color="333300"/>
              <w:right w:val="single" w:sz="4" w:space="0" w:color="333300"/>
            </w:tcBorders>
            <w:shd w:val="clear" w:color="auto" w:fill="auto"/>
          </w:tcPr>
          <w:p w14:paraId="685A5723" w14:textId="7276A7CE" w:rsidR="002D75EE" w:rsidRPr="00207B93" w:rsidRDefault="002D75EE" w:rsidP="002D75EE">
            <w:pPr>
              <w:rPr>
                <w:rFonts w:ascii="Arial" w:hAnsi="Arial" w:cs="Arial"/>
                <w:sz w:val="20"/>
                <w:lang w:val="en-US"/>
              </w:rPr>
            </w:pPr>
            <w:r>
              <w:rPr>
                <w:rFonts w:ascii="Arial" w:hAnsi="Arial" w:cs="Arial"/>
                <w:sz w:val="20"/>
              </w:rPr>
              <w:t xml:space="preserve">"The format of the User Info field in the SR2SI Sounding Trigger frame is defined in Figure 9-98e (User Info field for SR2SI Sounding Trigger frame </w:t>
            </w:r>
            <w:bookmarkStart w:id="1" w:name="_Hlk139640079"/>
            <w:r>
              <w:rPr>
                <w:rFonts w:ascii="Arial" w:hAnsi="Arial" w:cs="Arial"/>
                <w:sz w:val="20"/>
              </w:rPr>
              <w:t xml:space="preserve">if </w:t>
            </w:r>
            <w:bookmarkStart w:id="2" w:name="_Hlk139640032"/>
            <w:r>
              <w:rPr>
                <w:rFonts w:ascii="Arial" w:hAnsi="Arial" w:cs="Arial"/>
                <w:sz w:val="20"/>
              </w:rPr>
              <w:t>the AID12/USID12 subfield is equal to 2008</w:t>
            </w:r>
            <w:bookmarkEnd w:id="1"/>
            <w:bookmarkEnd w:id="2"/>
            <w:r>
              <w:rPr>
                <w:rFonts w:ascii="Arial" w:hAnsi="Arial" w:cs="Arial"/>
                <w:sz w:val="20"/>
              </w:rPr>
              <w:t>) if the AID12/USID12 subfield is equal to 2008"</w:t>
            </w:r>
            <w:r>
              <w:rPr>
                <w:rFonts w:ascii="Arial" w:hAnsi="Arial" w:cs="Arial"/>
                <w:sz w:val="20"/>
              </w:rPr>
              <w:br/>
            </w:r>
            <w:r>
              <w:rPr>
                <w:rFonts w:ascii="Arial" w:hAnsi="Arial" w:cs="Arial"/>
                <w:sz w:val="20"/>
              </w:rPr>
              <w:br/>
              <w:t>since "TSF synchronization" can also be exploited in SR2SR sequence</w:t>
            </w:r>
          </w:p>
        </w:tc>
      </w:tr>
    </w:tbl>
    <w:p w14:paraId="3A47C2C6" w14:textId="77777777" w:rsidR="008C0B55" w:rsidRDefault="008C0B55" w:rsidP="00800B58">
      <w:pPr>
        <w:rPr>
          <w:szCs w:val="22"/>
          <w:lang w:val="en-US"/>
        </w:rPr>
      </w:pPr>
    </w:p>
    <w:p w14:paraId="008AB94A" w14:textId="77777777" w:rsidR="001B1DC2" w:rsidRPr="008F76BE" w:rsidRDefault="001B1DC2" w:rsidP="001B1DC2">
      <w:pPr>
        <w:rPr>
          <w:rFonts w:eastAsia="Malgun Gothic"/>
          <w:b/>
          <w:lang w:eastAsia="ko-KR"/>
        </w:rPr>
      </w:pPr>
      <w:r w:rsidRPr="00A62C4B">
        <w:rPr>
          <w:rFonts w:eastAsia="Malgun Gothic"/>
          <w:b/>
          <w:lang w:eastAsia="ko-KR"/>
        </w:rPr>
        <w:t>Discussion</w:t>
      </w:r>
      <w:r>
        <w:rPr>
          <w:rFonts w:eastAsia="Malgun Gothic"/>
          <w:b/>
          <w:lang w:eastAsia="ko-KR"/>
        </w:rPr>
        <w:t xml:space="preserve">: </w:t>
      </w:r>
    </w:p>
    <w:p w14:paraId="64F2F22B" w14:textId="5AA956FE" w:rsidR="001B1DC2" w:rsidRDefault="001B1DC2" w:rsidP="001B1DC2">
      <w:pPr>
        <w:jc w:val="both"/>
        <w:rPr>
          <w:rFonts w:eastAsia="Malgun Gothic"/>
          <w:bCs/>
          <w:lang w:eastAsia="ko-KR"/>
        </w:rPr>
      </w:pPr>
      <w:r>
        <w:rPr>
          <w:rFonts w:eastAsia="Malgun Gothic"/>
          <w:bCs/>
          <w:lang w:val="en-US" w:eastAsia="ko-KR"/>
        </w:rPr>
        <w:t>We agree in principle with the commenter</w:t>
      </w:r>
      <w:r>
        <w:rPr>
          <w:rFonts w:eastAsia="Malgun Gothic"/>
          <w:bCs/>
          <w:lang w:eastAsia="ko-KR"/>
        </w:rPr>
        <w:t>.</w:t>
      </w:r>
    </w:p>
    <w:p w14:paraId="574154DB" w14:textId="77777777" w:rsidR="001B1DC2" w:rsidRDefault="001B1DC2" w:rsidP="001B1DC2">
      <w:pPr>
        <w:jc w:val="both"/>
        <w:rPr>
          <w:rFonts w:eastAsia="Malgun Gothic"/>
          <w:bCs/>
          <w:lang w:eastAsia="ko-KR"/>
        </w:rPr>
      </w:pPr>
    </w:p>
    <w:p w14:paraId="006136D2" w14:textId="7935F188" w:rsidR="001B1DC2" w:rsidRDefault="001B1DC2" w:rsidP="001B1DC2">
      <w:pPr>
        <w:jc w:val="both"/>
        <w:rPr>
          <w:szCs w:val="22"/>
          <w:lang w:val="en-US"/>
        </w:rPr>
      </w:pPr>
      <w:r w:rsidRPr="007F18E9">
        <w:rPr>
          <w:b/>
          <w:szCs w:val="22"/>
          <w:lang w:val="en-US"/>
        </w:rPr>
        <w:t>Proposed resolution</w:t>
      </w:r>
      <w:r w:rsidRPr="007F18E9">
        <w:rPr>
          <w:szCs w:val="22"/>
          <w:lang w:val="en-US"/>
        </w:rPr>
        <w:t xml:space="preserve">: </w:t>
      </w:r>
      <w:r>
        <w:rPr>
          <w:szCs w:val="22"/>
          <w:lang w:val="en-US"/>
        </w:rPr>
        <w:t>Revised</w:t>
      </w:r>
    </w:p>
    <w:p w14:paraId="257FF7FA" w14:textId="34D0092F" w:rsidR="00E04490" w:rsidRDefault="00E04490" w:rsidP="001B1DC2">
      <w:pPr>
        <w:jc w:val="both"/>
        <w:rPr>
          <w:szCs w:val="22"/>
          <w:lang w:val="en-US"/>
        </w:rPr>
      </w:pPr>
    </w:p>
    <w:p w14:paraId="4EC4BE8C" w14:textId="2322AEE5" w:rsidR="00DC0D19" w:rsidRDefault="00DC0D19" w:rsidP="00DC0D19">
      <w:pPr>
        <w:jc w:val="both"/>
        <w:rPr>
          <w:i/>
          <w:color w:val="FF0000"/>
        </w:rPr>
      </w:pPr>
      <w:proofErr w:type="spellStart"/>
      <w:r w:rsidRPr="003D4664">
        <w:rPr>
          <w:i/>
          <w:color w:val="FF0000"/>
          <w:highlight w:val="yellow"/>
        </w:rPr>
        <w:t>TGbf</w:t>
      </w:r>
      <w:proofErr w:type="spellEnd"/>
      <w:r w:rsidRPr="003D4664">
        <w:rPr>
          <w:i/>
          <w:color w:val="FF0000"/>
          <w:highlight w:val="yellow"/>
        </w:rPr>
        <w:t xml:space="preserve"> Editor: Please revise the caption of Figure 9-98</w:t>
      </w:r>
      <w:r>
        <w:rPr>
          <w:i/>
          <w:color w:val="FF0000"/>
          <w:highlight w:val="yellow"/>
        </w:rPr>
        <w:t>e</w:t>
      </w:r>
      <w:r w:rsidRPr="003D4664">
        <w:rPr>
          <w:i/>
          <w:color w:val="FF0000"/>
          <w:highlight w:val="yellow"/>
        </w:rPr>
        <w:t xml:space="preserve"> of D1.2 as follows.</w:t>
      </w:r>
    </w:p>
    <w:p w14:paraId="6CCEDB38" w14:textId="77777777" w:rsidR="00DC0D19" w:rsidRDefault="00DC0D19" w:rsidP="00DC0D19">
      <w:pPr>
        <w:jc w:val="both"/>
        <w:rPr>
          <w:szCs w:val="22"/>
        </w:rPr>
      </w:pPr>
    </w:p>
    <w:p w14:paraId="56BCF5CB" w14:textId="77ECF823" w:rsidR="00DC0D19" w:rsidRDefault="00DC0D19" w:rsidP="00DC0D19">
      <w:pPr>
        <w:jc w:val="both"/>
        <w:rPr>
          <w:szCs w:val="22"/>
        </w:rPr>
      </w:pPr>
      <w:r>
        <w:rPr>
          <w:rFonts w:ascii="Arial,Bold" w:hAnsi="Arial,Bold" w:cs="Arial,Bold"/>
          <w:b/>
          <w:bCs/>
          <w:sz w:val="20"/>
          <w:lang w:val="en-US"/>
        </w:rPr>
        <w:t>Figure 9-98</w:t>
      </w:r>
      <w:r>
        <w:rPr>
          <w:rFonts w:ascii="Arial,Bold" w:hAnsi="Arial,Bold" w:cs="Arial,Bold"/>
          <w:b/>
          <w:bCs/>
          <w:sz w:val="20"/>
          <w:lang w:val="en-US"/>
        </w:rPr>
        <w:t>e</w:t>
      </w:r>
      <w:r>
        <w:rPr>
          <w:rFonts w:ascii="Arial,Bold" w:hAnsi="Arial,Bold" w:cs="Arial,Bold"/>
          <w:b/>
          <w:bCs/>
          <w:sz w:val="20"/>
          <w:lang w:val="en-US"/>
        </w:rPr>
        <w:t>—User Info field for SR2S</w:t>
      </w:r>
      <w:r>
        <w:rPr>
          <w:rFonts w:ascii="Arial,Bold" w:hAnsi="Arial,Bold" w:cs="Arial,Bold"/>
          <w:b/>
          <w:bCs/>
          <w:sz w:val="20"/>
          <w:lang w:val="en-US"/>
        </w:rPr>
        <w:t>I</w:t>
      </w:r>
      <w:ins w:id="3" w:author="Dong Wei" w:date="2023-07-10T09:45:00Z">
        <w:r w:rsidR="00625DAF">
          <w:rPr>
            <w:rFonts w:ascii="Arial,Bold" w:hAnsi="Arial,Bold" w:cs="Arial,Bold"/>
            <w:b/>
            <w:bCs/>
            <w:sz w:val="20"/>
            <w:lang w:val="en-US"/>
          </w:rPr>
          <w:t>/SR2SR</w:t>
        </w:r>
      </w:ins>
      <w:r>
        <w:rPr>
          <w:rFonts w:ascii="Arial,Bold" w:hAnsi="Arial,Bold" w:cs="Arial,Bold"/>
          <w:b/>
          <w:bCs/>
          <w:sz w:val="20"/>
          <w:lang w:val="en-US"/>
        </w:rPr>
        <w:t xml:space="preserve"> Sounding Trigger frame </w:t>
      </w:r>
      <w:r w:rsidRPr="00696E9C">
        <w:rPr>
          <w:rFonts w:ascii="Arial,Bold" w:hAnsi="Arial,Bold" w:cs="Arial,Bold"/>
          <w:b/>
          <w:bCs/>
          <w:sz w:val="20"/>
          <w:lang w:val="en-US"/>
        </w:rPr>
        <w:t>if the AID12/USID12 subfield is equal to 2008</w:t>
      </w:r>
    </w:p>
    <w:p w14:paraId="2C86F116" w14:textId="77777777" w:rsidR="00DC0D19" w:rsidRDefault="00DC0D19" w:rsidP="003C6CEC">
      <w:pPr>
        <w:rPr>
          <w:i/>
          <w:color w:val="FF0000"/>
          <w:highlight w:val="yellow"/>
        </w:rPr>
      </w:pPr>
    </w:p>
    <w:p w14:paraId="3BEEBE74" w14:textId="510D3C6F" w:rsidR="009A1C39" w:rsidRDefault="009A1C39" w:rsidP="001B1DC2">
      <w:pPr>
        <w:jc w:val="both"/>
        <w:rPr>
          <w:szCs w:val="22"/>
          <w:lang w:val="en-US"/>
        </w:rPr>
      </w:pPr>
    </w:p>
    <w:p w14:paraId="03D4556E" w14:textId="5503DC43" w:rsidR="009A1C39" w:rsidRDefault="009A1C39" w:rsidP="001B1DC2">
      <w:pPr>
        <w:jc w:val="both"/>
        <w:rPr>
          <w:szCs w:val="22"/>
          <w:lang w:val="en-US"/>
        </w:rPr>
      </w:pPr>
      <w:proofErr w:type="spellStart"/>
      <w:r w:rsidRPr="009F2F68">
        <w:rPr>
          <w:i/>
          <w:color w:val="FF0000"/>
          <w:highlight w:val="yellow"/>
        </w:rPr>
        <w:t>TGbf</w:t>
      </w:r>
      <w:proofErr w:type="spellEnd"/>
      <w:r w:rsidRPr="009F2F68">
        <w:rPr>
          <w:i/>
          <w:color w:val="FF0000"/>
          <w:highlight w:val="yellow"/>
        </w:rPr>
        <w:t xml:space="preserve"> Editor: Please revise the first paragraph of 9.3.1.22.14.4 (SR2SR Sounding Trigger frame) of D1.2 as follows.</w:t>
      </w:r>
    </w:p>
    <w:p w14:paraId="78CD6E7F" w14:textId="7C14E84F" w:rsidR="009A1C39" w:rsidRDefault="009A1C39" w:rsidP="001B1DC2">
      <w:pPr>
        <w:jc w:val="both"/>
        <w:rPr>
          <w:szCs w:val="22"/>
          <w:lang w:val="en-US"/>
        </w:rPr>
      </w:pPr>
    </w:p>
    <w:p w14:paraId="49210760" w14:textId="3DF82B61" w:rsidR="009A1C39" w:rsidRDefault="009A1C39" w:rsidP="009A1C39">
      <w:pPr>
        <w:jc w:val="both"/>
        <w:rPr>
          <w:sz w:val="20"/>
          <w:lang w:val="en-US"/>
        </w:rPr>
      </w:pPr>
      <w:r w:rsidRPr="009A1C39">
        <w:rPr>
          <w:sz w:val="20"/>
          <w:lang w:val="en-US"/>
        </w:rPr>
        <w:t>The SR2SR Sounding Trigger frame contains one Transmitter User Info field</w:t>
      </w:r>
      <w:ins w:id="4" w:author="Dong Wei" w:date="2023-07-07T16:32:00Z">
        <w:r w:rsidR="00696E9C">
          <w:rPr>
            <w:sz w:val="20"/>
            <w:lang w:val="en-US"/>
          </w:rPr>
          <w:t>,</w:t>
        </w:r>
      </w:ins>
      <w:r w:rsidRPr="009A1C39">
        <w:rPr>
          <w:sz w:val="20"/>
          <w:lang w:val="en-US"/>
        </w:rPr>
        <w:t xml:space="preserve"> </w:t>
      </w:r>
      <w:del w:id="5" w:author="Dong Wei" w:date="2023-07-07T16:32:00Z">
        <w:r w:rsidRPr="009A1C39" w:rsidDel="00696E9C">
          <w:rPr>
            <w:sz w:val="20"/>
            <w:lang w:val="en-US"/>
          </w:rPr>
          <w:delText xml:space="preserve">and </w:delText>
        </w:r>
      </w:del>
      <w:r w:rsidRPr="009A1C39">
        <w:rPr>
          <w:sz w:val="20"/>
          <w:lang w:val="en-US"/>
        </w:rPr>
        <w:t>one or more Receiver</w:t>
      </w:r>
      <w:r>
        <w:rPr>
          <w:sz w:val="20"/>
          <w:lang w:val="en-US"/>
        </w:rPr>
        <w:t xml:space="preserve"> </w:t>
      </w:r>
      <w:r w:rsidRPr="009A1C39">
        <w:rPr>
          <w:sz w:val="20"/>
          <w:lang w:val="en-US"/>
        </w:rPr>
        <w:t>User Info fields</w:t>
      </w:r>
      <w:ins w:id="6" w:author="Dong Wei" w:date="2023-07-07T16:32:00Z">
        <w:r w:rsidR="00696E9C">
          <w:rPr>
            <w:sz w:val="20"/>
            <w:lang w:val="en-US"/>
          </w:rPr>
          <w:t xml:space="preserve">, and one User Info field with </w:t>
        </w:r>
      </w:ins>
      <w:ins w:id="7" w:author="Dong Wei" w:date="2023-07-07T16:33:00Z">
        <w:r w:rsidR="00696E9C" w:rsidRPr="00696E9C">
          <w:rPr>
            <w:sz w:val="20"/>
          </w:rPr>
          <w:t>the AID12/USID12 subfield</w:t>
        </w:r>
        <w:r w:rsidR="00696E9C">
          <w:rPr>
            <w:sz w:val="20"/>
          </w:rPr>
          <w:t xml:space="preserve"> being</w:t>
        </w:r>
        <w:r w:rsidR="00696E9C" w:rsidRPr="00696E9C">
          <w:rPr>
            <w:sz w:val="20"/>
          </w:rPr>
          <w:t xml:space="preserve"> equal to </w:t>
        </w:r>
      </w:ins>
      <w:ins w:id="8" w:author="Dong Wei" w:date="2023-07-07T16:32:00Z">
        <w:r w:rsidR="00696E9C">
          <w:rPr>
            <w:sz w:val="20"/>
            <w:lang w:val="en-US"/>
          </w:rPr>
          <w:t>2008</w:t>
        </w:r>
      </w:ins>
      <w:r w:rsidRPr="009A1C39">
        <w:rPr>
          <w:sz w:val="20"/>
          <w:lang w:val="en-US"/>
        </w:rPr>
        <w:t>. The format of the Transmitter User Info field is defined in Figure 9-98f (Transmitter User</w:t>
      </w:r>
      <w:r>
        <w:rPr>
          <w:sz w:val="20"/>
          <w:lang w:val="en-US"/>
        </w:rPr>
        <w:t xml:space="preserve"> </w:t>
      </w:r>
      <w:r w:rsidRPr="009A1C39">
        <w:rPr>
          <w:sz w:val="20"/>
          <w:lang w:val="en-US"/>
        </w:rPr>
        <w:t>Info field for SR2SR Sounding Trigger frame).</w:t>
      </w:r>
    </w:p>
    <w:p w14:paraId="55335218" w14:textId="77777777" w:rsidR="004F2C56" w:rsidRDefault="004F2C56" w:rsidP="009A1C39">
      <w:pPr>
        <w:rPr>
          <w:rFonts w:eastAsia="Malgun Gothic"/>
          <w:bCs/>
          <w:sz w:val="20"/>
          <w:szCs w:val="16"/>
          <w:lang w:val="en-US" w:eastAsia="ko-KR"/>
        </w:rPr>
      </w:pPr>
    </w:p>
    <w:p w14:paraId="2C80C0ED" w14:textId="77777777" w:rsidR="001B1DC2" w:rsidRDefault="001B1DC2" w:rsidP="001B1DC2">
      <w:pPr>
        <w:rPr>
          <w:rFonts w:eastAsia="Malgun Gothic"/>
          <w:bCs/>
          <w:lang w:eastAsia="ko-KR"/>
        </w:rPr>
      </w:pPr>
    </w:p>
    <w:p w14:paraId="62760523" w14:textId="6E3FCA6B" w:rsidR="001B1DC2" w:rsidRDefault="001B1DC2" w:rsidP="001B1DC2">
      <w:pPr>
        <w:rPr>
          <w:i/>
          <w:color w:val="FF0000"/>
        </w:rPr>
      </w:pPr>
      <w:proofErr w:type="spellStart"/>
      <w:r w:rsidRPr="009F2F68">
        <w:rPr>
          <w:i/>
          <w:color w:val="FF0000"/>
          <w:highlight w:val="yellow"/>
        </w:rPr>
        <w:t>TGbf</w:t>
      </w:r>
      <w:proofErr w:type="spellEnd"/>
      <w:r w:rsidRPr="009F2F68">
        <w:rPr>
          <w:i/>
          <w:color w:val="FF0000"/>
          <w:highlight w:val="yellow"/>
        </w:rPr>
        <w:t xml:space="preserve"> Editor:  Please </w:t>
      </w:r>
      <w:r w:rsidR="003C6A02" w:rsidRPr="009F2F68">
        <w:rPr>
          <w:i/>
          <w:color w:val="FF0000"/>
          <w:highlight w:val="yellow"/>
        </w:rPr>
        <w:t>add</w:t>
      </w:r>
      <w:r w:rsidRPr="009F2F68">
        <w:rPr>
          <w:i/>
          <w:color w:val="FF0000"/>
          <w:highlight w:val="yellow"/>
        </w:rPr>
        <w:t xml:space="preserve"> </w:t>
      </w:r>
      <w:r w:rsidR="00A57A88" w:rsidRPr="009F2F68">
        <w:rPr>
          <w:i/>
          <w:color w:val="FF0000"/>
          <w:highlight w:val="yellow"/>
        </w:rPr>
        <w:t xml:space="preserve">the </w:t>
      </w:r>
      <w:r w:rsidR="003C6A02" w:rsidRPr="009F2F68">
        <w:rPr>
          <w:i/>
          <w:color w:val="FF0000"/>
          <w:highlight w:val="yellow"/>
        </w:rPr>
        <w:t>following text to the end of</w:t>
      </w:r>
      <w:r w:rsidR="00A57A88" w:rsidRPr="009F2F68">
        <w:rPr>
          <w:i/>
          <w:color w:val="FF0000"/>
          <w:highlight w:val="yellow"/>
        </w:rPr>
        <w:t xml:space="preserve"> </w:t>
      </w:r>
      <w:r w:rsidR="003C6A02" w:rsidRPr="009F2F68">
        <w:rPr>
          <w:i/>
          <w:color w:val="FF0000"/>
          <w:highlight w:val="yellow"/>
        </w:rPr>
        <w:t>9.3.1.22.14.4 (SR2SR Sounding Trigger frame</w:t>
      </w:r>
      <w:r w:rsidR="0068528C" w:rsidRPr="009F2F68">
        <w:rPr>
          <w:i/>
          <w:color w:val="FF0000"/>
          <w:highlight w:val="yellow"/>
        </w:rPr>
        <w:t>)</w:t>
      </w:r>
      <w:r w:rsidR="00A57A88" w:rsidRPr="009F2F68">
        <w:rPr>
          <w:i/>
          <w:color w:val="FF0000"/>
          <w:highlight w:val="yellow"/>
        </w:rPr>
        <w:t xml:space="preserve"> of D1.2</w:t>
      </w:r>
      <w:r w:rsidRPr="009F2F68">
        <w:rPr>
          <w:i/>
          <w:color w:val="FF0000"/>
          <w:highlight w:val="yellow"/>
        </w:rPr>
        <w:t>.</w:t>
      </w:r>
    </w:p>
    <w:p w14:paraId="4747AB2E" w14:textId="77777777" w:rsidR="00625DAF" w:rsidRDefault="00625DAF" w:rsidP="00625DAF">
      <w:pPr>
        <w:rPr>
          <w:sz w:val="20"/>
          <w:lang w:val="en-US"/>
        </w:rPr>
      </w:pPr>
    </w:p>
    <w:p w14:paraId="1E3C60D8" w14:textId="48DEC6BC" w:rsidR="00625DAF" w:rsidRPr="00625DAF" w:rsidRDefault="00625DAF" w:rsidP="008575A5">
      <w:pPr>
        <w:jc w:val="both"/>
        <w:rPr>
          <w:rFonts w:eastAsia="Malgun Gothic"/>
          <w:bCs/>
          <w:sz w:val="20"/>
          <w:szCs w:val="16"/>
          <w:lang w:val="en-US" w:eastAsia="ko-KR"/>
        </w:rPr>
      </w:pPr>
      <w:r>
        <w:rPr>
          <w:sz w:val="20"/>
          <w:lang w:val="en-US"/>
        </w:rPr>
        <w:t>T</w:t>
      </w:r>
      <w:r w:rsidRPr="00696E9C">
        <w:rPr>
          <w:sz w:val="20"/>
          <w:lang w:val="en-US"/>
        </w:rPr>
        <w:t>he AID12/USID12 subfield</w:t>
      </w:r>
      <w:r>
        <w:rPr>
          <w:sz w:val="20"/>
          <w:lang w:val="en-US"/>
        </w:rPr>
        <w:t xml:space="preserve"> of the </w:t>
      </w:r>
      <w:r>
        <w:rPr>
          <w:sz w:val="20"/>
          <w:lang w:val="en-US"/>
        </w:rPr>
        <w:t xml:space="preserve">Transmitter User Info field or the </w:t>
      </w:r>
      <w:r w:rsidRPr="009A1C39">
        <w:rPr>
          <w:rFonts w:eastAsia="Malgun Gothic"/>
          <w:bCs/>
          <w:sz w:val="20"/>
          <w:szCs w:val="16"/>
          <w:lang w:val="en-US" w:eastAsia="ko-KR"/>
        </w:rPr>
        <w:t>Receiver User Info field</w:t>
      </w:r>
      <w:r w:rsidRPr="00696E9C">
        <w:rPr>
          <w:sz w:val="20"/>
          <w:lang w:val="en-US"/>
        </w:rPr>
        <w:t xml:space="preserve"> is </w:t>
      </w:r>
      <w:r>
        <w:rPr>
          <w:sz w:val="20"/>
          <w:lang w:val="en-US"/>
        </w:rPr>
        <w:t xml:space="preserve">not </w:t>
      </w:r>
      <w:r w:rsidRPr="00696E9C">
        <w:rPr>
          <w:sz w:val="20"/>
          <w:lang w:val="en-US"/>
        </w:rPr>
        <w:t>equal to 2008</w:t>
      </w:r>
      <w:r w:rsidRPr="009A1C39">
        <w:rPr>
          <w:rFonts w:eastAsia="Malgun Gothic"/>
          <w:bCs/>
          <w:sz w:val="20"/>
          <w:szCs w:val="16"/>
          <w:lang w:val="en-US" w:eastAsia="ko-KR"/>
        </w:rPr>
        <w:t>.</w:t>
      </w:r>
    </w:p>
    <w:p w14:paraId="77EADFF2" w14:textId="7A1F4F91" w:rsidR="005336E2" w:rsidRDefault="005336E2" w:rsidP="005336E2">
      <w:pPr>
        <w:pStyle w:val="T"/>
        <w:rPr>
          <w:w w:val="100"/>
        </w:rPr>
      </w:pPr>
      <w:r>
        <w:rPr>
          <w:w w:val="100"/>
        </w:rPr>
        <w:t xml:space="preserve">The format of the User Info field in the SR2SR Sounding Trigger frame is defined in Figure </w:t>
      </w:r>
      <w:r w:rsidRPr="00625DAF">
        <w:rPr>
          <w:w w:val="100"/>
        </w:rPr>
        <w:t>9-98</w:t>
      </w:r>
      <w:r w:rsidR="00625DAF">
        <w:rPr>
          <w:w w:val="100"/>
        </w:rPr>
        <w:t>e</w:t>
      </w:r>
      <w:r>
        <w:rPr>
          <w:w w:val="100"/>
        </w:rPr>
        <w:t xml:space="preserve"> (User Info field for </w:t>
      </w:r>
      <w:r w:rsidR="00625DAF">
        <w:rPr>
          <w:w w:val="100"/>
        </w:rPr>
        <w:t>SR2SI/</w:t>
      </w:r>
      <w:r>
        <w:rPr>
          <w:w w:val="100"/>
        </w:rPr>
        <w:t>SR2SR Sounding Trigger frame if the AID12/USID12 subfield is equal to 2008) if the AID12/USID12 subfield is equal to 2008.</w:t>
      </w:r>
    </w:p>
    <w:p w14:paraId="73A0ADEC" w14:textId="25BB6DB6" w:rsidR="005336E2" w:rsidRDefault="005336E2" w:rsidP="005336E2">
      <w:pPr>
        <w:pStyle w:val="T"/>
        <w:rPr>
          <w:w w:val="100"/>
        </w:rPr>
      </w:pPr>
      <w:r>
        <w:rPr>
          <w:w w:val="100"/>
        </w:rPr>
        <w:t xml:space="preserve">If the AID12/USID12 subfield is equal to 2008, the User Info field is used to carry the Partial TSF field. The Partial TSF field contains 16 bits of the AP’s TSF time, TSF[21:6], if the AP transmitted the Sensing Polling Trigger frame that preceded the SR2SR Sounding Trigger frame carrying this User Info field. </w:t>
      </w:r>
    </w:p>
    <w:p w14:paraId="763D2A45" w14:textId="77777777" w:rsidR="005336E2" w:rsidRDefault="005336E2" w:rsidP="005336E2">
      <w:pPr>
        <w:pStyle w:val="T"/>
        <w:rPr>
          <w:w w:val="100"/>
        </w:rPr>
      </w:pPr>
      <w:r>
        <w:rPr>
          <w:w w:val="100"/>
        </w:rPr>
        <w:t>The Token field is set to the value of the Token field of the Sensing Polling Trigger frame whose partial transmission TSF time is carried.</w:t>
      </w:r>
    </w:p>
    <w:p w14:paraId="4B6907B1" w14:textId="204566E1" w:rsidR="0055269D" w:rsidRPr="005336E2" w:rsidRDefault="0055269D" w:rsidP="009D4E7E">
      <w:pPr>
        <w:jc w:val="both"/>
        <w:rPr>
          <w:rStyle w:val="Strong"/>
          <w:b w:val="0"/>
          <w:bCs w:val="0"/>
          <w:lang w:val="en-US"/>
        </w:rPr>
      </w:pPr>
    </w:p>
    <w:p w14:paraId="663469C7" w14:textId="77777777" w:rsidR="00F63053" w:rsidRDefault="00F63053">
      <w:pPr>
        <w:rPr>
          <w:rStyle w:val="Strong"/>
          <w:b w:val="0"/>
          <w:bCs w:val="0"/>
        </w:rPr>
      </w:pPr>
    </w:p>
    <w:p w14:paraId="4F289523" w14:textId="6427CEC6" w:rsidR="00125EDC" w:rsidRDefault="00125EDC">
      <w:pPr>
        <w:rPr>
          <w:rStyle w:val="Strong"/>
          <w:rFonts w:ascii="Calibri" w:hAnsi="Calibri"/>
          <w:i/>
          <w:iCs/>
          <w:sz w:val="26"/>
          <w:szCs w:val="26"/>
        </w:rPr>
      </w:pPr>
      <w:r>
        <w:rPr>
          <w:rStyle w:val="Strong"/>
          <w:b w:val="0"/>
          <w:bCs w:val="0"/>
        </w:rPr>
        <w:br w:type="page"/>
      </w:r>
    </w:p>
    <w:p w14:paraId="02A4A46A" w14:textId="6D003CCF" w:rsidR="00FD734F" w:rsidRDefault="00FD734F" w:rsidP="00687E62">
      <w:pPr>
        <w:jc w:val="both"/>
        <w:rPr>
          <w:b/>
          <w:bCs/>
        </w:rPr>
      </w:pPr>
      <w:r>
        <w:rPr>
          <w:b/>
          <w:bCs/>
        </w:rPr>
        <w:lastRenderedPageBreak/>
        <w:t xml:space="preserve">SP: </w:t>
      </w:r>
      <w:r>
        <w:rPr>
          <w:lang w:val="en-SG" w:eastAsia="en-SG"/>
        </w:rPr>
        <w:t>Do you agree to the resolution provided in the document 11-2</w:t>
      </w:r>
      <w:r w:rsidR="00A814BA">
        <w:rPr>
          <w:lang w:val="en-SG" w:eastAsia="en-SG"/>
        </w:rPr>
        <w:t>3</w:t>
      </w:r>
      <w:r>
        <w:rPr>
          <w:lang w:val="en-SG" w:eastAsia="en-SG"/>
        </w:rPr>
        <w:t>/</w:t>
      </w:r>
      <w:r w:rsidR="00F30E79">
        <w:rPr>
          <w:lang w:val="en-SG" w:eastAsia="en-SG"/>
        </w:rPr>
        <w:t>1</w:t>
      </w:r>
      <w:r w:rsidR="004C3E8E">
        <w:rPr>
          <w:lang w:val="en-SG" w:eastAsia="en-SG"/>
        </w:rPr>
        <w:t>197</w:t>
      </w:r>
      <w:r w:rsidR="00EC001B">
        <w:rPr>
          <w:lang w:val="en-SG" w:eastAsia="en-SG"/>
        </w:rPr>
        <w:t>r1</w:t>
      </w:r>
      <w:r w:rsidRPr="00D45B6F">
        <w:rPr>
          <w:b/>
          <w:bCs/>
          <w:szCs w:val="22"/>
        </w:rPr>
        <w:t xml:space="preserve"> </w:t>
      </w:r>
      <w:r>
        <w:rPr>
          <w:lang w:val="en-SG" w:eastAsia="en-SG"/>
        </w:rPr>
        <w:t>for CID</w:t>
      </w:r>
      <w:r w:rsidR="00377160">
        <w:rPr>
          <w:lang w:val="en-SG" w:eastAsia="en-SG"/>
        </w:rPr>
        <w:t xml:space="preserve"> 1689?</w:t>
      </w:r>
    </w:p>
    <w:p w14:paraId="1E0F43CA" w14:textId="77777777" w:rsidR="00B00D28" w:rsidRPr="00FD734F" w:rsidRDefault="00B00D28" w:rsidP="00B8624D">
      <w:pPr>
        <w:pStyle w:val="T"/>
        <w:rPr>
          <w:w w:val="100"/>
          <w:lang w:val="en-GB"/>
        </w:rPr>
      </w:pPr>
    </w:p>
    <w:sectPr w:rsidR="00B00D28" w:rsidRPr="00FD734F" w:rsidSect="000027A1">
      <w:headerReference w:type="default" r:id="rId8"/>
      <w:footerReference w:type="default" r:id="rId9"/>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CE8E1" w14:textId="77777777" w:rsidR="00B34BB1" w:rsidRDefault="00B34BB1">
      <w:r>
        <w:separator/>
      </w:r>
    </w:p>
  </w:endnote>
  <w:endnote w:type="continuationSeparator" w:id="0">
    <w:p w14:paraId="3B9CABEB" w14:textId="77777777" w:rsidR="00B34BB1" w:rsidRDefault="00B34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Arial,Bold">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516E" w14:textId="017D095A" w:rsidR="00142C2B" w:rsidRPr="009E78FF" w:rsidRDefault="00B501F7">
    <w:pPr>
      <w:pStyle w:val="Footer"/>
      <w:tabs>
        <w:tab w:val="clear" w:pos="6480"/>
        <w:tab w:val="center" w:pos="4680"/>
        <w:tab w:val="right" w:pos="9360"/>
      </w:tabs>
      <w:rPr>
        <w:lang w:val="fr-FR"/>
      </w:rPr>
    </w:pPr>
    <w:r>
      <w:fldChar w:fldCharType="begin"/>
    </w:r>
    <w:r w:rsidRPr="009E78FF">
      <w:rPr>
        <w:lang w:val="fr-FR"/>
      </w:rPr>
      <w:instrText xml:space="preserve"> SUBJECT  \* MERGEFORMAT </w:instrText>
    </w:r>
    <w:r>
      <w:fldChar w:fldCharType="separate"/>
    </w:r>
    <w:proofErr w:type="spellStart"/>
    <w:r w:rsidR="00142C2B" w:rsidRPr="009E78FF">
      <w:rPr>
        <w:lang w:val="fr-FR"/>
      </w:rPr>
      <w:t>Submission</w:t>
    </w:r>
    <w:proofErr w:type="spellEnd"/>
    <w:r>
      <w:fldChar w:fldCharType="end"/>
    </w:r>
    <w:r w:rsidR="00142C2B" w:rsidRPr="009E78FF">
      <w:rPr>
        <w:lang w:val="fr-FR"/>
      </w:rPr>
      <w:tab/>
      <w:t xml:space="preserve">page </w:t>
    </w:r>
    <w:r w:rsidR="00142C2B">
      <w:fldChar w:fldCharType="begin"/>
    </w:r>
    <w:r w:rsidR="00142C2B" w:rsidRPr="009E78FF">
      <w:rPr>
        <w:lang w:val="fr-FR"/>
      </w:rPr>
      <w:instrText xml:space="preserve">page </w:instrText>
    </w:r>
    <w:r w:rsidR="00142C2B">
      <w:fldChar w:fldCharType="separate"/>
    </w:r>
    <w:r w:rsidR="00AC35AE" w:rsidRPr="009E78FF">
      <w:rPr>
        <w:noProof/>
        <w:lang w:val="fr-FR"/>
      </w:rPr>
      <w:t>2</w:t>
    </w:r>
    <w:r w:rsidR="00142C2B">
      <w:rPr>
        <w:noProof/>
      </w:rPr>
      <w:fldChar w:fldCharType="end"/>
    </w:r>
    <w:r w:rsidR="00142C2B" w:rsidRPr="009E78FF">
      <w:rPr>
        <w:lang w:val="fr-FR"/>
      </w:rPr>
      <w:tab/>
    </w:r>
    <w:r w:rsidR="00187D94">
      <w:fldChar w:fldCharType="begin"/>
    </w:r>
    <w:r w:rsidR="00187D94" w:rsidRPr="009E78FF">
      <w:rPr>
        <w:lang w:val="fr-FR"/>
      </w:rPr>
      <w:instrText xml:space="preserve"> COMMENTS  \* MERGEFORMAT </w:instrText>
    </w:r>
    <w:r w:rsidR="00187D94">
      <w:fldChar w:fldCharType="separate"/>
    </w:r>
    <w:r w:rsidR="009E78FF">
      <w:rPr>
        <w:lang w:val="fr-FR"/>
      </w:rPr>
      <w:t xml:space="preserve">Dong Wei, NXP </w:t>
    </w:r>
    <w:r w:rsidR="00142C2B" w:rsidRPr="009E78FF">
      <w:rPr>
        <w:lang w:val="fr-FR"/>
      </w:rPr>
      <w:tab/>
    </w:r>
    <w:r w:rsidR="00187D94">
      <w:fldChar w:fldCharType="end"/>
    </w:r>
  </w:p>
  <w:p w14:paraId="2E84C2CD" w14:textId="77777777" w:rsidR="00142C2B" w:rsidRPr="009E78FF" w:rsidRDefault="00142C2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28B2D" w14:textId="77777777" w:rsidR="00B34BB1" w:rsidRDefault="00B34BB1">
      <w:r>
        <w:separator/>
      </w:r>
    </w:p>
  </w:footnote>
  <w:footnote w:type="continuationSeparator" w:id="0">
    <w:p w14:paraId="0570FFED" w14:textId="77777777" w:rsidR="00B34BB1" w:rsidRDefault="00B34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75B4" w14:textId="49BF764A" w:rsidR="00142C2B" w:rsidRDefault="0036584F">
    <w:pPr>
      <w:pStyle w:val="Header"/>
      <w:tabs>
        <w:tab w:val="clear" w:pos="6480"/>
        <w:tab w:val="center" w:pos="4680"/>
        <w:tab w:val="right" w:pos="9360"/>
      </w:tabs>
    </w:pPr>
    <w:r>
      <w:rPr>
        <w:lang w:eastAsia="zh-CN"/>
      </w:rPr>
      <w:t>Ju</w:t>
    </w:r>
    <w:r w:rsidR="00740144">
      <w:rPr>
        <w:lang w:eastAsia="zh-CN"/>
      </w:rPr>
      <w:t>ly</w:t>
    </w:r>
    <w:r w:rsidR="00142C2B">
      <w:t xml:space="preserve"> 20</w:t>
    </w:r>
    <w:r w:rsidR="00947BBC">
      <w:t>2</w:t>
    </w:r>
    <w:r w:rsidR="00326699">
      <w:t>3</w:t>
    </w:r>
    <w:r w:rsidR="00142C2B">
      <w:tab/>
    </w:r>
    <w:r w:rsidR="00142C2B">
      <w:tab/>
    </w:r>
    <w:fldSimple w:instr=" TITLE  \* MERGEFORMAT ">
      <w:r w:rsidR="00142C2B">
        <w:t>doc.: IEEE 802.11-</w:t>
      </w:r>
      <w:r w:rsidR="00947BBC">
        <w:t>2</w:t>
      </w:r>
      <w:r w:rsidR="00444579">
        <w:t>3</w:t>
      </w:r>
      <w:r w:rsidR="00142C2B">
        <w:t>/</w:t>
      </w:r>
      <w:r w:rsidR="00F92A43">
        <w:t>1</w:t>
      </w:r>
      <w:r w:rsidR="006277DF">
        <w:t>1</w:t>
      </w:r>
      <w:r w:rsidR="00740144">
        <w:t>97</w:t>
      </w:r>
    </w:fldSimple>
    <w:r w:rsidR="00740144">
      <w:t>r</w:t>
    </w:r>
    <w:r w:rsidR="00C37362">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1C80DD6"/>
    <w:multiLevelType w:val="hybridMultilevel"/>
    <w:tmpl w:val="0F6C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F3A3F"/>
    <w:multiLevelType w:val="hybridMultilevel"/>
    <w:tmpl w:val="625E4B9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0AEF217B"/>
    <w:multiLevelType w:val="multilevel"/>
    <w:tmpl w:val="4A4228DA"/>
    <w:lvl w:ilvl="0">
      <w:start w:val="34"/>
      <w:numFmt w:val="decimal"/>
      <w:pStyle w:val="Heading1"/>
      <w:lvlText w:val="%1"/>
      <w:lvlJc w:val="left"/>
      <w:pPr>
        <w:ind w:left="432" w:hanging="432"/>
      </w:pPr>
      <w:rPr>
        <w:rFonts w:hint="eastAsia"/>
      </w:rPr>
    </w:lvl>
    <w:lvl w:ilvl="1">
      <w:start w:val="3"/>
      <w:numFmt w:val="decimal"/>
      <w:pStyle w:val="Heading2"/>
      <w:lvlText w:val="%1.%2"/>
      <w:lvlJc w:val="left"/>
      <w:pPr>
        <w:ind w:left="576" w:hanging="576"/>
      </w:pPr>
      <w:rPr>
        <w:rFonts w:hint="eastAsia"/>
      </w:rPr>
    </w:lvl>
    <w:lvl w:ilvl="2">
      <w:start w:val="4"/>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73D6D"/>
    <w:multiLevelType w:val="hybridMultilevel"/>
    <w:tmpl w:val="87681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566811"/>
    <w:multiLevelType w:val="hybridMultilevel"/>
    <w:tmpl w:val="73B8F382"/>
    <w:lvl w:ilvl="0" w:tplc="0409000F">
      <w:start w:val="1"/>
      <w:numFmt w:val="decimal"/>
      <w:lvlText w:val="%1."/>
      <w:lvlJc w:val="left"/>
      <w:pPr>
        <w:tabs>
          <w:tab w:val="num" w:pos="720"/>
        </w:tabs>
        <w:ind w:left="720" w:hanging="360"/>
      </w:pPr>
      <w:rPr>
        <w:rFonts w:hint="default"/>
      </w:rPr>
    </w:lvl>
    <w:lvl w:ilvl="1" w:tplc="0CF693F0">
      <w:numFmt w:val="bullet"/>
      <w:lvlText w:val="•"/>
      <w:lvlJc w:val="left"/>
      <w:pPr>
        <w:tabs>
          <w:tab w:val="num" w:pos="1440"/>
        </w:tabs>
        <w:ind w:left="1440" w:hanging="360"/>
      </w:pPr>
      <w:rPr>
        <w:rFonts w:ascii="Arial" w:hAnsi="Arial" w:hint="default"/>
      </w:rPr>
    </w:lvl>
    <w:lvl w:ilvl="2" w:tplc="F40ACDC8">
      <w:numFmt w:val="bullet"/>
      <w:lvlText w:val="•"/>
      <w:lvlJc w:val="left"/>
      <w:pPr>
        <w:tabs>
          <w:tab w:val="num" w:pos="2160"/>
        </w:tabs>
        <w:ind w:left="2160" w:hanging="360"/>
      </w:pPr>
      <w:rPr>
        <w:rFonts w:ascii="Arial" w:hAnsi="Arial" w:hint="default"/>
      </w:rPr>
    </w:lvl>
    <w:lvl w:ilvl="3" w:tplc="E754043A">
      <w:numFmt w:val="bullet"/>
      <w:lvlText w:val="•"/>
      <w:lvlJc w:val="left"/>
      <w:pPr>
        <w:tabs>
          <w:tab w:val="num" w:pos="2880"/>
        </w:tabs>
        <w:ind w:left="2880" w:hanging="360"/>
      </w:pPr>
      <w:rPr>
        <w:rFonts w:ascii="Arial" w:hAnsi="Arial" w:hint="default"/>
      </w:rPr>
    </w:lvl>
    <w:lvl w:ilvl="4" w:tplc="9210FD96" w:tentative="1">
      <w:start w:val="1"/>
      <w:numFmt w:val="bullet"/>
      <w:lvlText w:val="•"/>
      <w:lvlJc w:val="left"/>
      <w:pPr>
        <w:tabs>
          <w:tab w:val="num" w:pos="3600"/>
        </w:tabs>
        <w:ind w:left="3600" w:hanging="360"/>
      </w:pPr>
      <w:rPr>
        <w:rFonts w:ascii="Times New Roman" w:hAnsi="Times New Roman" w:hint="default"/>
      </w:rPr>
    </w:lvl>
    <w:lvl w:ilvl="5" w:tplc="237CD704" w:tentative="1">
      <w:start w:val="1"/>
      <w:numFmt w:val="bullet"/>
      <w:lvlText w:val="•"/>
      <w:lvlJc w:val="left"/>
      <w:pPr>
        <w:tabs>
          <w:tab w:val="num" w:pos="4320"/>
        </w:tabs>
        <w:ind w:left="4320" w:hanging="360"/>
      </w:pPr>
      <w:rPr>
        <w:rFonts w:ascii="Times New Roman" w:hAnsi="Times New Roman" w:hint="default"/>
      </w:rPr>
    </w:lvl>
    <w:lvl w:ilvl="6" w:tplc="4B52E152" w:tentative="1">
      <w:start w:val="1"/>
      <w:numFmt w:val="bullet"/>
      <w:lvlText w:val="•"/>
      <w:lvlJc w:val="left"/>
      <w:pPr>
        <w:tabs>
          <w:tab w:val="num" w:pos="5040"/>
        </w:tabs>
        <w:ind w:left="5040" w:hanging="360"/>
      </w:pPr>
      <w:rPr>
        <w:rFonts w:ascii="Times New Roman" w:hAnsi="Times New Roman" w:hint="default"/>
      </w:rPr>
    </w:lvl>
    <w:lvl w:ilvl="7" w:tplc="C5E443FC" w:tentative="1">
      <w:start w:val="1"/>
      <w:numFmt w:val="bullet"/>
      <w:lvlText w:val="•"/>
      <w:lvlJc w:val="left"/>
      <w:pPr>
        <w:tabs>
          <w:tab w:val="num" w:pos="5760"/>
        </w:tabs>
        <w:ind w:left="5760" w:hanging="360"/>
      </w:pPr>
      <w:rPr>
        <w:rFonts w:ascii="Times New Roman" w:hAnsi="Times New Roman" w:hint="default"/>
      </w:rPr>
    </w:lvl>
    <w:lvl w:ilvl="8" w:tplc="6AA01D9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9" w15:restartNumberingAfterBreak="0">
    <w:nsid w:val="53233DC7"/>
    <w:multiLevelType w:val="hybridMultilevel"/>
    <w:tmpl w:val="9D1E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8E5C20"/>
    <w:multiLevelType w:val="hybridMultilevel"/>
    <w:tmpl w:val="2F86A96E"/>
    <w:lvl w:ilvl="0" w:tplc="19FAF78A">
      <w:start w:val="1"/>
      <w:numFmt w:val="decimal"/>
      <w:lvlText w:val="%1."/>
      <w:lvlJc w:val="left"/>
      <w:pPr>
        <w:tabs>
          <w:tab w:val="num" w:pos="720"/>
        </w:tabs>
        <w:ind w:left="720" w:hanging="360"/>
      </w:pPr>
      <w:rPr>
        <w:rFonts w:hint="default"/>
      </w:rPr>
    </w:lvl>
    <w:lvl w:ilvl="1" w:tplc="1EBC6388">
      <w:numFmt w:val="bullet"/>
      <w:lvlText w:val="•"/>
      <w:lvlJc w:val="left"/>
      <w:pPr>
        <w:tabs>
          <w:tab w:val="num" w:pos="1440"/>
        </w:tabs>
        <w:ind w:left="1440" w:hanging="360"/>
      </w:pPr>
      <w:rPr>
        <w:rFonts w:ascii="Times New Roman" w:hAnsi="Times New Roman" w:hint="default"/>
      </w:rPr>
    </w:lvl>
    <w:lvl w:ilvl="2" w:tplc="DE24CC64">
      <w:numFmt w:val="bullet"/>
      <w:lvlText w:val="•"/>
      <w:lvlJc w:val="left"/>
      <w:pPr>
        <w:tabs>
          <w:tab w:val="num" w:pos="2160"/>
        </w:tabs>
        <w:ind w:left="2160" w:hanging="360"/>
      </w:pPr>
      <w:rPr>
        <w:rFonts w:ascii="Arial" w:hAnsi="Arial" w:hint="default"/>
      </w:rPr>
    </w:lvl>
    <w:lvl w:ilvl="3" w:tplc="9450297A" w:tentative="1">
      <w:start w:val="1"/>
      <w:numFmt w:val="bullet"/>
      <w:lvlText w:val="•"/>
      <w:lvlJc w:val="left"/>
      <w:pPr>
        <w:tabs>
          <w:tab w:val="num" w:pos="2880"/>
        </w:tabs>
        <w:ind w:left="2880" w:hanging="360"/>
      </w:pPr>
      <w:rPr>
        <w:rFonts w:ascii="Times New Roman" w:hAnsi="Times New Roman" w:hint="default"/>
      </w:rPr>
    </w:lvl>
    <w:lvl w:ilvl="4" w:tplc="862A7FA2" w:tentative="1">
      <w:start w:val="1"/>
      <w:numFmt w:val="bullet"/>
      <w:lvlText w:val="•"/>
      <w:lvlJc w:val="left"/>
      <w:pPr>
        <w:tabs>
          <w:tab w:val="num" w:pos="3600"/>
        </w:tabs>
        <w:ind w:left="3600" w:hanging="360"/>
      </w:pPr>
      <w:rPr>
        <w:rFonts w:ascii="Times New Roman" w:hAnsi="Times New Roman" w:hint="default"/>
      </w:rPr>
    </w:lvl>
    <w:lvl w:ilvl="5" w:tplc="F0F221FE" w:tentative="1">
      <w:start w:val="1"/>
      <w:numFmt w:val="bullet"/>
      <w:lvlText w:val="•"/>
      <w:lvlJc w:val="left"/>
      <w:pPr>
        <w:tabs>
          <w:tab w:val="num" w:pos="4320"/>
        </w:tabs>
        <w:ind w:left="4320" w:hanging="360"/>
      </w:pPr>
      <w:rPr>
        <w:rFonts w:ascii="Times New Roman" w:hAnsi="Times New Roman" w:hint="default"/>
      </w:rPr>
    </w:lvl>
    <w:lvl w:ilvl="6" w:tplc="91A852AC" w:tentative="1">
      <w:start w:val="1"/>
      <w:numFmt w:val="bullet"/>
      <w:lvlText w:val="•"/>
      <w:lvlJc w:val="left"/>
      <w:pPr>
        <w:tabs>
          <w:tab w:val="num" w:pos="5040"/>
        </w:tabs>
        <w:ind w:left="5040" w:hanging="360"/>
      </w:pPr>
      <w:rPr>
        <w:rFonts w:ascii="Times New Roman" w:hAnsi="Times New Roman" w:hint="default"/>
      </w:rPr>
    </w:lvl>
    <w:lvl w:ilvl="7" w:tplc="F7E6F4C2" w:tentative="1">
      <w:start w:val="1"/>
      <w:numFmt w:val="bullet"/>
      <w:lvlText w:val="•"/>
      <w:lvlJc w:val="left"/>
      <w:pPr>
        <w:tabs>
          <w:tab w:val="num" w:pos="5760"/>
        </w:tabs>
        <w:ind w:left="5760" w:hanging="360"/>
      </w:pPr>
      <w:rPr>
        <w:rFonts w:ascii="Times New Roman" w:hAnsi="Times New Roman" w:hint="default"/>
      </w:rPr>
    </w:lvl>
    <w:lvl w:ilvl="8" w:tplc="7132F94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6794BA6"/>
    <w:multiLevelType w:val="hybridMultilevel"/>
    <w:tmpl w:val="B58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00A07"/>
    <w:multiLevelType w:val="hybridMultilevel"/>
    <w:tmpl w:val="1FBE019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98006460">
    <w:abstractNumId w:val="3"/>
  </w:num>
  <w:num w:numId="2" w16cid:durableId="147740849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16cid:durableId="26064819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16cid:durableId="440152565">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16cid:durableId="182034648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16cid:durableId="840121264">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16cid:durableId="1860005892">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16cid:durableId="12827912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16cid:durableId="529102454">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16cid:durableId="1492404789">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16cid:durableId="1592817936">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16cid:durableId="2114977998">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16cid:durableId="69156181">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16cid:durableId="1459183311">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1143427938">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16cid:durableId="846676110">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16cid:durableId="2001038932">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16cid:durableId="972489191">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16cid:durableId="1800873852">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16cid:durableId="576086916">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16cid:durableId="924344195">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16cid:durableId="286856366">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16cid:durableId="1578317810">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16cid:durableId="1182204829">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153790601">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009798087">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883176289">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537499721">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519510232">
    <w:abstractNumId w:val="5"/>
  </w:num>
  <w:num w:numId="30" w16cid:durableId="1041318000">
    <w:abstractNumId w:val="4"/>
  </w:num>
  <w:num w:numId="31" w16cid:durableId="2080595585">
    <w:abstractNumId w:val="12"/>
  </w:num>
  <w:num w:numId="32" w16cid:durableId="1189682943">
    <w:abstractNumId w:val="2"/>
  </w:num>
  <w:num w:numId="33" w16cid:durableId="987784269">
    <w:abstractNumId w:val="1"/>
  </w:num>
  <w:num w:numId="34" w16cid:durableId="1201626961">
    <w:abstractNumId w:val="11"/>
  </w:num>
  <w:num w:numId="35" w16cid:durableId="170265672">
    <w:abstractNumId w:val="10"/>
  </w:num>
  <w:num w:numId="36" w16cid:durableId="1160609669">
    <w:abstractNumId w:val="7"/>
  </w:num>
  <w:num w:numId="37" w16cid:durableId="9638467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3542970">
    <w:abstractNumId w:val="6"/>
  </w:num>
  <w:num w:numId="39" w16cid:durableId="1198396937">
    <w:abstractNumId w:val="8"/>
  </w:num>
  <w:num w:numId="40" w16cid:durableId="1322930764">
    <w:abstractNumId w:val="9"/>
  </w:num>
  <w:num w:numId="41" w16cid:durableId="1009286954">
    <w:abstractNumId w:val="0"/>
    <w:lvlOverride w:ilvl="0">
      <w:lvl w:ilvl="0">
        <w:numFmt w:val="decimal"/>
        <w:lvlText w:val="Figure 9-9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g Wei">
    <w15:presenceInfo w15:providerId="AD" w15:userId="S::dong.wei@nxp.com::ea308294-7d91-451f-8b46-bb4248f02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27A1"/>
    <w:rsid w:val="00003BFC"/>
    <w:rsid w:val="00011104"/>
    <w:rsid w:val="00012BBC"/>
    <w:rsid w:val="000144AB"/>
    <w:rsid w:val="000170FB"/>
    <w:rsid w:val="00020F54"/>
    <w:rsid w:val="0002451F"/>
    <w:rsid w:val="00025CC4"/>
    <w:rsid w:val="00034AD6"/>
    <w:rsid w:val="00044EA7"/>
    <w:rsid w:val="000454F6"/>
    <w:rsid w:val="00046C82"/>
    <w:rsid w:val="00051FA0"/>
    <w:rsid w:val="0006060F"/>
    <w:rsid w:val="000611CA"/>
    <w:rsid w:val="00062057"/>
    <w:rsid w:val="00062838"/>
    <w:rsid w:val="0006413D"/>
    <w:rsid w:val="00064E3D"/>
    <w:rsid w:val="00071F90"/>
    <w:rsid w:val="000747B3"/>
    <w:rsid w:val="00076329"/>
    <w:rsid w:val="0007726F"/>
    <w:rsid w:val="00077D25"/>
    <w:rsid w:val="000817C1"/>
    <w:rsid w:val="00082960"/>
    <w:rsid w:val="00083CC7"/>
    <w:rsid w:val="00085F8F"/>
    <w:rsid w:val="000900F8"/>
    <w:rsid w:val="00091639"/>
    <w:rsid w:val="00096A01"/>
    <w:rsid w:val="000A1BA4"/>
    <w:rsid w:val="000A23F3"/>
    <w:rsid w:val="000A31AD"/>
    <w:rsid w:val="000A5306"/>
    <w:rsid w:val="000A5629"/>
    <w:rsid w:val="000A5972"/>
    <w:rsid w:val="000B1BA5"/>
    <w:rsid w:val="000C2DB0"/>
    <w:rsid w:val="000C5CFC"/>
    <w:rsid w:val="000C6153"/>
    <w:rsid w:val="000C6EC4"/>
    <w:rsid w:val="000D0FBA"/>
    <w:rsid w:val="000D254C"/>
    <w:rsid w:val="000D40C1"/>
    <w:rsid w:val="000D56BE"/>
    <w:rsid w:val="000E0B55"/>
    <w:rsid w:val="000E43EF"/>
    <w:rsid w:val="000E4506"/>
    <w:rsid w:val="000E481F"/>
    <w:rsid w:val="000F136B"/>
    <w:rsid w:val="000F2EC5"/>
    <w:rsid w:val="000F71C2"/>
    <w:rsid w:val="001002CA"/>
    <w:rsid w:val="00100514"/>
    <w:rsid w:val="00100D9F"/>
    <w:rsid w:val="00104D8A"/>
    <w:rsid w:val="00105488"/>
    <w:rsid w:val="00105A78"/>
    <w:rsid w:val="001069FD"/>
    <w:rsid w:val="001118AB"/>
    <w:rsid w:val="00111EA1"/>
    <w:rsid w:val="00112E34"/>
    <w:rsid w:val="001206DC"/>
    <w:rsid w:val="0012486D"/>
    <w:rsid w:val="0012535D"/>
    <w:rsid w:val="00125EDC"/>
    <w:rsid w:val="00126BE0"/>
    <w:rsid w:val="001346EE"/>
    <w:rsid w:val="00135831"/>
    <w:rsid w:val="00135C5F"/>
    <w:rsid w:val="00136770"/>
    <w:rsid w:val="0013766F"/>
    <w:rsid w:val="00137FFD"/>
    <w:rsid w:val="00141850"/>
    <w:rsid w:val="00142C2B"/>
    <w:rsid w:val="00142D3F"/>
    <w:rsid w:val="001438D0"/>
    <w:rsid w:val="001453AF"/>
    <w:rsid w:val="00145A88"/>
    <w:rsid w:val="00153C50"/>
    <w:rsid w:val="00155135"/>
    <w:rsid w:val="00156A9C"/>
    <w:rsid w:val="00162995"/>
    <w:rsid w:val="00164604"/>
    <w:rsid w:val="001656E7"/>
    <w:rsid w:val="0016711B"/>
    <w:rsid w:val="001673AF"/>
    <w:rsid w:val="00167F24"/>
    <w:rsid w:val="001762F3"/>
    <w:rsid w:val="0017726A"/>
    <w:rsid w:val="00180A4C"/>
    <w:rsid w:val="00184C13"/>
    <w:rsid w:val="00186EBC"/>
    <w:rsid w:val="001873A1"/>
    <w:rsid w:val="00187D94"/>
    <w:rsid w:val="00192F8C"/>
    <w:rsid w:val="00194DD2"/>
    <w:rsid w:val="001964FB"/>
    <w:rsid w:val="001A3997"/>
    <w:rsid w:val="001A53A4"/>
    <w:rsid w:val="001B1DC2"/>
    <w:rsid w:val="001B660A"/>
    <w:rsid w:val="001C0E5E"/>
    <w:rsid w:val="001C47B4"/>
    <w:rsid w:val="001C482E"/>
    <w:rsid w:val="001D2606"/>
    <w:rsid w:val="001E1242"/>
    <w:rsid w:val="001E412A"/>
    <w:rsid w:val="001F2743"/>
    <w:rsid w:val="002024E2"/>
    <w:rsid w:val="00207B93"/>
    <w:rsid w:val="00207BA2"/>
    <w:rsid w:val="00210AA1"/>
    <w:rsid w:val="00211C7A"/>
    <w:rsid w:val="00217684"/>
    <w:rsid w:val="00220608"/>
    <w:rsid w:val="002234C5"/>
    <w:rsid w:val="00227D17"/>
    <w:rsid w:val="002325C9"/>
    <w:rsid w:val="00237B5D"/>
    <w:rsid w:val="002430E8"/>
    <w:rsid w:val="002438FB"/>
    <w:rsid w:val="00250534"/>
    <w:rsid w:val="0025556A"/>
    <w:rsid w:val="002620AE"/>
    <w:rsid w:val="00263BC3"/>
    <w:rsid w:val="00264D1E"/>
    <w:rsid w:val="00270762"/>
    <w:rsid w:val="002710C3"/>
    <w:rsid w:val="002735C1"/>
    <w:rsid w:val="00277613"/>
    <w:rsid w:val="002863D5"/>
    <w:rsid w:val="00290F50"/>
    <w:rsid w:val="002922A0"/>
    <w:rsid w:val="00295693"/>
    <w:rsid w:val="002A3DDA"/>
    <w:rsid w:val="002A4655"/>
    <w:rsid w:val="002A64A1"/>
    <w:rsid w:val="002B41E2"/>
    <w:rsid w:val="002B577F"/>
    <w:rsid w:val="002B6348"/>
    <w:rsid w:val="002B6B6D"/>
    <w:rsid w:val="002C7785"/>
    <w:rsid w:val="002D45B5"/>
    <w:rsid w:val="002D5D1C"/>
    <w:rsid w:val="002D75EE"/>
    <w:rsid w:val="002E0D5D"/>
    <w:rsid w:val="002E1C5B"/>
    <w:rsid w:val="002E4CBA"/>
    <w:rsid w:val="002E6B44"/>
    <w:rsid w:val="002F092B"/>
    <w:rsid w:val="002F24F8"/>
    <w:rsid w:val="002F54B9"/>
    <w:rsid w:val="002F6979"/>
    <w:rsid w:val="002F7AE3"/>
    <w:rsid w:val="003026BA"/>
    <w:rsid w:val="00312A3D"/>
    <w:rsid w:val="00313902"/>
    <w:rsid w:val="00314872"/>
    <w:rsid w:val="0032082A"/>
    <w:rsid w:val="00321F7B"/>
    <w:rsid w:val="00322506"/>
    <w:rsid w:val="003250FA"/>
    <w:rsid w:val="003257AB"/>
    <w:rsid w:val="00326699"/>
    <w:rsid w:val="00327445"/>
    <w:rsid w:val="00327F6F"/>
    <w:rsid w:val="0033237D"/>
    <w:rsid w:val="00333B4A"/>
    <w:rsid w:val="003430D2"/>
    <w:rsid w:val="003441F2"/>
    <w:rsid w:val="0034599A"/>
    <w:rsid w:val="00347745"/>
    <w:rsid w:val="00347980"/>
    <w:rsid w:val="0035144A"/>
    <w:rsid w:val="00352794"/>
    <w:rsid w:val="00353EEA"/>
    <w:rsid w:val="003551F8"/>
    <w:rsid w:val="00356611"/>
    <w:rsid w:val="00356BA6"/>
    <w:rsid w:val="003601E0"/>
    <w:rsid w:val="003607A3"/>
    <w:rsid w:val="00362423"/>
    <w:rsid w:val="0036389B"/>
    <w:rsid w:val="003643B2"/>
    <w:rsid w:val="003651F6"/>
    <w:rsid w:val="0036584F"/>
    <w:rsid w:val="0037191F"/>
    <w:rsid w:val="00377160"/>
    <w:rsid w:val="00377517"/>
    <w:rsid w:val="00382AF4"/>
    <w:rsid w:val="00382DFC"/>
    <w:rsid w:val="00390776"/>
    <w:rsid w:val="00395295"/>
    <w:rsid w:val="003959ED"/>
    <w:rsid w:val="003A1404"/>
    <w:rsid w:val="003A2BEB"/>
    <w:rsid w:val="003B23DB"/>
    <w:rsid w:val="003C3436"/>
    <w:rsid w:val="003C5C10"/>
    <w:rsid w:val="003C6A02"/>
    <w:rsid w:val="003C6CEC"/>
    <w:rsid w:val="003D28B5"/>
    <w:rsid w:val="003D3744"/>
    <w:rsid w:val="003D7A07"/>
    <w:rsid w:val="003E156A"/>
    <w:rsid w:val="003E1F1B"/>
    <w:rsid w:val="003E35D7"/>
    <w:rsid w:val="003E6282"/>
    <w:rsid w:val="003F0497"/>
    <w:rsid w:val="003F07B9"/>
    <w:rsid w:val="003F5AC7"/>
    <w:rsid w:val="003F6A60"/>
    <w:rsid w:val="0041287B"/>
    <w:rsid w:val="00414F91"/>
    <w:rsid w:val="00415F45"/>
    <w:rsid w:val="00416F5E"/>
    <w:rsid w:val="00422A48"/>
    <w:rsid w:val="004239BB"/>
    <w:rsid w:val="00425CE8"/>
    <w:rsid w:val="00426BD7"/>
    <w:rsid w:val="00433A61"/>
    <w:rsid w:val="00435486"/>
    <w:rsid w:val="00436155"/>
    <w:rsid w:val="0043776D"/>
    <w:rsid w:val="00440303"/>
    <w:rsid w:val="00441938"/>
    <w:rsid w:val="00442037"/>
    <w:rsid w:val="00442E2A"/>
    <w:rsid w:val="004440CB"/>
    <w:rsid w:val="00444579"/>
    <w:rsid w:val="00447976"/>
    <w:rsid w:val="00452E87"/>
    <w:rsid w:val="00453651"/>
    <w:rsid w:val="00455929"/>
    <w:rsid w:val="00455A37"/>
    <w:rsid w:val="00457858"/>
    <w:rsid w:val="00460992"/>
    <w:rsid w:val="00465E2E"/>
    <w:rsid w:val="00466E5F"/>
    <w:rsid w:val="004740CC"/>
    <w:rsid w:val="00480424"/>
    <w:rsid w:val="00482B23"/>
    <w:rsid w:val="00485D36"/>
    <w:rsid w:val="00486113"/>
    <w:rsid w:val="00495327"/>
    <w:rsid w:val="00496187"/>
    <w:rsid w:val="00496A4F"/>
    <w:rsid w:val="0049752C"/>
    <w:rsid w:val="004A324E"/>
    <w:rsid w:val="004A48DA"/>
    <w:rsid w:val="004A4F2E"/>
    <w:rsid w:val="004A571B"/>
    <w:rsid w:val="004B307D"/>
    <w:rsid w:val="004B37BA"/>
    <w:rsid w:val="004B6D70"/>
    <w:rsid w:val="004C3113"/>
    <w:rsid w:val="004C3E8E"/>
    <w:rsid w:val="004D290F"/>
    <w:rsid w:val="004D3018"/>
    <w:rsid w:val="004D39C3"/>
    <w:rsid w:val="004D3A47"/>
    <w:rsid w:val="004D4C24"/>
    <w:rsid w:val="004D6E01"/>
    <w:rsid w:val="004E4DD5"/>
    <w:rsid w:val="004E6DC3"/>
    <w:rsid w:val="004E7450"/>
    <w:rsid w:val="004E763E"/>
    <w:rsid w:val="004F044A"/>
    <w:rsid w:val="004F2C56"/>
    <w:rsid w:val="004F2F83"/>
    <w:rsid w:val="004F4248"/>
    <w:rsid w:val="004F60AE"/>
    <w:rsid w:val="00502465"/>
    <w:rsid w:val="00507600"/>
    <w:rsid w:val="00516768"/>
    <w:rsid w:val="00517242"/>
    <w:rsid w:val="00517BCB"/>
    <w:rsid w:val="00520D27"/>
    <w:rsid w:val="00522458"/>
    <w:rsid w:val="0052780A"/>
    <w:rsid w:val="00530C0E"/>
    <w:rsid w:val="00531823"/>
    <w:rsid w:val="005336E2"/>
    <w:rsid w:val="00537C16"/>
    <w:rsid w:val="0054070F"/>
    <w:rsid w:val="00542814"/>
    <w:rsid w:val="0054443A"/>
    <w:rsid w:val="00544551"/>
    <w:rsid w:val="005462D3"/>
    <w:rsid w:val="005476DD"/>
    <w:rsid w:val="0055269D"/>
    <w:rsid w:val="005565E4"/>
    <w:rsid w:val="00565CD3"/>
    <w:rsid w:val="005676D8"/>
    <w:rsid w:val="00571DFA"/>
    <w:rsid w:val="005722D2"/>
    <w:rsid w:val="00572687"/>
    <w:rsid w:val="005759F1"/>
    <w:rsid w:val="00575ECE"/>
    <w:rsid w:val="005773E6"/>
    <w:rsid w:val="005829B9"/>
    <w:rsid w:val="00591A71"/>
    <w:rsid w:val="00592C37"/>
    <w:rsid w:val="005A0EEC"/>
    <w:rsid w:val="005A7FE0"/>
    <w:rsid w:val="005B1644"/>
    <w:rsid w:val="005B4009"/>
    <w:rsid w:val="005B4137"/>
    <w:rsid w:val="005B646B"/>
    <w:rsid w:val="005C28B4"/>
    <w:rsid w:val="005C59CC"/>
    <w:rsid w:val="005D6EBB"/>
    <w:rsid w:val="005D7464"/>
    <w:rsid w:val="005E0B07"/>
    <w:rsid w:val="005E140E"/>
    <w:rsid w:val="005E4345"/>
    <w:rsid w:val="005E5901"/>
    <w:rsid w:val="005F2ED8"/>
    <w:rsid w:val="005F30AC"/>
    <w:rsid w:val="005F3AF9"/>
    <w:rsid w:val="00603E95"/>
    <w:rsid w:val="00605A13"/>
    <w:rsid w:val="00610673"/>
    <w:rsid w:val="006132AB"/>
    <w:rsid w:val="006135BF"/>
    <w:rsid w:val="0061480E"/>
    <w:rsid w:val="0061586D"/>
    <w:rsid w:val="006208AD"/>
    <w:rsid w:val="0062280C"/>
    <w:rsid w:val="006249A4"/>
    <w:rsid w:val="00625DAF"/>
    <w:rsid w:val="006262AF"/>
    <w:rsid w:val="006277DF"/>
    <w:rsid w:val="006301B0"/>
    <w:rsid w:val="00630391"/>
    <w:rsid w:val="00635B52"/>
    <w:rsid w:val="00641F39"/>
    <w:rsid w:val="006421E5"/>
    <w:rsid w:val="00643F80"/>
    <w:rsid w:val="00647B07"/>
    <w:rsid w:val="00647E3F"/>
    <w:rsid w:val="00651727"/>
    <w:rsid w:val="006518B8"/>
    <w:rsid w:val="006525BA"/>
    <w:rsid w:val="00652796"/>
    <w:rsid w:val="00653EE5"/>
    <w:rsid w:val="00655ACB"/>
    <w:rsid w:val="0065707A"/>
    <w:rsid w:val="006577D4"/>
    <w:rsid w:val="0066605D"/>
    <w:rsid w:val="00670904"/>
    <w:rsid w:val="00671E89"/>
    <w:rsid w:val="0067612D"/>
    <w:rsid w:val="00677A86"/>
    <w:rsid w:val="00684736"/>
    <w:rsid w:val="0068528C"/>
    <w:rsid w:val="00687972"/>
    <w:rsid w:val="00687E62"/>
    <w:rsid w:val="00691AD3"/>
    <w:rsid w:val="006922F0"/>
    <w:rsid w:val="006953D6"/>
    <w:rsid w:val="00695A44"/>
    <w:rsid w:val="00696E9C"/>
    <w:rsid w:val="006A2F99"/>
    <w:rsid w:val="006A3148"/>
    <w:rsid w:val="006A50F1"/>
    <w:rsid w:val="006A65E0"/>
    <w:rsid w:val="006B2230"/>
    <w:rsid w:val="006C0869"/>
    <w:rsid w:val="006C1DE7"/>
    <w:rsid w:val="006C2B94"/>
    <w:rsid w:val="006C767C"/>
    <w:rsid w:val="006C7DE1"/>
    <w:rsid w:val="006D09F7"/>
    <w:rsid w:val="006D25E3"/>
    <w:rsid w:val="006D3596"/>
    <w:rsid w:val="006D6272"/>
    <w:rsid w:val="006E145F"/>
    <w:rsid w:val="006E2D40"/>
    <w:rsid w:val="006E5773"/>
    <w:rsid w:val="006F45A4"/>
    <w:rsid w:val="006F564E"/>
    <w:rsid w:val="0070316C"/>
    <w:rsid w:val="0070615C"/>
    <w:rsid w:val="0071283B"/>
    <w:rsid w:val="007130DF"/>
    <w:rsid w:val="0071456C"/>
    <w:rsid w:val="00714734"/>
    <w:rsid w:val="00726CB9"/>
    <w:rsid w:val="00736845"/>
    <w:rsid w:val="00737C80"/>
    <w:rsid w:val="00740144"/>
    <w:rsid w:val="00740212"/>
    <w:rsid w:val="00746E8B"/>
    <w:rsid w:val="00747AF6"/>
    <w:rsid w:val="007502EB"/>
    <w:rsid w:val="0075364A"/>
    <w:rsid w:val="00761449"/>
    <w:rsid w:val="007636A3"/>
    <w:rsid w:val="00767D11"/>
    <w:rsid w:val="00770572"/>
    <w:rsid w:val="0078357D"/>
    <w:rsid w:val="00790540"/>
    <w:rsid w:val="0079058F"/>
    <w:rsid w:val="00790A82"/>
    <w:rsid w:val="00792251"/>
    <w:rsid w:val="0079625F"/>
    <w:rsid w:val="007A1512"/>
    <w:rsid w:val="007A1AC2"/>
    <w:rsid w:val="007A1E99"/>
    <w:rsid w:val="007A3821"/>
    <w:rsid w:val="007B2CFA"/>
    <w:rsid w:val="007C0203"/>
    <w:rsid w:val="007C54BB"/>
    <w:rsid w:val="007C5D47"/>
    <w:rsid w:val="007C7DD1"/>
    <w:rsid w:val="007D1423"/>
    <w:rsid w:val="007D6D0F"/>
    <w:rsid w:val="007E0DA2"/>
    <w:rsid w:val="007E221D"/>
    <w:rsid w:val="007E439B"/>
    <w:rsid w:val="007E4638"/>
    <w:rsid w:val="007E48AF"/>
    <w:rsid w:val="007E54C7"/>
    <w:rsid w:val="007F049F"/>
    <w:rsid w:val="007F2215"/>
    <w:rsid w:val="007F3371"/>
    <w:rsid w:val="007F37E3"/>
    <w:rsid w:val="007F405B"/>
    <w:rsid w:val="007F519E"/>
    <w:rsid w:val="007F55BD"/>
    <w:rsid w:val="00800B58"/>
    <w:rsid w:val="00810966"/>
    <w:rsid w:val="008120EC"/>
    <w:rsid w:val="00812155"/>
    <w:rsid w:val="008128A3"/>
    <w:rsid w:val="0082030A"/>
    <w:rsid w:val="00821560"/>
    <w:rsid w:val="00824410"/>
    <w:rsid w:val="00824793"/>
    <w:rsid w:val="008248CB"/>
    <w:rsid w:val="008249DD"/>
    <w:rsid w:val="0082610A"/>
    <w:rsid w:val="00834BD3"/>
    <w:rsid w:val="00836909"/>
    <w:rsid w:val="00844F6F"/>
    <w:rsid w:val="00847E28"/>
    <w:rsid w:val="00852DE6"/>
    <w:rsid w:val="008575A5"/>
    <w:rsid w:val="00870FDA"/>
    <w:rsid w:val="00871664"/>
    <w:rsid w:val="008741F6"/>
    <w:rsid w:val="0087708C"/>
    <w:rsid w:val="0088632E"/>
    <w:rsid w:val="00892692"/>
    <w:rsid w:val="00894020"/>
    <w:rsid w:val="008A463F"/>
    <w:rsid w:val="008A6375"/>
    <w:rsid w:val="008B6614"/>
    <w:rsid w:val="008C0B55"/>
    <w:rsid w:val="008C1A26"/>
    <w:rsid w:val="008C23DA"/>
    <w:rsid w:val="008C5558"/>
    <w:rsid w:val="008C5BFE"/>
    <w:rsid w:val="008C6C89"/>
    <w:rsid w:val="008C73C0"/>
    <w:rsid w:val="008D3BE0"/>
    <w:rsid w:val="008D58CD"/>
    <w:rsid w:val="008D6A17"/>
    <w:rsid w:val="008E15A6"/>
    <w:rsid w:val="008E2410"/>
    <w:rsid w:val="008E2B30"/>
    <w:rsid w:val="008E2B69"/>
    <w:rsid w:val="008E62F1"/>
    <w:rsid w:val="008E6D3C"/>
    <w:rsid w:val="008F23BE"/>
    <w:rsid w:val="008F474A"/>
    <w:rsid w:val="008F76BE"/>
    <w:rsid w:val="00907A76"/>
    <w:rsid w:val="00907ACF"/>
    <w:rsid w:val="00916EE6"/>
    <w:rsid w:val="0091708F"/>
    <w:rsid w:val="00924E2B"/>
    <w:rsid w:val="00926C62"/>
    <w:rsid w:val="00926EDF"/>
    <w:rsid w:val="00935BFE"/>
    <w:rsid w:val="00937B6E"/>
    <w:rsid w:val="00940FE1"/>
    <w:rsid w:val="0094285B"/>
    <w:rsid w:val="00947BBC"/>
    <w:rsid w:val="009513AC"/>
    <w:rsid w:val="00952763"/>
    <w:rsid w:val="00952B2F"/>
    <w:rsid w:val="00954A40"/>
    <w:rsid w:val="00954D6E"/>
    <w:rsid w:val="00955555"/>
    <w:rsid w:val="00960D25"/>
    <w:rsid w:val="00962171"/>
    <w:rsid w:val="009676C1"/>
    <w:rsid w:val="00973F61"/>
    <w:rsid w:val="00974C8A"/>
    <w:rsid w:val="009833A1"/>
    <w:rsid w:val="0099034C"/>
    <w:rsid w:val="00991FF5"/>
    <w:rsid w:val="00992234"/>
    <w:rsid w:val="00992FA7"/>
    <w:rsid w:val="009942A4"/>
    <w:rsid w:val="00994FF2"/>
    <w:rsid w:val="00996A95"/>
    <w:rsid w:val="009A0D08"/>
    <w:rsid w:val="009A10AC"/>
    <w:rsid w:val="009A13A4"/>
    <w:rsid w:val="009A13A8"/>
    <w:rsid w:val="009A1C39"/>
    <w:rsid w:val="009A3431"/>
    <w:rsid w:val="009B14D0"/>
    <w:rsid w:val="009B1D7A"/>
    <w:rsid w:val="009B45B7"/>
    <w:rsid w:val="009B4BDD"/>
    <w:rsid w:val="009B5E1A"/>
    <w:rsid w:val="009C34C8"/>
    <w:rsid w:val="009C40F3"/>
    <w:rsid w:val="009C4225"/>
    <w:rsid w:val="009C751F"/>
    <w:rsid w:val="009D33E1"/>
    <w:rsid w:val="009D4E7E"/>
    <w:rsid w:val="009D6356"/>
    <w:rsid w:val="009E050B"/>
    <w:rsid w:val="009E1436"/>
    <w:rsid w:val="009E172C"/>
    <w:rsid w:val="009E78FF"/>
    <w:rsid w:val="009F014C"/>
    <w:rsid w:val="009F0CFC"/>
    <w:rsid w:val="009F1ED1"/>
    <w:rsid w:val="009F2F68"/>
    <w:rsid w:val="009F3E9D"/>
    <w:rsid w:val="009F7DAB"/>
    <w:rsid w:val="00A0104C"/>
    <w:rsid w:val="00A01993"/>
    <w:rsid w:val="00A0329A"/>
    <w:rsid w:val="00A05DFD"/>
    <w:rsid w:val="00A124BD"/>
    <w:rsid w:val="00A16B4F"/>
    <w:rsid w:val="00A22715"/>
    <w:rsid w:val="00A232BE"/>
    <w:rsid w:val="00A243D7"/>
    <w:rsid w:val="00A32255"/>
    <w:rsid w:val="00A3306F"/>
    <w:rsid w:val="00A36794"/>
    <w:rsid w:val="00A36D9F"/>
    <w:rsid w:val="00A44052"/>
    <w:rsid w:val="00A466FE"/>
    <w:rsid w:val="00A50378"/>
    <w:rsid w:val="00A5512B"/>
    <w:rsid w:val="00A570D6"/>
    <w:rsid w:val="00A57A88"/>
    <w:rsid w:val="00A62C4B"/>
    <w:rsid w:val="00A644D8"/>
    <w:rsid w:val="00A67175"/>
    <w:rsid w:val="00A75A46"/>
    <w:rsid w:val="00A7785B"/>
    <w:rsid w:val="00A778B5"/>
    <w:rsid w:val="00A814BA"/>
    <w:rsid w:val="00A82FC4"/>
    <w:rsid w:val="00A8392C"/>
    <w:rsid w:val="00A851FF"/>
    <w:rsid w:val="00A86167"/>
    <w:rsid w:val="00A94F13"/>
    <w:rsid w:val="00A9524D"/>
    <w:rsid w:val="00AA180C"/>
    <w:rsid w:val="00AA427C"/>
    <w:rsid w:val="00AA4646"/>
    <w:rsid w:val="00AA50BF"/>
    <w:rsid w:val="00AA5E8D"/>
    <w:rsid w:val="00AB13CB"/>
    <w:rsid w:val="00AB7C0D"/>
    <w:rsid w:val="00AC35AE"/>
    <w:rsid w:val="00AC3A69"/>
    <w:rsid w:val="00AC417C"/>
    <w:rsid w:val="00AD64D0"/>
    <w:rsid w:val="00AD650C"/>
    <w:rsid w:val="00AD7F74"/>
    <w:rsid w:val="00AE0463"/>
    <w:rsid w:val="00AE2915"/>
    <w:rsid w:val="00AE448E"/>
    <w:rsid w:val="00AE70FC"/>
    <w:rsid w:val="00AF2A07"/>
    <w:rsid w:val="00B00D28"/>
    <w:rsid w:val="00B0585E"/>
    <w:rsid w:val="00B16CCA"/>
    <w:rsid w:val="00B1767D"/>
    <w:rsid w:val="00B22DB2"/>
    <w:rsid w:val="00B2427E"/>
    <w:rsid w:val="00B32CF0"/>
    <w:rsid w:val="00B33DAC"/>
    <w:rsid w:val="00B34BB1"/>
    <w:rsid w:val="00B35E1A"/>
    <w:rsid w:val="00B36719"/>
    <w:rsid w:val="00B4082E"/>
    <w:rsid w:val="00B460CF"/>
    <w:rsid w:val="00B47FDE"/>
    <w:rsid w:val="00B501F7"/>
    <w:rsid w:val="00B5042C"/>
    <w:rsid w:val="00B52E93"/>
    <w:rsid w:val="00B60EDC"/>
    <w:rsid w:val="00B61049"/>
    <w:rsid w:val="00B64DD7"/>
    <w:rsid w:val="00B726BC"/>
    <w:rsid w:val="00B77B3B"/>
    <w:rsid w:val="00B8049F"/>
    <w:rsid w:val="00B82515"/>
    <w:rsid w:val="00B848A1"/>
    <w:rsid w:val="00B859EB"/>
    <w:rsid w:val="00B85D43"/>
    <w:rsid w:val="00B8624D"/>
    <w:rsid w:val="00B96DB8"/>
    <w:rsid w:val="00B97DEF"/>
    <w:rsid w:val="00BA0AC0"/>
    <w:rsid w:val="00BA21DC"/>
    <w:rsid w:val="00BA3BC4"/>
    <w:rsid w:val="00BA5364"/>
    <w:rsid w:val="00BA67EB"/>
    <w:rsid w:val="00BA693C"/>
    <w:rsid w:val="00BC1A48"/>
    <w:rsid w:val="00BC3688"/>
    <w:rsid w:val="00BC3A8E"/>
    <w:rsid w:val="00BC40C8"/>
    <w:rsid w:val="00BC47FE"/>
    <w:rsid w:val="00BC5281"/>
    <w:rsid w:val="00BD4F35"/>
    <w:rsid w:val="00BD5DCD"/>
    <w:rsid w:val="00BE13B1"/>
    <w:rsid w:val="00BE1FA8"/>
    <w:rsid w:val="00BE3869"/>
    <w:rsid w:val="00BE68C2"/>
    <w:rsid w:val="00BE76AA"/>
    <w:rsid w:val="00BE7F20"/>
    <w:rsid w:val="00BF21B1"/>
    <w:rsid w:val="00BF31AB"/>
    <w:rsid w:val="00BF383D"/>
    <w:rsid w:val="00BF79DA"/>
    <w:rsid w:val="00C043D2"/>
    <w:rsid w:val="00C1118E"/>
    <w:rsid w:val="00C155A7"/>
    <w:rsid w:val="00C2087A"/>
    <w:rsid w:val="00C26520"/>
    <w:rsid w:val="00C304CA"/>
    <w:rsid w:val="00C3250C"/>
    <w:rsid w:val="00C3389F"/>
    <w:rsid w:val="00C3451A"/>
    <w:rsid w:val="00C37362"/>
    <w:rsid w:val="00C402EA"/>
    <w:rsid w:val="00C4125D"/>
    <w:rsid w:val="00C473A2"/>
    <w:rsid w:val="00C52209"/>
    <w:rsid w:val="00C52F95"/>
    <w:rsid w:val="00C56B3C"/>
    <w:rsid w:val="00C60496"/>
    <w:rsid w:val="00C62619"/>
    <w:rsid w:val="00C6406C"/>
    <w:rsid w:val="00C67CF6"/>
    <w:rsid w:val="00C71DD0"/>
    <w:rsid w:val="00C72DF5"/>
    <w:rsid w:val="00C740ED"/>
    <w:rsid w:val="00C83D97"/>
    <w:rsid w:val="00C84216"/>
    <w:rsid w:val="00C85CA9"/>
    <w:rsid w:val="00C87021"/>
    <w:rsid w:val="00C87438"/>
    <w:rsid w:val="00C938EE"/>
    <w:rsid w:val="00CA09B2"/>
    <w:rsid w:val="00CA2986"/>
    <w:rsid w:val="00CA564E"/>
    <w:rsid w:val="00CA6E7E"/>
    <w:rsid w:val="00CA7276"/>
    <w:rsid w:val="00CA7E63"/>
    <w:rsid w:val="00CB7B20"/>
    <w:rsid w:val="00CC12E2"/>
    <w:rsid w:val="00CD3FD2"/>
    <w:rsid w:val="00CD6ED4"/>
    <w:rsid w:val="00CD709D"/>
    <w:rsid w:val="00CE30BA"/>
    <w:rsid w:val="00CE5F59"/>
    <w:rsid w:val="00CF363C"/>
    <w:rsid w:val="00D03A91"/>
    <w:rsid w:val="00D04DBE"/>
    <w:rsid w:val="00D05B5F"/>
    <w:rsid w:val="00D0651D"/>
    <w:rsid w:val="00D06968"/>
    <w:rsid w:val="00D17490"/>
    <w:rsid w:val="00D22A30"/>
    <w:rsid w:val="00D235DB"/>
    <w:rsid w:val="00D256D8"/>
    <w:rsid w:val="00D25879"/>
    <w:rsid w:val="00D26733"/>
    <w:rsid w:val="00D315FE"/>
    <w:rsid w:val="00D3635E"/>
    <w:rsid w:val="00D40EB7"/>
    <w:rsid w:val="00D43DE2"/>
    <w:rsid w:val="00D452EA"/>
    <w:rsid w:val="00D45EC3"/>
    <w:rsid w:val="00D4696B"/>
    <w:rsid w:val="00D46CFF"/>
    <w:rsid w:val="00D501B7"/>
    <w:rsid w:val="00D51AF7"/>
    <w:rsid w:val="00D559B3"/>
    <w:rsid w:val="00D676AE"/>
    <w:rsid w:val="00D70556"/>
    <w:rsid w:val="00D7252C"/>
    <w:rsid w:val="00D728FA"/>
    <w:rsid w:val="00D76E2B"/>
    <w:rsid w:val="00D77EEC"/>
    <w:rsid w:val="00D82AB4"/>
    <w:rsid w:val="00D911E1"/>
    <w:rsid w:val="00D91BC8"/>
    <w:rsid w:val="00D91F2F"/>
    <w:rsid w:val="00D95EA6"/>
    <w:rsid w:val="00D979F7"/>
    <w:rsid w:val="00DA0A35"/>
    <w:rsid w:val="00DA158B"/>
    <w:rsid w:val="00DA1C02"/>
    <w:rsid w:val="00DA6E5B"/>
    <w:rsid w:val="00DB2384"/>
    <w:rsid w:val="00DB28EC"/>
    <w:rsid w:val="00DB4328"/>
    <w:rsid w:val="00DB7A3B"/>
    <w:rsid w:val="00DC0D19"/>
    <w:rsid w:val="00DD1E7E"/>
    <w:rsid w:val="00DD6956"/>
    <w:rsid w:val="00DD7EE2"/>
    <w:rsid w:val="00DE4D5A"/>
    <w:rsid w:val="00DE54A4"/>
    <w:rsid w:val="00DF0904"/>
    <w:rsid w:val="00DF0BFE"/>
    <w:rsid w:val="00DF12DF"/>
    <w:rsid w:val="00DF490C"/>
    <w:rsid w:val="00DF4A06"/>
    <w:rsid w:val="00E04490"/>
    <w:rsid w:val="00E05C24"/>
    <w:rsid w:val="00E077AF"/>
    <w:rsid w:val="00E15950"/>
    <w:rsid w:val="00E25942"/>
    <w:rsid w:val="00E32920"/>
    <w:rsid w:val="00E345F7"/>
    <w:rsid w:val="00E35A99"/>
    <w:rsid w:val="00E36D13"/>
    <w:rsid w:val="00E37CC7"/>
    <w:rsid w:val="00E4323C"/>
    <w:rsid w:val="00E45A63"/>
    <w:rsid w:val="00E45E26"/>
    <w:rsid w:val="00E531C4"/>
    <w:rsid w:val="00E6229C"/>
    <w:rsid w:val="00E62EA2"/>
    <w:rsid w:val="00E72805"/>
    <w:rsid w:val="00E72B02"/>
    <w:rsid w:val="00E73347"/>
    <w:rsid w:val="00E7355D"/>
    <w:rsid w:val="00E774C7"/>
    <w:rsid w:val="00E87A6A"/>
    <w:rsid w:val="00EA032C"/>
    <w:rsid w:val="00EB113B"/>
    <w:rsid w:val="00EB2B37"/>
    <w:rsid w:val="00EB2F51"/>
    <w:rsid w:val="00EB3BC1"/>
    <w:rsid w:val="00EB7B38"/>
    <w:rsid w:val="00EC001B"/>
    <w:rsid w:val="00EC1808"/>
    <w:rsid w:val="00EC4464"/>
    <w:rsid w:val="00EC50FB"/>
    <w:rsid w:val="00EC5E20"/>
    <w:rsid w:val="00EC6565"/>
    <w:rsid w:val="00EC711D"/>
    <w:rsid w:val="00ED0691"/>
    <w:rsid w:val="00ED3372"/>
    <w:rsid w:val="00EE040F"/>
    <w:rsid w:val="00EE14B2"/>
    <w:rsid w:val="00EE14BF"/>
    <w:rsid w:val="00EE1A01"/>
    <w:rsid w:val="00EE3EFF"/>
    <w:rsid w:val="00EE7CE4"/>
    <w:rsid w:val="00EF1CFC"/>
    <w:rsid w:val="00EF2097"/>
    <w:rsid w:val="00EF6842"/>
    <w:rsid w:val="00EF7F39"/>
    <w:rsid w:val="00F0145C"/>
    <w:rsid w:val="00F01EDA"/>
    <w:rsid w:val="00F057BD"/>
    <w:rsid w:val="00F107BB"/>
    <w:rsid w:val="00F122DD"/>
    <w:rsid w:val="00F15AC9"/>
    <w:rsid w:val="00F16AA7"/>
    <w:rsid w:val="00F215C4"/>
    <w:rsid w:val="00F22E5E"/>
    <w:rsid w:val="00F24D84"/>
    <w:rsid w:val="00F26211"/>
    <w:rsid w:val="00F30E79"/>
    <w:rsid w:val="00F31649"/>
    <w:rsid w:val="00F324E9"/>
    <w:rsid w:val="00F4022E"/>
    <w:rsid w:val="00F42B96"/>
    <w:rsid w:val="00F45C46"/>
    <w:rsid w:val="00F55859"/>
    <w:rsid w:val="00F63053"/>
    <w:rsid w:val="00F6798E"/>
    <w:rsid w:val="00F70B83"/>
    <w:rsid w:val="00F71AF7"/>
    <w:rsid w:val="00F77465"/>
    <w:rsid w:val="00F8789C"/>
    <w:rsid w:val="00F907E3"/>
    <w:rsid w:val="00F92A43"/>
    <w:rsid w:val="00F9501E"/>
    <w:rsid w:val="00F96C30"/>
    <w:rsid w:val="00FA1C78"/>
    <w:rsid w:val="00FA1FF2"/>
    <w:rsid w:val="00FA20E8"/>
    <w:rsid w:val="00FA378F"/>
    <w:rsid w:val="00FA747E"/>
    <w:rsid w:val="00FB0079"/>
    <w:rsid w:val="00FB44FD"/>
    <w:rsid w:val="00FB6AAF"/>
    <w:rsid w:val="00FC3648"/>
    <w:rsid w:val="00FC4D36"/>
    <w:rsid w:val="00FC637C"/>
    <w:rsid w:val="00FD01E2"/>
    <w:rsid w:val="00FD1E64"/>
    <w:rsid w:val="00FD3360"/>
    <w:rsid w:val="00FD4F00"/>
    <w:rsid w:val="00FD734F"/>
    <w:rsid w:val="00FE35E9"/>
    <w:rsid w:val="00FE4B44"/>
    <w:rsid w:val="00FE5953"/>
    <w:rsid w:val="00FE5C7A"/>
    <w:rsid w:val="00FE66C0"/>
    <w:rsid w:val="00FE6D2A"/>
    <w:rsid w:val="00FF2E18"/>
    <w:rsid w:val="00FF3474"/>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556"/>
    <w:rPr>
      <w:sz w:val="22"/>
      <w:lang w:val="en-GB"/>
    </w:rPr>
  </w:style>
  <w:style w:type="paragraph" w:styleId="Heading1">
    <w:name w:val="heading 1"/>
    <w:basedOn w:val="Normal"/>
    <w:next w:val="Normal"/>
    <w:link w:val="Heading1Char"/>
    <w:qFormat/>
    <w:rsid w:val="00F057BD"/>
    <w:pPr>
      <w:keepNext/>
      <w:keepLines/>
      <w:pageBreakBefore/>
      <w:numPr>
        <w:numId w:val="1"/>
      </w:numPr>
      <w:spacing w:before="320"/>
      <w:outlineLvl w:val="0"/>
    </w:pPr>
    <w:rPr>
      <w:rFonts w:ascii="Arial" w:hAnsi="Arial"/>
      <w:b/>
      <w:sz w:val="32"/>
    </w:rPr>
  </w:style>
  <w:style w:type="paragraph" w:styleId="Heading2">
    <w:name w:val="heading 2"/>
    <w:basedOn w:val="Normal"/>
    <w:next w:val="Normal"/>
    <w:qFormat/>
    <w:rsid w:val="00F057BD"/>
    <w:pPr>
      <w:keepNext/>
      <w:keepLines/>
      <w:numPr>
        <w:ilvl w:val="1"/>
        <w:numId w:val="1"/>
      </w:numPr>
      <w:spacing w:before="280"/>
      <w:outlineLvl w:val="1"/>
    </w:pPr>
    <w:rPr>
      <w:rFonts w:ascii="Arial" w:hAnsi="Arial"/>
      <w:b/>
      <w:sz w:val="28"/>
    </w:rPr>
  </w:style>
  <w:style w:type="paragraph" w:styleId="Heading3">
    <w:name w:val="heading 3"/>
    <w:basedOn w:val="Normal"/>
    <w:next w:val="Normal"/>
    <w:qFormat/>
    <w:pPr>
      <w:keepNext/>
      <w:keepLines/>
      <w:numPr>
        <w:ilvl w:val="2"/>
        <w:numId w:val="1"/>
      </w:numPr>
      <w:spacing w:before="240" w:after="60"/>
      <w:outlineLvl w:val="2"/>
    </w:pPr>
    <w:rPr>
      <w:rFonts w:ascii="Arial" w:hAnsi="Arial"/>
      <w:b/>
      <w:sz w:val="24"/>
    </w:rPr>
  </w:style>
  <w:style w:type="paragraph" w:styleId="Heading4">
    <w:name w:val="heading 4"/>
    <w:basedOn w:val="Normal"/>
    <w:qFormat/>
    <w:rsid w:val="00677A86"/>
    <w:pPr>
      <w:numPr>
        <w:ilvl w:val="3"/>
        <w:numId w:val="1"/>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6922F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922F0"/>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6922F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922F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922F0"/>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57BD"/>
    <w:rPr>
      <w:rFonts w:ascii="Arial" w:hAnsi="Arial"/>
      <w:b/>
      <w:sz w:val="32"/>
      <w:lang w:val="en-GB"/>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rsid w:val="006922F0"/>
    <w:rPr>
      <w:rFonts w:ascii="Calibri" w:hAnsi="Calibri"/>
      <w:b/>
      <w:bCs/>
      <w:i/>
      <w:iCs/>
      <w:sz w:val="26"/>
      <w:szCs w:val="26"/>
      <w:lang w:val="en-GB"/>
    </w:rPr>
  </w:style>
  <w:style w:type="character" w:customStyle="1" w:styleId="Heading6Char">
    <w:name w:val="Heading 6 Char"/>
    <w:link w:val="Heading6"/>
    <w:semiHidden/>
    <w:rsid w:val="006922F0"/>
    <w:rPr>
      <w:rFonts w:ascii="Calibri" w:hAnsi="Calibri"/>
      <w:b/>
      <w:bCs/>
      <w:sz w:val="22"/>
      <w:szCs w:val="22"/>
      <w:lang w:val="en-GB"/>
    </w:rPr>
  </w:style>
  <w:style w:type="character" w:customStyle="1" w:styleId="Heading7Char">
    <w:name w:val="Heading 7 Char"/>
    <w:link w:val="Heading7"/>
    <w:semiHidden/>
    <w:rsid w:val="006922F0"/>
    <w:rPr>
      <w:rFonts w:ascii="Calibri" w:hAnsi="Calibri"/>
      <w:sz w:val="24"/>
      <w:szCs w:val="24"/>
      <w:lang w:val="en-GB"/>
    </w:rPr>
  </w:style>
  <w:style w:type="character" w:customStyle="1" w:styleId="Heading8Char">
    <w:name w:val="Heading 8 Char"/>
    <w:link w:val="Heading8"/>
    <w:semiHidden/>
    <w:rsid w:val="006922F0"/>
    <w:rPr>
      <w:rFonts w:ascii="Calibri" w:hAnsi="Calibri"/>
      <w:i/>
      <w:iCs/>
      <w:sz w:val="24"/>
      <w:szCs w:val="24"/>
      <w:lang w:val="en-GB"/>
    </w:rPr>
  </w:style>
  <w:style w:type="character" w:customStyle="1" w:styleId="Heading9Char">
    <w:name w:val="Heading 9 Char"/>
    <w:link w:val="Heading9"/>
    <w:semiHidden/>
    <w:rsid w:val="006922F0"/>
    <w:rPr>
      <w:rFonts w:ascii="Cambria" w:hAnsi="Cambria"/>
      <w:sz w:val="22"/>
      <w:szCs w:val="22"/>
      <w:lang w:val="en-GB"/>
    </w:rPr>
  </w:style>
  <w:style w:type="paragraph" w:styleId="FootnoteText">
    <w:name w:val="footnote text"/>
    <w:basedOn w:val="Normal"/>
    <w:link w:val="FootnoteTextChar"/>
    <w:rsid w:val="00C67CF6"/>
    <w:rPr>
      <w:sz w:val="20"/>
    </w:rPr>
  </w:style>
  <w:style w:type="character" w:customStyle="1" w:styleId="FootnoteTextChar">
    <w:name w:val="Footnote Text Char"/>
    <w:link w:val="FootnoteText"/>
    <w:rsid w:val="00C67CF6"/>
    <w:rPr>
      <w:lang w:eastAsia="en-US"/>
    </w:rPr>
  </w:style>
  <w:style w:type="character" w:styleId="FootnoteReference">
    <w:name w:val="footnote reference"/>
    <w:rsid w:val="00C67CF6"/>
    <w:rPr>
      <w:vertAlign w:val="superscript"/>
    </w:rPr>
  </w:style>
  <w:style w:type="character" w:styleId="CommentReference">
    <w:name w:val="annotation reference"/>
    <w:rsid w:val="0079058F"/>
    <w:rPr>
      <w:sz w:val="16"/>
      <w:szCs w:val="16"/>
    </w:rPr>
  </w:style>
  <w:style w:type="paragraph" w:styleId="CommentText">
    <w:name w:val="annotation text"/>
    <w:basedOn w:val="Normal"/>
    <w:link w:val="CommentTextChar"/>
    <w:rsid w:val="0079058F"/>
    <w:rPr>
      <w:sz w:val="20"/>
    </w:rPr>
  </w:style>
  <w:style w:type="character" w:customStyle="1" w:styleId="CommentTextChar">
    <w:name w:val="Comment Text Char"/>
    <w:link w:val="CommentText"/>
    <w:rsid w:val="0079058F"/>
    <w:rPr>
      <w:lang w:eastAsia="en-US"/>
    </w:rPr>
  </w:style>
  <w:style w:type="paragraph" w:styleId="CommentSubject">
    <w:name w:val="annotation subject"/>
    <w:basedOn w:val="CommentText"/>
    <w:next w:val="CommentText"/>
    <w:link w:val="CommentSubjectChar"/>
    <w:rsid w:val="0079058F"/>
    <w:rPr>
      <w:b/>
      <w:bCs/>
    </w:rPr>
  </w:style>
  <w:style w:type="character" w:customStyle="1" w:styleId="CommentSubjectChar">
    <w:name w:val="Comment Subject Char"/>
    <w:link w:val="CommentSubject"/>
    <w:rsid w:val="0079058F"/>
    <w:rPr>
      <w:b/>
      <w:bCs/>
      <w:lang w:eastAsia="en-US"/>
    </w:rPr>
  </w:style>
  <w:style w:type="paragraph" w:styleId="ListParagraph">
    <w:name w:val="List Paragraph"/>
    <w:basedOn w:val="Normal"/>
    <w:uiPriority w:val="34"/>
    <w:qFormat/>
    <w:rsid w:val="00A94F13"/>
    <w:pPr>
      <w:ind w:left="720"/>
      <w:contextualSpacing/>
    </w:pPr>
  </w:style>
  <w:style w:type="paragraph" w:styleId="Revision">
    <w:name w:val="Revision"/>
    <w:hidden/>
    <w:uiPriority w:val="99"/>
    <w:semiHidden/>
    <w:rsid w:val="0091708F"/>
    <w:rPr>
      <w:sz w:val="22"/>
      <w:lang w:val="en-GB"/>
    </w:rPr>
  </w:style>
  <w:style w:type="paragraph" w:styleId="PlainText">
    <w:name w:val="Plain Text"/>
    <w:basedOn w:val="Normal"/>
    <w:link w:val="PlainTextChar"/>
    <w:uiPriority w:val="99"/>
    <w:semiHidden/>
    <w:unhideWhenUsed/>
    <w:rsid w:val="00E6229C"/>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E6229C"/>
    <w:rPr>
      <w:rFonts w:ascii="Calibri" w:eastAsiaTheme="minorEastAsia" w:hAnsi="Calibri" w:cstheme="minorBidi"/>
      <w:sz w:val="22"/>
      <w:szCs w:val="21"/>
      <w:lang w:eastAsia="zh-CN"/>
    </w:rPr>
  </w:style>
  <w:style w:type="paragraph" w:customStyle="1" w:styleId="p1">
    <w:name w:val="p1"/>
    <w:basedOn w:val="Normal"/>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FooterChar">
    <w:name w:val="Footer Char"/>
    <w:basedOn w:val="DefaultParagraphFont"/>
    <w:link w:val="Footer"/>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HeaderChar">
    <w:name w:val="Header Char"/>
    <w:basedOn w:val="DefaultParagraphFont"/>
    <w:link w:val="Header"/>
    <w:uiPriority w:val="99"/>
    <w:locked/>
    <w:rsid w:val="008128A3"/>
    <w:rPr>
      <w:b/>
      <w:sz w:val="28"/>
      <w:lang w:val="en-GB"/>
    </w:rPr>
  </w:style>
  <w:style w:type="paragraph" w:customStyle="1" w:styleId="Heading10">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0">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link w:val="TCha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Title">
    <w:name w:val="Title"/>
    <w:basedOn w:val="Normal"/>
    <w:next w:val="Body"/>
    <w:link w:val="TitleChar"/>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TitleChar">
    <w:name w:val="Title Char"/>
    <w:basedOn w:val="DefaultParagraphFont"/>
    <w:link w:val="Title"/>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Caption">
    <w:name w:val="caption"/>
    <w:basedOn w:val="Normal"/>
    <w:next w:val="Normal"/>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
    <w:name w:val="Å¡¡ìª"/>
    <w:uiPriority w:val="99"/>
    <w:rsid w:val="008128A3"/>
  </w:style>
  <w:style w:type="character" w:customStyle="1" w:styleId="TChar">
    <w:name w:val="T Char"/>
    <w:aliases w:val="Text Char"/>
    <w:basedOn w:val="DefaultParagraphFont"/>
    <w:link w:val="T"/>
    <w:uiPriority w:val="99"/>
    <w:rsid w:val="000E4506"/>
    <w:rPr>
      <w:rFonts w:eastAsiaTheme="minorEastAsia"/>
      <w:color w:val="000000"/>
      <w:w w:val="0"/>
      <w:lang w:eastAsia="zh-CN"/>
    </w:rPr>
  </w:style>
  <w:style w:type="paragraph" w:customStyle="1" w:styleId="IEEEStdsRegularFigureCaption">
    <w:name w:val="IEEEStds Regular Figure Caption"/>
    <w:basedOn w:val="Normal"/>
    <w:next w:val="Normal"/>
    <w:rsid w:val="000E4506"/>
    <w:pPr>
      <w:keepLines/>
      <w:numPr>
        <w:numId w:val="39"/>
      </w:numPr>
      <w:tabs>
        <w:tab w:val="num" w:pos="360"/>
        <w:tab w:val="left" w:pos="403"/>
        <w:tab w:val="left" w:pos="475"/>
        <w:tab w:val="left" w:pos="547"/>
      </w:tabs>
      <w:suppressAutoHyphens/>
      <w:spacing w:before="120" w:after="120"/>
      <w:ind w:left="720" w:hanging="360"/>
      <w:jc w:val="center"/>
    </w:pPr>
    <w:rPr>
      <w:rFonts w:ascii="Arial" w:eastAsiaTheme="minorEastAsia" w:hAnsi="Arial"/>
      <w:b/>
      <w:sz w:val="20"/>
      <w:lang w:val="en-US" w:eastAsia="ja-JP"/>
    </w:rPr>
  </w:style>
  <w:style w:type="paragraph" w:customStyle="1" w:styleId="IEEEStdsTableData-Left">
    <w:name w:val="IEEEStds Table Data - Left"/>
    <w:basedOn w:val="Normal"/>
    <w:rsid w:val="000E4506"/>
    <w:pPr>
      <w:keepNext/>
      <w:keepLines/>
    </w:pPr>
    <w:rPr>
      <w:rFonts w:eastAsiaTheme="minorEastAsia"/>
      <w:sz w:val="18"/>
      <w:lang w:val="en-US" w:eastAsia="ja-JP"/>
    </w:rPr>
  </w:style>
  <w:style w:type="character" w:styleId="Strong">
    <w:name w:val="Strong"/>
    <w:basedOn w:val="DefaultParagraphFont"/>
    <w:qFormat/>
    <w:rsid w:val="00D469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14501260">
      <w:bodyDiv w:val="1"/>
      <w:marLeft w:val="0"/>
      <w:marRight w:val="0"/>
      <w:marTop w:val="0"/>
      <w:marBottom w:val="0"/>
      <w:divBdr>
        <w:top w:val="none" w:sz="0" w:space="0" w:color="auto"/>
        <w:left w:val="none" w:sz="0" w:space="0" w:color="auto"/>
        <w:bottom w:val="none" w:sz="0" w:space="0" w:color="auto"/>
        <w:right w:val="none" w:sz="0" w:space="0" w:color="auto"/>
      </w:divBdr>
    </w:div>
    <w:div w:id="223150831">
      <w:bodyDiv w:val="1"/>
      <w:marLeft w:val="0"/>
      <w:marRight w:val="0"/>
      <w:marTop w:val="0"/>
      <w:marBottom w:val="0"/>
      <w:divBdr>
        <w:top w:val="none" w:sz="0" w:space="0" w:color="auto"/>
        <w:left w:val="none" w:sz="0" w:space="0" w:color="auto"/>
        <w:bottom w:val="none" w:sz="0" w:space="0" w:color="auto"/>
        <w:right w:val="none" w:sz="0" w:space="0" w:color="auto"/>
      </w:divBdr>
    </w:div>
    <w:div w:id="228005890">
      <w:bodyDiv w:val="1"/>
      <w:marLeft w:val="0"/>
      <w:marRight w:val="0"/>
      <w:marTop w:val="0"/>
      <w:marBottom w:val="0"/>
      <w:divBdr>
        <w:top w:val="none" w:sz="0" w:space="0" w:color="auto"/>
        <w:left w:val="none" w:sz="0" w:space="0" w:color="auto"/>
        <w:bottom w:val="none" w:sz="0" w:space="0" w:color="auto"/>
        <w:right w:val="none" w:sz="0" w:space="0" w:color="auto"/>
      </w:divBdr>
    </w:div>
    <w:div w:id="318581081">
      <w:bodyDiv w:val="1"/>
      <w:marLeft w:val="0"/>
      <w:marRight w:val="0"/>
      <w:marTop w:val="0"/>
      <w:marBottom w:val="0"/>
      <w:divBdr>
        <w:top w:val="none" w:sz="0" w:space="0" w:color="auto"/>
        <w:left w:val="none" w:sz="0" w:space="0" w:color="auto"/>
        <w:bottom w:val="none" w:sz="0" w:space="0" w:color="auto"/>
        <w:right w:val="none" w:sz="0" w:space="0" w:color="auto"/>
      </w:divBdr>
    </w:div>
    <w:div w:id="383650241">
      <w:bodyDiv w:val="1"/>
      <w:marLeft w:val="0"/>
      <w:marRight w:val="0"/>
      <w:marTop w:val="0"/>
      <w:marBottom w:val="0"/>
      <w:divBdr>
        <w:top w:val="none" w:sz="0" w:space="0" w:color="auto"/>
        <w:left w:val="none" w:sz="0" w:space="0" w:color="auto"/>
        <w:bottom w:val="none" w:sz="0" w:space="0" w:color="auto"/>
        <w:right w:val="none" w:sz="0" w:space="0" w:color="auto"/>
      </w:divBdr>
    </w:div>
    <w:div w:id="402485840">
      <w:bodyDiv w:val="1"/>
      <w:marLeft w:val="0"/>
      <w:marRight w:val="0"/>
      <w:marTop w:val="0"/>
      <w:marBottom w:val="0"/>
      <w:divBdr>
        <w:top w:val="none" w:sz="0" w:space="0" w:color="auto"/>
        <w:left w:val="none" w:sz="0" w:space="0" w:color="auto"/>
        <w:bottom w:val="none" w:sz="0" w:space="0" w:color="auto"/>
        <w:right w:val="none" w:sz="0" w:space="0" w:color="auto"/>
      </w:divBdr>
    </w:div>
    <w:div w:id="442656777">
      <w:bodyDiv w:val="1"/>
      <w:marLeft w:val="0"/>
      <w:marRight w:val="0"/>
      <w:marTop w:val="0"/>
      <w:marBottom w:val="0"/>
      <w:divBdr>
        <w:top w:val="none" w:sz="0" w:space="0" w:color="auto"/>
        <w:left w:val="none" w:sz="0" w:space="0" w:color="auto"/>
        <w:bottom w:val="none" w:sz="0" w:space="0" w:color="auto"/>
        <w:right w:val="none" w:sz="0" w:space="0" w:color="auto"/>
      </w:divBdr>
    </w:div>
    <w:div w:id="466970344">
      <w:bodyDiv w:val="1"/>
      <w:marLeft w:val="0"/>
      <w:marRight w:val="0"/>
      <w:marTop w:val="0"/>
      <w:marBottom w:val="0"/>
      <w:divBdr>
        <w:top w:val="none" w:sz="0" w:space="0" w:color="auto"/>
        <w:left w:val="none" w:sz="0" w:space="0" w:color="auto"/>
        <w:bottom w:val="none" w:sz="0" w:space="0" w:color="auto"/>
        <w:right w:val="none" w:sz="0" w:space="0" w:color="auto"/>
      </w:divBdr>
    </w:div>
    <w:div w:id="466975843">
      <w:bodyDiv w:val="1"/>
      <w:marLeft w:val="0"/>
      <w:marRight w:val="0"/>
      <w:marTop w:val="0"/>
      <w:marBottom w:val="0"/>
      <w:divBdr>
        <w:top w:val="none" w:sz="0" w:space="0" w:color="auto"/>
        <w:left w:val="none" w:sz="0" w:space="0" w:color="auto"/>
        <w:bottom w:val="none" w:sz="0" w:space="0" w:color="auto"/>
        <w:right w:val="none" w:sz="0" w:space="0" w:color="auto"/>
      </w:divBdr>
    </w:div>
    <w:div w:id="496463470">
      <w:bodyDiv w:val="1"/>
      <w:marLeft w:val="0"/>
      <w:marRight w:val="0"/>
      <w:marTop w:val="0"/>
      <w:marBottom w:val="0"/>
      <w:divBdr>
        <w:top w:val="none" w:sz="0" w:space="0" w:color="auto"/>
        <w:left w:val="none" w:sz="0" w:space="0" w:color="auto"/>
        <w:bottom w:val="none" w:sz="0" w:space="0" w:color="auto"/>
        <w:right w:val="none" w:sz="0" w:space="0" w:color="auto"/>
      </w:divBdr>
    </w:div>
    <w:div w:id="542981347">
      <w:bodyDiv w:val="1"/>
      <w:marLeft w:val="0"/>
      <w:marRight w:val="0"/>
      <w:marTop w:val="0"/>
      <w:marBottom w:val="0"/>
      <w:divBdr>
        <w:top w:val="none" w:sz="0" w:space="0" w:color="auto"/>
        <w:left w:val="none" w:sz="0" w:space="0" w:color="auto"/>
        <w:bottom w:val="none" w:sz="0" w:space="0" w:color="auto"/>
        <w:right w:val="none" w:sz="0" w:space="0" w:color="auto"/>
      </w:divBdr>
    </w:div>
    <w:div w:id="558980445">
      <w:bodyDiv w:val="1"/>
      <w:marLeft w:val="0"/>
      <w:marRight w:val="0"/>
      <w:marTop w:val="0"/>
      <w:marBottom w:val="0"/>
      <w:divBdr>
        <w:top w:val="none" w:sz="0" w:space="0" w:color="auto"/>
        <w:left w:val="none" w:sz="0" w:space="0" w:color="auto"/>
        <w:bottom w:val="none" w:sz="0" w:space="0" w:color="auto"/>
        <w:right w:val="none" w:sz="0" w:space="0" w:color="auto"/>
      </w:divBdr>
    </w:div>
    <w:div w:id="568884605">
      <w:bodyDiv w:val="1"/>
      <w:marLeft w:val="0"/>
      <w:marRight w:val="0"/>
      <w:marTop w:val="0"/>
      <w:marBottom w:val="0"/>
      <w:divBdr>
        <w:top w:val="none" w:sz="0" w:space="0" w:color="auto"/>
        <w:left w:val="none" w:sz="0" w:space="0" w:color="auto"/>
        <w:bottom w:val="none" w:sz="0" w:space="0" w:color="auto"/>
        <w:right w:val="none" w:sz="0" w:space="0" w:color="auto"/>
      </w:divBdr>
    </w:div>
    <w:div w:id="570425774">
      <w:bodyDiv w:val="1"/>
      <w:marLeft w:val="0"/>
      <w:marRight w:val="0"/>
      <w:marTop w:val="0"/>
      <w:marBottom w:val="0"/>
      <w:divBdr>
        <w:top w:val="none" w:sz="0" w:space="0" w:color="auto"/>
        <w:left w:val="none" w:sz="0" w:space="0" w:color="auto"/>
        <w:bottom w:val="none" w:sz="0" w:space="0" w:color="auto"/>
        <w:right w:val="none" w:sz="0" w:space="0" w:color="auto"/>
      </w:divBdr>
    </w:div>
    <w:div w:id="601301546">
      <w:bodyDiv w:val="1"/>
      <w:marLeft w:val="0"/>
      <w:marRight w:val="0"/>
      <w:marTop w:val="0"/>
      <w:marBottom w:val="0"/>
      <w:divBdr>
        <w:top w:val="none" w:sz="0" w:space="0" w:color="auto"/>
        <w:left w:val="none" w:sz="0" w:space="0" w:color="auto"/>
        <w:bottom w:val="none" w:sz="0" w:space="0" w:color="auto"/>
        <w:right w:val="none" w:sz="0" w:space="0" w:color="auto"/>
      </w:divBdr>
    </w:div>
    <w:div w:id="732309442">
      <w:bodyDiv w:val="1"/>
      <w:marLeft w:val="0"/>
      <w:marRight w:val="0"/>
      <w:marTop w:val="0"/>
      <w:marBottom w:val="0"/>
      <w:divBdr>
        <w:top w:val="none" w:sz="0" w:space="0" w:color="auto"/>
        <w:left w:val="none" w:sz="0" w:space="0" w:color="auto"/>
        <w:bottom w:val="none" w:sz="0" w:space="0" w:color="auto"/>
        <w:right w:val="none" w:sz="0" w:space="0" w:color="auto"/>
      </w:divBdr>
    </w:div>
    <w:div w:id="752625917">
      <w:bodyDiv w:val="1"/>
      <w:marLeft w:val="0"/>
      <w:marRight w:val="0"/>
      <w:marTop w:val="0"/>
      <w:marBottom w:val="0"/>
      <w:divBdr>
        <w:top w:val="none" w:sz="0" w:space="0" w:color="auto"/>
        <w:left w:val="none" w:sz="0" w:space="0" w:color="auto"/>
        <w:bottom w:val="none" w:sz="0" w:space="0" w:color="auto"/>
        <w:right w:val="none" w:sz="0" w:space="0" w:color="auto"/>
      </w:divBdr>
    </w:div>
    <w:div w:id="765807962">
      <w:bodyDiv w:val="1"/>
      <w:marLeft w:val="0"/>
      <w:marRight w:val="0"/>
      <w:marTop w:val="0"/>
      <w:marBottom w:val="0"/>
      <w:divBdr>
        <w:top w:val="none" w:sz="0" w:space="0" w:color="auto"/>
        <w:left w:val="none" w:sz="0" w:space="0" w:color="auto"/>
        <w:bottom w:val="none" w:sz="0" w:space="0" w:color="auto"/>
        <w:right w:val="none" w:sz="0" w:space="0" w:color="auto"/>
      </w:divBdr>
    </w:div>
    <w:div w:id="766969407">
      <w:bodyDiv w:val="1"/>
      <w:marLeft w:val="0"/>
      <w:marRight w:val="0"/>
      <w:marTop w:val="0"/>
      <w:marBottom w:val="0"/>
      <w:divBdr>
        <w:top w:val="none" w:sz="0" w:space="0" w:color="auto"/>
        <w:left w:val="none" w:sz="0" w:space="0" w:color="auto"/>
        <w:bottom w:val="none" w:sz="0" w:space="0" w:color="auto"/>
        <w:right w:val="none" w:sz="0" w:space="0" w:color="auto"/>
      </w:divBdr>
    </w:div>
    <w:div w:id="78808766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07170147">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30364118">
      <w:bodyDiv w:val="1"/>
      <w:marLeft w:val="0"/>
      <w:marRight w:val="0"/>
      <w:marTop w:val="0"/>
      <w:marBottom w:val="0"/>
      <w:divBdr>
        <w:top w:val="none" w:sz="0" w:space="0" w:color="auto"/>
        <w:left w:val="none" w:sz="0" w:space="0" w:color="auto"/>
        <w:bottom w:val="none" w:sz="0" w:space="0" w:color="auto"/>
        <w:right w:val="none" w:sz="0" w:space="0" w:color="auto"/>
      </w:divBdr>
    </w:div>
    <w:div w:id="840924425">
      <w:bodyDiv w:val="1"/>
      <w:marLeft w:val="0"/>
      <w:marRight w:val="0"/>
      <w:marTop w:val="0"/>
      <w:marBottom w:val="0"/>
      <w:divBdr>
        <w:top w:val="none" w:sz="0" w:space="0" w:color="auto"/>
        <w:left w:val="none" w:sz="0" w:space="0" w:color="auto"/>
        <w:bottom w:val="none" w:sz="0" w:space="0" w:color="auto"/>
        <w:right w:val="none" w:sz="0" w:space="0" w:color="auto"/>
      </w:divBdr>
    </w:div>
    <w:div w:id="863326109">
      <w:bodyDiv w:val="1"/>
      <w:marLeft w:val="0"/>
      <w:marRight w:val="0"/>
      <w:marTop w:val="0"/>
      <w:marBottom w:val="0"/>
      <w:divBdr>
        <w:top w:val="none" w:sz="0" w:space="0" w:color="auto"/>
        <w:left w:val="none" w:sz="0" w:space="0" w:color="auto"/>
        <w:bottom w:val="none" w:sz="0" w:space="0" w:color="auto"/>
        <w:right w:val="none" w:sz="0" w:space="0" w:color="auto"/>
      </w:divBdr>
    </w:div>
    <w:div w:id="876432337">
      <w:bodyDiv w:val="1"/>
      <w:marLeft w:val="0"/>
      <w:marRight w:val="0"/>
      <w:marTop w:val="0"/>
      <w:marBottom w:val="0"/>
      <w:divBdr>
        <w:top w:val="none" w:sz="0" w:space="0" w:color="auto"/>
        <w:left w:val="none" w:sz="0" w:space="0" w:color="auto"/>
        <w:bottom w:val="none" w:sz="0" w:space="0" w:color="auto"/>
        <w:right w:val="none" w:sz="0" w:space="0" w:color="auto"/>
      </w:divBdr>
    </w:div>
    <w:div w:id="962417903">
      <w:bodyDiv w:val="1"/>
      <w:marLeft w:val="0"/>
      <w:marRight w:val="0"/>
      <w:marTop w:val="0"/>
      <w:marBottom w:val="0"/>
      <w:divBdr>
        <w:top w:val="none" w:sz="0" w:space="0" w:color="auto"/>
        <w:left w:val="none" w:sz="0" w:space="0" w:color="auto"/>
        <w:bottom w:val="none" w:sz="0" w:space="0" w:color="auto"/>
        <w:right w:val="none" w:sz="0" w:space="0" w:color="auto"/>
      </w:divBdr>
    </w:div>
    <w:div w:id="984164410">
      <w:bodyDiv w:val="1"/>
      <w:marLeft w:val="0"/>
      <w:marRight w:val="0"/>
      <w:marTop w:val="0"/>
      <w:marBottom w:val="0"/>
      <w:divBdr>
        <w:top w:val="none" w:sz="0" w:space="0" w:color="auto"/>
        <w:left w:val="none" w:sz="0" w:space="0" w:color="auto"/>
        <w:bottom w:val="none" w:sz="0" w:space="0" w:color="auto"/>
        <w:right w:val="none" w:sz="0" w:space="0" w:color="auto"/>
      </w:divBdr>
    </w:div>
    <w:div w:id="984897047">
      <w:bodyDiv w:val="1"/>
      <w:marLeft w:val="0"/>
      <w:marRight w:val="0"/>
      <w:marTop w:val="0"/>
      <w:marBottom w:val="0"/>
      <w:divBdr>
        <w:top w:val="none" w:sz="0" w:space="0" w:color="auto"/>
        <w:left w:val="none" w:sz="0" w:space="0" w:color="auto"/>
        <w:bottom w:val="none" w:sz="0" w:space="0" w:color="auto"/>
        <w:right w:val="none" w:sz="0" w:space="0" w:color="auto"/>
      </w:divBdr>
    </w:div>
    <w:div w:id="1042553296">
      <w:bodyDiv w:val="1"/>
      <w:marLeft w:val="0"/>
      <w:marRight w:val="0"/>
      <w:marTop w:val="0"/>
      <w:marBottom w:val="0"/>
      <w:divBdr>
        <w:top w:val="none" w:sz="0" w:space="0" w:color="auto"/>
        <w:left w:val="none" w:sz="0" w:space="0" w:color="auto"/>
        <w:bottom w:val="none" w:sz="0" w:space="0" w:color="auto"/>
        <w:right w:val="none" w:sz="0" w:space="0" w:color="auto"/>
      </w:divBdr>
    </w:div>
    <w:div w:id="1044057707">
      <w:bodyDiv w:val="1"/>
      <w:marLeft w:val="0"/>
      <w:marRight w:val="0"/>
      <w:marTop w:val="0"/>
      <w:marBottom w:val="0"/>
      <w:divBdr>
        <w:top w:val="none" w:sz="0" w:space="0" w:color="auto"/>
        <w:left w:val="none" w:sz="0" w:space="0" w:color="auto"/>
        <w:bottom w:val="none" w:sz="0" w:space="0" w:color="auto"/>
        <w:right w:val="none" w:sz="0" w:space="0" w:color="auto"/>
      </w:divBdr>
    </w:div>
    <w:div w:id="1061907625">
      <w:bodyDiv w:val="1"/>
      <w:marLeft w:val="0"/>
      <w:marRight w:val="0"/>
      <w:marTop w:val="0"/>
      <w:marBottom w:val="0"/>
      <w:divBdr>
        <w:top w:val="none" w:sz="0" w:space="0" w:color="auto"/>
        <w:left w:val="none" w:sz="0" w:space="0" w:color="auto"/>
        <w:bottom w:val="none" w:sz="0" w:space="0" w:color="auto"/>
        <w:right w:val="none" w:sz="0" w:space="0" w:color="auto"/>
      </w:divBdr>
    </w:div>
    <w:div w:id="1079596167">
      <w:bodyDiv w:val="1"/>
      <w:marLeft w:val="0"/>
      <w:marRight w:val="0"/>
      <w:marTop w:val="0"/>
      <w:marBottom w:val="0"/>
      <w:divBdr>
        <w:top w:val="none" w:sz="0" w:space="0" w:color="auto"/>
        <w:left w:val="none" w:sz="0" w:space="0" w:color="auto"/>
        <w:bottom w:val="none" w:sz="0" w:space="0" w:color="auto"/>
        <w:right w:val="none" w:sz="0" w:space="0" w:color="auto"/>
      </w:divBdr>
    </w:div>
    <w:div w:id="1082720409">
      <w:bodyDiv w:val="1"/>
      <w:marLeft w:val="0"/>
      <w:marRight w:val="0"/>
      <w:marTop w:val="0"/>
      <w:marBottom w:val="0"/>
      <w:divBdr>
        <w:top w:val="none" w:sz="0" w:space="0" w:color="auto"/>
        <w:left w:val="none" w:sz="0" w:space="0" w:color="auto"/>
        <w:bottom w:val="none" w:sz="0" w:space="0" w:color="auto"/>
        <w:right w:val="none" w:sz="0" w:space="0" w:color="auto"/>
      </w:divBdr>
      <w:divsChild>
        <w:div w:id="1888376235">
          <w:marLeft w:val="547"/>
          <w:marRight w:val="0"/>
          <w:marTop w:val="120"/>
          <w:marBottom w:val="0"/>
          <w:divBdr>
            <w:top w:val="none" w:sz="0" w:space="0" w:color="auto"/>
            <w:left w:val="none" w:sz="0" w:space="0" w:color="auto"/>
            <w:bottom w:val="none" w:sz="0" w:space="0" w:color="auto"/>
            <w:right w:val="none" w:sz="0" w:space="0" w:color="auto"/>
          </w:divBdr>
        </w:div>
        <w:div w:id="1854882112">
          <w:marLeft w:val="1080"/>
          <w:marRight w:val="0"/>
          <w:marTop w:val="100"/>
          <w:marBottom w:val="0"/>
          <w:divBdr>
            <w:top w:val="none" w:sz="0" w:space="0" w:color="auto"/>
            <w:left w:val="none" w:sz="0" w:space="0" w:color="auto"/>
            <w:bottom w:val="none" w:sz="0" w:space="0" w:color="auto"/>
            <w:right w:val="none" w:sz="0" w:space="0" w:color="auto"/>
          </w:divBdr>
        </w:div>
        <w:div w:id="243997297">
          <w:marLeft w:val="1714"/>
          <w:marRight w:val="0"/>
          <w:marTop w:val="90"/>
          <w:marBottom w:val="0"/>
          <w:divBdr>
            <w:top w:val="none" w:sz="0" w:space="0" w:color="auto"/>
            <w:left w:val="none" w:sz="0" w:space="0" w:color="auto"/>
            <w:bottom w:val="none" w:sz="0" w:space="0" w:color="auto"/>
            <w:right w:val="none" w:sz="0" w:space="0" w:color="auto"/>
          </w:divBdr>
        </w:div>
        <w:div w:id="772818899">
          <w:marLeft w:val="1714"/>
          <w:marRight w:val="0"/>
          <w:marTop w:val="90"/>
          <w:marBottom w:val="0"/>
          <w:divBdr>
            <w:top w:val="none" w:sz="0" w:space="0" w:color="auto"/>
            <w:left w:val="none" w:sz="0" w:space="0" w:color="auto"/>
            <w:bottom w:val="none" w:sz="0" w:space="0" w:color="auto"/>
            <w:right w:val="none" w:sz="0" w:space="0" w:color="auto"/>
          </w:divBdr>
        </w:div>
        <w:div w:id="1548227374">
          <w:marLeft w:val="1714"/>
          <w:marRight w:val="0"/>
          <w:marTop w:val="90"/>
          <w:marBottom w:val="0"/>
          <w:divBdr>
            <w:top w:val="none" w:sz="0" w:space="0" w:color="auto"/>
            <w:left w:val="none" w:sz="0" w:space="0" w:color="auto"/>
            <w:bottom w:val="none" w:sz="0" w:space="0" w:color="auto"/>
            <w:right w:val="none" w:sz="0" w:space="0" w:color="auto"/>
          </w:divBdr>
        </w:div>
        <w:div w:id="161550643">
          <w:marLeft w:val="1714"/>
          <w:marRight w:val="0"/>
          <w:marTop w:val="90"/>
          <w:marBottom w:val="0"/>
          <w:divBdr>
            <w:top w:val="none" w:sz="0" w:space="0" w:color="auto"/>
            <w:left w:val="none" w:sz="0" w:space="0" w:color="auto"/>
            <w:bottom w:val="none" w:sz="0" w:space="0" w:color="auto"/>
            <w:right w:val="none" w:sz="0" w:space="0" w:color="auto"/>
          </w:divBdr>
        </w:div>
        <w:div w:id="2040857215">
          <w:marLeft w:val="2434"/>
          <w:marRight w:val="0"/>
          <w:marTop w:val="80"/>
          <w:marBottom w:val="0"/>
          <w:divBdr>
            <w:top w:val="none" w:sz="0" w:space="0" w:color="auto"/>
            <w:left w:val="none" w:sz="0" w:space="0" w:color="auto"/>
            <w:bottom w:val="none" w:sz="0" w:space="0" w:color="auto"/>
            <w:right w:val="none" w:sz="0" w:space="0" w:color="auto"/>
          </w:divBdr>
        </w:div>
        <w:div w:id="1204440692">
          <w:marLeft w:val="2434"/>
          <w:marRight w:val="0"/>
          <w:marTop w:val="80"/>
          <w:marBottom w:val="0"/>
          <w:divBdr>
            <w:top w:val="none" w:sz="0" w:space="0" w:color="auto"/>
            <w:left w:val="none" w:sz="0" w:space="0" w:color="auto"/>
            <w:bottom w:val="none" w:sz="0" w:space="0" w:color="auto"/>
            <w:right w:val="none" w:sz="0" w:space="0" w:color="auto"/>
          </w:divBdr>
        </w:div>
        <w:div w:id="1401830706">
          <w:marLeft w:val="1714"/>
          <w:marRight w:val="0"/>
          <w:marTop w:val="90"/>
          <w:marBottom w:val="0"/>
          <w:divBdr>
            <w:top w:val="none" w:sz="0" w:space="0" w:color="auto"/>
            <w:left w:val="none" w:sz="0" w:space="0" w:color="auto"/>
            <w:bottom w:val="none" w:sz="0" w:space="0" w:color="auto"/>
            <w:right w:val="none" w:sz="0" w:space="0" w:color="auto"/>
          </w:divBdr>
        </w:div>
      </w:divsChild>
    </w:div>
    <w:div w:id="1144927099">
      <w:bodyDiv w:val="1"/>
      <w:marLeft w:val="0"/>
      <w:marRight w:val="0"/>
      <w:marTop w:val="0"/>
      <w:marBottom w:val="0"/>
      <w:divBdr>
        <w:top w:val="none" w:sz="0" w:space="0" w:color="auto"/>
        <w:left w:val="none" w:sz="0" w:space="0" w:color="auto"/>
        <w:bottom w:val="none" w:sz="0" w:space="0" w:color="auto"/>
        <w:right w:val="none" w:sz="0" w:space="0" w:color="auto"/>
      </w:divBdr>
    </w:div>
    <w:div w:id="1180898427">
      <w:bodyDiv w:val="1"/>
      <w:marLeft w:val="0"/>
      <w:marRight w:val="0"/>
      <w:marTop w:val="0"/>
      <w:marBottom w:val="0"/>
      <w:divBdr>
        <w:top w:val="none" w:sz="0" w:space="0" w:color="auto"/>
        <w:left w:val="none" w:sz="0" w:space="0" w:color="auto"/>
        <w:bottom w:val="none" w:sz="0" w:space="0" w:color="auto"/>
        <w:right w:val="none" w:sz="0" w:space="0" w:color="auto"/>
      </w:divBdr>
    </w:div>
    <w:div w:id="1217625840">
      <w:bodyDiv w:val="1"/>
      <w:marLeft w:val="0"/>
      <w:marRight w:val="0"/>
      <w:marTop w:val="0"/>
      <w:marBottom w:val="0"/>
      <w:divBdr>
        <w:top w:val="none" w:sz="0" w:space="0" w:color="auto"/>
        <w:left w:val="none" w:sz="0" w:space="0" w:color="auto"/>
        <w:bottom w:val="none" w:sz="0" w:space="0" w:color="auto"/>
        <w:right w:val="none" w:sz="0" w:space="0" w:color="auto"/>
      </w:divBdr>
    </w:div>
    <w:div w:id="1232889636">
      <w:bodyDiv w:val="1"/>
      <w:marLeft w:val="0"/>
      <w:marRight w:val="0"/>
      <w:marTop w:val="0"/>
      <w:marBottom w:val="0"/>
      <w:divBdr>
        <w:top w:val="none" w:sz="0" w:space="0" w:color="auto"/>
        <w:left w:val="none" w:sz="0" w:space="0" w:color="auto"/>
        <w:bottom w:val="none" w:sz="0" w:space="0" w:color="auto"/>
        <w:right w:val="none" w:sz="0" w:space="0" w:color="auto"/>
      </w:divBdr>
    </w:div>
    <w:div w:id="1258100857">
      <w:bodyDiv w:val="1"/>
      <w:marLeft w:val="0"/>
      <w:marRight w:val="0"/>
      <w:marTop w:val="0"/>
      <w:marBottom w:val="0"/>
      <w:divBdr>
        <w:top w:val="none" w:sz="0" w:space="0" w:color="auto"/>
        <w:left w:val="none" w:sz="0" w:space="0" w:color="auto"/>
        <w:bottom w:val="none" w:sz="0" w:space="0" w:color="auto"/>
        <w:right w:val="none" w:sz="0" w:space="0" w:color="auto"/>
      </w:divBdr>
    </w:div>
    <w:div w:id="1262495326">
      <w:bodyDiv w:val="1"/>
      <w:marLeft w:val="0"/>
      <w:marRight w:val="0"/>
      <w:marTop w:val="0"/>
      <w:marBottom w:val="0"/>
      <w:divBdr>
        <w:top w:val="none" w:sz="0" w:space="0" w:color="auto"/>
        <w:left w:val="none" w:sz="0" w:space="0" w:color="auto"/>
        <w:bottom w:val="none" w:sz="0" w:space="0" w:color="auto"/>
        <w:right w:val="none" w:sz="0" w:space="0" w:color="auto"/>
      </w:divBdr>
    </w:div>
    <w:div w:id="1271546655">
      <w:bodyDiv w:val="1"/>
      <w:marLeft w:val="0"/>
      <w:marRight w:val="0"/>
      <w:marTop w:val="0"/>
      <w:marBottom w:val="0"/>
      <w:divBdr>
        <w:top w:val="none" w:sz="0" w:space="0" w:color="auto"/>
        <w:left w:val="none" w:sz="0" w:space="0" w:color="auto"/>
        <w:bottom w:val="none" w:sz="0" w:space="0" w:color="auto"/>
        <w:right w:val="none" w:sz="0" w:space="0" w:color="auto"/>
      </w:divBdr>
    </w:div>
    <w:div w:id="1332639181">
      <w:bodyDiv w:val="1"/>
      <w:marLeft w:val="0"/>
      <w:marRight w:val="0"/>
      <w:marTop w:val="0"/>
      <w:marBottom w:val="0"/>
      <w:divBdr>
        <w:top w:val="none" w:sz="0" w:space="0" w:color="auto"/>
        <w:left w:val="none" w:sz="0" w:space="0" w:color="auto"/>
        <w:bottom w:val="none" w:sz="0" w:space="0" w:color="auto"/>
        <w:right w:val="none" w:sz="0" w:space="0" w:color="auto"/>
      </w:divBdr>
    </w:div>
    <w:div w:id="1334062708">
      <w:bodyDiv w:val="1"/>
      <w:marLeft w:val="0"/>
      <w:marRight w:val="0"/>
      <w:marTop w:val="0"/>
      <w:marBottom w:val="0"/>
      <w:divBdr>
        <w:top w:val="none" w:sz="0" w:space="0" w:color="auto"/>
        <w:left w:val="none" w:sz="0" w:space="0" w:color="auto"/>
        <w:bottom w:val="none" w:sz="0" w:space="0" w:color="auto"/>
        <w:right w:val="none" w:sz="0" w:space="0" w:color="auto"/>
      </w:divBdr>
    </w:div>
    <w:div w:id="1384132416">
      <w:bodyDiv w:val="1"/>
      <w:marLeft w:val="0"/>
      <w:marRight w:val="0"/>
      <w:marTop w:val="0"/>
      <w:marBottom w:val="0"/>
      <w:divBdr>
        <w:top w:val="none" w:sz="0" w:space="0" w:color="auto"/>
        <w:left w:val="none" w:sz="0" w:space="0" w:color="auto"/>
        <w:bottom w:val="none" w:sz="0" w:space="0" w:color="auto"/>
        <w:right w:val="none" w:sz="0" w:space="0" w:color="auto"/>
      </w:divBdr>
    </w:div>
    <w:div w:id="1393843812">
      <w:bodyDiv w:val="1"/>
      <w:marLeft w:val="0"/>
      <w:marRight w:val="0"/>
      <w:marTop w:val="0"/>
      <w:marBottom w:val="0"/>
      <w:divBdr>
        <w:top w:val="none" w:sz="0" w:space="0" w:color="auto"/>
        <w:left w:val="none" w:sz="0" w:space="0" w:color="auto"/>
        <w:bottom w:val="none" w:sz="0" w:space="0" w:color="auto"/>
        <w:right w:val="none" w:sz="0" w:space="0" w:color="auto"/>
      </w:divBdr>
    </w:div>
    <w:div w:id="1435982056">
      <w:bodyDiv w:val="1"/>
      <w:marLeft w:val="0"/>
      <w:marRight w:val="0"/>
      <w:marTop w:val="0"/>
      <w:marBottom w:val="0"/>
      <w:divBdr>
        <w:top w:val="none" w:sz="0" w:space="0" w:color="auto"/>
        <w:left w:val="none" w:sz="0" w:space="0" w:color="auto"/>
        <w:bottom w:val="none" w:sz="0" w:space="0" w:color="auto"/>
        <w:right w:val="none" w:sz="0" w:space="0" w:color="auto"/>
      </w:divBdr>
    </w:div>
    <w:div w:id="1455514016">
      <w:bodyDiv w:val="1"/>
      <w:marLeft w:val="0"/>
      <w:marRight w:val="0"/>
      <w:marTop w:val="0"/>
      <w:marBottom w:val="0"/>
      <w:divBdr>
        <w:top w:val="none" w:sz="0" w:space="0" w:color="auto"/>
        <w:left w:val="none" w:sz="0" w:space="0" w:color="auto"/>
        <w:bottom w:val="none" w:sz="0" w:space="0" w:color="auto"/>
        <w:right w:val="none" w:sz="0" w:space="0" w:color="auto"/>
      </w:divBdr>
    </w:div>
    <w:div w:id="1466316132">
      <w:bodyDiv w:val="1"/>
      <w:marLeft w:val="0"/>
      <w:marRight w:val="0"/>
      <w:marTop w:val="0"/>
      <w:marBottom w:val="0"/>
      <w:divBdr>
        <w:top w:val="none" w:sz="0" w:space="0" w:color="auto"/>
        <w:left w:val="none" w:sz="0" w:space="0" w:color="auto"/>
        <w:bottom w:val="none" w:sz="0" w:space="0" w:color="auto"/>
        <w:right w:val="none" w:sz="0" w:space="0" w:color="auto"/>
      </w:divBdr>
    </w:div>
    <w:div w:id="1512060567">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592230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732814">
      <w:bodyDiv w:val="1"/>
      <w:marLeft w:val="0"/>
      <w:marRight w:val="0"/>
      <w:marTop w:val="0"/>
      <w:marBottom w:val="0"/>
      <w:divBdr>
        <w:top w:val="none" w:sz="0" w:space="0" w:color="auto"/>
        <w:left w:val="none" w:sz="0" w:space="0" w:color="auto"/>
        <w:bottom w:val="none" w:sz="0" w:space="0" w:color="auto"/>
        <w:right w:val="none" w:sz="0" w:space="0" w:color="auto"/>
      </w:divBdr>
    </w:div>
    <w:div w:id="1573540469">
      <w:bodyDiv w:val="1"/>
      <w:marLeft w:val="0"/>
      <w:marRight w:val="0"/>
      <w:marTop w:val="0"/>
      <w:marBottom w:val="0"/>
      <w:divBdr>
        <w:top w:val="none" w:sz="0" w:space="0" w:color="auto"/>
        <w:left w:val="none" w:sz="0" w:space="0" w:color="auto"/>
        <w:bottom w:val="none" w:sz="0" w:space="0" w:color="auto"/>
        <w:right w:val="none" w:sz="0" w:space="0" w:color="auto"/>
      </w:divBdr>
      <w:divsChild>
        <w:div w:id="1080062403">
          <w:marLeft w:val="547"/>
          <w:marRight w:val="0"/>
          <w:marTop w:val="120"/>
          <w:marBottom w:val="0"/>
          <w:divBdr>
            <w:top w:val="none" w:sz="0" w:space="0" w:color="auto"/>
            <w:left w:val="none" w:sz="0" w:space="0" w:color="auto"/>
            <w:bottom w:val="none" w:sz="0" w:space="0" w:color="auto"/>
            <w:right w:val="none" w:sz="0" w:space="0" w:color="auto"/>
          </w:divBdr>
        </w:div>
        <w:div w:id="562133392">
          <w:marLeft w:val="1080"/>
          <w:marRight w:val="0"/>
          <w:marTop w:val="100"/>
          <w:marBottom w:val="0"/>
          <w:divBdr>
            <w:top w:val="none" w:sz="0" w:space="0" w:color="auto"/>
            <w:left w:val="none" w:sz="0" w:space="0" w:color="auto"/>
            <w:bottom w:val="none" w:sz="0" w:space="0" w:color="auto"/>
            <w:right w:val="none" w:sz="0" w:space="0" w:color="auto"/>
          </w:divBdr>
        </w:div>
        <w:div w:id="735325140">
          <w:marLeft w:val="1080"/>
          <w:marRight w:val="0"/>
          <w:marTop w:val="100"/>
          <w:marBottom w:val="0"/>
          <w:divBdr>
            <w:top w:val="none" w:sz="0" w:space="0" w:color="auto"/>
            <w:left w:val="none" w:sz="0" w:space="0" w:color="auto"/>
            <w:bottom w:val="none" w:sz="0" w:space="0" w:color="auto"/>
            <w:right w:val="none" w:sz="0" w:space="0" w:color="auto"/>
          </w:divBdr>
        </w:div>
        <w:div w:id="1051537189">
          <w:marLeft w:val="1714"/>
          <w:marRight w:val="0"/>
          <w:marTop w:val="90"/>
          <w:marBottom w:val="0"/>
          <w:divBdr>
            <w:top w:val="none" w:sz="0" w:space="0" w:color="auto"/>
            <w:left w:val="none" w:sz="0" w:space="0" w:color="auto"/>
            <w:bottom w:val="none" w:sz="0" w:space="0" w:color="auto"/>
            <w:right w:val="none" w:sz="0" w:space="0" w:color="auto"/>
          </w:divBdr>
        </w:div>
        <w:div w:id="1163856712">
          <w:marLeft w:val="1714"/>
          <w:marRight w:val="0"/>
          <w:marTop w:val="90"/>
          <w:marBottom w:val="0"/>
          <w:divBdr>
            <w:top w:val="none" w:sz="0" w:space="0" w:color="auto"/>
            <w:left w:val="none" w:sz="0" w:space="0" w:color="auto"/>
            <w:bottom w:val="none" w:sz="0" w:space="0" w:color="auto"/>
            <w:right w:val="none" w:sz="0" w:space="0" w:color="auto"/>
          </w:divBdr>
        </w:div>
        <w:div w:id="1546983701">
          <w:marLeft w:val="1714"/>
          <w:marRight w:val="0"/>
          <w:marTop w:val="90"/>
          <w:marBottom w:val="0"/>
          <w:divBdr>
            <w:top w:val="none" w:sz="0" w:space="0" w:color="auto"/>
            <w:left w:val="none" w:sz="0" w:space="0" w:color="auto"/>
            <w:bottom w:val="none" w:sz="0" w:space="0" w:color="auto"/>
            <w:right w:val="none" w:sz="0" w:space="0" w:color="auto"/>
          </w:divBdr>
        </w:div>
        <w:div w:id="970676149">
          <w:marLeft w:val="1080"/>
          <w:marRight w:val="0"/>
          <w:marTop w:val="100"/>
          <w:marBottom w:val="0"/>
          <w:divBdr>
            <w:top w:val="none" w:sz="0" w:space="0" w:color="auto"/>
            <w:left w:val="none" w:sz="0" w:space="0" w:color="auto"/>
            <w:bottom w:val="none" w:sz="0" w:space="0" w:color="auto"/>
            <w:right w:val="none" w:sz="0" w:space="0" w:color="auto"/>
          </w:divBdr>
        </w:div>
      </w:divsChild>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05723317">
      <w:bodyDiv w:val="1"/>
      <w:marLeft w:val="0"/>
      <w:marRight w:val="0"/>
      <w:marTop w:val="0"/>
      <w:marBottom w:val="0"/>
      <w:divBdr>
        <w:top w:val="none" w:sz="0" w:space="0" w:color="auto"/>
        <w:left w:val="none" w:sz="0" w:space="0" w:color="auto"/>
        <w:bottom w:val="none" w:sz="0" w:space="0" w:color="auto"/>
        <w:right w:val="none" w:sz="0" w:space="0" w:color="auto"/>
      </w:divBdr>
    </w:div>
    <w:div w:id="1621256351">
      <w:bodyDiv w:val="1"/>
      <w:marLeft w:val="0"/>
      <w:marRight w:val="0"/>
      <w:marTop w:val="0"/>
      <w:marBottom w:val="0"/>
      <w:divBdr>
        <w:top w:val="none" w:sz="0" w:space="0" w:color="auto"/>
        <w:left w:val="none" w:sz="0" w:space="0" w:color="auto"/>
        <w:bottom w:val="none" w:sz="0" w:space="0" w:color="auto"/>
        <w:right w:val="none" w:sz="0" w:space="0" w:color="auto"/>
      </w:divBdr>
    </w:div>
    <w:div w:id="1642076766">
      <w:bodyDiv w:val="1"/>
      <w:marLeft w:val="0"/>
      <w:marRight w:val="0"/>
      <w:marTop w:val="0"/>
      <w:marBottom w:val="0"/>
      <w:divBdr>
        <w:top w:val="none" w:sz="0" w:space="0" w:color="auto"/>
        <w:left w:val="none" w:sz="0" w:space="0" w:color="auto"/>
        <w:bottom w:val="none" w:sz="0" w:space="0" w:color="auto"/>
        <w:right w:val="none" w:sz="0" w:space="0" w:color="auto"/>
      </w:divBdr>
    </w:div>
    <w:div w:id="165688132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66287235">
      <w:bodyDiv w:val="1"/>
      <w:marLeft w:val="0"/>
      <w:marRight w:val="0"/>
      <w:marTop w:val="0"/>
      <w:marBottom w:val="0"/>
      <w:divBdr>
        <w:top w:val="none" w:sz="0" w:space="0" w:color="auto"/>
        <w:left w:val="none" w:sz="0" w:space="0" w:color="auto"/>
        <w:bottom w:val="none" w:sz="0" w:space="0" w:color="auto"/>
        <w:right w:val="none" w:sz="0" w:space="0" w:color="auto"/>
      </w:divBdr>
    </w:div>
    <w:div w:id="1878353675">
      <w:bodyDiv w:val="1"/>
      <w:marLeft w:val="0"/>
      <w:marRight w:val="0"/>
      <w:marTop w:val="0"/>
      <w:marBottom w:val="0"/>
      <w:divBdr>
        <w:top w:val="none" w:sz="0" w:space="0" w:color="auto"/>
        <w:left w:val="none" w:sz="0" w:space="0" w:color="auto"/>
        <w:bottom w:val="none" w:sz="0" w:space="0" w:color="auto"/>
        <w:right w:val="none" w:sz="0" w:space="0" w:color="auto"/>
      </w:divBdr>
    </w:div>
    <w:div w:id="1885479523">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4678757">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1350980">
      <w:bodyDiv w:val="1"/>
      <w:marLeft w:val="0"/>
      <w:marRight w:val="0"/>
      <w:marTop w:val="0"/>
      <w:marBottom w:val="0"/>
      <w:divBdr>
        <w:top w:val="none" w:sz="0" w:space="0" w:color="auto"/>
        <w:left w:val="none" w:sz="0" w:space="0" w:color="auto"/>
        <w:bottom w:val="none" w:sz="0" w:space="0" w:color="auto"/>
        <w:right w:val="none" w:sz="0" w:space="0" w:color="auto"/>
      </w:divBdr>
    </w:div>
    <w:div w:id="206506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xf74006\Documents\My%20Documents\Draft%20Contrib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9B2A-CE46-41C6-89B6-F3098678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370</Words>
  <Characters>2110</Characters>
  <Application>Microsoft Office Word</Application>
  <DocSecurity>0</DocSecurity>
  <Lines>17</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802.11-09/1034r14</vt:lpstr>
    </vt:vector>
  </TitlesOfParts>
  <Company>NXP</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Dong Wei</dc:creator>
  <cp:keywords>October 2017, CTPClassification=CTP_PUBLIC:VisualMarkings=, CTPClassification=CTP_NT</cp:keywords>
  <dc:description/>
  <cp:lastModifiedBy>Dong Wei</cp:lastModifiedBy>
  <cp:revision>12</cp:revision>
  <cp:lastPrinted>1901-01-01T10:30:00Z</cp:lastPrinted>
  <dcterms:created xsi:type="dcterms:W3CDTF">2023-07-08T12:16:00Z</dcterms:created>
  <dcterms:modified xsi:type="dcterms:W3CDTF">2023-07-10T14:46:00Z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