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1928D67D" w:rsidR="00CA09B2" w:rsidRDefault="00992234" w:rsidP="00565CD3">
            <w:pPr>
              <w:pStyle w:val="T2"/>
            </w:pPr>
            <w:r>
              <w:t>LB2</w:t>
            </w:r>
            <w:r w:rsidR="00D3635E">
              <w:t>7</w:t>
            </w:r>
            <w:r>
              <w:t>2</w:t>
            </w:r>
            <w:r w:rsidR="00326699">
              <w:t xml:space="preserve"> CR for CID</w:t>
            </w:r>
            <w:r w:rsidR="005E0B07">
              <w:t xml:space="preserve"> 1689</w:t>
            </w:r>
          </w:p>
        </w:tc>
      </w:tr>
      <w:tr w:rsidR="00CA09B2" w14:paraId="3F7987F3" w14:textId="77777777" w:rsidTr="00FA747E">
        <w:trPr>
          <w:trHeight w:val="359"/>
          <w:jc w:val="center"/>
        </w:trPr>
        <w:tc>
          <w:tcPr>
            <w:tcW w:w="9576" w:type="dxa"/>
            <w:gridSpan w:val="5"/>
            <w:vAlign w:val="center"/>
          </w:tcPr>
          <w:p w14:paraId="354F54EB" w14:textId="3A9ABC4A"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E0B07">
              <w:rPr>
                <w:b w:val="0"/>
                <w:sz w:val="20"/>
              </w:rPr>
              <w:t>7</w:t>
            </w:r>
            <w:r w:rsidR="002D45B5">
              <w:rPr>
                <w:b w:val="0"/>
                <w:sz w:val="20"/>
              </w:rPr>
              <w:t>-</w:t>
            </w:r>
            <w:r w:rsidR="004239BB">
              <w:rPr>
                <w:b w:val="0"/>
                <w:sz w:val="20"/>
              </w:rPr>
              <w:t>0</w:t>
            </w:r>
            <w:r w:rsidR="005E0B07">
              <w:rPr>
                <w:b w:val="0"/>
                <w:sz w:val="20"/>
              </w:rPr>
              <w:t>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E2E1899" w:rsidR="005B646B" w:rsidRPr="007130DF" w:rsidRDefault="005B646B" w:rsidP="005B646B">
                            <w:pPr>
                              <w:rPr>
                                <w:rFonts w:ascii="Batang" w:eastAsia="Batang" w:hAnsi="Batang" w:cs="Batang"/>
                                <w:lang w:eastAsia="ko-KR"/>
                              </w:rPr>
                            </w:pPr>
                            <w:r>
                              <w:t xml:space="preserve">This document aims to resolve </w:t>
                            </w:r>
                            <w:r w:rsidR="002710C3">
                              <w:t>LB2</w:t>
                            </w:r>
                            <w:r w:rsidR="0036584F">
                              <w:t>7</w:t>
                            </w:r>
                            <w:r w:rsidR="002710C3">
                              <w:t xml:space="preserve">2 </w:t>
                            </w:r>
                            <w:r>
                              <w:t xml:space="preserve">comment </w:t>
                            </w:r>
                            <w:r w:rsidR="00EC1808">
                              <w:t>CID</w:t>
                            </w:r>
                            <w:r w:rsidR="00EC4464">
                              <w:t xml:space="preserve"> 1689</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5E2E1899" w:rsidR="005B646B" w:rsidRPr="007130DF" w:rsidRDefault="005B646B" w:rsidP="005B646B">
                      <w:pPr>
                        <w:rPr>
                          <w:rFonts w:ascii="Batang" w:eastAsia="Batang" w:hAnsi="Batang" w:cs="Batang"/>
                          <w:lang w:eastAsia="ko-KR"/>
                        </w:rPr>
                      </w:pPr>
                      <w:r>
                        <w:t xml:space="preserve">This document aims to resolve </w:t>
                      </w:r>
                      <w:r w:rsidR="002710C3">
                        <w:t>LB2</w:t>
                      </w:r>
                      <w:r w:rsidR="0036584F">
                        <w:t>7</w:t>
                      </w:r>
                      <w:r w:rsidR="002710C3">
                        <w:t xml:space="preserve">2 </w:t>
                      </w:r>
                      <w:r>
                        <w:t xml:space="preserve">comment </w:t>
                      </w:r>
                      <w:r w:rsidR="00EC1808">
                        <w:t>CID</w:t>
                      </w:r>
                      <w:r w:rsidR="00EC4464">
                        <w:t xml:space="preserve"> 1689</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8A23E9F" w:rsidR="008C73C0" w:rsidRPr="001438D0" w:rsidRDefault="008C73C0" w:rsidP="00F01EDA">
      <w:pPr>
        <w:pStyle w:val="Heading5"/>
        <w:numPr>
          <w:ilvl w:val="0"/>
          <w:numId w:val="0"/>
        </w:numPr>
        <w:rPr>
          <w:rStyle w:val="Strong"/>
          <w:b/>
          <w:bCs/>
        </w:rPr>
      </w:pPr>
      <w:r w:rsidRPr="00096A01">
        <w:rPr>
          <w:rStyle w:val="Strong"/>
          <w:b/>
          <w:bCs/>
        </w:rPr>
        <w:lastRenderedPageBreak/>
        <w:t>CID 1</w:t>
      </w:r>
      <w:r w:rsidR="006132AB" w:rsidRPr="00096A01">
        <w:rPr>
          <w:rStyle w:val="Strong"/>
          <w:b/>
          <w:bCs/>
        </w:rPr>
        <w:t>689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 xml:space="preserve">"The format of the User Info field in the SR2SI Sounding Trigger frame is defined in Figure 9-98e (User Info field for SR2SI Sounding Trigger frame </w:t>
            </w:r>
            <w:bookmarkStart w:id="0" w:name="_Hlk139640079"/>
            <w:r>
              <w:rPr>
                <w:rFonts w:ascii="Arial" w:hAnsi="Arial" w:cs="Arial"/>
                <w:sz w:val="20"/>
              </w:rPr>
              <w:t xml:space="preserve">if </w:t>
            </w:r>
            <w:bookmarkStart w:id="1" w:name="_Hlk139640032"/>
            <w:r>
              <w:rPr>
                <w:rFonts w:ascii="Arial" w:hAnsi="Arial" w:cs="Arial"/>
                <w:sz w:val="20"/>
              </w:rPr>
              <w:t>the AID12/USID12 subfield is equal to 2008</w:t>
            </w:r>
            <w:bookmarkEnd w:id="0"/>
            <w:bookmarkEnd w:id="1"/>
            <w:r>
              <w:rPr>
                <w:rFonts w:ascii="Arial" w:hAnsi="Arial" w:cs="Arial"/>
                <w:sz w:val="20"/>
              </w:rPr>
              <w:t>)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A47C2C6" w14:textId="77777777" w:rsidR="008C0B55" w:rsidRDefault="008C0B55" w:rsidP="00800B58">
      <w:pPr>
        <w:rPr>
          <w:szCs w:val="22"/>
          <w:lang w:val="en-US"/>
        </w:rPr>
      </w:pPr>
    </w:p>
    <w:p w14:paraId="008AB94A" w14:textId="77777777" w:rsidR="001B1DC2" w:rsidRPr="008F76BE" w:rsidRDefault="001B1DC2" w:rsidP="001B1DC2">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4F2F22B" w14:textId="5AA956FE" w:rsidR="001B1DC2" w:rsidRDefault="001B1DC2" w:rsidP="001B1DC2">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p>
    <w:p w14:paraId="574154DB" w14:textId="77777777" w:rsidR="001B1DC2" w:rsidRDefault="001B1DC2" w:rsidP="001B1DC2">
      <w:pPr>
        <w:jc w:val="both"/>
        <w:rPr>
          <w:rFonts w:eastAsia="Malgun Gothic"/>
          <w:bCs/>
          <w:lang w:eastAsia="ko-KR"/>
        </w:rPr>
      </w:pPr>
    </w:p>
    <w:p w14:paraId="006136D2" w14:textId="7B1A52FD" w:rsidR="001B1DC2" w:rsidRDefault="001B1DC2" w:rsidP="001B1DC2">
      <w:pPr>
        <w:jc w:val="both"/>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3BEEBE74" w14:textId="510D3C6F" w:rsidR="009A1C39" w:rsidRDefault="009A1C39" w:rsidP="001B1DC2">
      <w:pPr>
        <w:jc w:val="both"/>
        <w:rPr>
          <w:szCs w:val="22"/>
          <w:lang w:val="en-US"/>
        </w:rPr>
      </w:pPr>
    </w:p>
    <w:p w14:paraId="03D4556E" w14:textId="5503DC43" w:rsidR="009A1C39" w:rsidRDefault="009A1C39" w:rsidP="001B1DC2">
      <w:pPr>
        <w:jc w:val="both"/>
        <w:rPr>
          <w:szCs w:val="22"/>
          <w:lang w:val="en-US"/>
        </w:rPr>
      </w:pPr>
      <w:proofErr w:type="spellStart"/>
      <w:r w:rsidRPr="009F2F68">
        <w:rPr>
          <w:i/>
          <w:color w:val="FF0000"/>
          <w:highlight w:val="yellow"/>
        </w:rPr>
        <w:t>TGbf</w:t>
      </w:r>
      <w:proofErr w:type="spellEnd"/>
      <w:r w:rsidRPr="009F2F68">
        <w:rPr>
          <w:i/>
          <w:color w:val="FF0000"/>
          <w:highlight w:val="yellow"/>
        </w:rPr>
        <w:t xml:space="preserve"> Editor: Please revise the first paragraph of 9.3.1.22.14.4 (SR2SR Sounding Trigger frame) of D1.2 as follows.</w:t>
      </w:r>
    </w:p>
    <w:p w14:paraId="78CD6E7F" w14:textId="7C14E84F" w:rsidR="009A1C39" w:rsidRDefault="009A1C39" w:rsidP="001B1DC2">
      <w:pPr>
        <w:jc w:val="both"/>
        <w:rPr>
          <w:szCs w:val="22"/>
          <w:lang w:val="en-US"/>
        </w:rPr>
      </w:pPr>
    </w:p>
    <w:p w14:paraId="49210760" w14:textId="61442C03" w:rsidR="009A1C39" w:rsidRDefault="009A1C39" w:rsidP="009A1C39">
      <w:pPr>
        <w:jc w:val="both"/>
        <w:rPr>
          <w:sz w:val="20"/>
          <w:lang w:val="en-US"/>
        </w:rPr>
      </w:pPr>
      <w:r w:rsidRPr="009A1C39">
        <w:rPr>
          <w:sz w:val="20"/>
          <w:lang w:val="en-US"/>
        </w:rPr>
        <w:t>The SR2SR Sounding Trigger frame contains one Transmitter User Info field</w:t>
      </w:r>
      <w:ins w:id="2" w:author="Dong Wei" w:date="2023-07-07T16:32:00Z">
        <w:r w:rsidR="00696E9C">
          <w:rPr>
            <w:sz w:val="20"/>
            <w:lang w:val="en-US"/>
          </w:rPr>
          <w:t>,</w:t>
        </w:r>
      </w:ins>
      <w:r w:rsidRPr="009A1C39">
        <w:rPr>
          <w:sz w:val="20"/>
          <w:lang w:val="en-US"/>
        </w:rPr>
        <w:t xml:space="preserve"> </w:t>
      </w:r>
      <w:del w:id="3" w:author="Dong Wei" w:date="2023-07-07T16:32:00Z">
        <w:r w:rsidRPr="009A1C39" w:rsidDel="00696E9C">
          <w:rPr>
            <w:sz w:val="20"/>
            <w:lang w:val="en-US"/>
          </w:rPr>
          <w:delText xml:space="preserve">and </w:delText>
        </w:r>
      </w:del>
      <w:r w:rsidRPr="009A1C39">
        <w:rPr>
          <w:sz w:val="20"/>
          <w:lang w:val="en-US"/>
        </w:rPr>
        <w:t>one or more Receiver</w:t>
      </w:r>
      <w:r>
        <w:rPr>
          <w:sz w:val="20"/>
          <w:lang w:val="en-US"/>
        </w:rPr>
        <w:t xml:space="preserve"> </w:t>
      </w:r>
      <w:r w:rsidRPr="009A1C39">
        <w:rPr>
          <w:sz w:val="20"/>
          <w:lang w:val="en-US"/>
        </w:rPr>
        <w:t>User Info fields</w:t>
      </w:r>
      <w:ins w:id="4" w:author="Dong Wei" w:date="2023-07-07T16:32:00Z">
        <w:r w:rsidR="00696E9C">
          <w:rPr>
            <w:sz w:val="20"/>
            <w:lang w:val="en-US"/>
          </w:rPr>
          <w:t xml:space="preserve">, and one User Info field with </w:t>
        </w:r>
      </w:ins>
      <w:ins w:id="5" w:author="Dong Wei" w:date="2023-07-07T16:33:00Z">
        <w:r w:rsidR="00696E9C" w:rsidRPr="00696E9C">
          <w:rPr>
            <w:sz w:val="20"/>
          </w:rPr>
          <w:t>the AID12/USID12 subfield</w:t>
        </w:r>
        <w:r w:rsidR="00696E9C">
          <w:rPr>
            <w:sz w:val="20"/>
          </w:rPr>
          <w:t xml:space="preserve"> being</w:t>
        </w:r>
        <w:r w:rsidR="00696E9C" w:rsidRPr="00696E9C">
          <w:rPr>
            <w:sz w:val="20"/>
          </w:rPr>
          <w:t xml:space="preserve"> equal to </w:t>
        </w:r>
      </w:ins>
      <w:ins w:id="6" w:author="Dong Wei" w:date="2023-07-07T16:32:00Z">
        <w:r w:rsidR="00696E9C">
          <w:rPr>
            <w:sz w:val="20"/>
            <w:lang w:val="en-US"/>
          </w:rPr>
          <w:t>2008</w:t>
        </w:r>
      </w:ins>
      <w:r w:rsidRPr="009A1C39">
        <w:rPr>
          <w:sz w:val="20"/>
          <w:lang w:val="en-US"/>
        </w:rPr>
        <w:t>. The format of the Transmitter User Info field is defined in Figure 9-98f (Transmitter User</w:t>
      </w:r>
      <w:r>
        <w:rPr>
          <w:sz w:val="20"/>
          <w:lang w:val="en-US"/>
        </w:rPr>
        <w:t xml:space="preserve"> </w:t>
      </w:r>
      <w:r w:rsidRPr="009A1C39">
        <w:rPr>
          <w:sz w:val="20"/>
          <w:lang w:val="en-US"/>
        </w:rPr>
        <w:t>Info field for SR2SR Sounding Trigger frame)</w:t>
      </w:r>
      <w:ins w:id="7" w:author="Dong Wei" w:date="2023-07-07T16:45:00Z">
        <w:r w:rsidR="00F122DD">
          <w:rPr>
            <w:sz w:val="20"/>
            <w:lang w:val="en-US"/>
          </w:rPr>
          <w:t>.</w:t>
        </w:r>
      </w:ins>
      <w:ins w:id="8" w:author="Dong Wei" w:date="2023-07-07T16:34:00Z">
        <w:r w:rsidR="00696E9C">
          <w:rPr>
            <w:sz w:val="20"/>
            <w:lang w:val="en-US"/>
          </w:rPr>
          <w:t xml:space="preserve"> </w:t>
        </w:r>
      </w:ins>
      <w:bookmarkStart w:id="9" w:name="_Hlk139640152"/>
      <w:ins w:id="10" w:author="Dong Wei" w:date="2023-07-07T16:45:00Z">
        <w:r w:rsidR="00F122DD">
          <w:rPr>
            <w:sz w:val="20"/>
            <w:lang w:val="en-US"/>
          </w:rPr>
          <w:t>T</w:t>
        </w:r>
      </w:ins>
      <w:ins w:id="11" w:author="Dong Wei" w:date="2023-07-07T16:34:00Z">
        <w:r w:rsidR="00696E9C" w:rsidRPr="00696E9C">
          <w:rPr>
            <w:sz w:val="20"/>
            <w:lang w:val="en-US"/>
          </w:rPr>
          <w:t xml:space="preserve">he AID12/USID12 subfield </w:t>
        </w:r>
      </w:ins>
      <w:ins w:id="12" w:author="Dong Wei" w:date="2023-07-07T16:44:00Z">
        <w:r w:rsidR="00F122DD">
          <w:rPr>
            <w:sz w:val="20"/>
            <w:lang w:val="en-US"/>
          </w:rPr>
          <w:t xml:space="preserve">of the Transmitter User Info field </w:t>
        </w:r>
      </w:ins>
      <w:ins w:id="13" w:author="Dong Wei" w:date="2023-07-07T16:34:00Z">
        <w:r w:rsidR="00696E9C" w:rsidRPr="00696E9C">
          <w:rPr>
            <w:sz w:val="20"/>
            <w:lang w:val="en-US"/>
          </w:rPr>
          <w:t xml:space="preserve">is </w:t>
        </w:r>
      </w:ins>
      <w:ins w:id="14" w:author="Dong Wei" w:date="2023-07-07T16:35:00Z">
        <w:r w:rsidR="00696E9C">
          <w:rPr>
            <w:sz w:val="20"/>
            <w:lang w:val="en-US"/>
          </w:rPr>
          <w:t xml:space="preserve">not </w:t>
        </w:r>
      </w:ins>
      <w:ins w:id="15" w:author="Dong Wei" w:date="2023-07-07T16:34:00Z">
        <w:r w:rsidR="00696E9C" w:rsidRPr="00696E9C">
          <w:rPr>
            <w:sz w:val="20"/>
            <w:lang w:val="en-US"/>
          </w:rPr>
          <w:t>equal to 2008</w:t>
        </w:r>
      </w:ins>
      <w:bookmarkEnd w:id="9"/>
      <w:r w:rsidRPr="009A1C39">
        <w:rPr>
          <w:sz w:val="20"/>
          <w:lang w:val="en-US"/>
        </w:rPr>
        <w:t>.</w:t>
      </w:r>
    </w:p>
    <w:p w14:paraId="0629CF33" w14:textId="77777777" w:rsidR="00F22E5E" w:rsidRDefault="00F22E5E" w:rsidP="009A1C39">
      <w:pPr>
        <w:jc w:val="both"/>
        <w:rPr>
          <w:sz w:val="20"/>
          <w:lang w:val="en-US"/>
        </w:rPr>
      </w:pPr>
    </w:p>
    <w:p w14:paraId="735EAAA3" w14:textId="77777777" w:rsidR="00F22E5E" w:rsidRPr="009F2F68" w:rsidRDefault="00F22E5E" w:rsidP="001B1DC2">
      <w:pPr>
        <w:jc w:val="both"/>
        <w:rPr>
          <w:szCs w:val="22"/>
        </w:rPr>
      </w:pPr>
    </w:p>
    <w:p w14:paraId="398848F2" w14:textId="4BC6FA57" w:rsidR="009A1C39" w:rsidRDefault="009A1C39" w:rsidP="009A1C39">
      <w:pPr>
        <w:jc w:val="both"/>
        <w:rPr>
          <w:szCs w:val="22"/>
          <w:lang w:val="en-US"/>
        </w:rPr>
      </w:pPr>
      <w:proofErr w:type="spellStart"/>
      <w:r w:rsidRPr="009F2F68">
        <w:rPr>
          <w:i/>
          <w:color w:val="FF0000"/>
          <w:highlight w:val="yellow"/>
        </w:rPr>
        <w:t>TGbf</w:t>
      </w:r>
      <w:proofErr w:type="spellEnd"/>
      <w:r w:rsidRPr="009F2F68">
        <w:rPr>
          <w:i/>
          <w:color w:val="FF0000"/>
          <w:highlight w:val="yellow"/>
        </w:rPr>
        <w:t xml:space="preserve"> Editor: Please revise the third paragraph of 9.3.1.22.14.4 (SR2SR Sounding Trigger frame) of D1.2 as follows.</w:t>
      </w:r>
    </w:p>
    <w:p w14:paraId="0231A0A1" w14:textId="3C633678" w:rsidR="009A1C39" w:rsidRDefault="009A1C39" w:rsidP="001B1DC2">
      <w:pPr>
        <w:jc w:val="both"/>
        <w:rPr>
          <w:rFonts w:eastAsia="Malgun Gothic"/>
          <w:bCs/>
          <w:lang w:val="en-US" w:eastAsia="ko-KR"/>
        </w:rPr>
      </w:pPr>
    </w:p>
    <w:p w14:paraId="452D692B" w14:textId="64ED78AF" w:rsidR="009A1C39" w:rsidRDefault="009A1C39" w:rsidP="009A1C39">
      <w:pPr>
        <w:rPr>
          <w:rFonts w:eastAsia="Malgun Gothic"/>
          <w:bCs/>
          <w:sz w:val="20"/>
          <w:szCs w:val="16"/>
          <w:lang w:val="en-US" w:eastAsia="ko-KR"/>
        </w:rPr>
      </w:pPr>
      <w:r w:rsidRPr="009A1C39">
        <w:rPr>
          <w:rFonts w:eastAsia="Malgun Gothic"/>
          <w:bCs/>
          <w:sz w:val="20"/>
          <w:szCs w:val="16"/>
          <w:lang w:val="en-US" w:eastAsia="ko-KR"/>
        </w:rPr>
        <w:t>The format of the Receiver User Info field is defined in Figure 9-98g (Receiver User Info field for SR2SR</w:t>
      </w:r>
      <w:r>
        <w:rPr>
          <w:rFonts w:eastAsia="Malgun Gothic"/>
          <w:bCs/>
          <w:sz w:val="20"/>
          <w:szCs w:val="16"/>
          <w:lang w:val="en-US" w:eastAsia="ko-KR"/>
        </w:rPr>
        <w:t xml:space="preserve"> </w:t>
      </w:r>
      <w:r w:rsidRPr="009A1C39">
        <w:rPr>
          <w:rFonts w:eastAsia="Malgun Gothic"/>
          <w:bCs/>
          <w:sz w:val="20"/>
          <w:szCs w:val="16"/>
          <w:lang w:val="en-US" w:eastAsia="ko-KR"/>
        </w:rPr>
        <w:t>Sounding Trigger frame)</w:t>
      </w:r>
      <w:ins w:id="16" w:author="Dong Wei" w:date="2023-07-07T16:37:00Z">
        <w:r w:rsidR="00C62619">
          <w:rPr>
            <w:rFonts w:eastAsia="Malgun Gothic"/>
            <w:bCs/>
            <w:sz w:val="20"/>
            <w:szCs w:val="16"/>
            <w:lang w:val="en-US" w:eastAsia="ko-KR"/>
          </w:rPr>
          <w:t xml:space="preserve"> </w:t>
        </w:r>
      </w:ins>
      <w:ins w:id="17" w:author="Dong Wei" w:date="2023-07-07T16:45:00Z">
        <w:r w:rsidR="00F122DD">
          <w:rPr>
            <w:sz w:val="20"/>
            <w:lang w:val="en-US"/>
          </w:rPr>
          <w:t>T</w:t>
        </w:r>
      </w:ins>
      <w:ins w:id="18" w:author="Dong Wei" w:date="2023-07-07T16:37:00Z">
        <w:r w:rsidR="00C62619" w:rsidRPr="00696E9C">
          <w:rPr>
            <w:sz w:val="20"/>
            <w:lang w:val="en-US"/>
          </w:rPr>
          <w:t>he AID12/USID12 subfield</w:t>
        </w:r>
      </w:ins>
      <w:ins w:id="19" w:author="Dong Wei" w:date="2023-07-07T16:45:00Z">
        <w:r w:rsidR="00F122DD">
          <w:rPr>
            <w:sz w:val="20"/>
            <w:lang w:val="en-US"/>
          </w:rPr>
          <w:t xml:space="preserve"> of the </w:t>
        </w:r>
        <w:r w:rsidR="00F122DD" w:rsidRPr="009A1C39">
          <w:rPr>
            <w:rFonts w:eastAsia="Malgun Gothic"/>
            <w:bCs/>
            <w:sz w:val="20"/>
            <w:szCs w:val="16"/>
            <w:lang w:val="en-US" w:eastAsia="ko-KR"/>
          </w:rPr>
          <w:t>Receiver User Info field</w:t>
        </w:r>
      </w:ins>
      <w:ins w:id="20" w:author="Dong Wei" w:date="2023-07-07T16:37:00Z">
        <w:r w:rsidR="00C62619" w:rsidRPr="00696E9C">
          <w:rPr>
            <w:sz w:val="20"/>
            <w:lang w:val="en-US"/>
          </w:rPr>
          <w:t xml:space="preserve"> is </w:t>
        </w:r>
        <w:r w:rsidR="00C62619">
          <w:rPr>
            <w:sz w:val="20"/>
            <w:lang w:val="en-US"/>
          </w:rPr>
          <w:t xml:space="preserve">not </w:t>
        </w:r>
        <w:r w:rsidR="00C62619" w:rsidRPr="00696E9C">
          <w:rPr>
            <w:sz w:val="20"/>
            <w:lang w:val="en-US"/>
          </w:rPr>
          <w:t>equal to 2008</w:t>
        </w:r>
      </w:ins>
      <w:r w:rsidRPr="009A1C39">
        <w:rPr>
          <w:rFonts w:eastAsia="Malgun Gothic"/>
          <w:bCs/>
          <w:sz w:val="20"/>
          <w:szCs w:val="16"/>
          <w:lang w:val="en-US" w:eastAsia="ko-KR"/>
        </w:rPr>
        <w:t>.</w:t>
      </w:r>
    </w:p>
    <w:p w14:paraId="55335218" w14:textId="77777777" w:rsidR="004F2C56" w:rsidRDefault="004F2C56" w:rsidP="009A1C39">
      <w:pPr>
        <w:rPr>
          <w:rFonts w:eastAsia="Malgun Gothic"/>
          <w:bCs/>
          <w:sz w:val="20"/>
          <w:szCs w:val="16"/>
          <w:lang w:val="en-US" w:eastAsia="ko-KR"/>
        </w:rPr>
      </w:pPr>
    </w:p>
    <w:p w14:paraId="2C80C0ED" w14:textId="77777777" w:rsidR="001B1DC2" w:rsidRDefault="001B1DC2" w:rsidP="001B1DC2">
      <w:pPr>
        <w:rPr>
          <w:rFonts w:eastAsia="Malgun Gothic"/>
          <w:bCs/>
          <w:lang w:eastAsia="ko-KR"/>
        </w:rPr>
      </w:pPr>
    </w:p>
    <w:p w14:paraId="62760523" w14:textId="6E3FCA6B" w:rsidR="001B1DC2" w:rsidRDefault="001B1DC2" w:rsidP="001B1DC2">
      <w:pPr>
        <w:rPr>
          <w:i/>
          <w:color w:val="FF0000"/>
        </w:rPr>
      </w:pPr>
      <w:proofErr w:type="spellStart"/>
      <w:r w:rsidRPr="009F2F68">
        <w:rPr>
          <w:i/>
          <w:color w:val="FF0000"/>
          <w:highlight w:val="yellow"/>
        </w:rPr>
        <w:t>TGbf</w:t>
      </w:r>
      <w:proofErr w:type="spellEnd"/>
      <w:r w:rsidRPr="009F2F68">
        <w:rPr>
          <w:i/>
          <w:color w:val="FF0000"/>
          <w:highlight w:val="yellow"/>
        </w:rPr>
        <w:t xml:space="preserve"> Editor:  Please </w:t>
      </w:r>
      <w:r w:rsidR="003C6A02" w:rsidRPr="009F2F68">
        <w:rPr>
          <w:i/>
          <w:color w:val="FF0000"/>
          <w:highlight w:val="yellow"/>
        </w:rPr>
        <w:t>add</w:t>
      </w:r>
      <w:r w:rsidRPr="009F2F68">
        <w:rPr>
          <w:i/>
          <w:color w:val="FF0000"/>
          <w:highlight w:val="yellow"/>
        </w:rPr>
        <w:t xml:space="preserve"> </w:t>
      </w:r>
      <w:r w:rsidR="00A57A88" w:rsidRPr="009F2F68">
        <w:rPr>
          <w:i/>
          <w:color w:val="FF0000"/>
          <w:highlight w:val="yellow"/>
        </w:rPr>
        <w:t xml:space="preserve">the </w:t>
      </w:r>
      <w:r w:rsidR="003C6A02" w:rsidRPr="009F2F68">
        <w:rPr>
          <w:i/>
          <w:color w:val="FF0000"/>
          <w:highlight w:val="yellow"/>
        </w:rPr>
        <w:t>following text to the end of</w:t>
      </w:r>
      <w:r w:rsidR="00A57A88" w:rsidRPr="009F2F68">
        <w:rPr>
          <w:i/>
          <w:color w:val="FF0000"/>
          <w:highlight w:val="yellow"/>
        </w:rPr>
        <w:t xml:space="preserve"> </w:t>
      </w:r>
      <w:r w:rsidR="003C6A02" w:rsidRPr="009F2F68">
        <w:rPr>
          <w:i/>
          <w:color w:val="FF0000"/>
          <w:highlight w:val="yellow"/>
        </w:rPr>
        <w:t>9.3.1.22.14.4 (SR2SR Sounding Trigger frame</w:t>
      </w:r>
      <w:r w:rsidR="0068528C" w:rsidRPr="009F2F68">
        <w:rPr>
          <w:i/>
          <w:color w:val="FF0000"/>
          <w:highlight w:val="yellow"/>
        </w:rPr>
        <w:t>)</w:t>
      </w:r>
      <w:r w:rsidR="00A57A88" w:rsidRPr="009F2F68">
        <w:rPr>
          <w:i/>
          <w:color w:val="FF0000"/>
          <w:highlight w:val="yellow"/>
        </w:rPr>
        <w:t xml:space="preserve"> of D1.2</w:t>
      </w:r>
      <w:r w:rsidRPr="009F2F68">
        <w:rPr>
          <w:i/>
          <w:color w:val="FF0000"/>
          <w:highlight w:val="yellow"/>
        </w:rPr>
        <w:t>.</w:t>
      </w:r>
    </w:p>
    <w:p w14:paraId="77EADFF2" w14:textId="47F7EF1B" w:rsidR="005336E2" w:rsidRDefault="005336E2" w:rsidP="005336E2">
      <w:pPr>
        <w:pStyle w:val="T"/>
        <w:rPr>
          <w:w w:val="100"/>
        </w:rPr>
      </w:pPr>
      <w:r>
        <w:rPr>
          <w:w w:val="100"/>
        </w:rPr>
        <w:t xml:space="preserve">The format of the User Info field in the SR2SR Sounding Trigger frame is defined in Figure </w:t>
      </w:r>
      <w:r w:rsidRPr="00496187">
        <w:rPr>
          <w:w w:val="100"/>
          <w:highlight w:val="yellow"/>
        </w:rPr>
        <w:t>9-98x</w:t>
      </w:r>
      <w:r>
        <w:rPr>
          <w:w w:val="100"/>
        </w:rPr>
        <w:t xml:space="preserve"> (User Info field for SR2SR Sounding Trigger frame if the AID12/USID12 subfield is equal to 2008) if the AID12/USID12 subfield is equal to 2008.</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00"/>
        <w:gridCol w:w="1080"/>
        <w:gridCol w:w="1060"/>
        <w:gridCol w:w="940"/>
      </w:tblGrid>
      <w:tr w:rsidR="005336E2" w14:paraId="1D57B3DF" w14:textId="77777777" w:rsidTr="005336E2">
        <w:trPr>
          <w:trHeight w:val="400"/>
          <w:jc w:val="center"/>
        </w:trPr>
        <w:tc>
          <w:tcPr>
            <w:tcW w:w="580" w:type="dxa"/>
            <w:tcMar>
              <w:top w:w="160" w:type="dxa"/>
              <w:left w:w="120" w:type="dxa"/>
              <w:bottom w:w="100" w:type="dxa"/>
              <w:right w:w="120" w:type="dxa"/>
            </w:tcMar>
            <w:vAlign w:val="center"/>
          </w:tcPr>
          <w:p w14:paraId="089E4A0B" w14:textId="77777777" w:rsidR="005336E2" w:rsidRDefault="005336E2">
            <w:pPr>
              <w:pStyle w:val="figuretext"/>
              <w:rPr>
                <w:w w:val="1"/>
              </w:rPr>
            </w:pPr>
          </w:p>
        </w:tc>
        <w:tc>
          <w:tcPr>
            <w:tcW w:w="1300" w:type="dxa"/>
            <w:tcBorders>
              <w:top w:val="nil"/>
              <w:left w:val="nil"/>
              <w:bottom w:val="single" w:sz="12" w:space="0" w:color="000000"/>
              <w:right w:val="nil"/>
            </w:tcBorders>
            <w:tcMar>
              <w:top w:w="160" w:type="dxa"/>
              <w:left w:w="120" w:type="dxa"/>
              <w:bottom w:w="100" w:type="dxa"/>
              <w:right w:w="120" w:type="dxa"/>
            </w:tcMar>
            <w:vAlign w:val="center"/>
            <w:hideMark/>
          </w:tcPr>
          <w:p w14:paraId="3B8B36AD" w14:textId="77777777" w:rsidR="005336E2" w:rsidRDefault="005336E2">
            <w:pPr>
              <w:pStyle w:val="figuretext"/>
              <w:tabs>
                <w:tab w:val="right" w:pos="860"/>
              </w:tabs>
            </w:pPr>
            <w:r>
              <w:rPr>
                <w:w w:val="100"/>
              </w:rPr>
              <w:t>B0             B11</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66BD6AE7" w14:textId="77777777" w:rsidR="005336E2" w:rsidRDefault="005336E2">
            <w:pPr>
              <w:pStyle w:val="figuretext"/>
              <w:tabs>
                <w:tab w:val="right" w:pos="860"/>
              </w:tabs>
            </w:pPr>
            <w:r>
              <w:rPr>
                <w:w w:val="100"/>
              </w:rPr>
              <w:t>B12      B27</w:t>
            </w: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0BBB1AE1" w14:textId="37FF8D15" w:rsidR="005336E2" w:rsidRDefault="005336E2">
            <w:pPr>
              <w:pStyle w:val="figuretext"/>
              <w:tabs>
                <w:tab w:val="right" w:pos="860"/>
              </w:tabs>
            </w:pPr>
            <w:r>
              <w:rPr>
                <w:w w:val="100"/>
              </w:rPr>
              <w:t>B28     B30</w:t>
            </w:r>
          </w:p>
        </w:tc>
        <w:tc>
          <w:tcPr>
            <w:tcW w:w="940" w:type="dxa"/>
            <w:tcBorders>
              <w:top w:val="nil"/>
              <w:left w:val="nil"/>
              <w:bottom w:val="single" w:sz="12" w:space="0" w:color="000000"/>
              <w:right w:val="nil"/>
            </w:tcBorders>
            <w:tcMar>
              <w:top w:w="160" w:type="dxa"/>
              <w:left w:w="120" w:type="dxa"/>
              <w:bottom w:w="100" w:type="dxa"/>
              <w:right w:w="120" w:type="dxa"/>
            </w:tcMar>
            <w:vAlign w:val="center"/>
            <w:hideMark/>
          </w:tcPr>
          <w:p w14:paraId="2402DFFD" w14:textId="61D4224A" w:rsidR="005336E2" w:rsidRDefault="005336E2">
            <w:pPr>
              <w:pStyle w:val="figuretext"/>
              <w:tabs>
                <w:tab w:val="right" w:pos="860"/>
              </w:tabs>
            </w:pPr>
            <w:r>
              <w:rPr>
                <w:w w:val="100"/>
              </w:rPr>
              <w:t>B31  B39</w:t>
            </w:r>
          </w:p>
        </w:tc>
      </w:tr>
      <w:tr w:rsidR="005336E2" w14:paraId="74344A12" w14:textId="77777777" w:rsidTr="005336E2">
        <w:trPr>
          <w:trHeight w:val="400"/>
          <w:jc w:val="center"/>
        </w:trPr>
        <w:tc>
          <w:tcPr>
            <w:tcW w:w="580" w:type="dxa"/>
            <w:tcMar>
              <w:top w:w="160" w:type="dxa"/>
              <w:left w:w="120" w:type="dxa"/>
              <w:bottom w:w="100" w:type="dxa"/>
              <w:right w:w="120" w:type="dxa"/>
            </w:tcMar>
            <w:vAlign w:val="center"/>
          </w:tcPr>
          <w:p w14:paraId="489C2603" w14:textId="77777777" w:rsidR="005336E2" w:rsidRDefault="005336E2">
            <w:pPr>
              <w:pStyle w:val="figuretext"/>
            </w:pPr>
          </w:p>
        </w:tc>
        <w:tc>
          <w:tcPr>
            <w:tcW w:w="1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6B1D2E" w14:textId="77777777" w:rsidR="005336E2" w:rsidRDefault="005336E2">
            <w:pPr>
              <w:pStyle w:val="figuretext"/>
            </w:pPr>
            <w:r>
              <w:rPr>
                <w:w w:val="100"/>
              </w:rPr>
              <w:t>AID12/USID12</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D4B2A42" w14:textId="77777777" w:rsidR="005336E2" w:rsidRDefault="005336E2">
            <w:pPr>
              <w:pStyle w:val="figuretext"/>
            </w:pPr>
            <w:r>
              <w:rPr>
                <w:w w:val="100"/>
              </w:rPr>
              <w:t>Partial TSF</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A0D077" w14:textId="77777777" w:rsidR="005336E2" w:rsidRDefault="005336E2">
            <w:pPr>
              <w:pStyle w:val="figuretext"/>
            </w:pPr>
            <w:r>
              <w:rPr>
                <w:w w:val="100"/>
              </w:rPr>
              <w:t>Token</w:t>
            </w:r>
          </w:p>
        </w:tc>
        <w:tc>
          <w:tcPr>
            <w:tcW w:w="9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F6A1856" w14:textId="77777777" w:rsidR="005336E2" w:rsidRDefault="005336E2">
            <w:pPr>
              <w:pStyle w:val="figuretext"/>
            </w:pPr>
            <w:r>
              <w:rPr>
                <w:w w:val="100"/>
              </w:rPr>
              <w:t>Reserved</w:t>
            </w:r>
          </w:p>
        </w:tc>
      </w:tr>
      <w:tr w:rsidR="005336E2" w14:paraId="3B75AEA3" w14:textId="77777777" w:rsidTr="005336E2">
        <w:trPr>
          <w:trHeight w:val="400"/>
          <w:jc w:val="center"/>
        </w:trPr>
        <w:tc>
          <w:tcPr>
            <w:tcW w:w="580" w:type="dxa"/>
            <w:tcMar>
              <w:top w:w="160" w:type="dxa"/>
              <w:left w:w="120" w:type="dxa"/>
              <w:bottom w:w="100" w:type="dxa"/>
              <w:right w:w="120" w:type="dxa"/>
            </w:tcMar>
            <w:vAlign w:val="center"/>
            <w:hideMark/>
          </w:tcPr>
          <w:p w14:paraId="150A8289" w14:textId="77777777" w:rsidR="005336E2" w:rsidRDefault="005336E2">
            <w:pPr>
              <w:pStyle w:val="figuretext"/>
            </w:pPr>
            <w:r>
              <w:rPr>
                <w:w w:val="100"/>
              </w:rPr>
              <w:t>Bits:</w:t>
            </w:r>
          </w:p>
        </w:tc>
        <w:tc>
          <w:tcPr>
            <w:tcW w:w="1300" w:type="dxa"/>
            <w:tcMar>
              <w:top w:w="160" w:type="dxa"/>
              <w:left w:w="120" w:type="dxa"/>
              <w:bottom w:w="100" w:type="dxa"/>
              <w:right w:w="120" w:type="dxa"/>
            </w:tcMar>
            <w:vAlign w:val="center"/>
            <w:hideMark/>
          </w:tcPr>
          <w:p w14:paraId="4F3E8E1F" w14:textId="77777777" w:rsidR="005336E2" w:rsidRDefault="005336E2">
            <w:pPr>
              <w:pStyle w:val="figuretext"/>
            </w:pPr>
            <w:r>
              <w:rPr>
                <w:w w:val="100"/>
              </w:rPr>
              <w:t>12</w:t>
            </w:r>
          </w:p>
        </w:tc>
        <w:tc>
          <w:tcPr>
            <w:tcW w:w="1080" w:type="dxa"/>
            <w:tcMar>
              <w:top w:w="160" w:type="dxa"/>
              <w:left w:w="120" w:type="dxa"/>
              <w:bottom w:w="100" w:type="dxa"/>
              <w:right w:w="120" w:type="dxa"/>
            </w:tcMar>
            <w:vAlign w:val="center"/>
            <w:hideMark/>
          </w:tcPr>
          <w:p w14:paraId="2DDF18A0" w14:textId="77777777" w:rsidR="005336E2" w:rsidRDefault="005336E2">
            <w:pPr>
              <w:pStyle w:val="figuretext"/>
            </w:pPr>
            <w:r>
              <w:rPr>
                <w:w w:val="100"/>
              </w:rPr>
              <w:t>16</w:t>
            </w:r>
          </w:p>
        </w:tc>
        <w:tc>
          <w:tcPr>
            <w:tcW w:w="1060" w:type="dxa"/>
            <w:tcMar>
              <w:top w:w="160" w:type="dxa"/>
              <w:left w:w="120" w:type="dxa"/>
              <w:bottom w:w="100" w:type="dxa"/>
              <w:right w:w="120" w:type="dxa"/>
            </w:tcMar>
            <w:vAlign w:val="center"/>
            <w:hideMark/>
          </w:tcPr>
          <w:p w14:paraId="62C07209" w14:textId="77777777" w:rsidR="005336E2" w:rsidRDefault="005336E2">
            <w:pPr>
              <w:pStyle w:val="figuretext"/>
            </w:pPr>
            <w:r>
              <w:rPr>
                <w:w w:val="100"/>
              </w:rPr>
              <w:t>3</w:t>
            </w:r>
          </w:p>
        </w:tc>
        <w:tc>
          <w:tcPr>
            <w:tcW w:w="940" w:type="dxa"/>
            <w:tcMar>
              <w:top w:w="160" w:type="dxa"/>
              <w:left w:w="120" w:type="dxa"/>
              <w:bottom w:w="100" w:type="dxa"/>
              <w:right w:w="120" w:type="dxa"/>
            </w:tcMar>
            <w:vAlign w:val="center"/>
            <w:hideMark/>
          </w:tcPr>
          <w:p w14:paraId="0BE3C127" w14:textId="77777777" w:rsidR="005336E2" w:rsidRDefault="005336E2">
            <w:pPr>
              <w:pStyle w:val="figuretext"/>
            </w:pPr>
            <w:r>
              <w:rPr>
                <w:w w:val="100"/>
              </w:rPr>
              <w:t>9</w:t>
            </w:r>
          </w:p>
        </w:tc>
      </w:tr>
      <w:tr w:rsidR="005336E2" w14:paraId="64D3DEAD" w14:textId="77777777" w:rsidTr="005336E2">
        <w:trPr>
          <w:jc w:val="center"/>
        </w:trPr>
        <w:tc>
          <w:tcPr>
            <w:tcW w:w="4960" w:type="dxa"/>
            <w:gridSpan w:val="5"/>
            <w:vAlign w:val="center"/>
            <w:hideMark/>
          </w:tcPr>
          <w:p w14:paraId="2CB98945" w14:textId="107E3A9C" w:rsidR="005336E2" w:rsidRDefault="005336E2" w:rsidP="005336E2">
            <w:pPr>
              <w:pStyle w:val="FigTitle"/>
              <w:jc w:val="left"/>
            </w:pPr>
            <w:bookmarkStart w:id="21" w:name="RTF33333637353a204669675469"/>
            <w:r>
              <w:rPr>
                <w:w w:val="100"/>
              </w:rPr>
              <w:t xml:space="preserve">Figure </w:t>
            </w:r>
            <w:r w:rsidRPr="00496187">
              <w:rPr>
                <w:w w:val="100"/>
                <w:highlight w:val="yellow"/>
              </w:rPr>
              <w:t>9-98x</w:t>
            </w:r>
            <w:r>
              <w:rPr>
                <w:w w:val="100"/>
              </w:rPr>
              <w:t xml:space="preserve"> - User Info field for SR2SR Sounding Trigger frame if the AID12/USID12 subfi</w:t>
            </w:r>
            <w:bookmarkEnd w:id="21"/>
            <w:r>
              <w:rPr>
                <w:w w:val="100"/>
              </w:rPr>
              <w:t>eld is</w:t>
            </w:r>
            <w:r w:rsidR="000A5306">
              <w:rPr>
                <w:w w:val="100"/>
              </w:rPr>
              <w:t xml:space="preserve"> </w:t>
            </w:r>
            <w:r>
              <w:rPr>
                <w:w w:val="100"/>
              </w:rPr>
              <w:lastRenderedPageBreak/>
              <w:t>equal to 2008</w:t>
            </w:r>
          </w:p>
        </w:tc>
      </w:tr>
    </w:tbl>
    <w:p w14:paraId="73A0ADEC" w14:textId="25BB6DB6" w:rsidR="005336E2" w:rsidRDefault="005336E2" w:rsidP="005336E2">
      <w:pPr>
        <w:pStyle w:val="T"/>
        <w:rPr>
          <w:w w:val="100"/>
        </w:rPr>
      </w:pPr>
      <w:r>
        <w:rPr>
          <w:w w:val="100"/>
        </w:rPr>
        <w:lastRenderedPageBreak/>
        <w:t xml:space="preserve">If the AID12/USID12 subfield is equal to 2008, the User Info field is used to carry the Partial TSF field. The Partial TSF field contains 16 bits of the AP’s TSF time, TSF[21:6], if the AP transmitted the Sensing Polling Trigger frame that preceded the SR2SR Sounding Trigger frame carrying this User Info field. </w:t>
      </w:r>
    </w:p>
    <w:p w14:paraId="763D2A45" w14:textId="77777777" w:rsidR="005336E2" w:rsidRDefault="005336E2" w:rsidP="005336E2">
      <w:pPr>
        <w:pStyle w:val="T"/>
        <w:rPr>
          <w:w w:val="100"/>
        </w:rPr>
      </w:pPr>
      <w:r>
        <w:rPr>
          <w:w w:val="100"/>
        </w:rPr>
        <w:t>The Token field is set to the value of the Token field of the Sensing Polling Trigger frame whose partial transmission TSF time is carried.</w:t>
      </w:r>
    </w:p>
    <w:p w14:paraId="4B6907B1" w14:textId="204566E1" w:rsidR="0055269D" w:rsidRPr="005336E2" w:rsidRDefault="0055269D" w:rsidP="009D4E7E">
      <w:pPr>
        <w:jc w:val="both"/>
        <w:rPr>
          <w:rStyle w:val="Strong"/>
          <w:b w:val="0"/>
          <w:bCs w:val="0"/>
          <w:lang w:val="en-US"/>
        </w:rPr>
      </w:pP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02A4A46A" w14:textId="6F14D221" w:rsidR="00FD734F" w:rsidRDefault="00FD734F" w:rsidP="00687E62">
      <w:pPr>
        <w:jc w:val="both"/>
        <w:rPr>
          <w:b/>
          <w:bCs/>
        </w:rPr>
      </w:pPr>
      <w:r>
        <w:rPr>
          <w:b/>
          <w:bCs/>
        </w:rPr>
        <w:lastRenderedPageBreak/>
        <w:t xml:space="preserve">SP: </w:t>
      </w:r>
      <w:r>
        <w:rPr>
          <w:lang w:val="en-SG" w:eastAsia="en-SG"/>
        </w:rPr>
        <w:t>Do you agree to the resolution provided in the document 11-2</w:t>
      </w:r>
      <w:r w:rsidR="00A814BA">
        <w:rPr>
          <w:lang w:val="en-SG" w:eastAsia="en-SG"/>
        </w:rPr>
        <w:t>3</w:t>
      </w:r>
      <w:r>
        <w:rPr>
          <w:lang w:val="en-SG" w:eastAsia="en-SG"/>
        </w:rPr>
        <w:t>/</w:t>
      </w:r>
      <w:r w:rsidR="00F30E79">
        <w:rPr>
          <w:lang w:val="en-SG" w:eastAsia="en-SG"/>
        </w:rPr>
        <w:t>1</w:t>
      </w:r>
      <w:r w:rsidR="004C3E8E">
        <w:rPr>
          <w:lang w:val="en-SG" w:eastAsia="en-SG"/>
        </w:rPr>
        <w:t>197</w:t>
      </w:r>
      <w:r w:rsidRPr="00D45B6F">
        <w:rPr>
          <w:b/>
          <w:bCs/>
          <w:szCs w:val="22"/>
        </w:rPr>
        <w:t xml:space="preserve"> </w:t>
      </w:r>
      <w:r>
        <w:rPr>
          <w:lang w:val="en-SG" w:eastAsia="en-SG"/>
        </w:rPr>
        <w:t>for CID</w:t>
      </w:r>
      <w:r w:rsidR="00377160">
        <w:rPr>
          <w:lang w:val="en-SG" w:eastAsia="en-SG"/>
        </w:rPr>
        <w:t xml:space="preserve"> 1689?</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902F" w14:textId="77777777" w:rsidR="000D40C1" w:rsidRDefault="000D40C1">
      <w:r>
        <w:separator/>
      </w:r>
    </w:p>
  </w:endnote>
  <w:endnote w:type="continuationSeparator" w:id="0">
    <w:p w14:paraId="51C1E4BD" w14:textId="77777777" w:rsidR="000D40C1" w:rsidRDefault="000D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1F83" w14:textId="77777777" w:rsidR="000D40C1" w:rsidRDefault="000D40C1">
      <w:r>
        <w:separator/>
      </w:r>
    </w:p>
  </w:footnote>
  <w:footnote w:type="continuationSeparator" w:id="0">
    <w:p w14:paraId="245054DB" w14:textId="77777777" w:rsidR="000D40C1" w:rsidRDefault="000D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2348C3FF" w:rsidR="00142C2B" w:rsidRDefault="0036584F">
    <w:pPr>
      <w:pStyle w:val="Header"/>
      <w:tabs>
        <w:tab w:val="clear" w:pos="6480"/>
        <w:tab w:val="center" w:pos="4680"/>
        <w:tab w:val="right" w:pos="9360"/>
      </w:tabs>
    </w:pPr>
    <w:r>
      <w:rPr>
        <w:lang w:eastAsia="zh-CN"/>
      </w:rPr>
      <w:t>Ju</w:t>
    </w:r>
    <w:r w:rsidR="00740144">
      <w:rPr>
        <w:lang w:eastAsia="zh-CN"/>
      </w:rPr>
      <w:t>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w:t>
      </w:r>
      <w:r w:rsidR="00740144">
        <w:t>97</w:t>
      </w:r>
    </w:fldSimple>
    <w:r w:rsidR="00740144">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 w:numId="41" w16cid:durableId="1009286954">
    <w:abstractNumId w:val="0"/>
    <w:lvlOverride w:ilvl="0">
      <w:lvl w:ilvl="0">
        <w:numFmt w:val="decimal"/>
        <w:lvlText w:val="Figure 9-9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47B3"/>
    <w:rsid w:val="00076329"/>
    <w:rsid w:val="0007726F"/>
    <w:rsid w:val="00077D25"/>
    <w:rsid w:val="000817C1"/>
    <w:rsid w:val="00082960"/>
    <w:rsid w:val="00083CC7"/>
    <w:rsid w:val="000900F8"/>
    <w:rsid w:val="00091639"/>
    <w:rsid w:val="00096A01"/>
    <w:rsid w:val="000A1BA4"/>
    <w:rsid w:val="000A23F3"/>
    <w:rsid w:val="000A31AD"/>
    <w:rsid w:val="000A5306"/>
    <w:rsid w:val="000A5629"/>
    <w:rsid w:val="000A5972"/>
    <w:rsid w:val="000B1BA5"/>
    <w:rsid w:val="000C2DB0"/>
    <w:rsid w:val="000C5CFC"/>
    <w:rsid w:val="000C6153"/>
    <w:rsid w:val="000C6EC4"/>
    <w:rsid w:val="000D0FBA"/>
    <w:rsid w:val="000D254C"/>
    <w:rsid w:val="000D40C1"/>
    <w:rsid w:val="000D56BE"/>
    <w:rsid w:val="000E0B55"/>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25C9"/>
    <w:rsid w:val="00237B5D"/>
    <w:rsid w:val="002430E8"/>
    <w:rsid w:val="002438FB"/>
    <w:rsid w:val="00250534"/>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7160"/>
    <w:rsid w:val="00377517"/>
    <w:rsid w:val="00382AF4"/>
    <w:rsid w:val="00382DFC"/>
    <w:rsid w:val="00390776"/>
    <w:rsid w:val="00395295"/>
    <w:rsid w:val="003959ED"/>
    <w:rsid w:val="003A1404"/>
    <w:rsid w:val="003A2BEB"/>
    <w:rsid w:val="003B23DB"/>
    <w:rsid w:val="003C3436"/>
    <w:rsid w:val="003C5C10"/>
    <w:rsid w:val="003C6A02"/>
    <w:rsid w:val="003D3744"/>
    <w:rsid w:val="003D7A07"/>
    <w:rsid w:val="003E156A"/>
    <w:rsid w:val="003E1F1B"/>
    <w:rsid w:val="003E35D7"/>
    <w:rsid w:val="003E6282"/>
    <w:rsid w:val="003F0497"/>
    <w:rsid w:val="003F07B9"/>
    <w:rsid w:val="003F5AC7"/>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187"/>
    <w:rsid w:val="00496A4F"/>
    <w:rsid w:val="0049752C"/>
    <w:rsid w:val="004A324E"/>
    <w:rsid w:val="004A48DA"/>
    <w:rsid w:val="004A4F2E"/>
    <w:rsid w:val="004A571B"/>
    <w:rsid w:val="004B307D"/>
    <w:rsid w:val="004B37BA"/>
    <w:rsid w:val="004B6D70"/>
    <w:rsid w:val="004C3113"/>
    <w:rsid w:val="004C3E8E"/>
    <w:rsid w:val="004D290F"/>
    <w:rsid w:val="004D3018"/>
    <w:rsid w:val="004D39C3"/>
    <w:rsid w:val="004D3A47"/>
    <w:rsid w:val="004D4C24"/>
    <w:rsid w:val="004D6E01"/>
    <w:rsid w:val="004E4DD5"/>
    <w:rsid w:val="004E6DC3"/>
    <w:rsid w:val="004E7450"/>
    <w:rsid w:val="004E763E"/>
    <w:rsid w:val="004F044A"/>
    <w:rsid w:val="004F2C56"/>
    <w:rsid w:val="004F2F83"/>
    <w:rsid w:val="004F4248"/>
    <w:rsid w:val="004F60AE"/>
    <w:rsid w:val="00502465"/>
    <w:rsid w:val="00507600"/>
    <w:rsid w:val="00516768"/>
    <w:rsid w:val="00517242"/>
    <w:rsid w:val="00517BCB"/>
    <w:rsid w:val="00520D27"/>
    <w:rsid w:val="00522458"/>
    <w:rsid w:val="0052780A"/>
    <w:rsid w:val="00530C0E"/>
    <w:rsid w:val="00531823"/>
    <w:rsid w:val="005336E2"/>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92C37"/>
    <w:rsid w:val="005A0EEC"/>
    <w:rsid w:val="005A7FE0"/>
    <w:rsid w:val="005B1644"/>
    <w:rsid w:val="005B4009"/>
    <w:rsid w:val="005B4137"/>
    <w:rsid w:val="005B646B"/>
    <w:rsid w:val="005C28B4"/>
    <w:rsid w:val="005C59CC"/>
    <w:rsid w:val="005D6EBB"/>
    <w:rsid w:val="005E0B07"/>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49A4"/>
    <w:rsid w:val="006262AF"/>
    <w:rsid w:val="006277DF"/>
    <w:rsid w:val="006301B0"/>
    <w:rsid w:val="00630391"/>
    <w:rsid w:val="00635B52"/>
    <w:rsid w:val="00641F39"/>
    <w:rsid w:val="006421E5"/>
    <w:rsid w:val="00643F80"/>
    <w:rsid w:val="00647B07"/>
    <w:rsid w:val="00647E3F"/>
    <w:rsid w:val="00651727"/>
    <w:rsid w:val="006518B8"/>
    <w:rsid w:val="006525BA"/>
    <w:rsid w:val="00652796"/>
    <w:rsid w:val="00653EE5"/>
    <w:rsid w:val="00655ACB"/>
    <w:rsid w:val="0065707A"/>
    <w:rsid w:val="006577D4"/>
    <w:rsid w:val="0066605D"/>
    <w:rsid w:val="00670904"/>
    <w:rsid w:val="00671E89"/>
    <w:rsid w:val="0067612D"/>
    <w:rsid w:val="00677A86"/>
    <w:rsid w:val="00684736"/>
    <w:rsid w:val="0068528C"/>
    <w:rsid w:val="00687972"/>
    <w:rsid w:val="00687E62"/>
    <w:rsid w:val="00691AD3"/>
    <w:rsid w:val="006922F0"/>
    <w:rsid w:val="006953D6"/>
    <w:rsid w:val="00695A44"/>
    <w:rsid w:val="00696E9C"/>
    <w:rsid w:val="006A2F99"/>
    <w:rsid w:val="006A3148"/>
    <w:rsid w:val="006A50F1"/>
    <w:rsid w:val="006A65E0"/>
    <w:rsid w:val="006B2230"/>
    <w:rsid w:val="006C0869"/>
    <w:rsid w:val="006C1DE7"/>
    <w:rsid w:val="006C2B94"/>
    <w:rsid w:val="006C767C"/>
    <w:rsid w:val="006C7DE1"/>
    <w:rsid w:val="006D09F7"/>
    <w:rsid w:val="006D25E3"/>
    <w:rsid w:val="006D3596"/>
    <w:rsid w:val="006D6272"/>
    <w:rsid w:val="006E145F"/>
    <w:rsid w:val="006E2D40"/>
    <w:rsid w:val="006E5773"/>
    <w:rsid w:val="006F45A4"/>
    <w:rsid w:val="006F564E"/>
    <w:rsid w:val="0070316C"/>
    <w:rsid w:val="0070615C"/>
    <w:rsid w:val="0071283B"/>
    <w:rsid w:val="007130DF"/>
    <w:rsid w:val="0071456C"/>
    <w:rsid w:val="00726CB9"/>
    <w:rsid w:val="00736845"/>
    <w:rsid w:val="00737C80"/>
    <w:rsid w:val="00740144"/>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1C39"/>
    <w:rsid w:val="009A3431"/>
    <w:rsid w:val="009B14D0"/>
    <w:rsid w:val="009B1D7A"/>
    <w:rsid w:val="009B45B7"/>
    <w:rsid w:val="009B4BDD"/>
    <w:rsid w:val="009B5E1A"/>
    <w:rsid w:val="009C34C8"/>
    <w:rsid w:val="009C40F3"/>
    <w:rsid w:val="009C4225"/>
    <w:rsid w:val="009C751F"/>
    <w:rsid w:val="009D33E1"/>
    <w:rsid w:val="009D4E7E"/>
    <w:rsid w:val="009D6356"/>
    <w:rsid w:val="009E050B"/>
    <w:rsid w:val="009E1436"/>
    <w:rsid w:val="009E172C"/>
    <w:rsid w:val="009E78FF"/>
    <w:rsid w:val="009F014C"/>
    <w:rsid w:val="009F0CFC"/>
    <w:rsid w:val="009F1ED1"/>
    <w:rsid w:val="009F2F68"/>
    <w:rsid w:val="009F3E9D"/>
    <w:rsid w:val="009F7DAB"/>
    <w:rsid w:val="00A0104C"/>
    <w:rsid w:val="00A01993"/>
    <w:rsid w:val="00A0329A"/>
    <w:rsid w:val="00A05DFD"/>
    <w:rsid w:val="00A124BD"/>
    <w:rsid w:val="00A16B4F"/>
    <w:rsid w:val="00A22715"/>
    <w:rsid w:val="00A232BE"/>
    <w:rsid w:val="00A243D7"/>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0C8"/>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2619"/>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0BFE"/>
    <w:rsid w:val="00DF12DF"/>
    <w:rsid w:val="00DF490C"/>
    <w:rsid w:val="00DF4A06"/>
    <w:rsid w:val="00E05C24"/>
    <w:rsid w:val="00E077AF"/>
    <w:rsid w:val="00E15950"/>
    <w:rsid w:val="00E25942"/>
    <w:rsid w:val="00E32920"/>
    <w:rsid w:val="00E345F7"/>
    <w:rsid w:val="00E35A99"/>
    <w:rsid w:val="00E36D13"/>
    <w:rsid w:val="00E37CC7"/>
    <w:rsid w:val="00E4323C"/>
    <w:rsid w:val="00E45A63"/>
    <w:rsid w:val="00E45E26"/>
    <w:rsid w:val="00E6229C"/>
    <w:rsid w:val="00E62EA2"/>
    <w:rsid w:val="00E72805"/>
    <w:rsid w:val="00E72B02"/>
    <w:rsid w:val="00E73347"/>
    <w:rsid w:val="00E7355D"/>
    <w:rsid w:val="00E774C7"/>
    <w:rsid w:val="00E87A6A"/>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22DD"/>
    <w:rsid w:val="00F15AC9"/>
    <w:rsid w:val="00F16AA7"/>
    <w:rsid w:val="00F215C4"/>
    <w:rsid w:val="00F22E5E"/>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570425774">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417</Words>
  <Characters>2382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23</cp:revision>
  <cp:lastPrinted>1901-01-01T10:30:00Z</cp:lastPrinted>
  <dcterms:created xsi:type="dcterms:W3CDTF">2023-07-07T13:26:00Z</dcterms:created>
  <dcterms:modified xsi:type="dcterms:W3CDTF">2023-07-07T21:47:00Z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