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835737F" w:rsidR="0090791D" w:rsidRPr="00F0694E" w:rsidRDefault="0034659A" w:rsidP="004E2BB4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g fix: SBP response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6D9AA5A" w:rsidR="00CA09B2" w:rsidRPr="00F0694E" w:rsidRDefault="00CA09B2" w:rsidP="002506A5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2506A5">
              <w:rPr>
                <w:b w:val="0"/>
                <w:sz w:val="22"/>
              </w:rPr>
              <w:t>6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BC7BD7" w:rsidRDefault="00BC7BD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2DC74EAD" w:rsidR="00BC7BD7" w:rsidRDefault="00BC7BD7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</w:t>
                            </w:r>
                            <w:r w:rsidR="00094649">
                              <w:t xml:space="preserve"> modifications for SBP response</w:t>
                            </w:r>
                            <w:r w:rsidR="00581201">
                              <w:t xml:space="preserve"> when its Status Code equals to SUCCESS</w:t>
                            </w:r>
                            <w:r>
                              <w:t>.</w:t>
                            </w:r>
                          </w:p>
                          <w:p w14:paraId="7A73D4B4" w14:textId="77777777" w:rsidR="00BC7BD7" w:rsidRPr="00786615" w:rsidRDefault="00BC7BD7" w:rsidP="00150E17"/>
                          <w:p w14:paraId="385C1A76" w14:textId="1B5335E9" w:rsidR="00BC7BD7" w:rsidRPr="007D4D28" w:rsidRDefault="00BC7BD7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0277118C" w14:textId="026429BA" w:rsidR="00BC7BD7" w:rsidRPr="00130A26" w:rsidRDefault="002E68EB" w:rsidP="0039064F">
                            <w:pPr>
                              <w:rPr>
                                <w:lang w:eastAsia="zh-CN"/>
                              </w:rPr>
                            </w:pPr>
                            <w:ins w:id="0" w:author="durui (D)" w:date="2023-07-09T00:49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: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 revised based on the discussions</w:t>
                              </w:r>
                            </w:ins>
                          </w:p>
                          <w:p w14:paraId="2CE8CD40" w14:textId="77777777" w:rsidR="00BC7BD7" w:rsidRPr="00DA0799" w:rsidRDefault="00BC7BD7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BC7BD7" w:rsidRPr="001A38C2" w:rsidRDefault="00BC7BD7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BC7BD7" w:rsidRDefault="00BC7BD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2DC74EAD" w:rsidR="00BC7BD7" w:rsidRDefault="00BC7BD7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</w:t>
                      </w:r>
                      <w:r w:rsidR="00094649">
                        <w:t xml:space="preserve"> modifications for SBP response</w:t>
                      </w:r>
                      <w:r w:rsidR="00581201">
                        <w:t xml:space="preserve"> when its Status Code equals to SUCCESS</w:t>
                      </w:r>
                      <w:r>
                        <w:t>.</w:t>
                      </w:r>
                    </w:p>
                    <w:p w14:paraId="7A73D4B4" w14:textId="77777777" w:rsidR="00BC7BD7" w:rsidRPr="00786615" w:rsidRDefault="00BC7BD7" w:rsidP="00150E17"/>
                    <w:p w14:paraId="385C1A76" w14:textId="1B5335E9" w:rsidR="00BC7BD7" w:rsidRPr="007D4D28" w:rsidRDefault="00BC7BD7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0277118C" w14:textId="026429BA" w:rsidR="00BC7BD7" w:rsidRPr="00130A26" w:rsidRDefault="002E68EB" w:rsidP="0039064F">
                      <w:pPr>
                        <w:rPr>
                          <w:rFonts w:hint="eastAsia"/>
                          <w:lang w:eastAsia="zh-CN"/>
                        </w:rPr>
                      </w:pPr>
                      <w:ins w:id="2" w:author="durui (D)" w:date="2023-07-09T00:49:00Z">
                        <w:r>
                          <w:rPr>
                            <w:rFonts w:hint="eastAsia"/>
                            <w:lang w:eastAsia="zh-CN"/>
                          </w:rPr>
                          <w:t>R</w:t>
                        </w:r>
                        <w:r>
                          <w:rPr>
                            <w:lang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revised based on the discussions</w:t>
                        </w:r>
                      </w:ins>
                    </w:p>
                    <w:p w14:paraId="2CE8CD40" w14:textId="77777777" w:rsidR="00BC7BD7" w:rsidRPr="00DA0799" w:rsidRDefault="00BC7BD7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BC7BD7" w:rsidRPr="001A38C2" w:rsidRDefault="00BC7BD7" w:rsidP="00723C85">
                      <w:pPr>
                        <w:rPr>
                          <w:szCs w:val="22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5742D2CB" w14:textId="57867D08" w:rsidR="00EF6E3B" w:rsidRDefault="00EF6E3B" w:rsidP="00EF6E3B">
      <w:pPr>
        <w:rPr>
          <w:sz w:val="20"/>
          <w:lang w:eastAsia="zh-CN"/>
        </w:rPr>
      </w:pPr>
      <w:r w:rsidRPr="00501B6C">
        <w:rPr>
          <w:sz w:val="20"/>
          <w:highlight w:val="yellow"/>
          <w:lang w:eastAsia="zh-CN"/>
        </w:rPr>
        <w:lastRenderedPageBreak/>
        <w:t xml:space="preserve">Discussion </w:t>
      </w:r>
      <w:r w:rsidR="004669F8" w:rsidRPr="00501B6C">
        <w:rPr>
          <w:sz w:val="20"/>
          <w:highlight w:val="yellow"/>
          <w:lang w:eastAsia="zh-CN"/>
        </w:rPr>
        <w:t>1</w:t>
      </w:r>
    </w:p>
    <w:p w14:paraId="399D9894" w14:textId="77777777" w:rsidR="00EF6E3B" w:rsidRDefault="00EF6E3B" w:rsidP="00EF6E3B">
      <w:pPr>
        <w:rPr>
          <w:sz w:val="20"/>
          <w:lang w:eastAsia="zh-CN"/>
        </w:rPr>
      </w:pPr>
    </w:p>
    <w:p w14:paraId="222AE379" w14:textId="7B420D52" w:rsidR="00B26848" w:rsidRDefault="00EF6E3B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sz w:val="20"/>
          <w:lang w:eastAsia="zh-CN"/>
        </w:rPr>
        <w:t xml:space="preserve">In </w:t>
      </w:r>
      <w:proofErr w:type="spellStart"/>
      <w:r>
        <w:rPr>
          <w:sz w:val="20"/>
          <w:lang w:eastAsia="zh-CN"/>
        </w:rPr>
        <w:t>currern</w:t>
      </w:r>
      <w:r w:rsidR="0027534C">
        <w:rPr>
          <w:sz w:val="20"/>
          <w:lang w:eastAsia="zh-CN"/>
        </w:rPr>
        <w:t>t</w:t>
      </w:r>
      <w:proofErr w:type="spellEnd"/>
      <w:r w:rsidR="0027534C">
        <w:rPr>
          <w:sz w:val="20"/>
          <w:lang w:eastAsia="zh-CN"/>
        </w:rPr>
        <w:t xml:space="preserve"> </w:t>
      </w:r>
      <w:r w:rsidR="00694480">
        <w:rPr>
          <w:sz w:val="20"/>
          <w:lang w:eastAsia="zh-CN"/>
        </w:rPr>
        <w:t>SBP procedure,</w:t>
      </w:r>
      <w:r w:rsidR="00B26848" w:rsidRPr="00B2684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B26848"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 w:rsidR="00B26848"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 w:rsidR="00B2684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3E2DDF">
        <w:rPr>
          <w:rFonts w:ascii="TimesNewRoman" w:hAnsi="TimesNewRoman" w:cs="TimesNewRoman"/>
          <w:sz w:val="20"/>
          <w:lang w:val="en-US" w:eastAsia="zh-CN"/>
        </w:rPr>
        <w:t>parameter</w:t>
      </w:r>
      <w:r w:rsidR="00D314D5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B26848">
        <w:rPr>
          <w:rFonts w:ascii="TimesNewRoman" w:hAnsi="TimesNewRoman" w:cs="TimesNewRoman"/>
          <w:sz w:val="20"/>
          <w:lang w:val="en-US" w:eastAsia="zh-CN"/>
        </w:rPr>
        <w:t>of an MLME-</w:t>
      </w:r>
      <w:proofErr w:type="spellStart"/>
      <w:r w:rsidR="00B26848"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 w:rsidR="00B26848">
        <w:rPr>
          <w:rFonts w:ascii="TimesNewRoman" w:hAnsi="TimesNewRoman" w:cs="TimesNewRoman"/>
          <w:sz w:val="20"/>
          <w:lang w:val="en-US" w:eastAsia="zh-CN"/>
        </w:rPr>
        <w:t xml:space="preserve"> primitive shall be set to 1 only if:</w:t>
      </w:r>
    </w:p>
    <w:p w14:paraId="62654B88" w14:textId="77777777" w:rsidR="00B26848" w:rsidRDefault="00B26848" w:rsidP="000A01BC">
      <w:pPr>
        <w:widowControl w:val="0"/>
        <w:autoSpaceDE w:val="0"/>
        <w:autoSpaceDN w:val="0"/>
        <w:adjustRightInd w:val="0"/>
        <w:ind w:leftChars="100" w:left="22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—  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StatusCode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within 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is set to SUCCESS; and</w:t>
      </w:r>
    </w:p>
    <w:p w14:paraId="630F918C" w14:textId="77777777" w:rsidR="00B26848" w:rsidRPr="00773BCE" w:rsidRDefault="00B26848" w:rsidP="000A01BC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jc w:val="both"/>
        <w:rPr>
          <w:rFonts w:ascii="TimesNewRoman" w:hAnsi="TimesNewRoman" w:cs="TimesNewRoman"/>
          <w:sz w:val="20"/>
          <w:lang w:val="en-US" w:eastAsia="zh-CN"/>
        </w:rPr>
      </w:pPr>
      <w:r w:rsidRPr="00773BCE"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parameter of the corresponding MLME-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SBP.indication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primitive is equal to 1.</w:t>
      </w:r>
    </w:p>
    <w:p w14:paraId="26D450B5" w14:textId="74209CC3" w:rsidR="00EF6E3B" w:rsidRDefault="00EF6E3B" w:rsidP="000A01BC">
      <w:pPr>
        <w:jc w:val="both"/>
        <w:rPr>
          <w:sz w:val="20"/>
          <w:lang w:val="en-US" w:eastAsia="zh-CN"/>
        </w:rPr>
      </w:pPr>
    </w:p>
    <w:p w14:paraId="7DEC7A50" w14:textId="3583C76F" w:rsidR="00C8480A" w:rsidRDefault="00C8480A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sz w:val="20"/>
          <w:lang w:val="en-US" w:eastAsia="zh-CN"/>
        </w:rPr>
        <w:t xml:space="preserve">Once the Preferred Responder List field is set to 1, </w:t>
      </w:r>
      <w:r w:rsidR="00B22E28">
        <w:rPr>
          <w:sz w:val="20"/>
          <w:lang w:val="en-US" w:eastAsia="zh-CN"/>
        </w:rPr>
        <w:t xml:space="preserve">both </w:t>
      </w:r>
      <w:proofErr w:type="spellStart"/>
      <w:r w:rsidR="0047050A">
        <w:rPr>
          <w:sz w:val="20"/>
          <w:lang w:val="en-US" w:eastAsia="zh-CN"/>
        </w:rPr>
        <w:t>SensingResponderAddresses</w:t>
      </w:r>
      <w:proofErr w:type="spellEnd"/>
      <w:r w:rsidR="0047050A">
        <w:rPr>
          <w:sz w:val="20"/>
          <w:lang w:val="en-US" w:eastAsia="zh-CN"/>
        </w:rPr>
        <w:t xml:space="preserve"> and </w:t>
      </w:r>
      <w:proofErr w:type="spellStart"/>
      <w:r w:rsidR="0047050A">
        <w:rPr>
          <w:sz w:val="20"/>
          <w:lang w:val="en-US" w:eastAsia="zh-CN"/>
        </w:rPr>
        <w:t>SensingResponderIDs</w:t>
      </w:r>
      <w:proofErr w:type="spellEnd"/>
      <w:r w:rsidR="0047050A">
        <w:rPr>
          <w:sz w:val="20"/>
          <w:lang w:val="en-US" w:eastAsia="zh-CN"/>
        </w:rPr>
        <w:t xml:space="preserve"> parameters shall be included in the MLME-</w:t>
      </w:r>
      <w:proofErr w:type="spellStart"/>
      <w:r w:rsidR="0047050A">
        <w:rPr>
          <w:sz w:val="20"/>
          <w:lang w:val="en-US" w:eastAsia="zh-CN"/>
        </w:rPr>
        <w:t>SBP.response</w:t>
      </w:r>
      <w:proofErr w:type="spellEnd"/>
      <w:r w:rsidR="0047050A">
        <w:rPr>
          <w:sz w:val="20"/>
          <w:lang w:val="en-US" w:eastAsia="zh-CN"/>
        </w:rPr>
        <w:t xml:space="preserve"> primitive.</w:t>
      </w:r>
      <w:r w:rsidR="000A01BC" w:rsidRPr="000A01BC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0A01BC">
        <w:rPr>
          <w:rFonts w:ascii="TimesNewRoman" w:hAnsi="TimesNewRoman" w:cs="TimesNewRoman"/>
          <w:sz w:val="20"/>
          <w:lang w:val="en-US" w:eastAsia="zh-CN"/>
        </w:rPr>
        <w:t xml:space="preserve">In this case, the Number of Preferred Responders field shall be equal to the number of MAC addresses within the </w:t>
      </w:r>
      <w:proofErr w:type="spellStart"/>
      <w:r w:rsidR="000A01BC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0A01BC">
        <w:rPr>
          <w:rFonts w:ascii="TimesNewRoman" w:hAnsi="TimesNewRoman" w:cs="TimesNewRoman"/>
          <w:sz w:val="20"/>
          <w:lang w:val="en-US" w:eastAsia="zh-CN"/>
        </w:rPr>
        <w:t xml:space="preserve"> parameter and the number of AID/USIDs within the </w:t>
      </w:r>
      <w:proofErr w:type="spellStart"/>
      <w:r w:rsidR="000A01BC"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0A01BC">
        <w:rPr>
          <w:rFonts w:ascii="TimesNewRoman" w:hAnsi="TimesNewRoman" w:cs="TimesNewRoman"/>
          <w:sz w:val="20"/>
          <w:lang w:val="en-US" w:eastAsia="zh-CN"/>
        </w:rPr>
        <w:t xml:space="preserve"> parameter</w:t>
      </w:r>
      <w:r w:rsidR="008D6573">
        <w:rPr>
          <w:rFonts w:ascii="TimesNewRoman" w:hAnsi="TimesNewRoman" w:cs="TimesNewRoman"/>
          <w:sz w:val="20"/>
          <w:lang w:val="en-US" w:eastAsia="zh-CN"/>
        </w:rPr>
        <w:t>.</w:t>
      </w:r>
    </w:p>
    <w:p w14:paraId="345F2F33" w14:textId="77777777" w:rsidR="001854D2" w:rsidRDefault="001854D2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22295786" w14:textId="3B1729D4" w:rsidR="002233E0" w:rsidRDefault="001854D2" w:rsidP="000A01BC">
      <w:pPr>
        <w:widowControl w:val="0"/>
        <w:autoSpaceDE w:val="0"/>
        <w:autoSpaceDN w:val="0"/>
        <w:adjustRightInd w:val="0"/>
        <w:jc w:val="both"/>
        <w:rPr>
          <w:ins w:id="1" w:author="durui (D)" w:date="2023-07-06T21:27:00Z"/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To avoid privacy problem, SBP responder shall not </w:t>
      </w:r>
      <w:r w:rsidR="00C526F5">
        <w:rPr>
          <w:rFonts w:ascii="TimesNewRoman" w:hAnsi="TimesNewRoman" w:cs="TimesNewRoman"/>
          <w:sz w:val="20"/>
          <w:lang w:val="en-US" w:eastAsia="zh-CN"/>
        </w:rPr>
        <w:t>transmit</w:t>
      </w:r>
      <w:r w:rsidR="00095295">
        <w:rPr>
          <w:rFonts w:ascii="TimesNewRoman" w:hAnsi="TimesNewRoman" w:cs="TimesNewRoman"/>
          <w:sz w:val="20"/>
          <w:lang w:val="en-US" w:eastAsia="zh-CN"/>
        </w:rPr>
        <w:t xml:space="preserve"> sensing responders’ MAC addresses</w:t>
      </w:r>
      <w:r w:rsidR="003A051C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4D7EFD">
        <w:rPr>
          <w:rFonts w:ascii="TimesNewRoman" w:hAnsi="TimesNewRoman" w:cs="TimesNewRoman"/>
          <w:sz w:val="20"/>
          <w:lang w:val="en-US" w:eastAsia="zh-CN"/>
        </w:rPr>
        <w:t>which is not included</w:t>
      </w:r>
      <w:r w:rsidR="00893FDA">
        <w:rPr>
          <w:rFonts w:ascii="TimesNewRoman" w:hAnsi="TimesNewRoman" w:cs="TimesNewRoman"/>
          <w:sz w:val="20"/>
          <w:lang w:val="en-US" w:eastAsia="zh-CN"/>
        </w:rPr>
        <w:t xml:space="preserve"> in</w:t>
      </w:r>
      <w:r w:rsidR="004E7852">
        <w:rPr>
          <w:rFonts w:ascii="TimesNewRoman" w:hAnsi="TimesNewRoman" w:cs="TimesNewRoman"/>
          <w:sz w:val="20"/>
          <w:lang w:val="en-US" w:eastAsia="zh-CN"/>
        </w:rPr>
        <w:t xml:space="preserve"> the Sensing Responder Addresses field </w:t>
      </w:r>
      <w:r w:rsidR="00167D5D">
        <w:rPr>
          <w:rFonts w:ascii="TimesNewRoman" w:hAnsi="TimesNewRoman" w:cs="TimesNewRoman"/>
          <w:sz w:val="20"/>
          <w:lang w:val="en-US" w:eastAsia="zh-CN"/>
        </w:rPr>
        <w:t>within</w:t>
      </w:r>
      <w:r w:rsidR="00F4037D">
        <w:rPr>
          <w:rFonts w:ascii="TimesNewRoman" w:hAnsi="TimesNewRoman" w:cs="TimesNewRoman"/>
          <w:sz w:val="20"/>
          <w:lang w:val="en-US" w:eastAsia="zh-CN"/>
        </w:rPr>
        <w:t xml:space="preserve"> SBP request frame </w:t>
      </w:r>
      <w:r w:rsidR="00095295">
        <w:rPr>
          <w:rFonts w:ascii="TimesNewRoman" w:hAnsi="TimesNewRoman" w:cs="TimesNewRoman"/>
          <w:sz w:val="20"/>
          <w:lang w:val="en-US" w:eastAsia="zh-CN"/>
        </w:rPr>
        <w:t>to SBP initiator.</w:t>
      </w:r>
      <w:r w:rsidR="00310203">
        <w:rPr>
          <w:rFonts w:ascii="TimesNewRoman" w:hAnsi="TimesNewRoman" w:cs="TimesNewRoman"/>
          <w:sz w:val="20"/>
          <w:lang w:val="en-US" w:eastAsia="zh-CN"/>
        </w:rPr>
        <w:t xml:space="preserve"> In other words, the MAC addresses included in the Sensing Responder Addresses field </w:t>
      </w:r>
      <w:r w:rsidR="007824F7">
        <w:rPr>
          <w:rFonts w:ascii="TimesNewRoman" w:hAnsi="TimesNewRoman" w:cs="TimesNewRoman"/>
          <w:sz w:val="20"/>
          <w:lang w:val="en-US" w:eastAsia="zh-CN"/>
        </w:rPr>
        <w:t>within SBP response frame shall be a subset of the MAC addresses included in the SBP request frame.</w:t>
      </w:r>
      <w:r w:rsidR="002233E0">
        <w:rPr>
          <w:rFonts w:ascii="TimesNewRoman" w:hAnsi="TimesNewRoman" w:cs="TimesNewRoman"/>
          <w:sz w:val="20"/>
          <w:lang w:val="en-US" w:eastAsia="zh-CN"/>
        </w:rPr>
        <w:t xml:space="preserve"> This can be </w:t>
      </w:r>
      <w:proofErr w:type="spellStart"/>
      <w:r w:rsidR="002233E0">
        <w:rPr>
          <w:rFonts w:ascii="TimesNewRoman" w:hAnsi="TimesNewRoman" w:cs="TimesNewRoman"/>
          <w:sz w:val="20"/>
          <w:lang w:val="en-US" w:eastAsia="zh-CN"/>
        </w:rPr>
        <w:t>summaried</w:t>
      </w:r>
      <w:proofErr w:type="spellEnd"/>
      <w:r w:rsidR="002233E0">
        <w:rPr>
          <w:rFonts w:ascii="TimesNewRoman" w:hAnsi="TimesNewRoman" w:cs="TimesNewRoman"/>
          <w:sz w:val="20"/>
          <w:lang w:val="en-US" w:eastAsia="zh-CN"/>
        </w:rPr>
        <w:t xml:space="preserve"> into </w:t>
      </w:r>
      <w:proofErr w:type="spellStart"/>
      <w:r w:rsidR="002233E0">
        <w:rPr>
          <w:rFonts w:ascii="TimesNewRoman" w:hAnsi="TimesNewRoman" w:cs="TimesNewRoman"/>
          <w:sz w:val="20"/>
          <w:lang w:val="en-US" w:eastAsia="zh-CN"/>
        </w:rPr>
        <w:t>to</w:t>
      </w:r>
      <w:proofErr w:type="spellEnd"/>
      <w:r w:rsidR="002233E0">
        <w:rPr>
          <w:rFonts w:ascii="TimesNewRoman" w:hAnsi="TimesNewRoman" w:cs="TimesNewRoman"/>
          <w:sz w:val="20"/>
          <w:lang w:val="en-US" w:eastAsia="zh-CN"/>
        </w:rPr>
        <w:t xml:space="preserve"> cases as follows.</w:t>
      </w:r>
    </w:p>
    <w:p w14:paraId="02AC905F" w14:textId="77777777" w:rsidR="002C4E80" w:rsidRDefault="002C4E80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0DB999DA" w14:textId="262E9B4B" w:rsidR="002233E0" w:rsidRDefault="002233E0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Case 1: </w:t>
      </w:r>
      <w:r w:rsidR="003D0668">
        <w:rPr>
          <w:rFonts w:ascii="TimesNewRoman" w:hAnsi="TimesNewRoman" w:cs="TimesNewRoman"/>
          <w:sz w:val="20"/>
          <w:lang w:val="en-US" w:eastAsia="zh-CN"/>
        </w:rPr>
        <w:t>The Mandatory</w:t>
      </w:r>
      <w:r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3D0668">
        <w:rPr>
          <w:rFonts w:ascii="TimesNewRoman" w:hAnsi="TimesNewRoman" w:cs="TimesNewRoman"/>
          <w:sz w:val="20"/>
          <w:lang w:val="en-US" w:eastAsia="zh-CN"/>
        </w:rPr>
        <w:t>P</w:t>
      </w:r>
      <w:r>
        <w:rPr>
          <w:rFonts w:ascii="TimesNewRoman" w:hAnsi="TimesNewRoman" w:cs="TimesNewRoman"/>
          <w:sz w:val="20"/>
          <w:lang w:val="en-US" w:eastAsia="zh-CN"/>
        </w:rPr>
        <w:t xml:space="preserve">referred </w:t>
      </w:r>
      <w:r w:rsidR="003D0668">
        <w:rPr>
          <w:rFonts w:ascii="TimesNewRoman" w:hAnsi="TimesNewRoman" w:cs="TimesNewRoman"/>
          <w:sz w:val="20"/>
          <w:lang w:val="en-US" w:eastAsia="zh-CN"/>
        </w:rPr>
        <w:t>R</w:t>
      </w:r>
      <w:r>
        <w:rPr>
          <w:rFonts w:ascii="TimesNewRoman" w:hAnsi="TimesNewRoman" w:cs="TimesNewRoman"/>
          <w:sz w:val="20"/>
          <w:lang w:val="en-US" w:eastAsia="zh-CN"/>
        </w:rPr>
        <w:t>esponder</w:t>
      </w:r>
      <w:r w:rsidR="003D0668">
        <w:rPr>
          <w:rFonts w:ascii="TimesNewRoman" w:hAnsi="TimesNewRoman" w:cs="TimesNewRoman"/>
          <w:sz w:val="20"/>
          <w:lang w:val="en-US" w:eastAsia="zh-CN"/>
        </w:rPr>
        <w:t xml:space="preserve"> field in SBP request frame is set to 1.</w:t>
      </w:r>
    </w:p>
    <w:p w14:paraId="6D8B9834" w14:textId="1396A780" w:rsidR="003D0668" w:rsidRDefault="003D0668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In this case, if the Status Code in </w:t>
      </w:r>
      <w:r w:rsidR="00700BDB">
        <w:rPr>
          <w:sz w:val="20"/>
          <w:lang w:val="en-US" w:eastAsia="zh-CN"/>
        </w:rPr>
        <w:t>MLME-</w:t>
      </w:r>
      <w:proofErr w:type="spellStart"/>
      <w:r w:rsidR="00700BDB">
        <w:rPr>
          <w:sz w:val="20"/>
          <w:lang w:val="en-US" w:eastAsia="zh-CN"/>
        </w:rPr>
        <w:t>SBP.response</w:t>
      </w:r>
      <w:proofErr w:type="spellEnd"/>
      <w:r w:rsidR="00700BDB">
        <w:rPr>
          <w:sz w:val="20"/>
          <w:lang w:val="en-US" w:eastAsia="zh-CN"/>
        </w:rPr>
        <w:t xml:space="preserve"> primitive</w:t>
      </w:r>
      <w:r>
        <w:rPr>
          <w:rFonts w:ascii="TimesNewRoman" w:hAnsi="TimesNewRoman" w:cs="TimesNewRoman"/>
          <w:sz w:val="20"/>
          <w:lang w:val="en-US" w:eastAsia="zh-CN"/>
        </w:rPr>
        <w:t xml:space="preserve"> equals to SUCCESS, </w:t>
      </w:r>
      <w:r w:rsidR="00380985">
        <w:rPr>
          <w:rFonts w:ascii="TimesNewRoman" w:hAnsi="TimesNewRoman" w:cs="TimesNewRoman"/>
          <w:sz w:val="20"/>
          <w:lang w:val="en-US" w:eastAsia="zh-CN"/>
        </w:rPr>
        <w:t xml:space="preserve">the MAC addresses included in the Sensing Responder Addresses field within </w:t>
      </w:r>
      <w:proofErr w:type="spellStart"/>
      <w:r w:rsidR="00FA0648">
        <w:rPr>
          <w:sz w:val="20"/>
          <w:lang w:val="en-US" w:eastAsia="zh-CN"/>
        </w:rPr>
        <w:t>SensingResponderAddresses</w:t>
      </w:r>
      <w:proofErr w:type="spellEnd"/>
      <w:r w:rsidR="005E26C3">
        <w:rPr>
          <w:sz w:val="20"/>
          <w:lang w:val="en-US" w:eastAsia="zh-CN"/>
        </w:rPr>
        <w:t xml:space="preserve"> parameter</w:t>
      </w:r>
      <w:r w:rsidR="00FD25E2">
        <w:rPr>
          <w:rFonts w:ascii="TimesNewRoman" w:hAnsi="TimesNewRoman" w:cs="TimesNewRoman"/>
          <w:sz w:val="20"/>
          <w:lang w:val="en-US" w:eastAsia="zh-CN"/>
        </w:rPr>
        <w:t xml:space="preserve"> are same with the MAC addresses included in the </w:t>
      </w:r>
      <w:proofErr w:type="spellStart"/>
      <w:r w:rsidR="00E176F3">
        <w:rPr>
          <w:sz w:val="20"/>
          <w:lang w:val="en-US" w:eastAsia="zh-CN"/>
        </w:rPr>
        <w:t>SensingResponderAddresses</w:t>
      </w:r>
      <w:proofErr w:type="spellEnd"/>
      <w:r w:rsidR="00E176F3">
        <w:rPr>
          <w:sz w:val="20"/>
          <w:lang w:val="en-US" w:eastAsia="zh-CN"/>
        </w:rPr>
        <w:t xml:space="preserve"> parameter</w:t>
      </w:r>
      <w:r w:rsidR="00FD25E2">
        <w:rPr>
          <w:rFonts w:ascii="TimesNewRoman" w:hAnsi="TimesNewRoman" w:cs="TimesNewRoman"/>
          <w:sz w:val="20"/>
          <w:lang w:val="en-US" w:eastAsia="zh-CN"/>
        </w:rPr>
        <w:t xml:space="preserve"> within </w:t>
      </w:r>
      <w:r w:rsidR="00E620A6">
        <w:rPr>
          <w:rFonts w:ascii="TimesNewRoman" w:hAnsi="TimesNewRoman" w:cs="TimesNewRoman"/>
          <w:sz w:val="20"/>
          <w:lang w:val="en-US" w:eastAsia="zh-CN"/>
        </w:rPr>
        <w:t>MLME-</w:t>
      </w:r>
      <w:proofErr w:type="spellStart"/>
      <w:r w:rsidR="00FD25E2">
        <w:rPr>
          <w:rFonts w:ascii="TimesNewRoman" w:hAnsi="TimesNewRoman" w:cs="TimesNewRoman"/>
          <w:sz w:val="20"/>
          <w:lang w:val="en-US" w:eastAsia="zh-CN"/>
        </w:rPr>
        <w:t>SBP</w:t>
      </w:r>
      <w:r w:rsidR="00E620A6">
        <w:rPr>
          <w:rFonts w:ascii="TimesNewRoman" w:hAnsi="TimesNewRoman" w:cs="TimesNewRoman"/>
          <w:sz w:val="20"/>
          <w:lang w:val="en-US" w:eastAsia="zh-CN"/>
        </w:rPr>
        <w:t>.</w:t>
      </w:r>
      <w:r w:rsidR="00FD25E2">
        <w:rPr>
          <w:rFonts w:ascii="TimesNewRoman" w:hAnsi="TimesNewRoman" w:cs="TimesNewRoman"/>
          <w:sz w:val="20"/>
          <w:lang w:val="en-US" w:eastAsia="zh-CN"/>
        </w:rPr>
        <w:t>request</w:t>
      </w:r>
      <w:proofErr w:type="spellEnd"/>
      <w:r w:rsidR="00FD25E2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E620A6">
        <w:rPr>
          <w:rFonts w:ascii="TimesNewRoman" w:hAnsi="TimesNewRoman" w:cs="TimesNewRoman"/>
          <w:sz w:val="20"/>
          <w:lang w:val="en-US" w:eastAsia="zh-CN"/>
        </w:rPr>
        <w:t>primitive</w:t>
      </w:r>
      <w:r w:rsidR="00FD25E2">
        <w:rPr>
          <w:rFonts w:ascii="TimesNewRoman" w:hAnsi="TimesNewRoman" w:cs="TimesNewRoman"/>
          <w:sz w:val="20"/>
          <w:lang w:val="en-US" w:eastAsia="zh-CN"/>
        </w:rPr>
        <w:t>.</w:t>
      </w:r>
      <w:r w:rsidR="00AA1A2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DF21E8">
        <w:rPr>
          <w:rFonts w:ascii="TimesNewRoman" w:hAnsi="TimesNewRoman" w:cs="TimesNewRoman"/>
          <w:sz w:val="20"/>
          <w:lang w:val="en-US" w:eastAsia="zh-CN"/>
        </w:rPr>
        <w:t xml:space="preserve">In this case, </w:t>
      </w:r>
      <w:r w:rsidR="001E283C">
        <w:rPr>
          <w:rFonts w:ascii="TimesNewRoman" w:hAnsi="TimesNewRoman" w:cs="TimesNewRoman"/>
          <w:sz w:val="20"/>
          <w:lang w:val="en-US" w:eastAsia="zh-CN"/>
        </w:rPr>
        <w:t xml:space="preserve">the Number of Preferred Responders field shall be equal to the number of MAC addresses within the </w:t>
      </w:r>
      <w:proofErr w:type="spellStart"/>
      <w:r w:rsidR="001E283C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1E283C">
        <w:rPr>
          <w:rFonts w:ascii="TimesNewRoman" w:hAnsi="TimesNewRoman" w:cs="TimesNewRoman"/>
          <w:sz w:val="20"/>
          <w:lang w:val="en-US" w:eastAsia="zh-CN"/>
        </w:rPr>
        <w:t xml:space="preserve"> parameter and the number of AID/USIDs within the </w:t>
      </w:r>
      <w:proofErr w:type="spellStart"/>
      <w:r w:rsidR="001E283C"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1E283C">
        <w:rPr>
          <w:rFonts w:ascii="TimesNewRoman" w:hAnsi="TimesNewRoman" w:cs="TimesNewRoman"/>
          <w:sz w:val="20"/>
          <w:lang w:val="en-US" w:eastAsia="zh-CN"/>
        </w:rPr>
        <w:t xml:space="preserve"> parameter.</w:t>
      </w:r>
    </w:p>
    <w:p w14:paraId="1F5AEE57" w14:textId="77777777" w:rsidR="003D0668" w:rsidRDefault="003D0668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3D018641" w14:textId="100D318C" w:rsidR="002233E0" w:rsidRDefault="002233E0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Case 2</w:t>
      </w:r>
      <w:r w:rsidR="003D0668">
        <w:rPr>
          <w:rFonts w:ascii="TimesNewRoman" w:hAnsi="TimesNewRoman" w:cs="TimesNewRoman"/>
          <w:sz w:val="20"/>
          <w:lang w:val="en-US" w:eastAsia="zh-CN"/>
        </w:rPr>
        <w:t>:</w:t>
      </w:r>
      <w:r w:rsidR="003D0668" w:rsidRPr="003D0668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="003D0668">
        <w:rPr>
          <w:rFonts w:ascii="TimesNewRoman" w:hAnsi="TimesNewRoman" w:cs="TimesNewRoman"/>
          <w:sz w:val="20"/>
          <w:lang w:val="en-US" w:eastAsia="zh-CN"/>
        </w:rPr>
        <w:t xml:space="preserve">The Mandatory Preferred Responder field </w:t>
      </w:r>
      <w:r w:rsidR="00F97CA8">
        <w:rPr>
          <w:rFonts w:ascii="TimesNewRoman" w:hAnsi="TimesNewRoman" w:cs="TimesNewRoman"/>
          <w:sz w:val="20"/>
          <w:lang w:val="en-US" w:eastAsia="zh-CN"/>
        </w:rPr>
        <w:t>in SBP request frame is set to 0</w:t>
      </w:r>
      <w:r w:rsidR="003D0668">
        <w:rPr>
          <w:rFonts w:ascii="TimesNewRoman" w:hAnsi="TimesNewRoman" w:cs="TimesNewRoman"/>
          <w:sz w:val="20"/>
          <w:lang w:val="en-US" w:eastAsia="zh-CN"/>
        </w:rPr>
        <w:t>.</w:t>
      </w:r>
    </w:p>
    <w:p w14:paraId="3333AFD8" w14:textId="780E56B0" w:rsidR="00C956F1" w:rsidRPr="00AA2A16" w:rsidRDefault="00F97CA8" w:rsidP="000A01BC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In this case, if the Status Code in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equals to SUCCESS, </w:t>
      </w:r>
      <w:r w:rsidR="006B6E92">
        <w:rPr>
          <w:rFonts w:ascii="TimesNewRoman" w:hAnsi="TimesNewRoman" w:cs="TimesNewRoman"/>
          <w:sz w:val="20"/>
          <w:lang w:val="en-US" w:eastAsia="zh-CN"/>
        </w:rPr>
        <w:t xml:space="preserve">the MAC addresses included in the Sensing Responder Addresses field within </w:t>
      </w:r>
      <w:proofErr w:type="spellStart"/>
      <w:r w:rsidR="005B2749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5B2749">
        <w:rPr>
          <w:rFonts w:ascii="TimesNewRoman" w:hAnsi="TimesNewRoman" w:cs="TimesNewRoman"/>
          <w:sz w:val="20"/>
          <w:lang w:val="en-US" w:eastAsia="zh-CN"/>
        </w:rPr>
        <w:t xml:space="preserve"> parameter </w:t>
      </w:r>
      <w:r w:rsidR="000E39DC">
        <w:rPr>
          <w:rFonts w:ascii="TimesNewRoman" w:hAnsi="TimesNewRoman" w:cs="TimesNewRoman"/>
          <w:sz w:val="20"/>
          <w:lang w:val="en-US" w:eastAsia="zh-CN"/>
        </w:rPr>
        <w:t xml:space="preserve">is a </w:t>
      </w:r>
      <w:r w:rsidR="005B2749" w:rsidRPr="005B2749">
        <w:rPr>
          <w:rFonts w:ascii="TimesNewRoman" w:hAnsi="TimesNewRoman" w:cs="TimesNewRoman"/>
          <w:sz w:val="20"/>
          <w:highlight w:val="yellow"/>
          <w:lang w:val="en-US" w:eastAsia="zh-CN"/>
        </w:rPr>
        <w:t>subset</w:t>
      </w:r>
      <w:r w:rsidR="005B2749">
        <w:rPr>
          <w:rFonts w:ascii="TimesNewRoman" w:hAnsi="TimesNewRoman" w:cs="TimesNewRoman"/>
          <w:sz w:val="20"/>
          <w:lang w:val="en-US" w:eastAsia="zh-CN"/>
        </w:rPr>
        <w:t xml:space="preserve"> of the MAC addresses included in the </w:t>
      </w:r>
      <w:proofErr w:type="spellStart"/>
      <w:r w:rsidR="005B2749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5B2749">
        <w:rPr>
          <w:rFonts w:ascii="TimesNewRoman" w:hAnsi="TimesNewRoman" w:cs="TimesNewRoman"/>
          <w:sz w:val="20"/>
          <w:lang w:val="en-US" w:eastAsia="zh-CN"/>
        </w:rPr>
        <w:t xml:space="preserve"> parameter within MLME-</w:t>
      </w:r>
      <w:proofErr w:type="spellStart"/>
      <w:r w:rsidR="005B2749">
        <w:rPr>
          <w:rFonts w:ascii="TimesNewRoman" w:hAnsi="TimesNewRoman" w:cs="TimesNewRoman"/>
          <w:sz w:val="20"/>
          <w:lang w:val="en-US" w:eastAsia="zh-CN"/>
        </w:rPr>
        <w:t>SBP.request</w:t>
      </w:r>
      <w:proofErr w:type="spellEnd"/>
      <w:r w:rsidR="005B2749">
        <w:rPr>
          <w:rFonts w:ascii="TimesNewRoman" w:hAnsi="TimesNewRoman" w:cs="TimesNewRoman"/>
          <w:sz w:val="20"/>
          <w:lang w:val="en-US" w:eastAsia="zh-CN"/>
        </w:rPr>
        <w:t xml:space="preserve"> primitive. </w:t>
      </w:r>
      <w:r w:rsidR="00640298">
        <w:rPr>
          <w:rFonts w:ascii="TimesNewRoman" w:hAnsi="TimesNewRoman" w:cs="TimesNewRoman"/>
          <w:sz w:val="20"/>
          <w:lang w:val="en-US" w:eastAsia="zh-CN"/>
        </w:rPr>
        <w:t xml:space="preserve">In this case, the Number of Preferred Responders field shall be equal to the number of MAC addresses within the </w:t>
      </w:r>
      <w:proofErr w:type="spellStart"/>
      <w:r w:rsidR="00640298"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 w:rsidR="00640298">
        <w:rPr>
          <w:rFonts w:ascii="TimesNewRoman" w:hAnsi="TimesNewRoman" w:cs="TimesNewRoman"/>
          <w:sz w:val="20"/>
          <w:lang w:val="en-US" w:eastAsia="zh-CN"/>
        </w:rPr>
        <w:t xml:space="preserve"> parameter and the number of AID/USIDs within the </w:t>
      </w:r>
      <w:proofErr w:type="spellStart"/>
      <w:r w:rsidR="00640298"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640298">
        <w:rPr>
          <w:rFonts w:ascii="TimesNewRoman" w:hAnsi="TimesNewRoman" w:cs="TimesNewRoman"/>
          <w:sz w:val="20"/>
          <w:lang w:val="en-US" w:eastAsia="zh-CN"/>
        </w:rPr>
        <w:t xml:space="preserve"> parameter.</w:t>
      </w:r>
    </w:p>
    <w:p w14:paraId="3A2904CC" w14:textId="23A3A701" w:rsidR="00EF6E3B" w:rsidRDefault="00EF6E3B" w:rsidP="00EF6E3B">
      <w:pPr>
        <w:rPr>
          <w:sz w:val="20"/>
          <w:lang w:eastAsia="zh-CN"/>
        </w:rPr>
      </w:pPr>
    </w:p>
    <w:p w14:paraId="584A8E34" w14:textId="3F3E4D9D" w:rsidR="001A27CD" w:rsidRDefault="001A27CD" w:rsidP="00EF6E3B">
      <w:pPr>
        <w:rPr>
          <w:sz w:val="20"/>
          <w:lang w:eastAsia="zh-CN"/>
        </w:rPr>
      </w:pPr>
    </w:p>
    <w:p w14:paraId="54344904" w14:textId="24A3F1D0" w:rsidR="001A27CD" w:rsidRDefault="001A27CD" w:rsidP="00EF6E3B">
      <w:pPr>
        <w:rPr>
          <w:sz w:val="20"/>
          <w:lang w:eastAsia="zh-CN"/>
        </w:rPr>
      </w:pPr>
      <w:r w:rsidRPr="00501B6C">
        <w:rPr>
          <w:rFonts w:hint="eastAsia"/>
          <w:sz w:val="20"/>
          <w:highlight w:val="yellow"/>
          <w:lang w:eastAsia="zh-CN"/>
        </w:rPr>
        <w:t>D</w:t>
      </w:r>
      <w:r w:rsidRPr="00501B6C">
        <w:rPr>
          <w:sz w:val="20"/>
          <w:highlight w:val="yellow"/>
          <w:lang w:eastAsia="zh-CN"/>
        </w:rPr>
        <w:t>iscussion 1 end</w:t>
      </w:r>
      <w:r>
        <w:rPr>
          <w:sz w:val="20"/>
          <w:lang w:eastAsia="zh-CN"/>
        </w:rPr>
        <w:t xml:space="preserve"> </w:t>
      </w:r>
    </w:p>
    <w:p w14:paraId="4080770E" w14:textId="1B641A4C" w:rsidR="001A27CD" w:rsidRDefault="001A27CD" w:rsidP="00EF6E3B">
      <w:pPr>
        <w:rPr>
          <w:sz w:val="20"/>
          <w:lang w:eastAsia="zh-CN"/>
        </w:rPr>
      </w:pPr>
    </w:p>
    <w:p w14:paraId="6A5190A7" w14:textId="1413D130" w:rsidR="001A27CD" w:rsidRPr="00D54EB9" w:rsidRDefault="001A27CD" w:rsidP="00EF6E3B">
      <w:pPr>
        <w:rPr>
          <w:strike/>
          <w:sz w:val="20"/>
          <w:lang w:eastAsia="zh-CN"/>
        </w:rPr>
      </w:pPr>
      <w:r w:rsidRPr="00D54EB9">
        <w:rPr>
          <w:rFonts w:hint="eastAsia"/>
          <w:strike/>
          <w:sz w:val="20"/>
          <w:highlight w:val="cyan"/>
          <w:lang w:eastAsia="zh-CN"/>
        </w:rPr>
        <w:t>D</w:t>
      </w:r>
      <w:r w:rsidRPr="00D54EB9">
        <w:rPr>
          <w:strike/>
          <w:sz w:val="20"/>
          <w:highlight w:val="cyan"/>
          <w:lang w:eastAsia="zh-CN"/>
        </w:rPr>
        <w:t>iscussion 2</w:t>
      </w:r>
      <w:r w:rsidRPr="00D54EB9">
        <w:rPr>
          <w:strike/>
          <w:sz w:val="20"/>
          <w:lang w:eastAsia="zh-CN"/>
        </w:rPr>
        <w:t xml:space="preserve"> </w:t>
      </w:r>
    </w:p>
    <w:p w14:paraId="574CECA9" w14:textId="77777777" w:rsidR="001A27CD" w:rsidRPr="00D54EB9" w:rsidRDefault="001A27CD" w:rsidP="00EF6E3B">
      <w:pPr>
        <w:rPr>
          <w:ins w:id="2" w:author="durui (D)" w:date="2023-06-25T15:52:00Z"/>
          <w:strike/>
          <w:sz w:val="20"/>
          <w:lang w:eastAsia="zh-CN"/>
        </w:rPr>
      </w:pPr>
    </w:p>
    <w:p w14:paraId="38C2EABD" w14:textId="47639F3D" w:rsidR="007C37A6" w:rsidRPr="00D54EB9" w:rsidRDefault="00306B3B" w:rsidP="00EF6E3B">
      <w:pPr>
        <w:rPr>
          <w:strike/>
          <w:sz w:val="20"/>
          <w:lang w:eastAsia="zh-CN"/>
        </w:rPr>
      </w:pPr>
      <w:r w:rsidRPr="00D54EB9">
        <w:rPr>
          <w:strike/>
          <w:sz w:val="20"/>
          <w:lang w:eastAsia="zh-CN"/>
        </w:rPr>
        <w:t xml:space="preserve">For </w:t>
      </w:r>
      <w:r w:rsidR="001A27CD" w:rsidRPr="00D54EB9">
        <w:rPr>
          <w:strike/>
          <w:sz w:val="20"/>
          <w:lang w:eastAsia="zh-CN"/>
        </w:rPr>
        <w:t xml:space="preserve">above </w:t>
      </w:r>
      <w:r w:rsidRPr="00D54EB9">
        <w:rPr>
          <w:strike/>
          <w:sz w:val="20"/>
          <w:lang w:eastAsia="zh-CN"/>
        </w:rPr>
        <w:t xml:space="preserve">case 2, </w:t>
      </w:r>
      <w:r w:rsidR="00B85902" w:rsidRPr="00D54EB9">
        <w:rPr>
          <w:strike/>
          <w:sz w:val="20"/>
          <w:lang w:eastAsia="zh-CN"/>
        </w:rPr>
        <w:t>w</w:t>
      </w:r>
      <w:r w:rsidR="002C0AC1" w:rsidRPr="00D54EB9">
        <w:rPr>
          <w:strike/>
          <w:sz w:val="20"/>
          <w:lang w:eastAsia="zh-CN"/>
        </w:rPr>
        <w:t xml:space="preserve">hen Status Code </w:t>
      </w:r>
      <w:r w:rsidRPr="00D54EB9">
        <w:rPr>
          <w:strike/>
          <w:sz w:val="20"/>
          <w:lang w:eastAsia="zh-CN"/>
        </w:rPr>
        <w:t>i</w:t>
      </w:r>
      <w:r w:rsidR="002C0AC1" w:rsidRPr="00D54EB9">
        <w:rPr>
          <w:strike/>
          <w:sz w:val="20"/>
          <w:lang w:eastAsia="zh-CN"/>
        </w:rPr>
        <w:t>n MLME-</w:t>
      </w:r>
      <w:proofErr w:type="spellStart"/>
      <w:r w:rsidR="002C0AC1" w:rsidRPr="00D54EB9">
        <w:rPr>
          <w:strike/>
          <w:sz w:val="20"/>
          <w:lang w:eastAsia="zh-CN"/>
        </w:rPr>
        <w:t>SBP.primitive</w:t>
      </w:r>
      <w:proofErr w:type="spellEnd"/>
      <w:r w:rsidR="002C0AC1" w:rsidRPr="00D54EB9">
        <w:rPr>
          <w:strike/>
          <w:sz w:val="20"/>
          <w:lang w:eastAsia="zh-CN"/>
        </w:rPr>
        <w:t xml:space="preserve"> </w:t>
      </w:r>
      <w:proofErr w:type="spellStart"/>
      <w:r w:rsidR="002C0AC1" w:rsidRPr="00D54EB9">
        <w:rPr>
          <w:strike/>
          <w:sz w:val="20"/>
          <w:lang w:eastAsia="zh-CN"/>
        </w:rPr>
        <w:t>euqals</w:t>
      </w:r>
      <w:proofErr w:type="spellEnd"/>
      <w:r w:rsidR="002C0AC1" w:rsidRPr="00D54EB9">
        <w:rPr>
          <w:strike/>
          <w:sz w:val="20"/>
          <w:lang w:eastAsia="zh-CN"/>
        </w:rPr>
        <w:t xml:space="preserve"> to SUCCESS, </w:t>
      </w:r>
      <w:r w:rsidR="00B85902" w:rsidRPr="00D54EB9">
        <w:rPr>
          <w:strike/>
          <w:sz w:val="20"/>
          <w:lang w:eastAsia="zh-CN"/>
        </w:rPr>
        <w:t xml:space="preserve">relevant parameters could be </w:t>
      </w:r>
      <w:r w:rsidR="007C37A6" w:rsidRPr="00D54EB9">
        <w:rPr>
          <w:strike/>
          <w:sz w:val="20"/>
          <w:lang w:eastAsia="zh-CN"/>
        </w:rPr>
        <w:t>set in 2 ways.</w:t>
      </w:r>
    </w:p>
    <w:p w14:paraId="40D2CBEA" w14:textId="77777777" w:rsidR="007C37A6" w:rsidRPr="00D54EB9" w:rsidRDefault="007C37A6" w:rsidP="00EF6E3B">
      <w:pPr>
        <w:rPr>
          <w:strike/>
          <w:sz w:val="20"/>
          <w:lang w:eastAsia="zh-CN"/>
        </w:rPr>
      </w:pPr>
    </w:p>
    <w:p w14:paraId="71E5A486" w14:textId="5A636301" w:rsidR="007C37A6" w:rsidRPr="00D54EB9" w:rsidRDefault="00143488" w:rsidP="00143488">
      <w:pPr>
        <w:pStyle w:val="afa"/>
        <w:numPr>
          <w:ilvl w:val="0"/>
          <w:numId w:val="39"/>
        </w:numPr>
        <w:ind w:firstLineChars="0"/>
        <w:rPr>
          <w:strike/>
          <w:sz w:val="20"/>
          <w:lang w:eastAsia="zh-CN"/>
        </w:rPr>
      </w:pPr>
      <w:r w:rsidRPr="00D54EB9">
        <w:rPr>
          <w:strike/>
          <w:sz w:val="20"/>
          <w:lang w:eastAsia="zh-CN"/>
        </w:rPr>
        <w:t>Number of Preferred Responders field = the number of Mac Addresses</w:t>
      </w:r>
      <w:r w:rsidR="0030567A" w:rsidRPr="00D54EB9">
        <w:rPr>
          <w:strike/>
          <w:sz w:val="20"/>
          <w:lang w:eastAsia="zh-CN"/>
        </w:rPr>
        <w:t xml:space="preserve"> (which is a subset of the MAC addresses included in corresponding SBP request frame)</w:t>
      </w:r>
      <w:r w:rsidRPr="00D54EB9">
        <w:rPr>
          <w:strike/>
          <w:sz w:val="20"/>
          <w:lang w:eastAsia="zh-CN"/>
        </w:rPr>
        <w:t xml:space="preserve"> = the number of IDs </w:t>
      </w:r>
    </w:p>
    <w:p w14:paraId="42A2D9A2" w14:textId="127595A2" w:rsidR="00477214" w:rsidRPr="00D54EB9" w:rsidRDefault="00477214" w:rsidP="006A7FAE">
      <w:pPr>
        <w:jc w:val="both"/>
        <w:rPr>
          <w:strike/>
          <w:sz w:val="20"/>
          <w:lang w:eastAsia="zh-CN"/>
        </w:rPr>
      </w:pPr>
      <w:r w:rsidRPr="00D54EB9">
        <w:rPr>
          <w:strike/>
          <w:sz w:val="20"/>
          <w:lang w:eastAsia="zh-CN"/>
        </w:rPr>
        <w:t xml:space="preserve">SBP responder only includes the IDs of </w:t>
      </w:r>
      <w:r w:rsidR="00AC445A" w:rsidRPr="00D54EB9">
        <w:rPr>
          <w:strike/>
          <w:sz w:val="20"/>
          <w:lang w:eastAsia="zh-CN"/>
        </w:rPr>
        <w:t xml:space="preserve">the sensing responders present in </w:t>
      </w:r>
      <w:r w:rsidR="00FB21AC" w:rsidRPr="00D54EB9">
        <w:rPr>
          <w:strike/>
          <w:sz w:val="20"/>
          <w:lang w:eastAsia="zh-CN"/>
        </w:rPr>
        <w:t xml:space="preserve">the </w:t>
      </w:r>
      <w:r w:rsidR="00AC445A" w:rsidRPr="00D54EB9">
        <w:rPr>
          <w:strike/>
          <w:sz w:val="20"/>
          <w:lang w:eastAsia="zh-CN"/>
        </w:rPr>
        <w:t>Sensing Responder Addresses field</w:t>
      </w:r>
      <w:r w:rsidR="000A66DD" w:rsidRPr="00D54EB9">
        <w:rPr>
          <w:strike/>
          <w:sz w:val="20"/>
          <w:lang w:eastAsia="zh-CN"/>
        </w:rPr>
        <w:t xml:space="preserve">, i.e. </w:t>
      </w:r>
      <w:r w:rsidR="00AA391C" w:rsidRPr="00D54EB9">
        <w:rPr>
          <w:strike/>
          <w:sz w:val="20"/>
          <w:lang w:eastAsia="zh-CN"/>
        </w:rPr>
        <w:t>SBP responder only share part the sensing responders’ ID to SBP initiator.</w:t>
      </w:r>
    </w:p>
    <w:p w14:paraId="43FA1EA0" w14:textId="5E9968C9" w:rsidR="0064799F" w:rsidRPr="00D54EB9" w:rsidRDefault="005F0B6F" w:rsidP="006A7FAE">
      <w:pPr>
        <w:jc w:val="both"/>
        <w:rPr>
          <w:strike/>
          <w:sz w:val="20"/>
          <w:lang w:eastAsia="zh-CN"/>
        </w:rPr>
      </w:pPr>
      <w:r w:rsidRPr="00D54EB9">
        <w:rPr>
          <w:strike/>
          <w:sz w:val="20"/>
          <w:lang w:eastAsia="zh-CN"/>
        </w:rPr>
        <w:t xml:space="preserve">E.g. </w:t>
      </w:r>
      <w:r w:rsidR="00E538FB" w:rsidRPr="00D54EB9">
        <w:rPr>
          <w:strike/>
          <w:sz w:val="20"/>
          <w:lang w:eastAsia="zh-CN"/>
        </w:rPr>
        <w:t xml:space="preserve">STA A/B/C is provided by SBP initiator, STA A/C/D are selected by the AP to satisfy the SBP request. In SBP response frame, </w:t>
      </w:r>
      <w:r w:rsidR="00957CB7" w:rsidRPr="00D54EB9">
        <w:rPr>
          <w:strike/>
          <w:sz w:val="20"/>
          <w:lang w:eastAsia="zh-CN"/>
        </w:rPr>
        <w:t>AP include</w:t>
      </w:r>
      <w:r w:rsidR="003709FC" w:rsidRPr="00D54EB9">
        <w:rPr>
          <w:strike/>
          <w:sz w:val="20"/>
          <w:lang w:eastAsia="zh-CN"/>
        </w:rPr>
        <w:t>s</w:t>
      </w:r>
      <w:r w:rsidR="00957CB7" w:rsidRPr="00D54EB9">
        <w:rPr>
          <w:strike/>
          <w:sz w:val="20"/>
          <w:lang w:eastAsia="zh-CN"/>
        </w:rPr>
        <w:t xml:space="preserve"> STA A/C’</w:t>
      </w:r>
      <w:r w:rsidR="00287BD8" w:rsidRPr="00D54EB9">
        <w:rPr>
          <w:strike/>
          <w:sz w:val="20"/>
          <w:lang w:eastAsia="zh-CN"/>
        </w:rPr>
        <w:t>s</w:t>
      </w:r>
      <w:r w:rsidR="00957CB7" w:rsidRPr="00D54EB9">
        <w:rPr>
          <w:strike/>
          <w:sz w:val="20"/>
          <w:lang w:eastAsia="zh-CN"/>
        </w:rPr>
        <w:t xml:space="preserve"> MAC addresses and </w:t>
      </w:r>
      <w:r w:rsidR="00630E98" w:rsidRPr="00D54EB9">
        <w:rPr>
          <w:strike/>
          <w:sz w:val="20"/>
          <w:lang w:eastAsia="zh-CN"/>
        </w:rPr>
        <w:t>STA A/</w:t>
      </w:r>
      <w:proofErr w:type="gramStart"/>
      <w:r w:rsidR="00630E98" w:rsidRPr="00D54EB9">
        <w:rPr>
          <w:strike/>
          <w:sz w:val="20"/>
          <w:lang w:eastAsia="zh-CN"/>
        </w:rPr>
        <w:t xml:space="preserve">C’s </w:t>
      </w:r>
      <w:r w:rsidR="00C74E85" w:rsidRPr="00D54EB9">
        <w:rPr>
          <w:strike/>
          <w:sz w:val="20"/>
          <w:lang w:eastAsia="zh-CN"/>
        </w:rPr>
        <w:t xml:space="preserve"> IDs</w:t>
      </w:r>
      <w:proofErr w:type="gramEnd"/>
      <w:r w:rsidR="00C74E85" w:rsidRPr="00D54EB9">
        <w:rPr>
          <w:strike/>
          <w:sz w:val="20"/>
          <w:lang w:eastAsia="zh-CN"/>
        </w:rPr>
        <w:t>.</w:t>
      </w:r>
    </w:p>
    <w:p w14:paraId="417AF859" w14:textId="77777777" w:rsidR="0030567A" w:rsidRPr="00D54EB9" w:rsidRDefault="0030567A" w:rsidP="00EF6E3B">
      <w:pPr>
        <w:rPr>
          <w:strike/>
          <w:sz w:val="20"/>
          <w:lang w:eastAsia="zh-CN"/>
        </w:rPr>
      </w:pPr>
    </w:p>
    <w:p w14:paraId="3C0EB650" w14:textId="051968BD" w:rsidR="007C37A6" w:rsidRPr="00D54EB9" w:rsidRDefault="00143488" w:rsidP="00143488">
      <w:pPr>
        <w:pStyle w:val="afa"/>
        <w:numPr>
          <w:ilvl w:val="0"/>
          <w:numId w:val="39"/>
        </w:numPr>
        <w:ind w:firstLineChars="0"/>
        <w:rPr>
          <w:strike/>
          <w:sz w:val="20"/>
          <w:lang w:eastAsia="zh-CN"/>
        </w:rPr>
      </w:pPr>
      <w:r w:rsidRPr="00D54EB9">
        <w:rPr>
          <w:rFonts w:hint="eastAsia"/>
          <w:strike/>
          <w:sz w:val="20"/>
          <w:lang w:eastAsia="zh-CN"/>
        </w:rPr>
        <w:t>N</w:t>
      </w:r>
      <w:r w:rsidRPr="00D54EB9">
        <w:rPr>
          <w:strike/>
          <w:sz w:val="20"/>
          <w:lang w:eastAsia="zh-CN"/>
        </w:rPr>
        <w:t xml:space="preserve">umber of Preferred Responder filed = the </w:t>
      </w:r>
      <w:proofErr w:type="spellStart"/>
      <w:r w:rsidRPr="00D54EB9">
        <w:rPr>
          <w:strike/>
          <w:sz w:val="20"/>
          <w:lang w:eastAsia="zh-CN"/>
        </w:rPr>
        <w:t>numner</w:t>
      </w:r>
      <w:proofErr w:type="spellEnd"/>
      <w:r w:rsidRPr="00D54EB9">
        <w:rPr>
          <w:strike/>
          <w:sz w:val="20"/>
          <w:lang w:eastAsia="zh-CN"/>
        </w:rPr>
        <w:t xml:space="preserve"> of Mac Addresses &lt; the number of IDs = Number of Sensing Responders field. </w:t>
      </w:r>
    </w:p>
    <w:p w14:paraId="72DD7AD6" w14:textId="033FE7A7" w:rsidR="007C37A6" w:rsidRPr="00D54EB9" w:rsidRDefault="00477214" w:rsidP="002611AC">
      <w:pPr>
        <w:jc w:val="both"/>
        <w:rPr>
          <w:strike/>
          <w:sz w:val="20"/>
          <w:lang w:eastAsia="zh-CN"/>
        </w:rPr>
      </w:pPr>
      <w:r w:rsidRPr="00D54EB9">
        <w:rPr>
          <w:rFonts w:hint="eastAsia"/>
          <w:strike/>
          <w:sz w:val="20"/>
          <w:lang w:eastAsia="zh-CN"/>
        </w:rPr>
        <w:t>S</w:t>
      </w:r>
      <w:r w:rsidRPr="00D54EB9">
        <w:rPr>
          <w:strike/>
          <w:sz w:val="20"/>
          <w:lang w:eastAsia="zh-CN"/>
        </w:rPr>
        <w:t>BP responder includes the IDs</w:t>
      </w:r>
      <w:r w:rsidR="004140FB" w:rsidRPr="00D54EB9">
        <w:rPr>
          <w:strike/>
          <w:sz w:val="20"/>
          <w:lang w:eastAsia="zh-CN"/>
        </w:rPr>
        <w:t xml:space="preserve"> of the all sensing responders</w:t>
      </w:r>
      <w:r w:rsidR="00FB21AC" w:rsidRPr="00D54EB9">
        <w:rPr>
          <w:strike/>
          <w:sz w:val="20"/>
          <w:lang w:eastAsia="zh-CN"/>
        </w:rPr>
        <w:t xml:space="preserve"> (some of them may not present in the Sensing Responder Addressed field)</w:t>
      </w:r>
      <w:r w:rsidR="004140FB" w:rsidRPr="00D54EB9">
        <w:rPr>
          <w:strike/>
          <w:sz w:val="20"/>
          <w:lang w:eastAsia="zh-CN"/>
        </w:rPr>
        <w:t xml:space="preserve"> used to satisfy the corresponding SBP request</w:t>
      </w:r>
      <w:r w:rsidR="001B33E8" w:rsidRPr="00D54EB9">
        <w:rPr>
          <w:strike/>
          <w:sz w:val="20"/>
          <w:lang w:eastAsia="zh-CN"/>
        </w:rPr>
        <w:t xml:space="preserve">, </w:t>
      </w:r>
      <w:r w:rsidR="000A66DD" w:rsidRPr="00D54EB9">
        <w:rPr>
          <w:strike/>
          <w:sz w:val="20"/>
          <w:lang w:eastAsia="zh-CN"/>
        </w:rPr>
        <w:t xml:space="preserve">i.e. SBP responder share all the sensing responders’ ID to SBP </w:t>
      </w:r>
      <w:proofErr w:type="spellStart"/>
      <w:r w:rsidR="000A66DD" w:rsidRPr="00D54EB9">
        <w:rPr>
          <w:strike/>
          <w:sz w:val="20"/>
          <w:lang w:eastAsia="zh-CN"/>
        </w:rPr>
        <w:t>intiator</w:t>
      </w:r>
      <w:proofErr w:type="spellEnd"/>
      <w:r w:rsidR="000A66DD" w:rsidRPr="00D54EB9">
        <w:rPr>
          <w:strike/>
          <w:sz w:val="20"/>
          <w:lang w:eastAsia="zh-CN"/>
        </w:rPr>
        <w:t>.</w:t>
      </w:r>
      <w:r w:rsidR="001B33E8" w:rsidRPr="00D54EB9">
        <w:rPr>
          <w:strike/>
          <w:sz w:val="20"/>
          <w:lang w:eastAsia="zh-CN"/>
        </w:rPr>
        <w:t xml:space="preserve"> </w:t>
      </w:r>
    </w:p>
    <w:p w14:paraId="74CED599" w14:textId="3E55DA56" w:rsidR="005F0B6F" w:rsidRPr="00D54EB9" w:rsidRDefault="005F0B6F" w:rsidP="005F0B6F">
      <w:pPr>
        <w:jc w:val="both"/>
        <w:rPr>
          <w:strike/>
          <w:sz w:val="20"/>
          <w:lang w:eastAsia="zh-CN"/>
        </w:rPr>
      </w:pPr>
      <w:r w:rsidRPr="00D54EB9">
        <w:rPr>
          <w:strike/>
          <w:sz w:val="20"/>
          <w:lang w:eastAsia="zh-CN"/>
        </w:rPr>
        <w:t>E.g. STA A/B/C is provided by SBP initiator, STA A/C/D are selected by the AP to satisfy the SBP request. In SBP response frame, AP include</w:t>
      </w:r>
      <w:r w:rsidR="003709FC" w:rsidRPr="00D54EB9">
        <w:rPr>
          <w:strike/>
          <w:sz w:val="20"/>
          <w:lang w:eastAsia="zh-CN"/>
        </w:rPr>
        <w:t>s</w:t>
      </w:r>
      <w:r w:rsidRPr="00D54EB9">
        <w:rPr>
          <w:strike/>
          <w:sz w:val="20"/>
          <w:lang w:eastAsia="zh-CN"/>
        </w:rPr>
        <w:t xml:space="preserve"> STA A/C’</w:t>
      </w:r>
      <w:r w:rsidR="00287BD8" w:rsidRPr="00D54EB9">
        <w:rPr>
          <w:strike/>
          <w:sz w:val="20"/>
          <w:lang w:eastAsia="zh-CN"/>
        </w:rPr>
        <w:t>s</w:t>
      </w:r>
      <w:r w:rsidRPr="00D54EB9">
        <w:rPr>
          <w:strike/>
          <w:sz w:val="20"/>
          <w:lang w:eastAsia="zh-CN"/>
        </w:rPr>
        <w:t xml:space="preserve"> MAC addresses and </w:t>
      </w:r>
      <w:r w:rsidR="006014FE" w:rsidRPr="00D54EB9">
        <w:rPr>
          <w:strike/>
          <w:sz w:val="20"/>
          <w:lang w:eastAsia="zh-CN"/>
        </w:rPr>
        <w:t>STA A/B/D’s</w:t>
      </w:r>
      <w:r w:rsidRPr="00D54EB9">
        <w:rPr>
          <w:strike/>
          <w:sz w:val="20"/>
          <w:lang w:eastAsia="zh-CN"/>
        </w:rPr>
        <w:t xml:space="preserve"> IDs.</w:t>
      </w:r>
    </w:p>
    <w:p w14:paraId="01211897" w14:textId="62AE464D" w:rsidR="00665D3C" w:rsidRPr="00D54EB9" w:rsidRDefault="00665D3C" w:rsidP="00EF6E3B">
      <w:pPr>
        <w:rPr>
          <w:strike/>
          <w:sz w:val="20"/>
          <w:lang w:eastAsia="zh-CN"/>
        </w:rPr>
      </w:pPr>
    </w:p>
    <w:p w14:paraId="1DA410D7" w14:textId="349DBD60" w:rsidR="003C030D" w:rsidRPr="00D54EB9" w:rsidRDefault="001760CA" w:rsidP="00154663">
      <w:pPr>
        <w:jc w:val="both"/>
        <w:rPr>
          <w:strike/>
          <w:sz w:val="20"/>
          <w:lang w:eastAsia="zh-CN"/>
        </w:rPr>
      </w:pPr>
      <w:r w:rsidRPr="00D54EB9">
        <w:rPr>
          <w:strike/>
          <w:sz w:val="20"/>
          <w:lang w:eastAsia="zh-CN"/>
        </w:rPr>
        <w:t>E</w:t>
      </w:r>
      <w:r w:rsidR="000B250C" w:rsidRPr="00D54EB9">
        <w:rPr>
          <w:strike/>
          <w:sz w:val="20"/>
          <w:lang w:eastAsia="zh-CN"/>
        </w:rPr>
        <w:t>ither way</w:t>
      </w:r>
      <w:r w:rsidR="008B6E56" w:rsidRPr="00D54EB9">
        <w:rPr>
          <w:strike/>
          <w:sz w:val="20"/>
          <w:lang w:eastAsia="zh-CN"/>
        </w:rPr>
        <w:t xml:space="preserve"> could be chosen</w:t>
      </w:r>
      <w:r w:rsidR="000B250C" w:rsidRPr="00D54EB9">
        <w:rPr>
          <w:strike/>
          <w:sz w:val="20"/>
          <w:lang w:eastAsia="zh-CN"/>
        </w:rPr>
        <w:t>, but the 2</w:t>
      </w:r>
      <w:r w:rsidR="000B250C" w:rsidRPr="00D54EB9">
        <w:rPr>
          <w:strike/>
          <w:sz w:val="20"/>
          <w:vertAlign w:val="superscript"/>
          <w:lang w:eastAsia="zh-CN"/>
        </w:rPr>
        <w:t>nd</w:t>
      </w:r>
      <w:r w:rsidR="000B250C" w:rsidRPr="00D54EB9">
        <w:rPr>
          <w:strike/>
          <w:sz w:val="20"/>
          <w:lang w:eastAsia="zh-CN"/>
        </w:rPr>
        <w:t xml:space="preserve"> way may have some advantages</w:t>
      </w:r>
      <w:r w:rsidR="00665D3C" w:rsidRPr="00D54EB9">
        <w:rPr>
          <w:strike/>
          <w:sz w:val="20"/>
          <w:lang w:eastAsia="zh-CN"/>
        </w:rPr>
        <w:t xml:space="preserve">: SBP </w:t>
      </w:r>
      <w:proofErr w:type="spellStart"/>
      <w:r w:rsidR="00665D3C" w:rsidRPr="00D54EB9">
        <w:rPr>
          <w:strike/>
          <w:sz w:val="20"/>
          <w:lang w:eastAsia="zh-CN"/>
        </w:rPr>
        <w:t>intiator</w:t>
      </w:r>
      <w:proofErr w:type="spellEnd"/>
      <w:r w:rsidR="00665D3C" w:rsidRPr="00D54EB9">
        <w:rPr>
          <w:strike/>
          <w:sz w:val="20"/>
          <w:lang w:eastAsia="zh-CN"/>
        </w:rPr>
        <w:t xml:space="preserve"> could know all the IDs of the</w:t>
      </w:r>
      <w:r w:rsidR="00665D3C" w:rsidRPr="00D54EB9">
        <w:rPr>
          <w:rFonts w:hint="eastAsia"/>
          <w:strike/>
          <w:sz w:val="20"/>
          <w:lang w:eastAsia="zh-CN"/>
        </w:rPr>
        <w:t xml:space="preserve"> </w:t>
      </w:r>
      <w:r w:rsidR="00665D3C" w:rsidRPr="00D54EB9">
        <w:rPr>
          <w:strike/>
          <w:sz w:val="20"/>
          <w:lang w:eastAsia="zh-CN"/>
        </w:rPr>
        <w:t xml:space="preserve">sensing responders </w:t>
      </w:r>
      <w:r w:rsidR="005C076C" w:rsidRPr="00D54EB9">
        <w:rPr>
          <w:strike/>
          <w:sz w:val="20"/>
          <w:lang w:eastAsia="zh-CN"/>
        </w:rPr>
        <w:t xml:space="preserve">by </w:t>
      </w:r>
      <w:proofErr w:type="spellStart"/>
      <w:r w:rsidR="005C076C" w:rsidRPr="00D54EB9">
        <w:rPr>
          <w:strike/>
          <w:sz w:val="20"/>
          <w:lang w:eastAsia="zh-CN"/>
        </w:rPr>
        <w:t>receving</w:t>
      </w:r>
      <w:proofErr w:type="spellEnd"/>
      <w:r w:rsidR="005C076C" w:rsidRPr="00D54EB9">
        <w:rPr>
          <w:strike/>
          <w:sz w:val="20"/>
          <w:lang w:eastAsia="zh-CN"/>
        </w:rPr>
        <w:t xml:space="preserve"> the SBP response frame</w:t>
      </w:r>
      <w:r w:rsidR="00B45EA9" w:rsidRPr="00D54EB9">
        <w:rPr>
          <w:strike/>
          <w:sz w:val="20"/>
          <w:lang w:eastAsia="zh-CN"/>
        </w:rPr>
        <w:t xml:space="preserve"> </w:t>
      </w:r>
      <w:r w:rsidR="005C076C" w:rsidRPr="00D54EB9">
        <w:rPr>
          <w:strike/>
          <w:sz w:val="20"/>
          <w:lang w:eastAsia="zh-CN"/>
        </w:rPr>
        <w:t>(Status Code equals to SUCCESS)</w:t>
      </w:r>
      <w:r w:rsidR="00B45EA9" w:rsidRPr="00D54EB9">
        <w:rPr>
          <w:strike/>
          <w:sz w:val="20"/>
          <w:lang w:eastAsia="zh-CN"/>
        </w:rPr>
        <w:t xml:space="preserve"> during the SBP setup exchange</w:t>
      </w:r>
      <w:r w:rsidR="005C076C" w:rsidRPr="00D54EB9">
        <w:rPr>
          <w:strike/>
          <w:sz w:val="20"/>
          <w:lang w:eastAsia="zh-CN"/>
        </w:rPr>
        <w:t>.</w:t>
      </w:r>
      <w:r w:rsidR="00ED4073" w:rsidRPr="00D54EB9">
        <w:rPr>
          <w:strike/>
          <w:sz w:val="20"/>
          <w:lang w:eastAsia="zh-CN"/>
        </w:rPr>
        <w:t xml:space="preserve"> SBP initiator may </w:t>
      </w:r>
      <w:proofErr w:type="spellStart"/>
      <w:r w:rsidR="00ED4073" w:rsidRPr="00D54EB9">
        <w:rPr>
          <w:strike/>
          <w:sz w:val="20"/>
          <w:lang w:eastAsia="zh-CN"/>
        </w:rPr>
        <w:t>futher</w:t>
      </w:r>
      <w:proofErr w:type="spellEnd"/>
      <w:r w:rsidR="00ED4073" w:rsidRPr="00D54EB9">
        <w:rPr>
          <w:strike/>
          <w:sz w:val="20"/>
          <w:lang w:eastAsia="zh-CN"/>
        </w:rPr>
        <w:t xml:space="preserve"> </w:t>
      </w:r>
      <w:proofErr w:type="spellStart"/>
      <w:r w:rsidR="00ED4073" w:rsidRPr="00D54EB9">
        <w:rPr>
          <w:strike/>
          <w:sz w:val="20"/>
          <w:lang w:eastAsia="zh-CN"/>
        </w:rPr>
        <w:t>indentify</w:t>
      </w:r>
      <w:proofErr w:type="spellEnd"/>
      <w:r w:rsidR="00ED4073" w:rsidRPr="00D54EB9">
        <w:rPr>
          <w:strike/>
          <w:sz w:val="20"/>
          <w:lang w:eastAsia="zh-CN"/>
        </w:rPr>
        <w:t xml:space="preserve"> </w:t>
      </w:r>
      <w:r w:rsidR="00555210" w:rsidRPr="00D54EB9">
        <w:rPr>
          <w:strike/>
          <w:sz w:val="20"/>
          <w:lang w:eastAsia="zh-CN"/>
        </w:rPr>
        <w:t>if</w:t>
      </w:r>
      <w:r w:rsidR="00C95084" w:rsidRPr="00D54EB9">
        <w:rPr>
          <w:strike/>
          <w:sz w:val="20"/>
          <w:lang w:eastAsia="zh-CN"/>
        </w:rPr>
        <w:t xml:space="preserve"> </w:t>
      </w:r>
      <w:proofErr w:type="gramStart"/>
      <w:r w:rsidR="00C95084" w:rsidRPr="00D54EB9">
        <w:rPr>
          <w:strike/>
          <w:sz w:val="20"/>
          <w:lang w:eastAsia="zh-CN"/>
        </w:rPr>
        <w:t>these</w:t>
      </w:r>
      <w:r w:rsidR="00ED4073" w:rsidRPr="00D54EB9">
        <w:rPr>
          <w:strike/>
          <w:sz w:val="20"/>
          <w:lang w:eastAsia="zh-CN"/>
        </w:rPr>
        <w:t xml:space="preserve"> sensing responder</w:t>
      </w:r>
      <w:proofErr w:type="gramEnd"/>
      <w:r w:rsidR="00ED4073" w:rsidRPr="00D54EB9">
        <w:rPr>
          <w:strike/>
          <w:sz w:val="20"/>
          <w:lang w:eastAsia="zh-CN"/>
        </w:rPr>
        <w:t xml:space="preserve"> </w:t>
      </w:r>
      <w:r w:rsidR="006207D5" w:rsidRPr="00D54EB9">
        <w:rPr>
          <w:strike/>
          <w:sz w:val="20"/>
          <w:lang w:eastAsia="zh-CN"/>
        </w:rPr>
        <w:t>are good for the sensing application</w:t>
      </w:r>
      <w:r w:rsidR="00C95084" w:rsidRPr="00D54EB9">
        <w:rPr>
          <w:strike/>
          <w:sz w:val="20"/>
          <w:lang w:eastAsia="zh-CN"/>
        </w:rPr>
        <w:t xml:space="preserve"> by some </w:t>
      </w:r>
      <w:r w:rsidR="00C95084" w:rsidRPr="00D54EB9">
        <w:rPr>
          <w:strike/>
          <w:sz w:val="20"/>
          <w:lang w:eastAsia="zh-CN"/>
        </w:rPr>
        <w:lastRenderedPageBreak/>
        <w:t xml:space="preserve">methods (e.g. </w:t>
      </w:r>
      <w:r w:rsidR="00AF2258" w:rsidRPr="00D54EB9">
        <w:rPr>
          <w:strike/>
          <w:sz w:val="20"/>
          <w:lang w:eastAsia="zh-CN"/>
        </w:rPr>
        <w:t>check the ID</w:t>
      </w:r>
      <w:r w:rsidR="006B6FAF" w:rsidRPr="00D54EB9">
        <w:rPr>
          <w:strike/>
          <w:sz w:val="20"/>
          <w:lang w:eastAsia="zh-CN"/>
        </w:rPr>
        <w:t>s in cloud</w:t>
      </w:r>
      <w:r w:rsidR="00C95084" w:rsidRPr="00D54EB9">
        <w:rPr>
          <w:strike/>
          <w:sz w:val="20"/>
          <w:lang w:eastAsia="zh-CN"/>
        </w:rPr>
        <w:t>)</w:t>
      </w:r>
      <w:r w:rsidR="006207D5" w:rsidRPr="00D54EB9">
        <w:rPr>
          <w:strike/>
          <w:sz w:val="20"/>
          <w:lang w:eastAsia="zh-CN"/>
        </w:rPr>
        <w:t>.</w:t>
      </w:r>
      <w:r w:rsidR="006F2E27" w:rsidRPr="00D54EB9">
        <w:rPr>
          <w:strike/>
          <w:sz w:val="20"/>
          <w:lang w:eastAsia="zh-CN"/>
        </w:rPr>
        <w:t xml:space="preserve"> </w:t>
      </w:r>
      <w:r w:rsidR="0027650B" w:rsidRPr="00D54EB9">
        <w:rPr>
          <w:strike/>
          <w:sz w:val="20"/>
          <w:lang w:eastAsia="zh-CN"/>
        </w:rPr>
        <w:t xml:space="preserve">If not, SBP initiator could terminate the SBP procedure </w:t>
      </w:r>
      <w:r w:rsidR="005B4A8C" w:rsidRPr="00D54EB9">
        <w:rPr>
          <w:strike/>
          <w:sz w:val="20"/>
          <w:lang w:eastAsia="zh-CN"/>
        </w:rPr>
        <w:t>at the very beginning to save time/power/…</w:t>
      </w:r>
    </w:p>
    <w:p w14:paraId="18718CB0" w14:textId="77777777" w:rsidR="00665D3C" w:rsidRPr="00D54EB9" w:rsidRDefault="00665D3C" w:rsidP="00EF6E3B">
      <w:pPr>
        <w:rPr>
          <w:strike/>
          <w:sz w:val="20"/>
          <w:lang w:eastAsia="zh-CN"/>
        </w:rPr>
      </w:pPr>
    </w:p>
    <w:p w14:paraId="52A9E62B" w14:textId="0016A294" w:rsidR="00EF6E3B" w:rsidRPr="00D54EB9" w:rsidRDefault="00EF6E3B" w:rsidP="00EF6E3B">
      <w:pPr>
        <w:rPr>
          <w:strike/>
          <w:sz w:val="20"/>
          <w:highlight w:val="cyan"/>
          <w:lang w:eastAsia="zh-CN"/>
        </w:rPr>
      </w:pPr>
      <w:r w:rsidRPr="00D54EB9">
        <w:rPr>
          <w:strike/>
          <w:sz w:val="20"/>
          <w:highlight w:val="cyan"/>
          <w:lang w:eastAsia="zh-CN"/>
        </w:rPr>
        <w:t xml:space="preserve">Discussion </w:t>
      </w:r>
      <w:r w:rsidR="00501B6C" w:rsidRPr="00D54EB9">
        <w:rPr>
          <w:strike/>
          <w:sz w:val="20"/>
          <w:highlight w:val="cyan"/>
          <w:lang w:eastAsia="zh-CN"/>
        </w:rPr>
        <w:t xml:space="preserve">2 </w:t>
      </w:r>
      <w:r w:rsidRPr="00D54EB9">
        <w:rPr>
          <w:strike/>
          <w:sz w:val="20"/>
          <w:highlight w:val="cyan"/>
          <w:lang w:eastAsia="zh-CN"/>
        </w:rPr>
        <w:t xml:space="preserve">end </w:t>
      </w:r>
    </w:p>
    <w:p w14:paraId="70AB36C1" w14:textId="77777777" w:rsidR="00EF6E3B" w:rsidRDefault="00EF6E3B" w:rsidP="002B4F7B">
      <w:pPr>
        <w:rPr>
          <w:sz w:val="20"/>
          <w:lang w:eastAsia="zh-CN"/>
        </w:rPr>
      </w:pPr>
    </w:p>
    <w:p w14:paraId="73607A5A" w14:textId="77777777" w:rsidR="00EF6E3B" w:rsidRPr="00BE3B3E" w:rsidRDefault="00EF6E3B" w:rsidP="002B4F7B">
      <w:pPr>
        <w:rPr>
          <w:sz w:val="20"/>
          <w:lang w:eastAsia="zh-CN"/>
        </w:rPr>
      </w:pPr>
    </w:p>
    <w:p w14:paraId="176537C8" w14:textId="332C4AAE" w:rsidR="00A51D55" w:rsidRPr="00D67A8B" w:rsidRDefault="00A51D55" w:rsidP="00A51D5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="00F65EAA">
        <w:rPr>
          <w:b/>
          <w:i/>
          <w:sz w:val="20"/>
          <w:highlight w:val="yellow"/>
          <w:lang w:eastAsia="zh-CN"/>
        </w:rPr>
        <w:t>make the following changes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9665C">
        <w:rPr>
          <w:b/>
          <w:i/>
          <w:sz w:val="20"/>
          <w:highlight w:val="yellow"/>
          <w:lang w:eastAsia="zh-CN"/>
        </w:rPr>
        <w:t>to paragraphs from</w:t>
      </w:r>
      <w:r w:rsidR="00DC515B">
        <w:rPr>
          <w:b/>
          <w:i/>
          <w:sz w:val="20"/>
          <w:highlight w:val="yellow"/>
          <w:lang w:eastAsia="zh-CN"/>
        </w:rPr>
        <w:t xml:space="preserve"> </w:t>
      </w:r>
      <w:del w:id="3" w:author="durui (D)" w:date="2023-07-08T21:41:00Z">
        <w:r w:rsidR="00DC515B" w:rsidDel="004623CC">
          <w:rPr>
            <w:b/>
            <w:i/>
            <w:sz w:val="20"/>
            <w:highlight w:val="yellow"/>
            <w:lang w:eastAsia="zh-CN"/>
          </w:rPr>
          <w:delText>P1</w:delText>
        </w:r>
        <w:r w:rsidR="005C7A98" w:rsidDel="004623CC">
          <w:rPr>
            <w:b/>
            <w:i/>
            <w:sz w:val="20"/>
            <w:highlight w:val="yellow"/>
            <w:lang w:eastAsia="zh-CN"/>
          </w:rPr>
          <w:delText>55</w:delText>
        </w:r>
        <w:r w:rsidR="00DC515B" w:rsidDel="004623CC">
          <w:rPr>
            <w:b/>
            <w:i/>
            <w:sz w:val="20"/>
            <w:highlight w:val="yellow"/>
            <w:lang w:eastAsia="zh-CN"/>
          </w:rPr>
          <w:delText>L</w:delText>
        </w:r>
        <w:r w:rsidR="00E756AA" w:rsidDel="004623CC">
          <w:rPr>
            <w:b/>
            <w:i/>
            <w:sz w:val="20"/>
            <w:highlight w:val="yellow"/>
            <w:lang w:eastAsia="zh-CN"/>
          </w:rPr>
          <w:delText>11</w:delText>
        </w:r>
        <w:r w:rsidR="00F670E0" w:rsidDel="004623CC">
          <w:rPr>
            <w:b/>
            <w:i/>
            <w:sz w:val="20"/>
            <w:highlight w:val="yellow"/>
            <w:lang w:eastAsia="zh-CN"/>
          </w:rPr>
          <w:delText xml:space="preserve"> </w:delText>
        </w:r>
      </w:del>
      <w:ins w:id="4" w:author="durui (D)" w:date="2023-07-08T21:41:00Z">
        <w:r w:rsidR="004623CC">
          <w:rPr>
            <w:b/>
            <w:i/>
            <w:sz w:val="20"/>
            <w:highlight w:val="yellow"/>
            <w:lang w:eastAsia="zh-CN"/>
          </w:rPr>
          <w:t xml:space="preserve">P155L59 </w:t>
        </w:r>
      </w:ins>
      <w:r w:rsidR="00DC515B">
        <w:rPr>
          <w:b/>
          <w:i/>
          <w:sz w:val="20"/>
          <w:highlight w:val="yellow"/>
          <w:lang w:eastAsia="zh-CN"/>
        </w:rPr>
        <w:t xml:space="preserve">to </w:t>
      </w:r>
      <w:del w:id="5" w:author="durui (D)" w:date="2023-07-08T21:43:00Z">
        <w:r w:rsidR="00DC515B" w:rsidDel="0056392C">
          <w:rPr>
            <w:b/>
            <w:i/>
            <w:sz w:val="20"/>
            <w:highlight w:val="yellow"/>
            <w:lang w:eastAsia="zh-CN"/>
          </w:rPr>
          <w:delText>P1</w:delText>
        </w:r>
        <w:r w:rsidR="00E756AA" w:rsidDel="0056392C">
          <w:rPr>
            <w:b/>
            <w:i/>
            <w:sz w:val="20"/>
            <w:highlight w:val="yellow"/>
            <w:lang w:eastAsia="zh-CN"/>
          </w:rPr>
          <w:delText>55</w:delText>
        </w:r>
        <w:r w:rsidR="00DC515B" w:rsidDel="0056392C">
          <w:rPr>
            <w:b/>
            <w:i/>
            <w:sz w:val="20"/>
            <w:highlight w:val="yellow"/>
            <w:lang w:eastAsia="zh-CN"/>
          </w:rPr>
          <w:delText>L</w:delText>
        </w:r>
        <w:r w:rsidR="00A778B4" w:rsidDel="0056392C">
          <w:rPr>
            <w:b/>
            <w:i/>
            <w:sz w:val="20"/>
            <w:highlight w:val="yellow"/>
            <w:lang w:eastAsia="zh-CN"/>
          </w:rPr>
          <w:delText>4</w:delText>
        </w:r>
        <w:r w:rsidR="00014072" w:rsidDel="0056392C">
          <w:rPr>
            <w:b/>
            <w:i/>
            <w:sz w:val="20"/>
            <w:highlight w:val="yellow"/>
            <w:lang w:eastAsia="zh-CN"/>
          </w:rPr>
          <w:delText>0</w:delText>
        </w:r>
        <w:r w:rsidR="00A9665C" w:rsidDel="0056392C">
          <w:rPr>
            <w:b/>
            <w:i/>
            <w:sz w:val="20"/>
            <w:highlight w:val="yellow"/>
            <w:lang w:eastAsia="zh-CN"/>
          </w:rPr>
          <w:delText xml:space="preserve"> </w:delText>
        </w:r>
      </w:del>
      <w:ins w:id="6" w:author="durui (D)" w:date="2023-07-08T21:43:00Z">
        <w:r w:rsidR="0056392C">
          <w:rPr>
            <w:b/>
            <w:i/>
            <w:sz w:val="20"/>
            <w:highlight w:val="yellow"/>
            <w:lang w:eastAsia="zh-CN"/>
          </w:rPr>
          <w:t>P156L1</w:t>
        </w:r>
      </w:ins>
      <w:ins w:id="7" w:author="durui (D)" w:date="2023-07-09T03:45:00Z">
        <w:r w:rsidR="00921673">
          <w:rPr>
            <w:b/>
            <w:i/>
            <w:sz w:val="20"/>
            <w:highlight w:val="yellow"/>
            <w:lang w:eastAsia="zh-CN"/>
          </w:rPr>
          <w:t>7</w:t>
        </w:r>
      </w:ins>
      <w:ins w:id="8" w:author="durui (D)" w:date="2023-07-08T21:43:00Z">
        <w:r w:rsidR="0056392C">
          <w:rPr>
            <w:b/>
            <w:i/>
            <w:sz w:val="20"/>
            <w:highlight w:val="yellow"/>
            <w:lang w:eastAsia="zh-CN"/>
          </w:rPr>
          <w:t xml:space="preserve"> </w:t>
        </w:r>
      </w:ins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>
        <w:rPr>
          <w:b/>
          <w:i/>
          <w:sz w:val="20"/>
          <w:highlight w:val="yellow"/>
          <w:lang w:eastAsia="zh-CN"/>
        </w:rPr>
        <w:t>11.55.</w:t>
      </w:r>
      <w:r w:rsidR="00AF6510"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>.</w:t>
      </w:r>
      <w:r w:rsidR="00AF6510"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F6510">
        <w:rPr>
          <w:b/>
          <w:i/>
          <w:sz w:val="20"/>
          <w:highlight w:val="yellow"/>
          <w:lang w:eastAsia="zh-CN"/>
        </w:rPr>
        <w:t xml:space="preserve">Setup </w:t>
      </w:r>
      <w:r w:rsidR="002F1B07">
        <w:rPr>
          <w:b/>
          <w:i/>
          <w:sz w:val="20"/>
          <w:highlight w:val="yellow"/>
          <w:lang w:eastAsia="zh-CN"/>
        </w:rPr>
        <w:t>e</w:t>
      </w:r>
      <w:r w:rsidR="00AF6510">
        <w:rPr>
          <w:b/>
          <w:i/>
          <w:sz w:val="20"/>
          <w:highlight w:val="yellow"/>
          <w:lang w:eastAsia="zh-CN"/>
        </w:rPr>
        <w:t>xchange</w:t>
      </w:r>
      <w:r w:rsidR="009C334C">
        <w:rPr>
          <w:b/>
          <w:i/>
          <w:sz w:val="20"/>
          <w:highlight w:val="yellow"/>
          <w:lang w:eastAsia="zh-CN"/>
        </w:rPr>
        <w:t xml:space="preserve"> </w:t>
      </w:r>
      <w:r w:rsidR="002F1B07">
        <w:rPr>
          <w:b/>
          <w:i/>
          <w:sz w:val="20"/>
          <w:highlight w:val="yellow"/>
          <w:lang w:eastAsia="zh-CN"/>
        </w:rPr>
        <w:t>in D1.</w:t>
      </w:r>
      <w:del w:id="9" w:author="durui (D)" w:date="2023-07-08T21:40:00Z">
        <w:r w:rsidR="002F1B07" w:rsidDel="004623CC">
          <w:rPr>
            <w:b/>
            <w:i/>
            <w:sz w:val="20"/>
            <w:highlight w:val="yellow"/>
            <w:lang w:eastAsia="zh-CN"/>
          </w:rPr>
          <w:delText>1</w:delText>
        </w:r>
        <w:r w:rsidDel="004623CC">
          <w:rPr>
            <w:b/>
            <w:i/>
            <w:sz w:val="20"/>
            <w:highlight w:val="yellow"/>
            <w:lang w:eastAsia="zh-CN"/>
          </w:rPr>
          <w:delText xml:space="preserve"> </w:delText>
        </w:r>
      </w:del>
      <w:ins w:id="10" w:author="durui (D)" w:date="2023-07-08T21:40:00Z">
        <w:r w:rsidR="004623CC">
          <w:rPr>
            <w:b/>
            <w:i/>
            <w:sz w:val="20"/>
            <w:highlight w:val="yellow"/>
            <w:lang w:eastAsia="zh-CN"/>
          </w:rPr>
          <w:t xml:space="preserve">2 </w:t>
        </w:r>
      </w:ins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9F72D0C" w14:textId="77777777" w:rsidR="00744EFE" w:rsidRDefault="00744EFE" w:rsidP="002B4F7B">
      <w:pPr>
        <w:rPr>
          <w:sz w:val="20"/>
          <w:lang w:eastAsia="zh-CN"/>
        </w:rPr>
      </w:pPr>
    </w:p>
    <w:p w14:paraId="46313165" w14:textId="0FEB138B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48597C89" w14:textId="77777777" w:rsidR="00B25AD3" w:rsidRPr="00B25AD3" w:rsidRDefault="00B25AD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16C5CED2" w14:textId="1B3D467A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 an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shall be set to 1 only if:</w:t>
      </w:r>
    </w:p>
    <w:p w14:paraId="3D9C02BD" w14:textId="7F9A7782" w:rsidR="007007E3" w:rsidRDefault="007007E3" w:rsidP="00D74F2A">
      <w:pPr>
        <w:widowControl w:val="0"/>
        <w:autoSpaceDE w:val="0"/>
        <w:autoSpaceDN w:val="0"/>
        <w:adjustRightInd w:val="0"/>
        <w:ind w:leftChars="100" w:left="22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— </w:t>
      </w:r>
      <w:r w:rsidR="00773BCE">
        <w:rPr>
          <w:rFonts w:ascii="TimesNewRoman" w:hAnsi="TimesNewRoman" w:cs="TimesNewRoman"/>
          <w:sz w:val="20"/>
          <w:lang w:val="en-US" w:eastAsia="zh-CN"/>
        </w:rPr>
        <w:t xml:space="preserve">  </w:t>
      </w:r>
      <w:r>
        <w:rPr>
          <w:rFonts w:ascii="TimesNewRoman" w:hAnsi="TimesNewRoman" w:cs="TimesNewRoman"/>
          <w:sz w:val="20"/>
          <w:lang w:val="en-US" w:eastAsia="zh-CN"/>
        </w:rPr>
        <w:t xml:space="preserve">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StatusCode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within 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is set to SUCCESS; and</w:t>
      </w:r>
    </w:p>
    <w:p w14:paraId="216F0458" w14:textId="2B45C4C0" w:rsidR="007007E3" w:rsidRPr="00773BCE" w:rsidRDefault="007007E3" w:rsidP="00773BCE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jc w:val="both"/>
        <w:rPr>
          <w:rFonts w:ascii="TimesNewRoman" w:hAnsi="TimesNewRoman" w:cs="TimesNewRoman"/>
          <w:sz w:val="20"/>
          <w:lang w:val="en-US" w:eastAsia="zh-CN"/>
        </w:rPr>
      </w:pPr>
      <w:r w:rsidRPr="00773BCE">
        <w:rPr>
          <w:rFonts w:ascii="TimesNewRoman" w:hAnsi="TimesNewRoman" w:cs="TimesNewRoman"/>
          <w:sz w:val="20"/>
          <w:lang w:val="en-US" w:eastAsia="zh-CN"/>
        </w:rPr>
        <w:t xml:space="preserve">The Preferred Responder List field within the 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parameter of the corresponding</w:t>
      </w:r>
      <w:r w:rsidR="00D74F2A" w:rsidRPr="00773BCE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Pr="00773BCE">
        <w:rPr>
          <w:rFonts w:ascii="TimesNewRoman" w:hAnsi="TimesNewRoman" w:cs="TimesNewRoman"/>
          <w:sz w:val="20"/>
          <w:lang w:val="en-US" w:eastAsia="zh-CN"/>
        </w:rPr>
        <w:t>MLME-</w:t>
      </w:r>
      <w:proofErr w:type="spellStart"/>
      <w:r w:rsidRPr="00773BCE">
        <w:rPr>
          <w:rFonts w:ascii="TimesNewRoman" w:hAnsi="TimesNewRoman" w:cs="TimesNewRoman"/>
          <w:sz w:val="20"/>
          <w:lang w:val="en-US" w:eastAsia="zh-CN"/>
        </w:rPr>
        <w:t>SBP.indication</w:t>
      </w:r>
      <w:proofErr w:type="spellEnd"/>
      <w:r w:rsidRPr="00773BCE">
        <w:rPr>
          <w:rFonts w:ascii="TimesNewRoman" w:hAnsi="TimesNewRoman" w:cs="TimesNewRoman"/>
          <w:sz w:val="20"/>
          <w:lang w:val="en-US" w:eastAsia="zh-CN"/>
        </w:rPr>
        <w:t xml:space="preserve"> primitive is equal to 1.</w:t>
      </w:r>
    </w:p>
    <w:p w14:paraId="19AA15BC" w14:textId="7F5DEFFD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Otherwise, 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 an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MLMESBP.response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shall be set to 0.</w:t>
      </w:r>
    </w:p>
    <w:p w14:paraId="2D10832C" w14:textId="77777777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05F9605C" w14:textId="77777777" w:rsidR="00C71771" w:rsidRDefault="003A3882" w:rsidP="00B25AD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If 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 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primitive is set to 0, neither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nor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parameters shall</w:t>
      </w:r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be included in the primitive. If the Preferred Responder List field within the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SBPParameters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parameter of</w:t>
      </w:r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>the MLME-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SBP.response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primitive is set to 1, both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SensingResponderAddresses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and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="00547531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parameters shall be included in the primitive. </w:t>
      </w:r>
      <w:r w:rsidRPr="00A31CB3">
        <w:rPr>
          <w:rFonts w:ascii="TimesNewRoman" w:hAnsi="TimesNewRoman" w:cs="TimesNewRoman"/>
          <w:sz w:val="20"/>
          <w:lang w:val="en-US" w:eastAsia="zh-CN"/>
        </w:rPr>
        <w:t>In this case, the Number of Preferred Responders field shall be</w:t>
      </w:r>
      <w:r w:rsidR="00547531" w:rsidRPr="00A31CB3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Pr="003B3577">
        <w:rPr>
          <w:rFonts w:ascii="TimesNewRoman" w:hAnsi="TimesNewRoman" w:cs="TimesNewRoman"/>
          <w:sz w:val="20"/>
          <w:lang w:val="en-US" w:eastAsia="zh-CN"/>
        </w:rPr>
        <w:t xml:space="preserve">equal to the number of MAC addresses within the </w:t>
      </w:r>
      <w:proofErr w:type="spellStart"/>
      <w:r w:rsidRPr="003B3577">
        <w:rPr>
          <w:rFonts w:ascii="TimesNewRoman" w:hAnsi="TimesNewRoman" w:cs="TimesNewRoman"/>
          <w:sz w:val="20"/>
          <w:lang w:val="en-US" w:eastAsia="zh-CN"/>
        </w:rPr>
        <w:t>Sensi</w:t>
      </w:r>
      <w:r w:rsidRPr="00A31CB3">
        <w:rPr>
          <w:rFonts w:ascii="TimesNewRoman" w:hAnsi="TimesNewRoman" w:cs="TimesNewRoman"/>
          <w:sz w:val="20"/>
          <w:lang w:val="en-US" w:eastAsia="zh-CN"/>
        </w:rPr>
        <w:t>ngResponderAddresses</w:t>
      </w:r>
      <w:proofErr w:type="spellEnd"/>
      <w:r w:rsidRPr="00A31CB3">
        <w:rPr>
          <w:rFonts w:ascii="TimesNewRoman" w:hAnsi="TimesNewRoman" w:cs="TimesNewRoman"/>
          <w:sz w:val="20"/>
          <w:lang w:val="en-US" w:eastAsia="zh-CN"/>
        </w:rPr>
        <w:t xml:space="preserve"> parameter and the number of</w:t>
      </w:r>
      <w:r w:rsidR="00547531" w:rsidRPr="00A31CB3">
        <w:rPr>
          <w:rFonts w:ascii="TimesNewRoman" w:hAnsi="TimesNewRoman" w:cs="TimesNewRoman"/>
          <w:sz w:val="20"/>
          <w:lang w:val="en-US" w:eastAsia="zh-CN"/>
        </w:rPr>
        <w:t xml:space="preserve"> </w:t>
      </w:r>
      <w:r w:rsidRPr="00A31CB3">
        <w:rPr>
          <w:rFonts w:ascii="TimesNewRoman" w:hAnsi="TimesNewRoman" w:cs="TimesNewRoman"/>
          <w:sz w:val="20"/>
          <w:lang w:val="en-US" w:eastAsia="zh-CN"/>
        </w:rPr>
        <w:t xml:space="preserve">AID/USIDs within the </w:t>
      </w:r>
      <w:proofErr w:type="spellStart"/>
      <w:r w:rsidRPr="00A31CB3">
        <w:rPr>
          <w:rFonts w:ascii="TimesNewRoman" w:hAnsi="TimesNewRoman" w:cs="TimesNewRoman"/>
          <w:sz w:val="20"/>
          <w:lang w:val="en-US" w:eastAsia="zh-CN"/>
        </w:rPr>
        <w:t>SensingResponderIDs</w:t>
      </w:r>
      <w:proofErr w:type="spellEnd"/>
      <w:r w:rsidRPr="00A31CB3">
        <w:rPr>
          <w:rFonts w:ascii="TimesNewRoman" w:hAnsi="TimesNewRoman" w:cs="TimesNewRoman"/>
          <w:sz w:val="20"/>
          <w:lang w:val="en-US" w:eastAsia="zh-CN"/>
        </w:rPr>
        <w:t xml:space="preserve"> </w:t>
      </w:r>
      <w:bookmarkStart w:id="11" w:name="_GoBack"/>
      <w:bookmarkEnd w:id="11"/>
      <w:r w:rsidRPr="00A31CB3">
        <w:rPr>
          <w:rFonts w:ascii="TimesNewRoman" w:hAnsi="TimesNewRoman" w:cs="TimesNewRoman"/>
          <w:sz w:val="20"/>
          <w:lang w:val="en-US" w:eastAsia="zh-CN"/>
        </w:rPr>
        <w:t>parameter.</w:t>
      </w:r>
      <w:r w:rsidR="004C6EB7" w:rsidRPr="00A31CB3">
        <w:rPr>
          <w:rFonts w:ascii="TimesNewRoman" w:hAnsi="TimesNewRoman" w:cs="TimesNewRoman"/>
          <w:sz w:val="20"/>
          <w:lang w:val="en-US" w:eastAsia="zh-CN"/>
        </w:rPr>
        <w:t xml:space="preserve"> </w:t>
      </w:r>
    </w:p>
    <w:p w14:paraId="4EDCF57C" w14:textId="41491B33" w:rsidR="00C71771" w:rsidRDefault="00C71771" w:rsidP="00B25AD3">
      <w:pPr>
        <w:widowControl w:val="0"/>
        <w:autoSpaceDE w:val="0"/>
        <w:autoSpaceDN w:val="0"/>
        <w:adjustRightInd w:val="0"/>
        <w:jc w:val="both"/>
        <w:rPr>
          <w:ins w:id="12" w:author="durui (D)" w:date="2023-07-08T21:40:00Z"/>
          <w:rFonts w:ascii="TimesNewRoman" w:hAnsi="TimesNewRoman" w:cs="TimesNewRoman"/>
          <w:sz w:val="20"/>
          <w:lang w:val="en-US" w:eastAsia="zh-CN"/>
        </w:rPr>
      </w:pPr>
    </w:p>
    <w:p w14:paraId="2CA55B3B" w14:textId="132AB960" w:rsidR="004623CC" w:rsidRDefault="004623CC" w:rsidP="00B25AD3">
      <w:pPr>
        <w:widowControl w:val="0"/>
        <w:autoSpaceDE w:val="0"/>
        <w:autoSpaceDN w:val="0"/>
        <w:adjustRightInd w:val="0"/>
        <w:jc w:val="both"/>
        <w:rPr>
          <w:ins w:id="13" w:author="durui (D)" w:date="2023-07-09T00:49:00Z"/>
          <w:rFonts w:ascii="TimesNewRoman" w:hAnsi="TimesNewRoman" w:cs="TimesNewRoman"/>
          <w:sz w:val="20"/>
          <w:lang w:val="en-US" w:eastAsia="zh-CN"/>
        </w:rPr>
      </w:pPr>
      <w:ins w:id="14" w:author="durui (D)" w:date="2023-07-08T21:40:00Z">
        <w:r>
          <w:rPr>
            <w:rFonts w:ascii="TimesNewRoman" w:hAnsi="TimesNewRoman" w:cs="TimesNewRoman"/>
            <w:sz w:val="20"/>
            <w:lang w:val="en-US" w:eastAsia="zh-CN"/>
          </w:rPr>
          <w:t xml:space="preserve">If the Preferred Responder List field and Mandatory Preferred Responder field within the 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SBPParameters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parameter of the corresponding MLME-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SBP.indication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primitive are equal to 1 and 0, respectively,</w:t>
        </w:r>
        <w:r w:rsidRPr="00F32BF4">
          <w:rPr>
            <w:rFonts w:ascii="TimesNewRoman" w:hAnsi="TimesNewRoman" w:cs="TimesNewRoman"/>
            <w:sz w:val="20"/>
            <w:lang w:val="en-US" w:eastAsia="zh-CN"/>
          </w:rPr>
          <w:t xml:space="preserve"> </w:t>
        </w:r>
        <w:r>
          <w:rPr>
            <w:rFonts w:ascii="TimesNewRoman" w:hAnsi="TimesNewRoman" w:cs="TimesNewRoman"/>
            <w:sz w:val="20"/>
            <w:lang w:val="en-US" w:eastAsia="zh-CN"/>
          </w:rPr>
          <w:t xml:space="preserve">the MAC addresses within the 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parameter of an MLME-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SBP.response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primitive shall be a </w:t>
        </w:r>
        <w:r w:rsidRPr="00F11627">
          <w:rPr>
            <w:rFonts w:ascii="TimesNewRoman" w:hAnsi="TimesNewRoman" w:cs="TimesNewRoman"/>
            <w:sz w:val="20"/>
            <w:lang w:val="en-US" w:eastAsia="zh-CN"/>
          </w:rPr>
          <w:t>subset</w:t>
        </w:r>
        <w:r>
          <w:rPr>
            <w:rFonts w:ascii="TimesNewRoman" w:hAnsi="TimesNewRoman" w:cs="TimesNewRoman"/>
            <w:sz w:val="20"/>
            <w:lang w:val="en-US" w:eastAsia="zh-CN"/>
          </w:rPr>
          <w:t xml:space="preserve"> of the MAC addresses within the 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SensingResponderAddresses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parameter of corresponding MLME-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SBP.indication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primitive.</w:t>
        </w:r>
      </w:ins>
    </w:p>
    <w:p w14:paraId="2DC13774" w14:textId="77777777" w:rsidR="004623CC" w:rsidRPr="00EC7DA4" w:rsidDel="004A0E3E" w:rsidRDefault="004623CC" w:rsidP="00B25AD3">
      <w:pPr>
        <w:widowControl w:val="0"/>
        <w:autoSpaceDE w:val="0"/>
        <w:autoSpaceDN w:val="0"/>
        <w:adjustRightInd w:val="0"/>
        <w:jc w:val="both"/>
        <w:rPr>
          <w:del w:id="15" w:author="durui (D)" w:date="2023-07-08T21:55:00Z"/>
          <w:rFonts w:ascii="TimesNewRoman" w:hAnsi="TimesNewRoman" w:cs="TimesNewRoman" w:hint="eastAsia"/>
          <w:sz w:val="20"/>
          <w:lang w:val="en-US" w:eastAsia="zh-CN"/>
        </w:rPr>
      </w:pPr>
    </w:p>
    <w:p w14:paraId="75D99E24" w14:textId="0EFCCBFF" w:rsidR="001A6819" w:rsidRDefault="00EF66F1" w:rsidP="00B25AD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t xml:space="preserve">If the </w:t>
      </w:r>
      <w:proofErr w:type="spellStart"/>
      <w:r>
        <w:t>StatusCode</w:t>
      </w:r>
      <w:proofErr w:type="spellEnd"/>
      <w:r>
        <w:t xml:space="preserve"> parameter within the MLME-</w:t>
      </w:r>
      <w:proofErr w:type="spellStart"/>
      <w:r>
        <w:t>SBP.response</w:t>
      </w:r>
      <w:proofErr w:type="spellEnd"/>
      <w:r>
        <w:t xml:space="preserve"> primitive is set to SUCCESS, the Number of Sensing Responders field within the </w:t>
      </w:r>
      <w:proofErr w:type="spellStart"/>
      <w:r>
        <w:t>SBPParameters</w:t>
      </w:r>
      <w:proofErr w:type="spellEnd"/>
      <w:r>
        <w:t xml:space="preserve"> parameter shall be equal to the number of sensing responders used in the sensing procedure used by the SBP responder to satisfy the SBP request.</w:t>
      </w:r>
    </w:p>
    <w:p w14:paraId="4668C098" w14:textId="77777777" w:rsidR="00547531" w:rsidRDefault="00547531" w:rsidP="00547531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408D5B87" w14:textId="49E30047" w:rsidR="003337C0" w:rsidRDefault="003337C0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17B40780" w14:textId="77777777" w:rsidR="00024F1A" w:rsidRDefault="00024F1A" w:rsidP="00024F1A">
      <w:pPr>
        <w:pStyle w:val="1"/>
      </w:pPr>
      <w:r>
        <w:t>SP</w:t>
      </w:r>
    </w:p>
    <w:p w14:paraId="70907FC8" w14:textId="10D582C0" w:rsidR="00024F1A" w:rsidRDefault="00024F1A" w:rsidP="00024F1A">
      <w:r>
        <w:t xml:space="preserve">Do you support </w:t>
      </w:r>
      <w:r w:rsidR="007162D8">
        <w:t>the proposed changes</w:t>
      </w:r>
      <w:r>
        <w:t xml:space="preserve"> to </w:t>
      </w:r>
      <w:r w:rsidR="00524C4B">
        <w:t xml:space="preserve">fix the bug and </w:t>
      </w:r>
      <w:r>
        <w:t xml:space="preserve">incorporate the text changes </w:t>
      </w:r>
      <w:r w:rsidR="007A6E62">
        <w:t>in 11-23/</w:t>
      </w:r>
      <w:del w:id="16" w:author="durui (D)" w:date="2023-07-08T21:44:00Z">
        <w:r w:rsidR="00357BD1" w:rsidDel="00357BD1">
          <w:delText>1178</w:delText>
        </w:r>
        <w:r w:rsidR="007A6E62" w:rsidDel="00357BD1">
          <w:delText xml:space="preserve">r0 </w:delText>
        </w:r>
      </w:del>
      <w:ins w:id="17" w:author="durui (D)" w:date="2023-07-08T21:44:00Z">
        <w:r w:rsidR="00357BD1">
          <w:t xml:space="preserve">1178r1 </w:t>
        </w:r>
      </w:ins>
      <w:r>
        <w:t xml:space="preserve">into the latest </w:t>
      </w:r>
      <w:proofErr w:type="spellStart"/>
      <w:r>
        <w:t>TGbf</w:t>
      </w:r>
      <w:proofErr w:type="spellEnd"/>
      <w:r>
        <w:t xml:space="preserve"> draft</w:t>
      </w:r>
      <w:r w:rsidR="005270CF">
        <w:t>?</w:t>
      </w:r>
      <w:r>
        <w:t xml:space="preserve"> </w:t>
      </w:r>
    </w:p>
    <w:p w14:paraId="273E81CC" w14:textId="77777777" w:rsidR="00024F1A" w:rsidRPr="007554FA" w:rsidRDefault="00024F1A" w:rsidP="00024F1A"/>
    <w:p w14:paraId="24062F53" w14:textId="77777777" w:rsidR="00024F1A" w:rsidRDefault="00024F1A" w:rsidP="00024F1A">
      <w:r>
        <w:t>Y/N/A</w:t>
      </w:r>
    </w:p>
    <w:p w14:paraId="2A0B89D9" w14:textId="77777777" w:rsidR="00024F1A" w:rsidRPr="004953CF" w:rsidRDefault="00024F1A" w:rsidP="00C972AC">
      <w:pPr>
        <w:jc w:val="both"/>
        <w:rPr>
          <w:lang w:eastAsia="zh-CN"/>
        </w:rPr>
      </w:pPr>
    </w:p>
    <w:sectPr w:rsidR="00024F1A" w:rsidRPr="004953C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74320" w14:textId="77777777" w:rsidR="00D32198" w:rsidRDefault="00D32198">
      <w:r>
        <w:separator/>
      </w:r>
    </w:p>
  </w:endnote>
  <w:endnote w:type="continuationSeparator" w:id="0">
    <w:p w14:paraId="64407D9E" w14:textId="77777777" w:rsidR="00D32198" w:rsidRDefault="00D3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BC7BD7" w:rsidRDefault="00D3219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7BD7">
      <w:t>Submission</w:t>
    </w:r>
    <w:r>
      <w:fldChar w:fldCharType="end"/>
    </w:r>
    <w:r w:rsidR="00BC7BD7">
      <w:tab/>
      <w:t xml:space="preserve">page </w:t>
    </w:r>
    <w:r w:rsidR="00BC7BD7">
      <w:fldChar w:fldCharType="begin"/>
    </w:r>
    <w:r w:rsidR="00BC7BD7">
      <w:instrText xml:space="preserve">page </w:instrText>
    </w:r>
    <w:r w:rsidR="00BC7BD7">
      <w:fldChar w:fldCharType="separate"/>
    </w:r>
    <w:r w:rsidR="00DE5DC6">
      <w:rPr>
        <w:noProof/>
      </w:rPr>
      <w:t>4</w:t>
    </w:r>
    <w:r w:rsidR="00BC7BD7">
      <w:fldChar w:fldCharType="end"/>
    </w:r>
    <w:r w:rsidR="00BC7BD7">
      <w:tab/>
    </w:r>
    <w:r w:rsidR="00BC7BD7">
      <w:rPr>
        <w:lang w:eastAsia="zh-CN"/>
      </w:rPr>
      <w:fldChar w:fldCharType="begin"/>
    </w:r>
    <w:r w:rsidR="00BC7BD7">
      <w:rPr>
        <w:lang w:eastAsia="zh-CN"/>
      </w:rPr>
      <w:instrText xml:space="preserve"> COMMENTS  \* MERGEFORMAT </w:instrText>
    </w:r>
    <w:r w:rsidR="00BC7BD7">
      <w:rPr>
        <w:lang w:eastAsia="zh-CN"/>
      </w:rPr>
      <w:fldChar w:fldCharType="separate"/>
    </w:r>
    <w:r w:rsidR="00BC7BD7">
      <w:rPr>
        <w:lang w:eastAsia="zh-CN"/>
      </w:rPr>
      <w:t>Rui Du</w:t>
    </w:r>
    <w:r w:rsidR="00BC7BD7">
      <w:t xml:space="preserve"> (</w:t>
    </w:r>
    <w:r w:rsidR="00BC7BD7">
      <w:rPr>
        <w:rFonts w:hint="eastAsia"/>
        <w:lang w:eastAsia="zh-CN"/>
      </w:rPr>
      <w:t>Huawei</w:t>
    </w:r>
    <w:r w:rsidR="00BC7BD7">
      <w:t>)</w:t>
    </w:r>
    <w:r w:rsidR="00BC7BD7">
      <w:fldChar w:fldCharType="end"/>
    </w:r>
  </w:p>
  <w:p w14:paraId="5FEC79AC" w14:textId="77777777" w:rsidR="00BC7BD7" w:rsidRDefault="00BC7B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98AE9" w14:textId="77777777" w:rsidR="00D32198" w:rsidRDefault="00D32198">
      <w:r>
        <w:separator/>
      </w:r>
    </w:p>
  </w:footnote>
  <w:footnote w:type="continuationSeparator" w:id="0">
    <w:p w14:paraId="1F697520" w14:textId="77777777" w:rsidR="00D32198" w:rsidRDefault="00D3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5790D0E" w:rsidR="00BC7BD7" w:rsidRDefault="00BC7BD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del w:id="18" w:author="durui (D)" w:date="2023-07-08T21:44:00Z">
      <w:r w:rsidR="005B5CB4" w:rsidDel="00357BD1">
        <w:fldChar w:fldCharType="begin"/>
      </w:r>
      <w:r w:rsidR="005B5CB4" w:rsidDel="00357BD1">
        <w:delInstrText xml:space="preserve"> TITLE  \* MERGEFORMAT </w:delInstrText>
      </w:r>
      <w:r w:rsidR="005B5CB4" w:rsidDel="00357BD1">
        <w:fldChar w:fldCharType="separate"/>
      </w:r>
      <w:r w:rsidDel="00357BD1">
        <w:delText>doc.: IEEE 802.11-</w:delText>
      </w:r>
      <w:r w:rsidDel="00357BD1">
        <w:rPr>
          <w:lang w:eastAsia="zh-CN"/>
        </w:rPr>
        <w:delText>23</w:delText>
      </w:r>
      <w:r w:rsidDel="00357BD1">
        <w:delText>/</w:delText>
      </w:r>
      <w:r w:rsidR="00F65592" w:rsidDel="00357BD1">
        <w:rPr>
          <w:lang w:eastAsia="zh-CN"/>
        </w:rPr>
        <w:delText>1178</w:delText>
      </w:r>
      <w:r w:rsidDel="00357BD1">
        <w:rPr>
          <w:rFonts w:hint="eastAsia"/>
          <w:lang w:eastAsia="zh-CN"/>
        </w:rPr>
        <w:delText>r</w:delText>
      </w:r>
      <w:r w:rsidR="005B5CB4" w:rsidDel="00357BD1">
        <w:rPr>
          <w:lang w:eastAsia="zh-CN"/>
        </w:rPr>
        <w:fldChar w:fldCharType="end"/>
      </w:r>
      <w:r w:rsidDel="00357BD1">
        <w:delText>0</w:delText>
      </w:r>
    </w:del>
    <w:ins w:id="19" w:author="durui (D)" w:date="2023-07-08T21:44:00Z">
      <w:r w:rsidR="00357BD1">
        <w:fldChar w:fldCharType="begin"/>
      </w:r>
      <w:r w:rsidR="00357BD1">
        <w:instrText xml:space="preserve"> TITLE  \* MERGEFORMAT </w:instrText>
      </w:r>
      <w:r w:rsidR="00357BD1">
        <w:fldChar w:fldCharType="separate"/>
      </w:r>
      <w:r w:rsidR="00357BD1">
        <w:t>doc.: IEEE 802.11-</w:t>
      </w:r>
      <w:r w:rsidR="00357BD1">
        <w:rPr>
          <w:lang w:eastAsia="zh-CN"/>
        </w:rPr>
        <w:t>23</w:t>
      </w:r>
      <w:r w:rsidR="00357BD1">
        <w:t>/</w:t>
      </w:r>
      <w:r w:rsidR="00357BD1">
        <w:rPr>
          <w:lang w:eastAsia="zh-CN"/>
        </w:rPr>
        <w:t>1178</w:t>
      </w:r>
      <w:r w:rsidR="00357BD1">
        <w:rPr>
          <w:rFonts w:hint="eastAsia"/>
          <w:lang w:eastAsia="zh-CN"/>
        </w:rPr>
        <w:t>r</w:t>
      </w:r>
      <w:r w:rsidR="00357BD1">
        <w:rPr>
          <w:lang w:eastAsia="zh-CN"/>
        </w:rPr>
        <w:fldChar w:fldCharType="end"/>
      </w:r>
      <w:r w:rsidR="00357BD1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59D5"/>
    <w:multiLevelType w:val="hybridMultilevel"/>
    <w:tmpl w:val="556A1798"/>
    <w:lvl w:ilvl="0" w:tplc="28F47134">
      <w:start w:val="1"/>
      <w:numFmt w:val="bullet"/>
      <w:lvlText w:val="—"/>
      <w:lvlJc w:val="left"/>
      <w:pPr>
        <w:ind w:left="58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64E4C"/>
    <w:multiLevelType w:val="hybridMultilevel"/>
    <w:tmpl w:val="17C646DC"/>
    <w:lvl w:ilvl="0" w:tplc="51126E5E">
      <w:numFmt w:val="bullet"/>
      <w:lvlText w:val="—"/>
      <w:lvlJc w:val="left"/>
      <w:pPr>
        <w:ind w:left="420" w:hanging="42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75821C1"/>
    <w:multiLevelType w:val="hybridMultilevel"/>
    <w:tmpl w:val="463E3C4C"/>
    <w:lvl w:ilvl="0" w:tplc="4214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06806C1"/>
    <w:multiLevelType w:val="hybridMultilevel"/>
    <w:tmpl w:val="7DD6E092"/>
    <w:lvl w:ilvl="0" w:tplc="51126E5E">
      <w:numFmt w:val="bullet"/>
      <w:lvlText w:val="—"/>
      <w:lvlJc w:val="left"/>
      <w:pPr>
        <w:ind w:left="36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6C6844"/>
    <w:multiLevelType w:val="hybridMultilevel"/>
    <w:tmpl w:val="8C1EF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9"/>
  </w:num>
  <w:num w:numId="5">
    <w:abstractNumId w:val="14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16"/>
  </w:num>
  <w:num w:numId="14">
    <w:abstractNumId w:val="8"/>
  </w:num>
  <w:num w:numId="15">
    <w:abstractNumId w:val="2"/>
  </w:num>
  <w:num w:numId="16">
    <w:abstractNumId w:val="24"/>
  </w:num>
  <w:num w:numId="17">
    <w:abstractNumId w:val="9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9"/>
  </w:num>
  <w:num w:numId="23">
    <w:abstractNumId w:val="17"/>
  </w:num>
  <w:num w:numId="24">
    <w:abstractNumId w:val="23"/>
  </w:num>
  <w:num w:numId="25">
    <w:abstractNumId w:val="4"/>
  </w:num>
  <w:num w:numId="26">
    <w:abstractNumId w:val="25"/>
  </w:num>
  <w:num w:numId="27">
    <w:abstractNumId w:val="27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26"/>
  </w:num>
  <w:num w:numId="33">
    <w:abstractNumId w:val="15"/>
  </w:num>
  <w:num w:numId="34">
    <w:abstractNumId w:val="28"/>
  </w:num>
  <w:num w:numId="35">
    <w:abstractNumId w:val="33"/>
  </w:num>
  <w:num w:numId="36">
    <w:abstractNumId w:val="30"/>
  </w:num>
  <w:num w:numId="37">
    <w:abstractNumId w:val="18"/>
  </w:num>
  <w:num w:numId="38">
    <w:abstractNumId w:val="12"/>
  </w:num>
  <w:num w:numId="39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A2"/>
    <w:rsid w:val="00000D9A"/>
    <w:rsid w:val="000026A6"/>
    <w:rsid w:val="00002FD9"/>
    <w:rsid w:val="00003CC3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840"/>
    <w:rsid w:val="00005923"/>
    <w:rsid w:val="00005AB2"/>
    <w:rsid w:val="000066D6"/>
    <w:rsid w:val="000074CF"/>
    <w:rsid w:val="000074F0"/>
    <w:rsid w:val="0000759D"/>
    <w:rsid w:val="0000789C"/>
    <w:rsid w:val="00007C84"/>
    <w:rsid w:val="00010264"/>
    <w:rsid w:val="0001032A"/>
    <w:rsid w:val="0001086C"/>
    <w:rsid w:val="00010E01"/>
    <w:rsid w:val="00010E0D"/>
    <w:rsid w:val="00010E21"/>
    <w:rsid w:val="00012C79"/>
    <w:rsid w:val="00012FC2"/>
    <w:rsid w:val="00013561"/>
    <w:rsid w:val="00013C61"/>
    <w:rsid w:val="00014072"/>
    <w:rsid w:val="000146B2"/>
    <w:rsid w:val="000152A0"/>
    <w:rsid w:val="00015425"/>
    <w:rsid w:val="000158D4"/>
    <w:rsid w:val="0001723C"/>
    <w:rsid w:val="00017422"/>
    <w:rsid w:val="000174BC"/>
    <w:rsid w:val="00017ABF"/>
    <w:rsid w:val="00020AB6"/>
    <w:rsid w:val="00021605"/>
    <w:rsid w:val="00021709"/>
    <w:rsid w:val="00021AFD"/>
    <w:rsid w:val="00021B42"/>
    <w:rsid w:val="00022A33"/>
    <w:rsid w:val="000234AC"/>
    <w:rsid w:val="00024281"/>
    <w:rsid w:val="00024319"/>
    <w:rsid w:val="000243CF"/>
    <w:rsid w:val="00024D18"/>
    <w:rsid w:val="00024F1A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1D1"/>
    <w:rsid w:val="00030369"/>
    <w:rsid w:val="00030435"/>
    <w:rsid w:val="0003046A"/>
    <w:rsid w:val="000313E8"/>
    <w:rsid w:val="000315F0"/>
    <w:rsid w:val="0003181C"/>
    <w:rsid w:val="000328BA"/>
    <w:rsid w:val="00032E7D"/>
    <w:rsid w:val="000334E9"/>
    <w:rsid w:val="00033BBB"/>
    <w:rsid w:val="00033F2C"/>
    <w:rsid w:val="00033F8E"/>
    <w:rsid w:val="0003478B"/>
    <w:rsid w:val="0003483E"/>
    <w:rsid w:val="00034C47"/>
    <w:rsid w:val="00034E46"/>
    <w:rsid w:val="00035645"/>
    <w:rsid w:val="00035B9B"/>
    <w:rsid w:val="00035EAD"/>
    <w:rsid w:val="000365A8"/>
    <w:rsid w:val="00036873"/>
    <w:rsid w:val="00037022"/>
    <w:rsid w:val="0003709F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13C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2885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EDA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A3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244"/>
    <w:rsid w:val="000914C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649"/>
    <w:rsid w:val="00094DD7"/>
    <w:rsid w:val="00094DF6"/>
    <w:rsid w:val="00095295"/>
    <w:rsid w:val="0009614B"/>
    <w:rsid w:val="00096477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1BC"/>
    <w:rsid w:val="000A0277"/>
    <w:rsid w:val="000A048B"/>
    <w:rsid w:val="000A05B6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BA0"/>
    <w:rsid w:val="000A4D5C"/>
    <w:rsid w:val="000A4DCF"/>
    <w:rsid w:val="000A4F8B"/>
    <w:rsid w:val="000A5838"/>
    <w:rsid w:val="000A5895"/>
    <w:rsid w:val="000A614D"/>
    <w:rsid w:val="000A66DD"/>
    <w:rsid w:val="000A6C12"/>
    <w:rsid w:val="000A6F31"/>
    <w:rsid w:val="000A7134"/>
    <w:rsid w:val="000A7176"/>
    <w:rsid w:val="000A724C"/>
    <w:rsid w:val="000A7267"/>
    <w:rsid w:val="000A7304"/>
    <w:rsid w:val="000A756E"/>
    <w:rsid w:val="000A7BBD"/>
    <w:rsid w:val="000A7C2D"/>
    <w:rsid w:val="000A7CDC"/>
    <w:rsid w:val="000B04CE"/>
    <w:rsid w:val="000B071A"/>
    <w:rsid w:val="000B0916"/>
    <w:rsid w:val="000B0EED"/>
    <w:rsid w:val="000B194D"/>
    <w:rsid w:val="000B1D21"/>
    <w:rsid w:val="000B250C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68F"/>
    <w:rsid w:val="000C1C34"/>
    <w:rsid w:val="000C1FD2"/>
    <w:rsid w:val="000C22DC"/>
    <w:rsid w:val="000C2492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AC9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3783"/>
    <w:rsid w:val="000E39DC"/>
    <w:rsid w:val="000E5386"/>
    <w:rsid w:val="000E6624"/>
    <w:rsid w:val="000E691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99A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4E60"/>
    <w:rsid w:val="00115889"/>
    <w:rsid w:val="00115E4A"/>
    <w:rsid w:val="00116066"/>
    <w:rsid w:val="0011627C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23FF"/>
    <w:rsid w:val="00123E24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59E"/>
    <w:rsid w:val="00131912"/>
    <w:rsid w:val="00131B91"/>
    <w:rsid w:val="00132086"/>
    <w:rsid w:val="00132F1D"/>
    <w:rsid w:val="00133007"/>
    <w:rsid w:val="001332F0"/>
    <w:rsid w:val="001333B5"/>
    <w:rsid w:val="001333F5"/>
    <w:rsid w:val="00133957"/>
    <w:rsid w:val="00133DAE"/>
    <w:rsid w:val="0013477B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C4"/>
    <w:rsid w:val="001412D3"/>
    <w:rsid w:val="00141447"/>
    <w:rsid w:val="001418C9"/>
    <w:rsid w:val="001419F8"/>
    <w:rsid w:val="00141E60"/>
    <w:rsid w:val="00141E82"/>
    <w:rsid w:val="0014226C"/>
    <w:rsid w:val="001425FA"/>
    <w:rsid w:val="00142930"/>
    <w:rsid w:val="00142F7B"/>
    <w:rsid w:val="00143010"/>
    <w:rsid w:val="0014322B"/>
    <w:rsid w:val="00143488"/>
    <w:rsid w:val="00143C67"/>
    <w:rsid w:val="00144B80"/>
    <w:rsid w:val="0014602E"/>
    <w:rsid w:val="00146647"/>
    <w:rsid w:val="00146BF3"/>
    <w:rsid w:val="00147069"/>
    <w:rsid w:val="00147417"/>
    <w:rsid w:val="00147D0B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663"/>
    <w:rsid w:val="00154811"/>
    <w:rsid w:val="00154882"/>
    <w:rsid w:val="00154A64"/>
    <w:rsid w:val="0015543C"/>
    <w:rsid w:val="001555C9"/>
    <w:rsid w:val="0015573E"/>
    <w:rsid w:val="00155935"/>
    <w:rsid w:val="00155D53"/>
    <w:rsid w:val="00156428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88E"/>
    <w:rsid w:val="00164DF5"/>
    <w:rsid w:val="00164E48"/>
    <w:rsid w:val="001653CB"/>
    <w:rsid w:val="00165A11"/>
    <w:rsid w:val="00165DEC"/>
    <w:rsid w:val="0016605C"/>
    <w:rsid w:val="001661A5"/>
    <w:rsid w:val="00166331"/>
    <w:rsid w:val="00166F5D"/>
    <w:rsid w:val="0016702E"/>
    <w:rsid w:val="0016735C"/>
    <w:rsid w:val="001673AF"/>
    <w:rsid w:val="0016751B"/>
    <w:rsid w:val="001678EF"/>
    <w:rsid w:val="00167A5B"/>
    <w:rsid w:val="00167D5D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2A7"/>
    <w:rsid w:val="00172729"/>
    <w:rsid w:val="00172882"/>
    <w:rsid w:val="00173733"/>
    <w:rsid w:val="00173B43"/>
    <w:rsid w:val="00173EB3"/>
    <w:rsid w:val="001740AC"/>
    <w:rsid w:val="0017422D"/>
    <w:rsid w:val="001750D2"/>
    <w:rsid w:val="001750FB"/>
    <w:rsid w:val="0017558D"/>
    <w:rsid w:val="0017575F"/>
    <w:rsid w:val="001760CA"/>
    <w:rsid w:val="001761AC"/>
    <w:rsid w:val="001761F2"/>
    <w:rsid w:val="0017678E"/>
    <w:rsid w:val="00176C6C"/>
    <w:rsid w:val="001778D1"/>
    <w:rsid w:val="00177EAE"/>
    <w:rsid w:val="00177F0A"/>
    <w:rsid w:val="00177FB5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54D2"/>
    <w:rsid w:val="0018617D"/>
    <w:rsid w:val="00186831"/>
    <w:rsid w:val="00186AB5"/>
    <w:rsid w:val="00186CBF"/>
    <w:rsid w:val="00187415"/>
    <w:rsid w:val="001877C2"/>
    <w:rsid w:val="001900E0"/>
    <w:rsid w:val="00190F3B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0F88"/>
    <w:rsid w:val="001A16C4"/>
    <w:rsid w:val="001A19E5"/>
    <w:rsid w:val="001A2539"/>
    <w:rsid w:val="001A27CD"/>
    <w:rsid w:val="001A2D81"/>
    <w:rsid w:val="001A3077"/>
    <w:rsid w:val="001A35B3"/>
    <w:rsid w:val="001A35D2"/>
    <w:rsid w:val="001A38C2"/>
    <w:rsid w:val="001A3E89"/>
    <w:rsid w:val="001A412E"/>
    <w:rsid w:val="001A415C"/>
    <w:rsid w:val="001A42C2"/>
    <w:rsid w:val="001A4961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19"/>
    <w:rsid w:val="001A7087"/>
    <w:rsid w:val="001A7B3A"/>
    <w:rsid w:val="001B02E7"/>
    <w:rsid w:val="001B09AD"/>
    <w:rsid w:val="001B13FD"/>
    <w:rsid w:val="001B1A08"/>
    <w:rsid w:val="001B1B5C"/>
    <w:rsid w:val="001B1F66"/>
    <w:rsid w:val="001B23EB"/>
    <w:rsid w:val="001B2511"/>
    <w:rsid w:val="001B26EA"/>
    <w:rsid w:val="001B2BC1"/>
    <w:rsid w:val="001B3090"/>
    <w:rsid w:val="001B33E8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2AE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594E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1EC3"/>
    <w:rsid w:val="001D2541"/>
    <w:rsid w:val="001D2606"/>
    <w:rsid w:val="001D298E"/>
    <w:rsid w:val="001D3333"/>
    <w:rsid w:val="001D559B"/>
    <w:rsid w:val="001D57D7"/>
    <w:rsid w:val="001D672E"/>
    <w:rsid w:val="001D699D"/>
    <w:rsid w:val="001D7EC5"/>
    <w:rsid w:val="001E02BC"/>
    <w:rsid w:val="001E02EE"/>
    <w:rsid w:val="001E15EF"/>
    <w:rsid w:val="001E1714"/>
    <w:rsid w:val="001E206A"/>
    <w:rsid w:val="001E232C"/>
    <w:rsid w:val="001E23D6"/>
    <w:rsid w:val="001E283C"/>
    <w:rsid w:val="001E2CCA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55A"/>
    <w:rsid w:val="001F5064"/>
    <w:rsid w:val="001F52AE"/>
    <w:rsid w:val="001F57A7"/>
    <w:rsid w:val="001F5B20"/>
    <w:rsid w:val="001F5BE1"/>
    <w:rsid w:val="001F671B"/>
    <w:rsid w:val="001F6B59"/>
    <w:rsid w:val="001F6CA9"/>
    <w:rsid w:val="001F7709"/>
    <w:rsid w:val="001F7A3D"/>
    <w:rsid w:val="001F7CA0"/>
    <w:rsid w:val="00200BA6"/>
    <w:rsid w:val="00200EC6"/>
    <w:rsid w:val="00201601"/>
    <w:rsid w:val="002017D1"/>
    <w:rsid w:val="002018CD"/>
    <w:rsid w:val="00201C8F"/>
    <w:rsid w:val="002027C4"/>
    <w:rsid w:val="00203154"/>
    <w:rsid w:val="00203EAB"/>
    <w:rsid w:val="00204E42"/>
    <w:rsid w:val="002055CC"/>
    <w:rsid w:val="00205D39"/>
    <w:rsid w:val="002060AC"/>
    <w:rsid w:val="002061E3"/>
    <w:rsid w:val="0020623D"/>
    <w:rsid w:val="00206DDF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168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3E0"/>
    <w:rsid w:val="00223F24"/>
    <w:rsid w:val="00224B43"/>
    <w:rsid w:val="00224CA6"/>
    <w:rsid w:val="00224E9F"/>
    <w:rsid w:val="0022512B"/>
    <w:rsid w:val="00225324"/>
    <w:rsid w:val="00225635"/>
    <w:rsid w:val="00225F8E"/>
    <w:rsid w:val="00226144"/>
    <w:rsid w:val="0022678A"/>
    <w:rsid w:val="002267CD"/>
    <w:rsid w:val="00226B65"/>
    <w:rsid w:val="00227789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465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C70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A5"/>
    <w:rsid w:val="002506F4"/>
    <w:rsid w:val="00250BD4"/>
    <w:rsid w:val="002510D3"/>
    <w:rsid w:val="002514D4"/>
    <w:rsid w:val="00251A1E"/>
    <w:rsid w:val="002528B4"/>
    <w:rsid w:val="0025338F"/>
    <w:rsid w:val="00253659"/>
    <w:rsid w:val="00253F1B"/>
    <w:rsid w:val="0025437D"/>
    <w:rsid w:val="00254D41"/>
    <w:rsid w:val="0025509A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1AC"/>
    <w:rsid w:val="002613E4"/>
    <w:rsid w:val="00261407"/>
    <w:rsid w:val="0026176F"/>
    <w:rsid w:val="002622FB"/>
    <w:rsid w:val="00262444"/>
    <w:rsid w:val="002626E6"/>
    <w:rsid w:val="00262D2B"/>
    <w:rsid w:val="00263136"/>
    <w:rsid w:val="002643A8"/>
    <w:rsid w:val="00265058"/>
    <w:rsid w:val="002652D5"/>
    <w:rsid w:val="00265B8F"/>
    <w:rsid w:val="00265C88"/>
    <w:rsid w:val="00266434"/>
    <w:rsid w:val="002665EA"/>
    <w:rsid w:val="00266684"/>
    <w:rsid w:val="00266C55"/>
    <w:rsid w:val="00266F4F"/>
    <w:rsid w:val="00267582"/>
    <w:rsid w:val="00270966"/>
    <w:rsid w:val="00270DB2"/>
    <w:rsid w:val="00270FCB"/>
    <w:rsid w:val="00271523"/>
    <w:rsid w:val="002715A6"/>
    <w:rsid w:val="0027161C"/>
    <w:rsid w:val="002716C7"/>
    <w:rsid w:val="00271FCB"/>
    <w:rsid w:val="002726D8"/>
    <w:rsid w:val="0027294B"/>
    <w:rsid w:val="002729D3"/>
    <w:rsid w:val="002731A0"/>
    <w:rsid w:val="00273989"/>
    <w:rsid w:val="00273A8E"/>
    <w:rsid w:val="00273AA0"/>
    <w:rsid w:val="002743C1"/>
    <w:rsid w:val="00274942"/>
    <w:rsid w:val="00274B50"/>
    <w:rsid w:val="00274C5D"/>
    <w:rsid w:val="0027534A"/>
    <w:rsid w:val="0027534C"/>
    <w:rsid w:val="0027561D"/>
    <w:rsid w:val="00275D2B"/>
    <w:rsid w:val="0027650B"/>
    <w:rsid w:val="002767CD"/>
    <w:rsid w:val="00276801"/>
    <w:rsid w:val="002772A9"/>
    <w:rsid w:val="00277D6F"/>
    <w:rsid w:val="00280298"/>
    <w:rsid w:val="00280A24"/>
    <w:rsid w:val="00280FFC"/>
    <w:rsid w:val="00281286"/>
    <w:rsid w:val="00281520"/>
    <w:rsid w:val="0028202C"/>
    <w:rsid w:val="00282164"/>
    <w:rsid w:val="00282F21"/>
    <w:rsid w:val="00283313"/>
    <w:rsid w:val="00283498"/>
    <w:rsid w:val="0028377D"/>
    <w:rsid w:val="00283C96"/>
    <w:rsid w:val="0028434A"/>
    <w:rsid w:val="00284553"/>
    <w:rsid w:val="002849A8"/>
    <w:rsid w:val="002858DC"/>
    <w:rsid w:val="00285944"/>
    <w:rsid w:val="00285FA8"/>
    <w:rsid w:val="00286303"/>
    <w:rsid w:val="002865B0"/>
    <w:rsid w:val="00287164"/>
    <w:rsid w:val="00287542"/>
    <w:rsid w:val="0028774A"/>
    <w:rsid w:val="00287BD8"/>
    <w:rsid w:val="002907B8"/>
    <w:rsid w:val="00290BE0"/>
    <w:rsid w:val="0029139A"/>
    <w:rsid w:val="00291426"/>
    <w:rsid w:val="00291687"/>
    <w:rsid w:val="0029202B"/>
    <w:rsid w:val="00292617"/>
    <w:rsid w:val="00292723"/>
    <w:rsid w:val="00292798"/>
    <w:rsid w:val="00292C66"/>
    <w:rsid w:val="00292E12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1CCC"/>
    <w:rsid w:val="002A248C"/>
    <w:rsid w:val="002A2A9E"/>
    <w:rsid w:val="002A2ACA"/>
    <w:rsid w:val="002A3185"/>
    <w:rsid w:val="002A31A4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633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C0317"/>
    <w:rsid w:val="002C0AC1"/>
    <w:rsid w:val="002C0D6D"/>
    <w:rsid w:val="002C16AE"/>
    <w:rsid w:val="002C1741"/>
    <w:rsid w:val="002C196C"/>
    <w:rsid w:val="002C1A75"/>
    <w:rsid w:val="002C1E91"/>
    <w:rsid w:val="002C25B6"/>
    <w:rsid w:val="002C2880"/>
    <w:rsid w:val="002C2E6E"/>
    <w:rsid w:val="002C2EF3"/>
    <w:rsid w:val="002C38BD"/>
    <w:rsid w:val="002C3E57"/>
    <w:rsid w:val="002C4037"/>
    <w:rsid w:val="002C46D0"/>
    <w:rsid w:val="002C4900"/>
    <w:rsid w:val="002C4E8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224"/>
    <w:rsid w:val="002D0A46"/>
    <w:rsid w:val="002D1106"/>
    <w:rsid w:val="002D139F"/>
    <w:rsid w:val="002D16C7"/>
    <w:rsid w:val="002D1CB4"/>
    <w:rsid w:val="002D2129"/>
    <w:rsid w:val="002D257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C28"/>
    <w:rsid w:val="002D5D1C"/>
    <w:rsid w:val="002D5ECA"/>
    <w:rsid w:val="002D67A8"/>
    <w:rsid w:val="002D7070"/>
    <w:rsid w:val="002D78AA"/>
    <w:rsid w:val="002D7937"/>
    <w:rsid w:val="002D7C25"/>
    <w:rsid w:val="002D7E84"/>
    <w:rsid w:val="002E03FD"/>
    <w:rsid w:val="002E082F"/>
    <w:rsid w:val="002E18E7"/>
    <w:rsid w:val="002E24B9"/>
    <w:rsid w:val="002E2748"/>
    <w:rsid w:val="002E29E7"/>
    <w:rsid w:val="002E342E"/>
    <w:rsid w:val="002E3B0D"/>
    <w:rsid w:val="002E43BF"/>
    <w:rsid w:val="002E4882"/>
    <w:rsid w:val="002E5A09"/>
    <w:rsid w:val="002E62B5"/>
    <w:rsid w:val="002E66DE"/>
    <w:rsid w:val="002E68EB"/>
    <w:rsid w:val="002E6FFF"/>
    <w:rsid w:val="002F0552"/>
    <w:rsid w:val="002F08BA"/>
    <w:rsid w:val="002F0D4D"/>
    <w:rsid w:val="002F15E2"/>
    <w:rsid w:val="002F1B07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857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2E5B"/>
    <w:rsid w:val="00303EE0"/>
    <w:rsid w:val="0030430F"/>
    <w:rsid w:val="003048CE"/>
    <w:rsid w:val="00304A09"/>
    <w:rsid w:val="00304C2C"/>
    <w:rsid w:val="00305133"/>
    <w:rsid w:val="0030567A"/>
    <w:rsid w:val="00305A18"/>
    <w:rsid w:val="00305F98"/>
    <w:rsid w:val="00306276"/>
    <w:rsid w:val="00306715"/>
    <w:rsid w:val="00306B3B"/>
    <w:rsid w:val="00306EA7"/>
    <w:rsid w:val="0030782E"/>
    <w:rsid w:val="00307D08"/>
    <w:rsid w:val="0031020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9"/>
    <w:rsid w:val="00313C93"/>
    <w:rsid w:val="00313EE5"/>
    <w:rsid w:val="00314CB7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17F93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7C0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59A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497"/>
    <w:rsid w:val="00352732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5AD9"/>
    <w:rsid w:val="003567BA"/>
    <w:rsid w:val="00356A47"/>
    <w:rsid w:val="00357183"/>
    <w:rsid w:val="00357A25"/>
    <w:rsid w:val="00357BD1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27D"/>
    <w:rsid w:val="0036368D"/>
    <w:rsid w:val="00364621"/>
    <w:rsid w:val="0036499B"/>
    <w:rsid w:val="00364BF3"/>
    <w:rsid w:val="00365130"/>
    <w:rsid w:val="003654E9"/>
    <w:rsid w:val="0036555A"/>
    <w:rsid w:val="003658F8"/>
    <w:rsid w:val="00366356"/>
    <w:rsid w:val="0036639F"/>
    <w:rsid w:val="00366FBE"/>
    <w:rsid w:val="0036705A"/>
    <w:rsid w:val="0036729C"/>
    <w:rsid w:val="00367EB8"/>
    <w:rsid w:val="003704A9"/>
    <w:rsid w:val="003709FC"/>
    <w:rsid w:val="00371093"/>
    <w:rsid w:val="003710F5"/>
    <w:rsid w:val="0037110B"/>
    <w:rsid w:val="00371AC7"/>
    <w:rsid w:val="003725CE"/>
    <w:rsid w:val="00372D81"/>
    <w:rsid w:val="00373134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985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1B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04F"/>
    <w:rsid w:val="00394278"/>
    <w:rsid w:val="00394E25"/>
    <w:rsid w:val="00395735"/>
    <w:rsid w:val="00395DF4"/>
    <w:rsid w:val="00395F4C"/>
    <w:rsid w:val="003977EF"/>
    <w:rsid w:val="003A0047"/>
    <w:rsid w:val="003A00EF"/>
    <w:rsid w:val="003A051C"/>
    <w:rsid w:val="003A09EA"/>
    <w:rsid w:val="003A15C6"/>
    <w:rsid w:val="003A1F6A"/>
    <w:rsid w:val="003A245A"/>
    <w:rsid w:val="003A2738"/>
    <w:rsid w:val="003A28B8"/>
    <w:rsid w:val="003A2DE0"/>
    <w:rsid w:val="003A3115"/>
    <w:rsid w:val="003A352E"/>
    <w:rsid w:val="003A3882"/>
    <w:rsid w:val="003A39EE"/>
    <w:rsid w:val="003A3AAD"/>
    <w:rsid w:val="003A3B6C"/>
    <w:rsid w:val="003A405F"/>
    <w:rsid w:val="003A434B"/>
    <w:rsid w:val="003A439C"/>
    <w:rsid w:val="003A43B1"/>
    <w:rsid w:val="003A4484"/>
    <w:rsid w:val="003A45D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6C5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57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0D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5A"/>
    <w:rsid w:val="003C39B7"/>
    <w:rsid w:val="003C3C07"/>
    <w:rsid w:val="003C3CB4"/>
    <w:rsid w:val="003C3E8D"/>
    <w:rsid w:val="003C4389"/>
    <w:rsid w:val="003C4452"/>
    <w:rsid w:val="003C47DD"/>
    <w:rsid w:val="003C50FE"/>
    <w:rsid w:val="003C5C50"/>
    <w:rsid w:val="003C5C94"/>
    <w:rsid w:val="003C608C"/>
    <w:rsid w:val="003C614F"/>
    <w:rsid w:val="003C6359"/>
    <w:rsid w:val="003C6A70"/>
    <w:rsid w:val="003C7222"/>
    <w:rsid w:val="003C7B31"/>
    <w:rsid w:val="003C7DF2"/>
    <w:rsid w:val="003D00F5"/>
    <w:rsid w:val="003D0186"/>
    <w:rsid w:val="003D0668"/>
    <w:rsid w:val="003D0BC3"/>
    <w:rsid w:val="003D1310"/>
    <w:rsid w:val="003D15FC"/>
    <w:rsid w:val="003D1BB7"/>
    <w:rsid w:val="003D1EDB"/>
    <w:rsid w:val="003D1F64"/>
    <w:rsid w:val="003D23A6"/>
    <w:rsid w:val="003D268D"/>
    <w:rsid w:val="003D26DC"/>
    <w:rsid w:val="003D29A2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2DDF"/>
    <w:rsid w:val="003E3467"/>
    <w:rsid w:val="003E4B2F"/>
    <w:rsid w:val="003E4B61"/>
    <w:rsid w:val="003E4D8A"/>
    <w:rsid w:val="003E5179"/>
    <w:rsid w:val="003E54ED"/>
    <w:rsid w:val="003E5CFE"/>
    <w:rsid w:val="003E70F6"/>
    <w:rsid w:val="003E75C1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22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1FA"/>
    <w:rsid w:val="004064E0"/>
    <w:rsid w:val="004067CF"/>
    <w:rsid w:val="00406FF8"/>
    <w:rsid w:val="00407B2D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0FB"/>
    <w:rsid w:val="00414776"/>
    <w:rsid w:val="00415132"/>
    <w:rsid w:val="0041530C"/>
    <w:rsid w:val="004157D2"/>
    <w:rsid w:val="0041598E"/>
    <w:rsid w:val="00415990"/>
    <w:rsid w:val="00415F06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342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17F"/>
    <w:rsid w:val="00430B83"/>
    <w:rsid w:val="00430BF9"/>
    <w:rsid w:val="00431549"/>
    <w:rsid w:val="004318CC"/>
    <w:rsid w:val="004319CB"/>
    <w:rsid w:val="00432113"/>
    <w:rsid w:val="00432232"/>
    <w:rsid w:val="00433775"/>
    <w:rsid w:val="00433AAC"/>
    <w:rsid w:val="00433D10"/>
    <w:rsid w:val="00433D20"/>
    <w:rsid w:val="004352F2"/>
    <w:rsid w:val="00435AC9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5CF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59B4"/>
    <w:rsid w:val="004465EB"/>
    <w:rsid w:val="004474A4"/>
    <w:rsid w:val="004479BA"/>
    <w:rsid w:val="00450192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026"/>
    <w:rsid w:val="0045383F"/>
    <w:rsid w:val="00453C51"/>
    <w:rsid w:val="00454652"/>
    <w:rsid w:val="00454DC3"/>
    <w:rsid w:val="00454DCC"/>
    <w:rsid w:val="00455127"/>
    <w:rsid w:val="00455683"/>
    <w:rsid w:val="004557D3"/>
    <w:rsid w:val="00455D9A"/>
    <w:rsid w:val="00455DD3"/>
    <w:rsid w:val="004565B8"/>
    <w:rsid w:val="0045678A"/>
    <w:rsid w:val="004601D4"/>
    <w:rsid w:val="004605A6"/>
    <w:rsid w:val="00460D60"/>
    <w:rsid w:val="00460F9E"/>
    <w:rsid w:val="00461375"/>
    <w:rsid w:val="004613C2"/>
    <w:rsid w:val="00461469"/>
    <w:rsid w:val="004616DC"/>
    <w:rsid w:val="00461DB0"/>
    <w:rsid w:val="004623CC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69F8"/>
    <w:rsid w:val="00467501"/>
    <w:rsid w:val="00467E44"/>
    <w:rsid w:val="00467E8A"/>
    <w:rsid w:val="0047050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FA4"/>
    <w:rsid w:val="0047605F"/>
    <w:rsid w:val="00476837"/>
    <w:rsid w:val="00476C40"/>
    <w:rsid w:val="00477214"/>
    <w:rsid w:val="00477230"/>
    <w:rsid w:val="00477D65"/>
    <w:rsid w:val="0048177C"/>
    <w:rsid w:val="00481F07"/>
    <w:rsid w:val="00482005"/>
    <w:rsid w:val="0048242D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6F76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502E"/>
    <w:rsid w:val="004950A3"/>
    <w:rsid w:val="0049516B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231"/>
    <w:rsid w:val="004A04E5"/>
    <w:rsid w:val="004A0E3E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05F2"/>
    <w:rsid w:val="004B0C48"/>
    <w:rsid w:val="004B1287"/>
    <w:rsid w:val="004B147A"/>
    <w:rsid w:val="004B166F"/>
    <w:rsid w:val="004B2126"/>
    <w:rsid w:val="004B33FE"/>
    <w:rsid w:val="004B451A"/>
    <w:rsid w:val="004B4BE9"/>
    <w:rsid w:val="004B5267"/>
    <w:rsid w:val="004B5522"/>
    <w:rsid w:val="004B5A69"/>
    <w:rsid w:val="004B6831"/>
    <w:rsid w:val="004B6A13"/>
    <w:rsid w:val="004B6B7B"/>
    <w:rsid w:val="004B7AF3"/>
    <w:rsid w:val="004B7BE9"/>
    <w:rsid w:val="004B7FAF"/>
    <w:rsid w:val="004C0088"/>
    <w:rsid w:val="004C0E50"/>
    <w:rsid w:val="004C1090"/>
    <w:rsid w:val="004C10A5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1F9"/>
    <w:rsid w:val="004C522D"/>
    <w:rsid w:val="004C5304"/>
    <w:rsid w:val="004C57C7"/>
    <w:rsid w:val="004C5A9E"/>
    <w:rsid w:val="004C6539"/>
    <w:rsid w:val="004C6ACC"/>
    <w:rsid w:val="004C6CE2"/>
    <w:rsid w:val="004C6EB7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EFD"/>
    <w:rsid w:val="004E05CE"/>
    <w:rsid w:val="004E234D"/>
    <w:rsid w:val="004E26DB"/>
    <w:rsid w:val="004E2786"/>
    <w:rsid w:val="004E2819"/>
    <w:rsid w:val="004E2970"/>
    <w:rsid w:val="004E2B1C"/>
    <w:rsid w:val="004E2BB4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852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DE"/>
    <w:rsid w:val="004F4339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279"/>
    <w:rsid w:val="005006BD"/>
    <w:rsid w:val="00500706"/>
    <w:rsid w:val="00500769"/>
    <w:rsid w:val="00500A7D"/>
    <w:rsid w:val="005013F9"/>
    <w:rsid w:val="00501B16"/>
    <w:rsid w:val="00501B6C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B81"/>
    <w:rsid w:val="00511AA7"/>
    <w:rsid w:val="005125B5"/>
    <w:rsid w:val="00512DC1"/>
    <w:rsid w:val="00513BA3"/>
    <w:rsid w:val="005154AE"/>
    <w:rsid w:val="00515803"/>
    <w:rsid w:val="00515C3A"/>
    <w:rsid w:val="00516D71"/>
    <w:rsid w:val="0051732F"/>
    <w:rsid w:val="0051757D"/>
    <w:rsid w:val="00517A96"/>
    <w:rsid w:val="00517C08"/>
    <w:rsid w:val="00517D73"/>
    <w:rsid w:val="00517FF4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4B"/>
    <w:rsid w:val="00524CDE"/>
    <w:rsid w:val="005255A3"/>
    <w:rsid w:val="00525B20"/>
    <w:rsid w:val="00525C12"/>
    <w:rsid w:val="0052623E"/>
    <w:rsid w:val="00526322"/>
    <w:rsid w:val="0052669F"/>
    <w:rsid w:val="0052702A"/>
    <w:rsid w:val="005270CF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2AD6"/>
    <w:rsid w:val="00543981"/>
    <w:rsid w:val="00543C72"/>
    <w:rsid w:val="00543EC1"/>
    <w:rsid w:val="00544A3D"/>
    <w:rsid w:val="0054544F"/>
    <w:rsid w:val="00545FB0"/>
    <w:rsid w:val="00547531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10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2C"/>
    <w:rsid w:val="00563994"/>
    <w:rsid w:val="00563B47"/>
    <w:rsid w:val="0056423E"/>
    <w:rsid w:val="00564314"/>
    <w:rsid w:val="00564498"/>
    <w:rsid w:val="00564B40"/>
    <w:rsid w:val="00564D26"/>
    <w:rsid w:val="00565881"/>
    <w:rsid w:val="00565B25"/>
    <w:rsid w:val="00565B69"/>
    <w:rsid w:val="0056615E"/>
    <w:rsid w:val="00566976"/>
    <w:rsid w:val="00567335"/>
    <w:rsid w:val="0056743B"/>
    <w:rsid w:val="00567D20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201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0C14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749"/>
    <w:rsid w:val="005B2D7D"/>
    <w:rsid w:val="005B3350"/>
    <w:rsid w:val="005B344A"/>
    <w:rsid w:val="005B40E6"/>
    <w:rsid w:val="005B473A"/>
    <w:rsid w:val="005B4A8C"/>
    <w:rsid w:val="005B4E15"/>
    <w:rsid w:val="005B5730"/>
    <w:rsid w:val="005B58FA"/>
    <w:rsid w:val="005B5998"/>
    <w:rsid w:val="005B5CB4"/>
    <w:rsid w:val="005B63A6"/>
    <w:rsid w:val="005B680F"/>
    <w:rsid w:val="005B6979"/>
    <w:rsid w:val="005B6C19"/>
    <w:rsid w:val="005B7309"/>
    <w:rsid w:val="005B763C"/>
    <w:rsid w:val="005B773F"/>
    <w:rsid w:val="005B7955"/>
    <w:rsid w:val="005C076C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638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C78A9"/>
    <w:rsid w:val="005C7A98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4E18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6C3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0B6F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4FE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A57"/>
    <w:rsid w:val="00615D83"/>
    <w:rsid w:val="0061614A"/>
    <w:rsid w:val="00616483"/>
    <w:rsid w:val="006164D3"/>
    <w:rsid w:val="00616D2B"/>
    <w:rsid w:val="00616E2C"/>
    <w:rsid w:val="00616E8F"/>
    <w:rsid w:val="00617652"/>
    <w:rsid w:val="006207D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74E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0E98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C01"/>
    <w:rsid w:val="00637F8C"/>
    <w:rsid w:val="00640298"/>
    <w:rsid w:val="006411A2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5C1"/>
    <w:rsid w:val="0064464B"/>
    <w:rsid w:val="006450EE"/>
    <w:rsid w:val="00645789"/>
    <w:rsid w:val="0064579C"/>
    <w:rsid w:val="0064643C"/>
    <w:rsid w:val="00646A05"/>
    <w:rsid w:val="00646CDF"/>
    <w:rsid w:val="00646E43"/>
    <w:rsid w:val="0064799F"/>
    <w:rsid w:val="00647E63"/>
    <w:rsid w:val="00647F6A"/>
    <w:rsid w:val="0065094C"/>
    <w:rsid w:val="0065096E"/>
    <w:rsid w:val="00650B43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5D3C"/>
    <w:rsid w:val="0066626B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4480"/>
    <w:rsid w:val="00695605"/>
    <w:rsid w:val="00695A44"/>
    <w:rsid w:val="006961A9"/>
    <w:rsid w:val="006962F8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16F9"/>
    <w:rsid w:val="006A1F9C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A7FAE"/>
    <w:rsid w:val="006B000A"/>
    <w:rsid w:val="006B0537"/>
    <w:rsid w:val="006B0B2F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6E92"/>
    <w:rsid w:val="006B6FAF"/>
    <w:rsid w:val="006B7171"/>
    <w:rsid w:val="006B74E4"/>
    <w:rsid w:val="006B7590"/>
    <w:rsid w:val="006B7A44"/>
    <w:rsid w:val="006B7A7C"/>
    <w:rsid w:val="006B7BCF"/>
    <w:rsid w:val="006C0B55"/>
    <w:rsid w:val="006C0BC2"/>
    <w:rsid w:val="006C0C3A"/>
    <w:rsid w:val="006C11D5"/>
    <w:rsid w:val="006C122D"/>
    <w:rsid w:val="006C1292"/>
    <w:rsid w:val="006C1447"/>
    <w:rsid w:val="006C169F"/>
    <w:rsid w:val="006C230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11B1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A7F"/>
    <w:rsid w:val="006D6F6F"/>
    <w:rsid w:val="006D7094"/>
    <w:rsid w:val="006D793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94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773"/>
    <w:rsid w:val="006E68A4"/>
    <w:rsid w:val="006E68FD"/>
    <w:rsid w:val="006E6A70"/>
    <w:rsid w:val="006E6C04"/>
    <w:rsid w:val="006E6C1A"/>
    <w:rsid w:val="006E748C"/>
    <w:rsid w:val="006E7CD6"/>
    <w:rsid w:val="006E7D65"/>
    <w:rsid w:val="006F07D1"/>
    <w:rsid w:val="006F0C97"/>
    <w:rsid w:val="006F0CD6"/>
    <w:rsid w:val="006F1268"/>
    <w:rsid w:val="006F15D1"/>
    <w:rsid w:val="006F1AB5"/>
    <w:rsid w:val="006F2048"/>
    <w:rsid w:val="006F21AF"/>
    <w:rsid w:val="006F28FF"/>
    <w:rsid w:val="006F2AD5"/>
    <w:rsid w:val="006F2E27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FA"/>
    <w:rsid w:val="006F78D4"/>
    <w:rsid w:val="006F799C"/>
    <w:rsid w:val="006F7A25"/>
    <w:rsid w:val="007007E3"/>
    <w:rsid w:val="00700B07"/>
    <w:rsid w:val="00700BDB"/>
    <w:rsid w:val="007010B1"/>
    <w:rsid w:val="00701B9E"/>
    <w:rsid w:val="00701C29"/>
    <w:rsid w:val="00702562"/>
    <w:rsid w:val="00702EE0"/>
    <w:rsid w:val="00703493"/>
    <w:rsid w:val="00703A54"/>
    <w:rsid w:val="00703ABC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2D8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F60"/>
    <w:rsid w:val="0073406E"/>
    <w:rsid w:val="00734925"/>
    <w:rsid w:val="00734AEB"/>
    <w:rsid w:val="0073522B"/>
    <w:rsid w:val="00735373"/>
    <w:rsid w:val="007357DB"/>
    <w:rsid w:val="0073603F"/>
    <w:rsid w:val="00736BD5"/>
    <w:rsid w:val="007373E0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59D"/>
    <w:rsid w:val="007435B2"/>
    <w:rsid w:val="00743A11"/>
    <w:rsid w:val="00743A23"/>
    <w:rsid w:val="00743B3A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60F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4FA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520"/>
    <w:rsid w:val="0076399E"/>
    <w:rsid w:val="00763F9F"/>
    <w:rsid w:val="00764471"/>
    <w:rsid w:val="007646D8"/>
    <w:rsid w:val="00764BAB"/>
    <w:rsid w:val="007658DF"/>
    <w:rsid w:val="00765A74"/>
    <w:rsid w:val="007662DE"/>
    <w:rsid w:val="00766583"/>
    <w:rsid w:val="007666EA"/>
    <w:rsid w:val="00766D79"/>
    <w:rsid w:val="00767173"/>
    <w:rsid w:val="00767317"/>
    <w:rsid w:val="007676F2"/>
    <w:rsid w:val="0076794D"/>
    <w:rsid w:val="00767D3D"/>
    <w:rsid w:val="00770572"/>
    <w:rsid w:val="00770589"/>
    <w:rsid w:val="007709FA"/>
    <w:rsid w:val="00771A91"/>
    <w:rsid w:val="00771E00"/>
    <w:rsid w:val="00771F27"/>
    <w:rsid w:val="00772059"/>
    <w:rsid w:val="00772149"/>
    <w:rsid w:val="007727C3"/>
    <w:rsid w:val="007729CB"/>
    <w:rsid w:val="00772BA9"/>
    <w:rsid w:val="00773118"/>
    <w:rsid w:val="00773389"/>
    <w:rsid w:val="00773BCE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4F7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ACD"/>
    <w:rsid w:val="007A1E1A"/>
    <w:rsid w:val="007A232A"/>
    <w:rsid w:val="007A267A"/>
    <w:rsid w:val="007A2B9C"/>
    <w:rsid w:val="007A2D3B"/>
    <w:rsid w:val="007A3F8B"/>
    <w:rsid w:val="007A4828"/>
    <w:rsid w:val="007A52A7"/>
    <w:rsid w:val="007A59C2"/>
    <w:rsid w:val="007A5DB7"/>
    <w:rsid w:val="007A63AD"/>
    <w:rsid w:val="007A6E6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4802"/>
    <w:rsid w:val="007B52FE"/>
    <w:rsid w:val="007B573D"/>
    <w:rsid w:val="007B59C0"/>
    <w:rsid w:val="007B5A9F"/>
    <w:rsid w:val="007B6296"/>
    <w:rsid w:val="007B65B9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37A6"/>
    <w:rsid w:val="007C433E"/>
    <w:rsid w:val="007C4A30"/>
    <w:rsid w:val="007C4D29"/>
    <w:rsid w:val="007C4F1A"/>
    <w:rsid w:val="007C513F"/>
    <w:rsid w:val="007C6349"/>
    <w:rsid w:val="007C66FF"/>
    <w:rsid w:val="007C6C85"/>
    <w:rsid w:val="007C6CD8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786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AE"/>
    <w:rsid w:val="007E7336"/>
    <w:rsid w:val="007E735C"/>
    <w:rsid w:val="007E7B68"/>
    <w:rsid w:val="007F043E"/>
    <w:rsid w:val="007F07D6"/>
    <w:rsid w:val="007F0A75"/>
    <w:rsid w:val="007F131A"/>
    <w:rsid w:val="007F213A"/>
    <w:rsid w:val="007F2332"/>
    <w:rsid w:val="007F2469"/>
    <w:rsid w:val="007F2957"/>
    <w:rsid w:val="007F2B5A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A4D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543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79F"/>
    <w:rsid w:val="00820A72"/>
    <w:rsid w:val="0082172C"/>
    <w:rsid w:val="00821859"/>
    <w:rsid w:val="00822026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31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4A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340"/>
    <w:rsid w:val="00855F12"/>
    <w:rsid w:val="00856993"/>
    <w:rsid w:val="00856DBD"/>
    <w:rsid w:val="00857C67"/>
    <w:rsid w:val="00860896"/>
    <w:rsid w:val="00860952"/>
    <w:rsid w:val="00860CD9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DC3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3FDA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004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4FC"/>
    <w:rsid w:val="008A0783"/>
    <w:rsid w:val="008A0881"/>
    <w:rsid w:val="008A12B5"/>
    <w:rsid w:val="008A137F"/>
    <w:rsid w:val="008A292A"/>
    <w:rsid w:val="008A3F53"/>
    <w:rsid w:val="008A44CC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A7F74"/>
    <w:rsid w:val="008B08B2"/>
    <w:rsid w:val="008B08B4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C1B"/>
    <w:rsid w:val="008B6E56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2D0"/>
    <w:rsid w:val="008D1F2D"/>
    <w:rsid w:val="008D26E6"/>
    <w:rsid w:val="008D2ADC"/>
    <w:rsid w:val="008D310E"/>
    <w:rsid w:val="008D381C"/>
    <w:rsid w:val="008D38E2"/>
    <w:rsid w:val="008D3CDD"/>
    <w:rsid w:val="008D3F2A"/>
    <w:rsid w:val="008D3F87"/>
    <w:rsid w:val="008D4D2E"/>
    <w:rsid w:val="008D535C"/>
    <w:rsid w:val="008D561A"/>
    <w:rsid w:val="008D6439"/>
    <w:rsid w:val="008D6573"/>
    <w:rsid w:val="008D6A17"/>
    <w:rsid w:val="008D6A7C"/>
    <w:rsid w:val="008D6BD4"/>
    <w:rsid w:val="008D719C"/>
    <w:rsid w:val="008D74D7"/>
    <w:rsid w:val="008E0DBB"/>
    <w:rsid w:val="008E133B"/>
    <w:rsid w:val="008E181F"/>
    <w:rsid w:val="008E1A85"/>
    <w:rsid w:val="008E1D33"/>
    <w:rsid w:val="008E1FFA"/>
    <w:rsid w:val="008E23C2"/>
    <w:rsid w:val="008E27BB"/>
    <w:rsid w:val="008E2A81"/>
    <w:rsid w:val="008E32D6"/>
    <w:rsid w:val="008E3A6B"/>
    <w:rsid w:val="008E4263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688"/>
    <w:rsid w:val="008F6E08"/>
    <w:rsid w:val="008F6F0C"/>
    <w:rsid w:val="008F7BD7"/>
    <w:rsid w:val="00900388"/>
    <w:rsid w:val="00900692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4A71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096"/>
    <w:rsid w:val="00911BA0"/>
    <w:rsid w:val="00911D73"/>
    <w:rsid w:val="00911EE0"/>
    <w:rsid w:val="00911F44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059"/>
    <w:rsid w:val="00917AAC"/>
    <w:rsid w:val="00917ECC"/>
    <w:rsid w:val="00920BB3"/>
    <w:rsid w:val="00921037"/>
    <w:rsid w:val="00921125"/>
    <w:rsid w:val="00921640"/>
    <w:rsid w:val="00921673"/>
    <w:rsid w:val="009227CD"/>
    <w:rsid w:val="00922A4D"/>
    <w:rsid w:val="00922D0B"/>
    <w:rsid w:val="00923056"/>
    <w:rsid w:val="009231AC"/>
    <w:rsid w:val="0092392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4F9"/>
    <w:rsid w:val="00942CAB"/>
    <w:rsid w:val="00942F27"/>
    <w:rsid w:val="0094304E"/>
    <w:rsid w:val="009435EC"/>
    <w:rsid w:val="00943A2D"/>
    <w:rsid w:val="00943C7B"/>
    <w:rsid w:val="00943F5A"/>
    <w:rsid w:val="00944615"/>
    <w:rsid w:val="00944661"/>
    <w:rsid w:val="009450CC"/>
    <w:rsid w:val="009452DC"/>
    <w:rsid w:val="00945305"/>
    <w:rsid w:val="0094550F"/>
    <w:rsid w:val="00945A5E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3C4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57CB7"/>
    <w:rsid w:val="00960251"/>
    <w:rsid w:val="009607AF"/>
    <w:rsid w:val="00960C23"/>
    <w:rsid w:val="00960C91"/>
    <w:rsid w:val="00962043"/>
    <w:rsid w:val="009621F6"/>
    <w:rsid w:val="00962304"/>
    <w:rsid w:val="009625A7"/>
    <w:rsid w:val="00963DCB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80C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4FA"/>
    <w:rsid w:val="0098463F"/>
    <w:rsid w:val="009847A3"/>
    <w:rsid w:val="009847D8"/>
    <w:rsid w:val="009849FE"/>
    <w:rsid w:val="00984AB7"/>
    <w:rsid w:val="0098526E"/>
    <w:rsid w:val="009861BC"/>
    <w:rsid w:val="00986696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BE9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67C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0EC8"/>
    <w:rsid w:val="009B1194"/>
    <w:rsid w:val="009B1967"/>
    <w:rsid w:val="009B1D7A"/>
    <w:rsid w:val="009B2185"/>
    <w:rsid w:val="009B324D"/>
    <w:rsid w:val="009B3517"/>
    <w:rsid w:val="009B39E9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B7CF8"/>
    <w:rsid w:val="009C0017"/>
    <w:rsid w:val="009C0903"/>
    <w:rsid w:val="009C1326"/>
    <w:rsid w:val="009C1416"/>
    <w:rsid w:val="009C1DB7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4F62"/>
    <w:rsid w:val="009C50C3"/>
    <w:rsid w:val="009C5255"/>
    <w:rsid w:val="009C57DC"/>
    <w:rsid w:val="009C5CCC"/>
    <w:rsid w:val="009C67E8"/>
    <w:rsid w:val="009C6985"/>
    <w:rsid w:val="009C7130"/>
    <w:rsid w:val="009C71D9"/>
    <w:rsid w:val="009C7383"/>
    <w:rsid w:val="009C7670"/>
    <w:rsid w:val="009D061A"/>
    <w:rsid w:val="009D140E"/>
    <w:rsid w:val="009D15E5"/>
    <w:rsid w:val="009D1708"/>
    <w:rsid w:val="009D1D68"/>
    <w:rsid w:val="009D1DA6"/>
    <w:rsid w:val="009D3270"/>
    <w:rsid w:val="009D39FE"/>
    <w:rsid w:val="009D3C31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D7FB9"/>
    <w:rsid w:val="009E076F"/>
    <w:rsid w:val="009E0D27"/>
    <w:rsid w:val="009E0EA5"/>
    <w:rsid w:val="009E1025"/>
    <w:rsid w:val="009E1147"/>
    <w:rsid w:val="009E1363"/>
    <w:rsid w:val="009E13A9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DB5"/>
    <w:rsid w:val="009F0167"/>
    <w:rsid w:val="009F01FA"/>
    <w:rsid w:val="009F0CFC"/>
    <w:rsid w:val="009F23A7"/>
    <w:rsid w:val="009F2EC3"/>
    <w:rsid w:val="009F34C1"/>
    <w:rsid w:val="009F3AE7"/>
    <w:rsid w:val="009F3E49"/>
    <w:rsid w:val="009F40E9"/>
    <w:rsid w:val="009F436F"/>
    <w:rsid w:val="009F4EF1"/>
    <w:rsid w:val="009F557A"/>
    <w:rsid w:val="009F5E2D"/>
    <w:rsid w:val="009F6231"/>
    <w:rsid w:val="009F6304"/>
    <w:rsid w:val="009F6678"/>
    <w:rsid w:val="009F670A"/>
    <w:rsid w:val="009F75DA"/>
    <w:rsid w:val="009F7B0F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32"/>
    <w:rsid w:val="00A063D5"/>
    <w:rsid w:val="00A0652C"/>
    <w:rsid w:val="00A06546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F55"/>
    <w:rsid w:val="00A27803"/>
    <w:rsid w:val="00A3032D"/>
    <w:rsid w:val="00A30333"/>
    <w:rsid w:val="00A30A94"/>
    <w:rsid w:val="00A30D60"/>
    <w:rsid w:val="00A30D69"/>
    <w:rsid w:val="00A30FD2"/>
    <w:rsid w:val="00A315EE"/>
    <w:rsid w:val="00A31823"/>
    <w:rsid w:val="00A31B41"/>
    <w:rsid w:val="00A31CB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040"/>
    <w:rsid w:val="00A416B6"/>
    <w:rsid w:val="00A41BAB"/>
    <w:rsid w:val="00A41C7A"/>
    <w:rsid w:val="00A41F49"/>
    <w:rsid w:val="00A4209F"/>
    <w:rsid w:val="00A420A2"/>
    <w:rsid w:val="00A42198"/>
    <w:rsid w:val="00A4224E"/>
    <w:rsid w:val="00A4230F"/>
    <w:rsid w:val="00A42725"/>
    <w:rsid w:val="00A44090"/>
    <w:rsid w:val="00A440B3"/>
    <w:rsid w:val="00A44AA2"/>
    <w:rsid w:val="00A46197"/>
    <w:rsid w:val="00A4687F"/>
    <w:rsid w:val="00A46A50"/>
    <w:rsid w:val="00A46D7B"/>
    <w:rsid w:val="00A47708"/>
    <w:rsid w:val="00A47CCB"/>
    <w:rsid w:val="00A5031E"/>
    <w:rsid w:val="00A50714"/>
    <w:rsid w:val="00A50996"/>
    <w:rsid w:val="00A50A4A"/>
    <w:rsid w:val="00A50C75"/>
    <w:rsid w:val="00A51392"/>
    <w:rsid w:val="00A5141F"/>
    <w:rsid w:val="00A5150A"/>
    <w:rsid w:val="00A516C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46D"/>
    <w:rsid w:val="00A60638"/>
    <w:rsid w:val="00A6152F"/>
    <w:rsid w:val="00A61BE7"/>
    <w:rsid w:val="00A61F54"/>
    <w:rsid w:val="00A62790"/>
    <w:rsid w:val="00A6282C"/>
    <w:rsid w:val="00A633E3"/>
    <w:rsid w:val="00A63425"/>
    <w:rsid w:val="00A634CB"/>
    <w:rsid w:val="00A6379F"/>
    <w:rsid w:val="00A639A3"/>
    <w:rsid w:val="00A63E2F"/>
    <w:rsid w:val="00A64BCC"/>
    <w:rsid w:val="00A64F67"/>
    <w:rsid w:val="00A6506B"/>
    <w:rsid w:val="00A657F9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3331"/>
    <w:rsid w:val="00A73D4D"/>
    <w:rsid w:val="00A74FF1"/>
    <w:rsid w:val="00A7515A"/>
    <w:rsid w:val="00A752C6"/>
    <w:rsid w:val="00A76499"/>
    <w:rsid w:val="00A76B22"/>
    <w:rsid w:val="00A76DF1"/>
    <w:rsid w:val="00A778B4"/>
    <w:rsid w:val="00A77E67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CD0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EE9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300"/>
    <w:rsid w:val="00A95F9C"/>
    <w:rsid w:val="00A96132"/>
    <w:rsid w:val="00A961B1"/>
    <w:rsid w:val="00A9665C"/>
    <w:rsid w:val="00A96EB9"/>
    <w:rsid w:val="00A97725"/>
    <w:rsid w:val="00A97FA9"/>
    <w:rsid w:val="00AA034F"/>
    <w:rsid w:val="00AA0784"/>
    <w:rsid w:val="00AA0980"/>
    <w:rsid w:val="00AA0991"/>
    <w:rsid w:val="00AA0D25"/>
    <w:rsid w:val="00AA0D5A"/>
    <w:rsid w:val="00AA19CA"/>
    <w:rsid w:val="00AA1A28"/>
    <w:rsid w:val="00AA1A60"/>
    <w:rsid w:val="00AA1D42"/>
    <w:rsid w:val="00AA1E34"/>
    <w:rsid w:val="00AA2158"/>
    <w:rsid w:val="00AA2735"/>
    <w:rsid w:val="00AA2A16"/>
    <w:rsid w:val="00AA2B2C"/>
    <w:rsid w:val="00AA2BF1"/>
    <w:rsid w:val="00AA2F81"/>
    <w:rsid w:val="00AA3498"/>
    <w:rsid w:val="00AA3633"/>
    <w:rsid w:val="00AA391C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4D7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A4C"/>
    <w:rsid w:val="00AC1D94"/>
    <w:rsid w:val="00AC2373"/>
    <w:rsid w:val="00AC28EB"/>
    <w:rsid w:val="00AC2B8F"/>
    <w:rsid w:val="00AC34BB"/>
    <w:rsid w:val="00AC3C03"/>
    <w:rsid w:val="00AC3E3D"/>
    <w:rsid w:val="00AC4061"/>
    <w:rsid w:val="00AC445A"/>
    <w:rsid w:val="00AC4622"/>
    <w:rsid w:val="00AC46F1"/>
    <w:rsid w:val="00AC49B4"/>
    <w:rsid w:val="00AC50B5"/>
    <w:rsid w:val="00AC538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9C4"/>
    <w:rsid w:val="00AD3B58"/>
    <w:rsid w:val="00AD469B"/>
    <w:rsid w:val="00AD46BE"/>
    <w:rsid w:val="00AD49C8"/>
    <w:rsid w:val="00AD4D8F"/>
    <w:rsid w:val="00AD597D"/>
    <w:rsid w:val="00AD5C80"/>
    <w:rsid w:val="00AD6202"/>
    <w:rsid w:val="00AD6595"/>
    <w:rsid w:val="00AD6F77"/>
    <w:rsid w:val="00AD77DB"/>
    <w:rsid w:val="00AE0869"/>
    <w:rsid w:val="00AE0BE2"/>
    <w:rsid w:val="00AE0F23"/>
    <w:rsid w:val="00AE105C"/>
    <w:rsid w:val="00AE1C30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1DEC"/>
    <w:rsid w:val="00AF2019"/>
    <w:rsid w:val="00AF2242"/>
    <w:rsid w:val="00AF2258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96C"/>
    <w:rsid w:val="00AF5D42"/>
    <w:rsid w:val="00AF5DCD"/>
    <w:rsid w:val="00AF61CD"/>
    <w:rsid w:val="00AF62CD"/>
    <w:rsid w:val="00AF6510"/>
    <w:rsid w:val="00AF655D"/>
    <w:rsid w:val="00AF68C9"/>
    <w:rsid w:val="00AF7149"/>
    <w:rsid w:val="00AF75E8"/>
    <w:rsid w:val="00B00F5C"/>
    <w:rsid w:val="00B011D0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790"/>
    <w:rsid w:val="00B05F36"/>
    <w:rsid w:val="00B05F77"/>
    <w:rsid w:val="00B07012"/>
    <w:rsid w:val="00B101B0"/>
    <w:rsid w:val="00B116EE"/>
    <w:rsid w:val="00B11937"/>
    <w:rsid w:val="00B11AD4"/>
    <w:rsid w:val="00B11C0D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1C3"/>
    <w:rsid w:val="00B178E7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2E28"/>
    <w:rsid w:val="00B23197"/>
    <w:rsid w:val="00B231BE"/>
    <w:rsid w:val="00B23254"/>
    <w:rsid w:val="00B23DD7"/>
    <w:rsid w:val="00B24512"/>
    <w:rsid w:val="00B24BEA"/>
    <w:rsid w:val="00B24FBC"/>
    <w:rsid w:val="00B25AD3"/>
    <w:rsid w:val="00B262D3"/>
    <w:rsid w:val="00B263EB"/>
    <w:rsid w:val="00B26848"/>
    <w:rsid w:val="00B27B79"/>
    <w:rsid w:val="00B306F5"/>
    <w:rsid w:val="00B30911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57D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5D3"/>
    <w:rsid w:val="00B377D4"/>
    <w:rsid w:val="00B379A8"/>
    <w:rsid w:val="00B37CE5"/>
    <w:rsid w:val="00B37DA8"/>
    <w:rsid w:val="00B4036F"/>
    <w:rsid w:val="00B408F6"/>
    <w:rsid w:val="00B41A7D"/>
    <w:rsid w:val="00B41DF6"/>
    <w:rsid w:val="00B42DD3"/>
    <w:rsid w:val="00B42E68"/>
    <w:rsid w:val="00B43417"/>
    <w:rsid w:val="00B45078"/>
    <w:rsid w:val="00B45EA9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641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749"/>
    <w:rsid w:val="00B60B8B"/>
    <w:rsid w:val="00B61208"/>
    <w:rsid w:val="00B61D0F"/>
    <w:rsid w:val="00B6240B"/>
    <w:rsid w:val="00B62512"/>
    <w:rsid w:val="00B63618"/>
    <w:rsid w:val="00B63A9C"/>
    <w:rsid w:val="00B63C66"/>
    <w:rsid w:val="00B64BC9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771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02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853"/>
    <w:rsid w:val="00B94DFD"/>
    <w:rsid w:val="00B9593C"/>
    <w:rsid w:val="00B95A83"/>
    <w:rsid w:val="00B966BD"/>
    <w:rsid w:val="00B969A5"/>
    <w:rsid w:val="00B97398"/>
    <w:rsid w:val="00B977A0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1E5"/>
    <w:rsid w:val="00BC3E13"/>
    <w:rsid w:val="00BC3F3E"/>
    <w:rsid w:val="00BC4857"/>
    <w:rsid w:val="00BC4A60"/>
    <w:rsid w:val="00BC4ACB"/>
    <w:rsid w:val="00BC5371"/>
    <w:rsid w:val="00BC5679"/>
    <w:rsid w:val="00BC68B1"/>
    <w:rsid w:val="00BC6A11"/>
    <w:rsid w:val="00BC793F"/>
    <w:rsid w:val="00BC7BD7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17"/>
    <w:rsid w:val="00BD2727"/>
    <w:rsid w:val="00BD2C68"/>
    <w:rsid w:val="00BD2EF9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408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6E8"/>
    <w:rsid w:val="00BE4716"/>
    <w:rsid w:val="00BE4962"/>
    <w:rsid w:val="00BE4CB5"/>
    <w:rsid w:val="00BE5190"/>
    <w:rsid w:val="00BE5301"/>
    <w:rsid w:val="00BE5DCC"/>
    <w:rsid w:val="00BE67B0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65"/>
    <w:rsid w:val="00BF36C2"/>
    <w:rsid w:val="00BF3BD5"/>
    <w:rsid w:val="00BF3EB7"/>
    <w:rsid w:val="00BF4C21"/>
    <w:rsid w:val="00BF5424"/>
    <w:rsid w:val="00BF5C48"/>
    <w:rsid w:val="00BF6355"/>
    <w:rsid w:val="00BF700E"/>
    <w:rsid w:val="00BF79A1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4EBF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A1E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0E2E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06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28C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6F5"/>
    <w:rsid w:val="00C52958"/>
    <w:rsid w:val="00C52F95"/>
    <w:rsid w:val="00C5349D"/>
    <w:rsid w:val="00C53656"/>
    <w:rsid w:val="00C53721"/>
    <w:rsid w:val="00C53A2F"/>
    <w:rsid w:val="00C53ACF"/>
    <w:rsid w:val="00C53C80"/>
    <w:rsid w:val="00C541D1"/>
    <w:rsid w:val="00C5433A"/>
    <w:rsid w:val="00C5463A"/>
    <w:rsid w:val="00C547A4"/>
    <w:rsid w:val="00C54FC3"/>
    <w:rsid w:val="00C5575D"/>
    <w:rsid w:val="00C55C1C"/>
    <w:rsid w:val="00C55C36"/>
    <w:rsid w:val="00C568DF"/>
    <w:rsid w:val="00C57734"/>
    <w:rsid w:val="00C605DF"/>
    <w:rsid w:val="00C608AC"/>
    <w:rsid w:val="00C60F55"/>
    <w:rsid w:val="00C6111C"/>
    <w:rsid w:val="00C6122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0F8"/>
    <w:rsid w:val="00C674F4"/>
    <w:rsid w:val="00C67962"/>
    <w:rsid w:val="00C67A4D"/>
    <w:rsid w:val="00C70425"/>
    <w:rsid w:val="00C70500"/>
    <w:rsid w:val="00C70A1C"/>
    <w:rsid w:val="00C71442"/>
    <w:rsid w:val="00C71771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C87"/>
    <w:rsid w:val="00C74E85"/>
    <w:rsid w:val="00C7590A"/>
    <w:rsid w:val="00C75D21"/>
    <w:rsid w:val="00C76478"/>
    <w:rsid w:val="00C76C06"/>
    <w:rsid w:val="00C77589"/>
    <w:rsid w:val="00C77691"/>
    <w:rsid w:val="00C77840"/>
    <w:rsid w:val="00C77A80"/>
    <w:rsid w:val="00C80250"/>
    <w:rsid w:val="00C80575"/>
    <w:rsid w:val="00C805B5"/>
    <w:rsid w:val="00C808B4"/>
    <w:rsid w:val="00C80C15"/>
    <w:rsid w:val="00C816CC"/>
    <w:rsid w:val="00C81C7D"/>
    <w:rsid w:val="00C81E1A"/>
    <w:rsid w:val="00C8249F"/>
    <w:rsid w:val="00C82FB2"/>
    <w:rsid w:val="00C83189"/>
    <w:rsid w:val="00C83A98"/>
    <w:rsid w:val="00C83E98"/>
    <w:rsid w:val="00C84632"/>
    <w:rsid w:val="00C8480A"/>
    <w:rsid w:val="00C84A60"/>
    <w:rsid w:val="00C84C6F"/>
    <w:rsid w:val="00C854B3"/>
    <w:rsid w:val="00C85622"/>
    <w:rsid w:val="00C85AF6"/>
    <w:rsid w:val="00C85E98"/>
    <w:rsid w:val="00C85ED5"/>
    <w:rsid w:val="00C85F87"/>
    <w:rsid w:val="00C864AC"/>
    <w:rsid w:val="00C8675D"/>
    <w:rsid w:val="00C86FD3"/>
    <w:rsid w:val="00C875D1"/>
    <w:rsid w:val="00C87D41"/>
    <w:rsid w:val="00C9011E"/>
    <w:rsid w:val="00C908A6"/>
    <w:rsid w:val="00C9135B"/>
    <w:rsid w:val="00C916CB"/>
    <w:rsid w:val="00C91816"/>
    <w:rsid w:val="00C9182D"/>
    <w:rsid w:val="00C91A8B"/>
    <w:rsid w:val="00C91DB2"/>
    <w:rsid w:val="00C921D2"/>
    <w:rsid w:val="00C924CE"/>
    <w:rsid w:val="00C92A05"/>
    <w:rsid w:val="00C93161"/>
    <w:rsid w:val="00C949FA"/>
    <w:rsid w:val="00C94A2C"/>
    <w:rsid w:val="00C94A3A"/>
    <w:rsid w:val="00C94CDB"/>
    <w:rsid w:val="00C95071"/>
    <w:rsid w:val="00C95084"/>
    <w:rsid w:val="00C956F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12EF"/>
    <w:rsid w:val="00CA24E5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375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B2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1D7A"/>
    <w:rsid w:val="00CE2441"/>
    <w:rsid w:val="00CE4637"/>
    <w:rsid w:val="00CE486A"/>
    <w:rsid w:val="00CE53E6"/>
    <w:rsid w:val="00CE5E91"/>
    <w:rsid w:val="00CE6877"/>
    <w:rsid w:val="00CE7660"/>
    <w:rsid w:val="00CF0071"/>
    <w:rsid w:val="00CF022B"/>
    <w:rsid w:val="00CF0E08"/>
    <w:rsid w:val="00CF1534"/>
    <w:rsid w:val="00CF15C1"/>
    <w:rsid w:val="00CF1972"/>
    <w:rsid w:val="00CF265A"/>
    <w:rsid w:val="00CF26D9"/>
    <w:rsid w:val="00CF27B9"/>
    <w:rsid w:val="00CF2C62"/>
    <w:rsid w:val="00CF3213"/>
    <w:rsid w:val="00CF3AF0"/>
    <w:rsid w:val="00CF3CDA"/>
    <w:rsid w:val="00CF4AAC"/>
    <w:rsid w:val="00CF4CB2"/>
    <w:rsid w:val="00CF51DE"/>
    <w:rsid w:val="00CF539A"/>
    <w:rsid w:val="00CF5AA3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37C"/>
    <w:rsid w:val="00D140C5"/>
    <w:rsid w:val="00D14888"/>
    <w:rsid w:val="00D14C76"/>
    <w:rsid w:val="00D14EC6"/>
    <w:rsid w:val="00D15997"/>
    <w:rsid w:val="00D15E0F"/>
    <w:rsid w:val="00D15E2F"/>
    <w:rsid w:val="00D1639C"/>
    <w:rsid w:val="00D16810"/>
    <w:rsid w:val="00D16C06"/>
    <w:rsid w:val="00D16ED7"/>
    <w:rsid w:val="00D16EF4"/>
    <w:rsid w:val="00D20ABB"/>
    <w:rsid w:val="00D210DA"/>
    <w:rsid w:val="00D21216"/>
    <w:rsid w:val="00D219DE"/>
    <w:rsid w:val="00D21C19"/>
    <w:rsid w:val="00D2229B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44D"/>
    <w:rsid w:val="00D27CE0"/>
    <w:rsid w:val="00D27CEE"/>
    <w:rsid w:val="00D27F10"/>
    <w:rsid w:val="00D27FF0"/>
    <w:rsid w:val="00D3037E"/>
    <w:rsid w:val="00D30499"/>
    <w:rsid w:val="00D308A5"/>
    <w:rsid w:val="00D30949"/>
    <w:rsid w:val="00D30AD7"/>
    <w:rsid w:val="00D31349"/>
    <w:rsid w:val="00D314D5"/>
    <w:rsid w:val="00D31C05"/>
    <w:rsid w:val="00D31D16"/>
    <w:rsid w:val="00D31E27"/>
    <w:rsid w:val="00D32198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B3B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F50"/>
    <w:rsid w:val="00D47BC3"/>
    <w:rsid w:val="00D5007A"/>
    <w:rsid w:val="00D507A8"/>
    <w:rsid w:val="00D5082D"/>
    <w:rsid w:val="00D51B36"/>
    <w:rsid w:val="00D51B90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4EB9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A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9FC"/>
    <w:rsid w:val="00D84972"/>
    <w:rsid w:val="00D84D4F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1A"/>
    <w:rsid w:val="00DA4A4F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A7EDA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929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15B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C7485"/>
    <w:rsid w:val="00DD0D68"/>
    <w:rsid w:val="00DD11D2"/>
    <w:rsid w:val="00DD12D7"/>
    <w:rsid w:val="00DD1851"/>
    <w:rsid w:val="00DD19A5"/>
    <w:rsid w:val="00DD210B"/>
    <w:rsid w:val="00DD2A1B"/>
    <w:rsid w:val="00DD2BAD"/>
    <w:rsid w:val="00DD2C08"/>
    <w:rsid w:val="00DD2E8C"/>
    <w:rsid w:val="00DD2F80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6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1E8"/>
    <w:rsid w:val="00DF2619"/>
    <w:rsid w:val="00DF28D0"/>
    <w:rsid w:val="00DF3D9D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7B7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460"/>
    <w:rsid w:val="00E11615"/>
    <w:rsid w:val="00E12A8E"/>
    <w:rsid w:val="00E12D89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176F3"/>
    <w:rsid w:val="00E20764"/>
    <w:rsid w:val="00E209AF"/>
    <w:rsid w:val="00E20A4B"/>
    <w:rsid w:val="00E20C1E"/>
    <w:rsid w:val="00E20E5C"/>
    <w:rsid w:val="00E20ED7"/>
    <w:rsid w:val="00E21933"/>
    <w:rsid w:val="00E21C8C"/>
    <w:rsid w:val="00E222D3"/>
    <w:rsid w:val="00E22656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57A"/>
    <w:rsid w:val="00E30A1A"/>
    <w:rsid w:val="00E31230"/>
    <w:rsid w:val="00E31312"/>
    <w:rsid w:val="00E31901"/>
    <w:rsid w:val="00E31AA6"/>
    <w:rsid w:val="00E3216E"/>
    <w:rsid w:val="00E3232D"/>
    <w:rsid w:val="00E3267B"/>
    <w:rsid w:val="00E32A49"/>
    <w:rsid w:val="00E32D73"/>
    <w:rsid w:val="00E32E24"/>
    <w:rsid w:val="00E330CD"/>
    <w:rsid w:val="00E33217"/>
    <w:rsid w:val="00E34740"/>
    <w:rsid w:val="00E34B9C"/>
    <w:rsid w:val="00E35140"/>
    <w:rsid w:val="00E35312"/>
    <w:rsid w:val="00E3532E"/>
    <w:rsid w:val="00E3534F"/>
    <w:rsid w:val="00E35388"/>
    <w:rsid w:val="00E3558B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3D4"/>
    <w:rsid w:val="00E434C4"/>
    <w:rsid w:val="00E437FF"/>
    <w:rsid w:val="00E43BAF"/>
    <w:rsid w:val="00E43C26"/>
    <w:rsid w:val="00E44139"/>
    <w:rsid w:val="00E44499"/>
    <w:rsid w:val="00E44B87"/>
    <w:rsid w:val="00E44CDC"/>
    <w:rsid w:val="00E44D9D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6DA"/>
    <w:rsid w:val="00E52700"/>
    <w:rsid w:val="00E52D4A"/>
    <w:rsid w:val="00E538FB"/>
    <w:rsid w:val="00E539D3"/>
    <w:rsid w:val="00E53B0D"/>
    <w:rsid w:val="00E541F4"/>
    <w:rsid w:val="00E5448C"/>
    <w:rsid w:val="00E54858"/>
    <w:rsid w:val="00E54880"/>
    <w:rsid w:val="00E54A5E"/>
    <w:rsid w:val="00E54EA7"/>
    <w:rsid w:val="00E5609D"/>
    <w:rsid w:val="00E560FB"/>
    <w:rsid w:val="00E5625E"/>
    <w:rsid w:val="00E56548"/>
    <w:rsid w:val="00E569BB"/>
    <w:rsid w:val="00E573A3"/>
    <w:rsid w:val="00E57861"/>
    <w:rsid w:val="00E607DD"/>
    <w:rsid w:val="00E6125F"/>
    <w:rsid w:val="00E615C8"/>
    <w:rsid w:val="00E61909"/>
    <w:rsid w:val="00E61E52"/>
    <w:rsid w:val="00E620A6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0E2"/>
    <w:rsid w:val="00E677F3"/>
    <w:rsid w:val="00E70C2C"/>
    <w:rsid w:val="00E71078"/>
    <w:rsid w:val="00E7117E"/>
    <w:rsid w:val="00E71645"/>
    <w:rsid w:val="00E7198A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10D"/>
    <w:rsid w:val="00E756AA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8C0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BA0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474D"/>
    <w:rsid w:val="00E95188"/>
    <w:rsid w:val="00E9557E"/>
    <w:rsid w:val="00E958FC"/>
    <w:rsid w:val="00E95D43"/>
    <w:rsid w:val="00E95F84"/>
    <w:rsid w:val="00E960F5"/>
    <w:rsid w:val="00E96459"/>
    <w:rsid w:val="00E9687B"/>
    <w:rsid w:val="00E96BF1"/>
    <w:rsid w:val="00E976D7"/>
    <w:rsid w:val="00E97C5A"/>
    <w:rsid w:val="00E97D38"/>
    <w:rsid w:val="00EA0234"/>
    <w:rsid w:val="00EA074A"/>
    <w:rsid w:val="00EA1009"/>
    <w:rsid w:val="00EA1070"/>
    <w:rsid w:val="00EA11E8"/>
    <w:rsid w:val="00EA1240"/>
    <w:rsid w:val="00EA1E0B"/>
    <w:rsid w:val="00EA1F13"/>
    <w:rsid w:val="00EA235C"/>
    <w:rsid w:val="00EA262F"/>
    <w:rsid w:val="00EA27C4"/>
    <w:rsid w:val="00EA307B"/>
    <w:rsid w:val="00EA3080"/>
    <w:rsid w:val="00EA3419"/>
    <w:rsid w:val="00EA3801"/>
    <w:rsid w:val="00EA4A60"/>
    <w:rsid w:val="00EA4AD8"/>
    <w:rsid w:val="00EA58AC"/>
    <w:rsid w:val="00EA5A6F"/>
    <w:rsid w:val="00EA7751"/>
    <w:rsid w:val="00EA7AC5"/>
    <w:rsid w:val="00EB04AD"/>
    <w:rsid w:val="00EB0555"/>
    <w:rsid w:val="00EB1099"/>
    <w:rsid w:val="00EB136C"/>
    <w:rsid w:val="00EB14EF"/>
    <w:rsid w:val="00EB1E5E"/>
    <w:rsid w:val="00EB2011"/>
    <w:rsid w:val="00EB2FBA"/>
    <w:rsid w:val="00EB32AC"/>
    <w:rsid w:val="00EB34A8"/>
    <w:rsid w:val="00EB34C7"/>
    <w:rsid w:val="00EB34F9"/>
    <w:rsid w:val="00EB3C3C"/>
    <w:rsid w:val="00EB496F"/>
    <w:rsid w:val="00EB4F2E"/>
    <w:rsid w:val="00EB5192"/>
    <w:rsid w:val="00EB527D"/>
    <w:rsid w:val="00EB5468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17"/>
    <w:rsid w:val="00EC70D4"/>
    <w:rsid w:val="00EC7DA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073"/>
    <w:rsid w:val="00ED4214"/>
    <w:rsid w:val="00ED4682"/>
    <w:rsid w:val="00ED46F2"/>
    <w:rsid w:val="00ED5040"/>
    <w:rsid w:val="00ED5782"/>
    <w:rsid w:val="00ED5B79"/>
    <w:rsid w:val="00ED5DFF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9C4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66A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6F1"/>
    <w:rsid w:val="00EF6922"/>
    <w:rsid w:val="00EF6E3B"/>
    <w:rsid w:val="00EF6E71"/>
    <w:rsid w:val="00EF74D4"/>
    <w:rsid w:val="00EF786B"/>
    <w:rsid w:val="00EF7AF0"/>
    <w:rsid w:val="00EF7E56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5CD4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51"/>
    <w:rsid w:val="00F11184"/>
    <w:rsid w:val="00F111CC"/>
    <w:rsid w:val="00F115BE"/>
    <w:rsid w:val="00F11627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436"/>
    <w:rsid w:val="00F17AE4"/>
    <w:rsid w:val="00F17DF3"/>
    <w:rsid w:val="00F17E0E"/>
    <w:rsid w:val="00F201C6"/>
    <w:rsid w:val="00F20538"/>
    <w:rsid w:val="00F20837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CB8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B9E"/>
    <w:rsid w:val="00F31C57"/>
    <w:rsid w:val="00F31C82"/>
    <w:rsid w:val="00F32034"/>
    <w:rsid w:val="00F320CA"/>
    <w:rsid w:val="00F32660"/>
    <w:rsid w:val="00F32BF4"/>
    <w:rsid w:val="00F33011"/>
    <w:rsid w:val="00F330C5"/>
    <w:rsid w:val="00F33170"/>
    <w:rsid w:val="00F332FD"/>
    <w:rsid w:val="00F336BE"/>
    <w:rsid w:val="00F336E1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37D"/>
    <w:rsid w:val="00F4057D"/>
    <w:rsid w:val="00F40FF0"/>
    <w:rsid w:val="00F41184"/>
    <w:rsid w:val="00F41A00"/>
    <w:rsid w:val="00F41BAA"/>
    <w:rsid w:val="00F4216C"/>
    <w:rsid w:val="00F42243"/>
    <w:rsid w:val="00F42728"/>
    <w:rsid w:val="00F42DB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68A"/>
    <w:rsid w:val="00F60730"/>
    <w:rsid w:val="00F618B7"/>
    <w:rsid w:val="00F62975"/>
    <w:rsid w:val="00F62AA6"/>
    <w:rsid w:val="00F63AAD"/>
    <w:rsid w:val="00F63DD0"/>
    <w:rsid w:val="00F63EB1"/>
    <w:rsid w:val="00F6417A"/>
    <w:rsid w:val="00F6447B"/>
    <w:rsid w:val="00F6531A"/>
    <w:rsid w:val="00F65592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0FBC"/>
    <w:rsid w:val="00F712CB"/>
    <w:rsid w:val="00F7221E"/>
    <w:rsid w:val="00F727BE"/>
    <w:rsid w:val="00F72AC1"/>
    <w:rsid w:val="00F72E7A"/>
    <w:rsid w:val="00F732BB"/>
    <w:rsid w:val="00F73851"/>
    <w:rsid w:val="00F73BBE"/>
    <w:rsid w:val="00F74242"/>
    <w:rsid w:val="00F74A23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2D78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C6B"/>
    <w:rsid w:val="00F91E93"/>
    <w:rsid w:val="00F92561"/>
    <w:rsid w:val="00F925E4"/>
    <w:rsid w:val="00F92FDB"/>
    <w:rsid w:val="00F93E22"/>
    <w:rsid w:val="00F95378"/>
    <w:rsid w:val="00F961E7"/>
    <w:rsid w:val="00F97CA8"/>
    <w:rsid w:val="00F97FCF"/>
    <w:rsid w:val="00FA040E"/>
    <w:rsid w:val="00FA051E"/>
    <w:rsid w:val="00FA0648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DE"/>
    <w:rsid w:val="00FA42FC"/>
    <w:rsid w:val="00FA457B"/>
    <w:rsid w:val="00FA4E2F"/>
    <w:rsid w:val="00FA54B4"/>
    <w:rsid w:val="00FA5E10"/>
    <w:rsid w:val="00FA5E57"/>
    <w:rsid w:val="00FA76B3"/>
    <w:rsid w:val="00FA78F2"/>
    <w:rsid w:val="00FA7BFA"/>
    <w:rsid w:val="00FA7D35"/>
    <w:rsid w:val="00FB01D1"/>
    <w:rsid w:val="00FB0264"/>
    <w:rsid w:val="00FB06D8"/>
    <w:rsid w:val="00FB0A9E"/>
    <w:rsid w:val="00FB0DBA"/>
    <w:rsid w:val="00FB1586"/>
    <w:rsid w:val="00FB1C9E"/>
    <w:rsid w:val="00FB216B"/>
    <w:rsid w:val="00FB21AC"/>
    <w:rsid w:val="00FB2317"/>
    <w:rsid w:val="00FB2792"/>
    <w:rsid w:val="00FB2C17"/>
    <w:rsid w:val="00FB2D0D"/>
    <w:rsid w:val="00FB34FB"/>
    <w:rsid w:val="00FB4CA0"/>
    <w:rsid w:val="00FB5246"/>
    <w:rsid w:val="00FB53A2"/>
    <w:rsid w:val="00FB562F"/>
    <w:rsid w:val="00FB5725"/>
    <w:rsid w:val="00FB5942"/>
    <w:rsid w:val="00FB5A66"/>
    <w:rsid w:val="00FB5B3D"/>
    <w:rsid w:val="00FB6BE3"/>
    <w:rsid w:val="00FB704B"/>
    <w:rsid w:val="00FB7A6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5E2"/>
    <w:rsid w:val="00FD3279"/>
    <w:rsid w:val="00FD38AF"/>
    <w:rsid w:val="00FD3CF3"/>
    <w:rsid w:val="00FD42C4"/>
    <w:rsid w:val="00FD4893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915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2D4"/>
    <w:rsid w:val="00FF4999"/>
    <w:rsid w:val="00FF4ECF"/>
    <w:rsid w:val="00FF5024"/>
    <w:rsid w:val="00FF503F"/>
    <w:rsid w:val="00FF59CC"/>
    <w:rsid w:val="00FF60AC"/>
    <w:rsid w:val="00FF6670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035309D-3300-4EA5-81BA-43CEC62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5344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843</cp:revision>
  <dcterms:created xsi:type="dcterms:W3CDTF">2022-06-30T06:41:00Z</dcterms:created>
  <dcterms:modified xsi:type="dcterms:W3CDTF">2023-07-10T15:30:00Z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(3)Sbiy/MtvVwH4q8pUw88BHi0ObYwr6mHtrVURjE5c7nguasdg6REOrKJT0/u1bgp6kQF1Jyul
Gfu7kVwPpwPpsO0lHV2wEuXao1y41Yyb1sLZRUhp3trGrtY8s+hxIUgx0fixowrWDxwXPIUo
Dn9kLYFOgIirv32SUNPREcLBXMZ2kHjkcY6yTgJJf+skT2YWw9rP80TWh+oF3bOnidZa4Bga
L76P8Yca7z0oBQwHKX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ud+BPwBftDlUf1TGPMdlRSA5fNprpifECYRrMo4DoAG9icILaIHac6
iqD+EhzvCU65TiZvTxKW0CFBxH2em0qYA0PuH/kwMq+OlFpvsoOeaz4bccOandDX7gxhlPtG
fYcVXmBENqGAZaFbKQFMWisW1e5d0XbAu01oQyBGw/9aq1gWKChk7lYKxOysl/TmL/IiSVLT
LRPhjPRNDA7b5mYf+piFVXa4Gh0XUjqSV3me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4qd7YYIN7Qbr7fxyEkUn8gI=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1689000440</vt:lpwstr>
  </property>
</Properties>
</file>