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41EE846C" w:rsidR="009D41BF" w:rsidRPr="004E66C6" w:rsidRDefault="00FC4D64" w:rsidP="007D59E5">
            <w:pPr>
              <w:pStyle w:val="T2"/>
              <w:spacing w:after="0"/>
            </w:pPr>
            <w:r>
              <w:t>LB272</w:t>
            </w:r>
            <w:r w:rsidR="007A4A86">
              <w:t xml:space="preserve"> </w:t>
            </w:r>
            <w:r w:rsidR="005A12B8">
              <w:rPr>
                <w:rFonts w:hint="eastAsia"/>
                <w:lang w:eastAsia="zh-CN"/>
              </w:rPr>
              <w:t>bug</w:t>
            </w:r>
            <w:r w:rsidR="005A12B8">
              <w:t xml:space="preserve"> </w:t>
            </w:r>
            <w:r w:rsidR="005A12B8">
              <w:rPr>
                <w:rFonts w:hint="eastAsia"/>
                <w:lang w:eastAsia="zh-CN"/>
              </w:rPr>
              <w:t>fix</w:t>
            </w:r>
            <w:r w:rsidR="005A12B8">
              <w:t xml:space="preserve"> for SBP procedure</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7D426BC1"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w:t>
      </w:r>
      <w:r w:rsidR="00923EF8">
        <w:rPr>
          <w:rFonts w:ascii="Times New Roman" w:hAnsi="Times New Roman" w:cs="Times New Roman"/>
          <w:sz w:val="22"/>
        </w:rPr>
        <w:t xml:space="preserve"> a technical change to 11bf spec to fix a bug that is related to the SBP setup procedure</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575E55B7" w:rsidR="007423F3" w:rsidRDefault="007423F3" w:rsidP="007423F3">
      <w:pPr>
        <w:rPr>
          <w:ins w:id="0" w:author="narengerile" w:date="2023-07-08T20:58: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9F2AA4">
        <w:rPr>
          <w:rFonts w:ascii="Times New Roman" w:hAnsi="Times New Roman" w:cs="Times New Roman"/>
          <w:sz w:val="22"/>
        </w:rPr>
        <w:t xml:space="preserve">June </w:t>
      </w:r>
      <w:r w:rsidR="001234BF">
        <w:rPr>
          <w:rFonts w:ascii="Times New Roman" w:hAnsi="Times New Roman" w:cs="Times New Roman"/>
          <w:sz w:val="22"/>
        </w:rPr>
        <w:t>29</w:t>
      </w:r>
      <w:r w:rsidR="006F6EB4">
        <w:rPr>
          <w:rFonts w:ascii="Times New Roman" w:hAnsi="Times New Roman" w:cs="Times New Roman"/>
          <w:sz w:val="22"/>
        </w:rPr>
        <w:t>, 2023</w:t>
      </w:r>
      <w:r>
        <w:rPr>
          <w:rFonts w:ascii="Times New Roman" w:hAnsi="Times New Roman" w:cs="Times New Roman"/>
          <w:sz w:val="22"/>
        </w:rPr>
        <w:t>.</w:t>
      </w:r>
    </w:p>
    <w:p w14:paraId="590B2EF6" w14:textId="3B64D8F9" w:rsidR="005022AD" w:rsidRPr="00B10A46" w:rsidRDefault="005022AD" w:rsidP="007423F3">
      <w:pPr>
        <w:rPr>
          <w:rFonts w:ascii="Times New Roman" w:hAnsi="Times New Roman" w:cs="Times New Roman" w:hint="eastAsia"/>
          <w:sz w:val="22"/>
        </w:rPr>
      </w:pPr>
      <w:ins w:id="1" w:author="narengerile" w:date="2023-07-08T20:58:00Z">
        <w:r>
          <w:rPr>
            <w:rFonts w:ascii="Times New Roman" w:hAnsi="Times New Roman" w:cs="Times New Roman"/>
            <w:sz w:val="22"/>
          </w:rPr>
          <w:t xml:space="preserve">R1: revised version on July 8, 2023, </w:t>
        </w:r>
      </w:ins>
      <w:ins w:id="2" w:author="narengerile" w:date="2023-07-08T20:59:00Z">
        <w:r>
          <w:rPr>
            <w:rFonts w:ascii="Times New Roman" w:hAnsi="Times New Roman" w:cs="Times New Roman"/>
            <w:sz w:val="22"/>
          </w:rPr>
          <w:t>made the added field reserved in SBP Response frame.</w:t>
        </w:r>
      </w:ins>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84B9AD7" w14:textId="0BA202D6" w:rsidR="00292CD5" w:rsidRPr="002440F0" w:rsidRDefault="00292CD5" w:rsidP="007E098F">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lastRenderedPageBreak/>
        <w:t>D</w:t>
      </w:r>
      <w:r w:rsidRPr="006F0728">
        <w:rPr>
          <w:rFonts w:ascii="Times New Roman" w:hAnsi="Times New Roman" w:cs="Times New Roman"/>
          <w:b/>
          <w:sz w:val="22"/>
          <w:highlight w:val="cyan"/>
          <w:u w:val="single"/>
        </w:rPr>
        <w:t>iscussions</w:t>
      </w:r>
    </w:p>
    <w:p w14:paraId="2B8066E8" w14:textId="77777777" w:rsidR="00ED3B44" w:rsidRDefault="00ED3B44" w:rsidP="00ED3B44">
      <w:pPr>
        <w:rPr>
          <w:rFonts w:ascii="Times New Roman" w:hAnsi="Times New Roman" w:cs="Times New Roman"/>
          <w:sz w:val="22"/>
        </w:rPr>
      </w:pPr>
      <w:r>
        <w:rPr>
          <w:rFonts w:ascii="Times New Roman" w:hAnsi="Times New Roman" w:cs="Times New Roman"/>
          <w:sz w:val="22"/>
        </w:rPr>
        <w:t>T</w:t>
      </w:r>
      <w:r w:rsidR="00151D1C" w:rsidRPr="00ED3B44">
        <w:rPr>
          <w:rFonts w:ascii="Times New Roman" w:hAnsi="Times New Roman" w:cs="Times New Roman"/>
          <w:sz w:val="22"/>
        </w:rPr>
        <w:t xml:space="preserve">he current design in the SBP procedure makes every sensing responder transmitter, or receiver, or both transmitter and receiver, which is a very strong constraint that can limit the performance for the application and also use cases. </w:t>
      </w:r>
    </w:p>
    <w:p w14:paraId="7D380508" w14:textId="455D1A1B" w:rsidR="00ED3B44" w:rsidRDefault="00ED3B44" w:rsidP="00ED3B44">
      <w:pPr>
        <w:rPr>
          <w:rFonts w:ascii="Times New Roman" w:hAnsi="Times New Roman" w:cs="Times New Roman"/>
          <w:sz w:val="22"/>
        </w:rPr>
      </w:pPr>
      <w:r>
        <w:rPr>
          <w:rFonts w:ascii="Times New Roman" w:hAnsi="Times New Roman" w:cs="Times New Roman"/>
          <w:noProof/>
          <w:sz w:val="22"/>
        </w:rPr>
        <w:drawing>
          <wp:inline distT="0" distB="0" distL="0" distR="0" wp14:anchorId="364EB92A" wp14:editId="21480E8D">
            <wp:extent cx="6522334" cy="1099233"/>
            <wp:effectExtent l="38100" t="38100" r="88265" b="100965"/>
            <wp:docPr id="1" name="图片 1" descr="Draft P802.11bf_D1.2.pdf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4384B.tmp"/>
                    <pic:cNvPicPr/>
                  </pic:nvPicPr>
                  <pic:blipFill rotWithShape="1">
                    <a:blip r:embed="rId8">
                      <a:extLst>
                        <a:ext uri="{28A0092B-C50C-407E-A947-70E740481C1C}">
                          <a14:useLocalDpi xmlns:a14="http://schemas.microsoft.com/office/drawing/2010/main" val="0"/>
                        </a:ext>
                      </a:extLst>
                    </a:blip>
                    <a:srcRect l="36668" t="67093" r="14731" b="19975"/>
                    <a:stretch/>
                  </pic:blipFill>
                  <pic:spPr bwMode="auto">
                    <a:xfrm>
                      <a:off x="0" y="0"/>
                      <a:ext cx="6621227" cy="111590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8CB8081" w14:textId="452F2F6C" w:rsidR="00880EDE" w:rsidRPr="00ED3B44" w:rsidRDefault="00151D1C" w:rsidP="00ED3B44">
      <w:pPr>
        <w:rPr>
          <w:rFonts w:ascii="Times New Roman" w:hAnsi="Times New Roman" w:cs="Times New Roman"/>
          <w:sz w:val="22"/>
        </w:rPr>
      </w:pPr>
      <w:r w:rsidRPr="00ED3B44">
        <w:rPr>
          <w:rFonts w:ascii="Times New Roman" w:hAnsi="Times New Roman" w:cs="Times New Roman"/>
          <w:sz w:val="22"/>
        </w:rPr>
        <w:t>The channel characteristics in the uplink and downlink are different, and the hardware design</w:t>
      </w:r>
      <w:r w:rsidR="004B47DC" w:rsidRPr="00ED3B44">
        <w:rPr>
          <w:rFonts w:ascii="Times New Roman" w:hAnsi="Times New Roman" w:cs="Times New Roman"/>
          <w:sz w:val="22"/>
        </w:rPr>
        <w:t>s</w:t>
      </w:r>
      <w:r w:rsidRPr="00ED3B44">
        <w:rPr>
          <w:rFonts w:ascii="Times New Roman" w:hAnsi="Times New Roman" w:cs="Times New Roman"/>
          <w:sz w:val="22"/>
        </w:rPr>
        <w:t xml:space="preserve"> of the </w:t>
      </w:r>
      <w:r w:rsidR="004B47DC" w:rsidRPr="00ED3B44">
        <w:rPr>
          <w:rFonts w:ascii="Times New Roman" w:hAnsi="Times New Roman" w:cs="Times New Roman"/>
          <w:sz w:val="22"/>
        </w:rPr>
        <w:t>AP and the non-AP STA also capture different CSIs</w:t>
      </w:r>
      <w:r w:rsidR="00880EDE" w:rsidRPr="00ED3B44">
        <w:rPr>
          <w:rFonts w:ascii="Times New Roman" w:hAnsi="Times New Roman" w:cs="Times New Roman"/>
          <w:sz w:val="22"/>
        </w:rPr>
        <w:t>. In a normal TB case, the AP, representing the application, can suggest the role of each sensing responder to satisfy the application demands. In the SBP case, the application resides in the SBP initiator</w:t>
      </w:r>
      <w:r w:rsidR="004B47DC" w:rsidRPr="00ED3B44">
        <w:rPr>
          <w:rFonts w:ascii="Times New Roman" w:hAnsi="Times New Roman" w:cs="Times New Roman"/>
          <w:sz w:val="22"/>
        </w:rPr>
        <w:t>. I</w:t>
      </w:r>
      <w:r w:rsidR="00880EDE" w:rsidRPr="00ED3B44">
        <w:rPr>
          <w:rFonts w:ascii="Times New Roman" w:hAnsi="Times New Roman" w:cs="Times New Roman"/>
          <w:sz w:val="22"/>
        </w:rPr>
        <w:t xml:space="preserve">t makes sense that the SBP initiator </w:t>
      </w:r>
      <w:r w:rsidR="004B47DC" w:rsidRPr="00ED3B44">
        <w:rPr>
          <w:rFonts w:ascii="Times New Roman" w:hAnsi="Times New Roman" w:cs="Times New Roman"/>
          <w:sz w:val="22"/>
        </w:rPr>
        <w:t xml:space="preserve">also can </w:t>
      </w:r>
      <w:r w:rsidR="00880EDE" w:rsidRPr="00ED3B44">
        <w:rPr>
          <w:rFonts w:ascii="Times New Roman" w:hAnsi="Times New Roman" w:cs="Times New Roman"/>
          <w:sz w:val="22"/>
        </w:rPr>
        <w:t>suggest different roles of sensing responders to satisfy the application.</w:t>
      </w:r>
      <w:r w:rsidR="00880EDE" w:rsidRPr="00ED3B44">
        <w:rPr>
          <w:rFonts w:ascii="Times New Roman" w:hAnsi="Times New Roman" w:cs="Times New Roman"/>
          <w:b/>
          <w:sz w:val="22"/>
        </w:rPr>
        <w:t xml:space="preserve"> So, a consensus has been reached</w:t>
      </w:r>
      <w:r w:rsidR="00ED3B44">
        <w:rPr>
          <w:rFonts w:ascii="Times New Roman" w:hAnsi="Times New Roman" w:cs="Times New Roman"/>
          <w:b/>
          <w:sz w:val="22"/>
        </w:rPr>
        <w:t xml:space="preserve"> during ad-hoc calls</w:t>
      </w:r>
      <w:r w:rsidR="00880EDE" w:rsidRPr="00ED3B44">
        <w:rPr>
          <w:rFonts w:ascii="Times New Roman" w:hAnsi="Times New Roman" w:cs="Times New Roman"/>
          <w:b/>
          <w:sz w:val="22"/>
        </w:rPr>
        <w:t xml:space="preserve">: </w:t>
      </w:r>
      <w:r w:rsidR="00FD7D7B" w:rsidRPr="00ED3B44">
        <w:rPr>
          <w:rFonts w:ascii="Times New Roman" w:hAnsi="Times New Roman" w:cs="Times New Roman"/>
          <w:b/>
          <w:sz w:val="22"/>
        </w:rPr>
        <w:t>for the sounding between the AP and the sensing responder</w:t>
      </w:r>
      <w:r w:rsidR="00ED3B44">
        <w:rPr>
          <w:rFonts w:ascii="Times New Roman" w:hAnsi="Times New Roman" w:cs="Times New Roman"/>
          <w:b/>
          <w:sz w:val="22"/>
        </w:rPr>
        <w:t xml:space="preserve"> (non-AP STA)</w:t>
      </w:r>
      <w:r w:rsidR="00FD7D7B" w:rsidRPr="00ED3B44">
        <w:rPr>
          <w:rFonts w:ascii="Times New Roman" w:hAnsi="Times New Roman" w:cs="Times New Roman"/>
          <w:b/>
          <w:sz w:val="22"/>
        </w:rPr>
        <w:t xml:space="preserve">, the </w:t>
      </w:r>
      <w:r w:rsidR="00880EDE" w:rsidRPr="00ED3B44">
        <w:rPr>
          <w:rFonts w:ascii="Times New Roman" w:hAnsi="Times New Roman" w:cs="Times New Roman"/>
          <w:b/>
          <w:sz w:val="22"/>
        </w:rPr>
        <w:t>SBP initiator can suggest different roles</w:t>
      </w:r>
      <w:r w:rsidR="006F56E9" w:rsidRPr="00ED3B44">
        <w:rPr>
          <w:rFonts w:ascii="Times New Roman" w:hAnsi="Times New Roman" w:cs="Times New Roman"/>
          <w:b/>
          <w:sz w:val="22"/>
        </w:rPr>
        <w:t xml:space="preserve"> for sensing responders if the SBP initiator </w:t>
      </w:r>
      <w:r w:rsidR="00ED3B44">
        <w:rPr>
          <w:rFonts w:ascii="Times New Roman" w:hAnsi="Times New Roman" w:cs="Times New Roman"/>
          <w:b/>
          <w:sz w:val="22"/>
        </w:rPr>
        <w:t xml:space="preserve">provides </w:t>
      </w:r>
      <w:r w:rsidR="006F56E9" w:rsidRPr="00ED3B44">
        <w:rPr>
          <w:rFonts w:ascii="Times New Roman" w:hAnsi="Times New Roman" w:cs="Times New Roman"/>
          <w:b/>
          <w:sz w:val="22"/>
        </w:rPr>
        <w:t>the MAC addresses of sensing responder</w:t>
      </w:r>
      <w:r w:rsidR="004F50DA" w:rsidRPr="00ED3B44">
        <w:rPr>
          <w:rFonts w:ascii="Times New Roman" w:hAnsi="Times New Roman" w:cs="Times New Roman"/>
          <w:b/>
          <w:sz w:val="22"/>
        </w:rPr>
        <w:t>s</w:t>
      </w:r>
      <w:r w:rsidR="006F56E9" w:rsidRPr="00ED3B44">
        <w:rPr>
          <w:rFonts w:ascii="Times New Roman" w:hAnsi="Times New Roman" w:cs="Times New Roman"/>
          <w:b/>
          <w:sz w:val="22"/>
        </w:rPr>
        <w:t xml:space="preserve"> in the </w:t>
      </w:r>
      <w:r w:rsidR="004F50DA" w:rsidRPr="00ED3B44">
        <w:rPr>
          <w:rFonts w:ascii="Times New Roman" w:hAnsi="Times New Roman" w:cs="Times New Roman"/>
          <w:b/>
          <w:sz w:val="22"/>
        </w:rPr>
        <w:t xml:space="preserve">SBP </w:t>
      </w:r>
      <w:r w:rsidR="006F56E9" w:rsidRPr="00ED3B44">
        <w:rPr>
          <w:rFonts w:ascii="Times New Roman" w:hAnsi="Times New Roman" w:cs="Times New Roman"/>
          <w:b/>
          <w:sz w:val="22"/>
        </w:rPr>
        <w:t>request.</w:t>
      </w:r>
      <w:r w:rsidR="006F56E9" w:rsidRPr="00ED3B44">
        <w:rPr>
          <w:rFonts w:ascii="Times New Roman" w:hAnsi="Times New Roman" w:cs="Times New Roman"/>
          <w:sz w:val="22"/>
        </w:rPr>
        <w:t xml:space="preserve"> </w:t>
      </w:r>
    </w:p>
    <w:p w14:paraId="510F07D8" w14:textId="349E85C8" w:rsidR="00BD1869" w:rsidRPr="00C536FC" w:rsidRDefault="00BD1869"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Converged resolution</w:t>
      </w:r>
      <w:r w:rsidR="00166CD6" w:rsidRPr="00C536FC">
        <w:rPr>
          <w:rFonts w:ascii="Times New Roman" w:hAnsi="Times New Roman" w:cs="Times New Roman"/>
          <w:b/>
          <w:sz w:val="22"/>
        </w:rPr>
        <w:t>s</w:t>
      </w:r>
      <w:r w:rsidRPr="00C536FC">
        <w:rPr>
          <w:rFonts w:ascii="Times New Roman" w:hAnsi="Times New Roman" w:cs="Times New Roman"/>
          <w:b/>
          <w:sz w:val="22"/>
        </w:rPr>
        <w:t>:</w:t>
      </w:r>
    </w:p>
    <w:p w14:paraId="57572BBE" w14:textId="1C0B1AA3" w:rsidR="00166CD6" w:rsidRPr="00C536FC" w:rsidRDefault="00166CD6" w:rsidP="00166CD6">
      <w:pPr>
        <w:pStyle w:val="a8"/>
        <w:numPr>
          <w:ilvl w:val="1"/>
          <w:numId w:val="28"/>
        </w:numPr>
        <w:ind w:firstLineChars="0"/>
        <w:rPr>
          <w:rFonts w:ascii="Times New Roman" w:hAnsi="Times New Roman" w:cs="Times New Roman"/>
          <w:b/>
          <w:sz w:val="22"/>
        </w:rPr>
      </w:pPr>
      <w:r w:rsidRPr="00C536FC">
        <w:rPr>
          <w:rFonts w:ascii="Times New Roman" w:hAnsi="Times New Roman" w:cs="Times New Roman" w:hint="eastAsia"/>
          <w:b/>
          <w:sz w:val="22"/>
        </w:rPr>
        <w:t>S</w:t>
      </w:r>
      <w:r w:rsidRPr="00C536FC">
        <w:rPr>
          <w:rFonts w:ascii="Times New Roman" w:hAnsi="Times New Roman" w:cs="Times New Roman"/>
          <w:b/>
          <w:sz w:val="22"/>
        </w:rPr>
        <w:t>BP initiator can indicate the direction of sounding between the AP and the sensing responder(s), i.e., for SR2SI sounding and NDPA sounding.</w:t>
      </w:r>
    </w:p>
    <w:p w14:paraId="7109A4E5" w14:textId="371C34DD" w:rsidR="00C60E59" w:rsidRDefault="00C60E59" w:rsidP="00C60E59">
      <w:pPr>
        <w:pStyle w:val="a8"/>
        <w:numPr>
          <w:ilvl w:val="2"/>
          <w:numId w:val="28"/>
        </w:numPr>
        <w:ind w:firstLine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Sensing Transmitter field and the Sensing Receiver field in the Sensing Measurement Parameter element in the SBP request are reserved. </w:t>
      </w:r>
    </w:p>
    <w:p w14:paraId="759EA330" w14:textId="5503E0B9" w:rsidR="003760A3" w:rsidRPr="003760A3" w:rsidRDefault="00431F91" w:rsidP="00E16ED6">
      <w:pPr>
        <w:rPr>
          <w:rFonts w:ascii="Times New Roman" w:hAnsi="Times New Roman" w:cs="Times New Roman"/>
          <w:sz w:val="22"/>
        </w:rPr>
      </w:pPr>
      <w:r>
        <w:rPr>
          <w:rFonts w:ascii="Times New Roman" w:hAnsi="Times New Roman" w:cs="Times New Roman"/>
          <w:sz w:val="22"/>
        </w:rPr>
        <w:pict w14:anchorId="22B444C7">
          <v:rect id="_x0000_i1025" style="width:0;height:1.5pt" o:hralign="center" o:hrstd="t" o:hr="t" fillcolor="#a0a0a0" stroked="f"/>
        </w:pict>
      </w:r>
    </w:p>
    <w:p w14:paraId="3C6AC437" w14:textId="1ECE9108" w:rsidR="00F03121" w:rsidRPr="00F03121" w:rsidRDefault="00F03121" w:rsidP="00E16ED6">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M</w:t>
      </w:r>
      <w:r w:rsidRPr="006F0728">
        <w:rPr>
          <w:rFonts w:ascii="Times New Roman" w:hAnsi="Times New Roman" w:cs="Times New Roman"/>
          <w:b/>
          <w:sz w:val="22"/>
          <w:highlight w:val="cyan"/>
          <w:u w:val="single"/>
        </w:rPr>
        <w:t>odifications:</w:t>
      </w:r>
    </w:p>
    <w:p w14:paraId="45A24DE3" w14:textId="77777777" w:rsidR="0076414F" w:rsidRPr="00952DF2" w:rsidRDefault="0076414F" w:rsidP="0076414F">
      <w:pPr>
        <w:autoSpaceDE w:val="0"/>
        <w:autoSpaceDN w:val="0"/>
        <w:adjustRightInd w:val="0"/>
        <w:jc w:val="left"/>
        <w:rPr>
          <w:rFonts w:ascii="Arial" w:hAnsi="Arial" w:cs="Arial"/>
          <w:b/>
          <w:sz w:val="22"/>
        </w:rPr>
      </w:pPr>
      <w:r w:rsidRPr="00952DF2">
        <w:rPr>
          <w:rFonts w:ascii="Arial" w:hAnsi="Arial" w:cs="Arial"/>
          <w:b/>
          <w:sz w:val="22"/>
        </w:rPr>
        <w:t>9.4.2.321 SBP Parameters element</w:t>
      </w:r>
    </w:p>
    <w:p w14:paraId="3349B3D3" w14:textId="7F9938DD" w:rsidR="00A21DEB" w:rsidRPr="00F64148" w:rsidRDefault="00F64148" w:rsidP="00A21DEB">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9-1002bd in D1.2 as follows.</w:t>
      </w:r>
      <w:r w:rsidRPr="00F64148">
        <w:rPr>
          <w:rFonts w:ascii="Times New Roman" w:hAnsi="Times New Roman" w:cs="Times New Roman"/>
          <w:b/>
          <w:i/>
          <w:sz w:val="22"/>
        </w:rPr>
        <w:t xml:space="preserve"> </w:t>
      </w:r>
    </w:p>
    <w:p w14:paraId="6B064A42" w14:textId="77777777" w:rsidR="00952DF2" w:rsidRDefault="00952DF2" w:rsidP="00952DF2">
      <w:pPr>
        <w:autoSpaceDE w:val="0"/>
        <w:autoSpaceDN w:val="0"/>
        <w:adjustRightInd w:val="0"/>
        <w:rPr>
          <w:rFonts w:ascii="Times New Roman" w:hAnsi="Times New Roman" w:cs="Times New Roman"/>
          <w:sz w:val="22"/>
        </w:rPr>
      </w:pPr>
      <w:r w:rsidRPr="00952DF2">
        <w:rPr>
          <w:rFonts w:ascii="Times New Roman" w:hAnsi="Times New Roman" w:cs="Times New Roman"/>
          <w:sz w:val="22"/>
        </w:rPr>
        <w:t>The SBP Parameters element indicates operational parameters associated with a requested SBP procedure.</w:t>
      </w:r>
      <w:r>
        <w:rPr>
          <w:rFonts w:ascii="Times New Roman" w:hAnsi="Times New Roman" w:cs="Times New Roman" w:hint="eastAsia"/>
          <w:sz w:val="22"/>
        </w:rPr>
        <w:t xml:space="preserve"> </w:t>
      </w:r>
      <w:r w:rsidRPr="00952DF2">
        <w:rPr>
          <w:rFonts w:ascii="Times New Roman" w:hAnsi="Times New Roman" w:cs="Times New Roman"/>
          <w:sz w:val="22"/>
        </w:rPr>
        <w:t>The format of the SBP Parameters element is defined in Figure 9-1002bd (SBP Parameters element format).</w:t>
      </w:r>
      <w:r>
        <w:rPr>
          <w:rFonts w:ascii="Times New Roman" w:hAnsi="Times New Roman" w:cs="Times New Roman" w:hint="eastAsia"/>
          <w:sz w:val="22"/>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291"/>
        <w:gridCol w:w="1251"/>
        <w:gridCol w:w="1346"/>
        <w:gridCol w:w="1386"/>
        <w:gridCol w:w="1371"/>
        <w:gridCol w:w="1371"/>
        <w:gridCol w:w="1195"/>
      </w:tblGrid>
      <w:tr w:rsidR="00F9374F" w:rsidRPr="00D5368C" w14:paraId="1A055C4B" w14:textId="6A470BA2" w:rsidTr="008B7644">
        <w:tc>
          <w:tcPr>
            <w:tcW w:w="1276" w:type="dxa"/>
            <w:tcBorders>
              <w:right w:val="single" w:sz="4" w:space="0" w:color="auto"/>
            </w:tcBorders>
          </w:tcPr>
          <w:p w14:paraId="050CD3FB" w14:textId="77777777" w:rsidR="00F9374F" w:rsidRPr="00D5368C" w:rsidRDefault="00F9374F" w:rsidP="00952DF2">
            <w:pPr>
              <w:autoSpaceDE w:val="0"/>
              <w:autoSpaceDN w:val="0"/>
              <w:adjustRightInd w:val="0"/>
              <w:jc w:val="left"/>
              <w:rPr>
                <w:rFonts w:ascii="Arial" w:hAnsi="Arial" w:cs="Arial"/>
                <w:sz w:val="20"/>
              </w:rPr>
            </w:pPr>
          </w:p>
        </w:tc>
        <w:tc>
          <w:tcPr>
            <w:tcW w:w="1312" w:type="dxa"/>
            <w:tcBorders>
              <w:top w:val="single" w:sz="4" w:space="0" w:color="auto"/>
              <w:left w:val="single" w:sz="4" w:space="0" w:color="auto"/>
              <w:bottom w:val="single" w:sz="4" w:space="0" w:color="auto"/>
              <w:right w:val="single" w:sz="4" w:space="0" w:color="auto"/>
            </w:tcBorders>
          </w:tcPr>
          <w:p w14:paraId="582D01A0" w14:textId="76BA14A5"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Element ID</w:t>
            </w:r>
          </w:p>
        </w:tc>
        <w:tc>
          <w:tcPr>
            <w:tcW w:w="1277" w:type="dxa"/>
            <w:tcBorders>
              <w:top w:val="single" w:sz="4" w:space="0" w:color="auto"/>
              <w:left w:val="single" w:sz="4" w:space="0" w:color="auto"/>
              <w:bottom w:val="single" w:sz="4" w:space="0" w:color="auto"/>
              <w:right w:val="single" w:sz="4" w:space="0" w:color="auto"/>
            </w:tcBorders>
          </w:tcPr>
          <w:p w14:paraId="51A42EDE" w14:textId="6FE3DB5D"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Length</w:t>
            </w:r>
          </w:p>
        </w:tc>
        <w:tc>
          <w:tcPr>
            <w:tcW w:w="1362" w:type="dxa"/>
            <w:tcBorders>
              <w:top w:val="single" w:sz="4" w:space="0" w:color="auto"/>
              <w:left w:val="single" w:sz="4" w:space="0" w:color="auto"/>
              <w:bottom w:val="single" w:sz="4" w:space="0" w:color="auto"/>
              <w:right w:val="single" w:sz="4" w:space="0" w:color="auto"/>
            </w:tcBorders>
          </w:tcPr>
          <w:p w14:paraId="22A6C907" w14:textId="3A373C00"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Element ID Extension</w:t>
            </w:r>
          </w:p>
        </w:tc>
        <w:tc>
          <w:tcPr>
            <w:tcW w:w="1394" w:type="dxa"/>
            <w:tcBorders>
              <w:top w:val="single" w:sz="4" w:space="0" w:color="auto"/>
              <w:left w:val="single" w:sz="4" w:space="0" w:color="auto"/>
              <w:bottom w:val="single" w:sz="4" w:space="0" w:color="auto"/>
              <w:right w:val="single" w:sz="4" w:space="0" w:color="auto"/>
            </w:tcBorders>
          </w:tcPr>
          <w:p w14:paraId="737AC4DE" w14:textId="7BB45DFB"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SBP Parameters Control</w:t>
            </w:r>
          </w:p>
        </w:tc>
        <w:tc>
          <w:tcPr>
            <w:tcW w:w="1382" w:type="dxa"/>
            <w:tcBorders>
              <w:top w:val="single" w:sz="4" w:space="0" w:color="auto"/>
              <w:left w:val="single" w:sz="4" w:space="0" w:color="auto"/>
              <w:bottom w:val="single" w:sz="4" w:space="0" w:color="auto"/>
              <w:right w:val="single" w:sz="4" w:space="0" w:color="auto"/>
            </w:tcBorders>
          </w:tcPr>
          <w:p w14:paraId="47DF62BF" w14:textId="7D92161E"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Sensing Responder Addresses</w:t>
            </w:r>
          </w:p>
        </w:tc>
        <w:tc>
          <w:tcPr>
            <w:tcW w:w="1382" w:type="dxa"/>
            <w:tcBorders>
              <w:top w:val="single" w:sz="4" w:space="0" w:color="auto"/>
              <w:left w:val="single" w:sz="4" w:space="0" w:color="auto"/>
              <w:bottom w:val="single" w:sz="4" w:space="0" w:color="auto"/>
              <w:right w:val="single" w:sz="4" w:space="0" w:color="auto"/>
            </w:tcBorders>
          </w:tcPr>
          <w:p w14:paraId="5FDC1B04" w14:textId="4D8454A6"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Sensing Responder IDs</w:t>
            </w:r>
          </w:p>
        </w:tc>
        <w:tc>
          <w:tcPr>
            <w:tcW w:w="1071" w:type="dxa"/>
            <w:tcBorders>
              <w:top w:val="single" w:sz="4" w:space="0" w:color="auto"/>
              <w:left w:val="single" w:sz="4" w:space="0" w:color="auto"/>
              <w:bottom w:val="single" w:sz="4" w:space="0" w:color="auto"/>
              <w:right w:val="single" w:sz="4" w:space="0" w:color="auto"/>
            </w:tcBorders>
          </w:tcPr>
          <w:p w14:paraId="4296260F" w14:textId="12CE0200" w:rsidR="00F9374F" w:rsidRPr="00863566" w:rsidRDefault="00F9374F" w:rsidP="00952DF2">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Sensing Responder Role Bitmap</w:t>
            </w:r>
          </w:p>
        </w:tc>
      </w:tr>
      <w:tr w:rsidR="00F9374F" w:rsidRPr="00D5368C" w14:paraId="508DA354" w14:textId="153EEFFC" w:rsidTr="008B7644">
        <w:tc>
          <w:tcPr>
            <w:tcW w:w="1276" w:type="dxa"/>
          </w:tcPr>
          <w:p w14:paraId="5AB27C0A" w14:textId="7A5F2CF2" w:rsidR="00F9374F" w:rsidRPr="00D5368C" w:rsidRDefault="00F9374F" w:rsidP="004358F5">
            <w:pPr>
              <w:autoSpaceDE w:val="0"/>
              <w:autoSpaceDN w:val="0"/>
              <w:adjustRightInd w:val="0"/>
              <w:jc w:val="right"/>
              <w:rPr>
                <w:rFonts w:ascii="Arial" w:hAnsi="Arial" w:cs="Arial"/>
                <w:sz w:val="20"/>
              </w:rPr>
            </w:pPr>
            <w:r w:rsidRPr="00D5368C">
              <w:rPr>
                <w:rFonts w:ascii="Arial" w:hAnsi="Arial" w:cs="Arial"/>
                <w:sz w:val="20"/>
              </w:rPr>
              <w:t>Octets:</w:t>
            </w:r>
          </w:p>
        </w:tc>
        <w:tc>
          <w:tcPr>
            <w:tcW w:w="1312" w:type="dxa"/>
            <w:tcBorders>
              <w:top w:val="single" w:sz="4" w:space="0" w:color="auto"/>
            </w:tcBorders>
          </w:tcPr>
          <w:p w14:paraId="0C4D80D3" w14:textId="304C33E8"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277" w:type="dxa"/>
            <w:tcBorders>
              <w:top w:val="single" w:sz="4" w:space="0" w:color="auto"/>
            </w:tcBorders>
          </w:tcPr>
          <w:p w14:paraId="1453D56E" w14:textId="7670140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362" w:type="dxa"/>
            <w:tcBorders>
              <w:top w:val="single" w:sz="4" w:space="0" w:color="auto"/>
            </w:tcBorders>
          </w:tcPr>
          <w:p w14:paraId="6F2F87F8" w14:textId="44BD856B"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1</w:t>
            </w:r>
          </w:p>
        </w:tc>
        <w:tc>
          <w:tcPr>
            <w:tcW w:w="1394" w:type="dxa"/>
            <w:tcBorders>
              <w:top w:val="single" w:sz="4" w:space="0" w:color="auto"/>
            </w:tcBorders>
          </w:tcPr>
          <w:p w14:paraId="0D8018FA" w14:textId="017F19A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3</w:t>
            </w:r>
          </w:p>
        </w:tc>
        <w:tc>
          <w:tcPr>
            <w:tcW w:w="1382" w:type="dxa"/>
            <w:tcBorders>
              <w:top w:val="single" w:sz="4" w:space="0" w:color="auto"/>
            </w:tcBorders>
          </w:tcPr>
          <w:p w14:paraId="064AE73F" w14:textId="51CA006D"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 xml:space="preserve">n or </w:t>
            </w:r>
            <m:oMath>
              <m:r>
                <w:rPr>
                  <w:rFonts w:ascii="Cambria Math" w:hAnsi="Cambria Math" w:cs="Arial"/>
                  <w:sz w:val="20"/>
                </w:rPr>
                <m:t>n</m:t>
              </m:r>
              <m:r>
                <m:rPr>
                  <m:sty m:val="p"/>
                </m:rPr>
                <w:rPr>
                  <w:rFonts w:ascii="Cambria Math" w:hAnsi="Cambria Math" w:cs="Arial"/>
                  <w:sz w:val="20"/>
                </w:rPr>
                <m:t>×6</m:t>
              </m:r>
            </m:oMath>
          </w:p>
        </w:tc>
        <w:tc>
          <w:tcPr>
            <w:tcW w:w="1382" w:type="dxa"/>
            <w:tcBorders>
              <w:top w:val="single" w:sz="4" w:space="0" w:color="auto"/>
            </w:tcBorders>
          </w:tcPr>
          <w:p w14:paraId="029606C0" w14:textId="0D571099" w:rsidR="00F9374F" w:rsidRPr="00D5368C" w:rsidRDefault="00F9374F" w:rsidP="00952DF2">
            <w:pPr>
              <w:autoSpaceDE w:val="0"/>
              <w:autoSpaceDN w:val="0"/>
              <w:adjustRightInd w:val="0"/>
              <w:jc w:val="left"/>
              <w:rPr>
                <w:rFonts w:ascii="Arial" w:hAnsi="Arial" w:cs="Arial"/>
                <w:sz w:val="20"/>
              </w:rPr>
            </w:pPr>
            <w:r w:rsidRPr="00D5368C">
              <w:rPr>
                <w:rFonts w:ascii="Arial" w:hAnsi="Arial" w:cs="Arial"/>
                <w:sz w:val="20"/>
              </w:rPr>
              <w:t>0 or variable</w:t>
            </w:r>
          </w:p>
        </w:tc>
        <w:tc>
          <w:tcPr>
            <w:tcW w:w="1071" w:type="dxa"/>
            <w:tcBorders>
              <w:top w:val="single" w:sz="4" w:space="0" w:color="auto"/>
            </w:tcBorders>
          </w:tcPr>
          <w:p w14:paraId="2A89448E" w14:textId="27124B7D" w:rsidR="00F9374F" w:rsidRPr="00863566" w:rsidRDefault="00F9374F" w:rsidP="00F9374F">
            <w:pPr>
              <w:keepNext/>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0 or variable</w:t>
            </w:r>
          </w:p>
        </w:tc>
      </w:tr>
    </w:tbl>
    <w:p w14:paraId="3972D42F" w14:textId="12CF64F9" w:rsidR="00952DF2" w:rsidRPr="00F9374F" w:rsidRDefault="00F9374F" w:rsidP="00F9374F">
      <w:pPr>
        <w:pStyle w:val="af1"/>
        <w:jc w:val="center"/>
        <w:rPr>
          <w:rFonts w:ascii="Arial" w:hAnsi="Arial" w:cs="Arial"/>
        </w:rPr>
      </w:pPr>
      <w:r w:rsidRPr="00F9374F">
        <w:rPr>
          <w:rFonts w:ascii="Arial" w:hAnsi="Arial" w:cs="Arial"/>
        </w:rPr>
        <w:t>Figure 9-1002bd – SBP Parameters element format</w:t>
      </w:r>
    </w:p>
    <w:p w14:paraId="72A81C9C" w14:textId="5A2EF9E6" w:rsidR="0035395A" w:rsidRDefault="008B7644" w:rsidP="00952DF2">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735D8AD" w14:textId="77777777" w:rsidR="008B7644" w:rsidRDefault="008B7644" w:rsidP="00952DF2">
      <w:pPr>
        <w:autoSpaceDE w:val="0"/>
        <w:autoSpaceDN w:val="0"/>
        <w:adjustRightInd w:val="0"/>
        <w:rPr>
          <w:rFonts w:ascii="Times New Roman" w:hAnsi="Times New Roman" w:cs="Times New Roman"/>
          <w:sz w:val="22"/>
        </w:rPr>
      </w:pPr>
    </w:p>
    <w:p w14:paraId="5493676D" w14:textId="614D8A4B" w:rsidR="00CC1240" w:rsidRPr="00F64148"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w:t>
      </w:r>
      <w:r>
        <w:rPr>
          <w:rFonts w:ascii="Times New Roman" w:hAnsi="Times New Roman" w:cs="Times New Roman"/>
          <w:b/>
          <w:i/>
          <w:sz w:val="22"/>
          <w:highlight w:val="yellow"/>
        </w:rPr>
        <w:t>e</w:t>
      </w:r>
      <w:r w:rsidRPr="00F64148">
        <w:rPr>
          <w:rFonts w:ascii="Times New Roman" w:hAnsi="Times New Roman" w:cs="Times New Roman"/>
          <w:b/>
          <w:i/>
          <w:sz w:val="22"/>
          <w:highlight w:val="yellow"/>
        </w:rPr>
        <w:t xml:space="preserve"> in D1.2 as follows.</w:t>
      </w:r>
      <w:r w:rsidRPr="00F64148">
        <w:rPr>
          <w:rFonts w:ascii="Times New Roman" w:hAnsi="Times New Roman" w:cs="Times New Roman"/>
          <w:b/>
          <w:i/>
          <w:sz w:val="22"/>
        </w:rPr>
        <w:t xml:space="preserve"> </w:t>
      </w:r>
    </w:p>
    <w:p w14:paraId="3253D15B" w14:textId="77777777" w:rsidR="00CC1240" w:rsidRPr="00CC1240" w:rsidRDefault="00CC1240" w:rsidP="00952DF2">
      <w:pPr>
        <w:autoSpaceDE w:val="0"/>
        <w:autoSpaceDN w:val="0"/>
        <w:adjustRightInd w:val="0"/>
        <w:rPr>
          <w:rFonts w:ascii="Times New Roman" w:hAnsi="Times New Roman" w:cs="Times New Roman"/>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04"/>
        <w:gridCol w:w="1504"/>
        <w:gridCol w:w="1504"/>
        <w:gridCol w:w="1504"/>
        <w:gridCol w:w="1525"/>
        <w:gridCol w:w="1457"/>
      </w:tblGrid>
      <w:tr w:rsidR="00A32C7F" w:rsidRPr="00D5368C" w14:paraId="71D3C023" w14:textId="670C6480" w:rsidTr="008B7644">
        <w:tc>
          <w:tcPr>
            <w:tcW w:w="1458" w:type="dxa"/>
          </w:tcPr>
          <w:p w14:paraId="3CBB578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7A18B4A5" w14:textId="3078FB7D"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B0</w:t>
            </w:r>
          </w:p>
        </w:tc>
        <w:tc>
          <w:tcPr>
            <w:tcW w:w="1504" w:type="dxa"/>
            <w:tcBorders>
              <w:bottom w:val="single" w:sz="4" w:space="0" w:color="auto"/>
            </w:tcBorders>
          </w:tcPr>
          <w:p w14:paraId="20D71468" w14:textId="769F5DA0"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w:t>
            </w:r>
            <w:r w:rsidR="008B7644">
              <w:rPr>
                <w:rFonts w:ascii="Arial" w:hAnsi="Arial" w:cs="Arial"/>
                <w:sz w:val="20"/>
              </w:rPr>
              <w:t xml:space="preserve">    B4</w:t>
            </w:r>
          </w:p>
        </w:tc>
        <w:tc>
          <w:tcPr>
            <w:tcW w:w="1504" w:type="dxa"/>
            <w:tcBorders>
              <w:bottom w:val="single" w:sz="4" w:space="0" w:color="auto"/>
            </w:tcBorders>
          </w:tcPr>
          <w:p w14:paraId="763693FF" w14:textId="69668986"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B5</w:t>
            </w:r>
            <w:r w:rsidR="008B7644">
              <w:rPr>
                <w:rFonts w:ascii="Arial" w:hAnsi="Arial" w:cs="Arial"/>
                <w:sz w:val="20"/>
              </w:rPr>
              <w:t xml:space="preserve"> </w:t>
            </w:r>
          </w:p>
        </w:tc>
        <w:tc>
          <w:tcPr>
            <w:tcW w:w="1504" w:type="dxa"/>
            <w:tcBorders>
              <w:bottom w:val="single" w:sz="4" w:space="0" w:color="auto"/>
            </w:tcBorders>
          </w:tcPr>
          <w:p w14:paraId="26D8A303" w14:textId="7865DB6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B6</w:t>
            </w:r>
            <w:r w:rsidR="008B7644">
              <w:rPr>
                <w:rFonts w:ascii="Arial" w:hAnsi="Arial" w:cs="Arial"/>
                <w:sz w:val="20"/>
              </w:rPr>
              <w:t xml:space="preserve">    B9</w:t>
            </w:r>
          </w:p>
        </w:tc>
        <w:tc>
          <w:tcPr>
            <w:tcW w:w="1525" w:type="dxa"/>
            <w:tcBorders>
              <w:bottom w:val="single" w:sz="4" w:space="0" w:color="auto"/>
            </w:tcBorders>
          </w:tcPr>
          <w:p w14:paraId="5FF269DA" w14:textId="393C313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B10</w:t>
            </w:r>
          </w:p>
        </w:tc>
        <w:tc>
          <w:tcPr>
            <w:tcW w:w="1457" w:type="dxa"/>
            <w:tcBorders>
              <w:bottom w:val="single" w:sz="4" w:space="0" w:color="auto"/>
            </w:tcBorders>
          </w:tcPr>
          <w:p w14:paraId="6178688D" w14:textId="62C9B402"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B11</w:t>
            </w:r>
          </w:p>
        </w:tc>
      </w:tr>
      <w:tr w:rsidR="00A32C7F" w:rsidRPr="00D5368C" w14:paraId="3EBC6E71" w14:textId="634FD232" w:rsidTr="008B7644">
        <w:tc>
          <w:tcPr>
            <w:tcW w:w="1458" w:type="dxa"/>
            <w:tcBorders>
              <w:right w:val="single" w:sz="4" w:space="0" w:color="auto"/>
            </w:tcBorders>
          </w:tcPr>
          <w:p w14:paraId="637EE6CA"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1668B8C3" w14:textId="1081CAE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Request</w:t>
            </w:r>
          </w:p>
        </w:tc>
        <w:tc>
          <w:tcPr>
            <w:tcW w:w="1504" w:type="dxa"/>
            <w:tcBorders>
              <w:top w:val="single" w:sz="4" w:space="0" w:color="auto"/>
              <w:left w:val="single" w:sz="4" w:space="0" w:color="auto"/>
              <w:bottom w:val="single" w:sz="4" w:space="0" w:color="auto"/>
              <w:right w:val="single" w:sz="4" w:space="0" w:color="auto"/>
            </w:tcBorders>
          </w:tcPr>
          <w:p w14:paraId="4A84E176" w14:textId="7B26D4E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Procedure</w:t>
            </w:r>
            <w:r w:rsidR="0020661A" w:rsidRPr="00D5368C">
              <w:rPr>
                <w:rFonts w:ascii="Arial" w:hAnsi="Arial" w:cs="Arial"/>
                <w:sz w:val="20"/>
              </w:rPr>
              <w:t xml:space="preserve"> </w:t>
            </w:r>
            <w:r w:rsidRPr="00D5368C">
              <w:rPr>
                <w:rFonts w:ascii="Arial" w:hAnsi="Arial" w:cs="Arial"/>
                <w:sz w:val="20"/>
              </w:rPr>
              <w:t>Expiry</w:t>
            </w:r>
            <w:r w:rsidR="0020661A" w:rsidRPr="00D5368C">
              <w:rPr>
                <w:rFonts w:ascii="Arial" w:hAnsi="Arial" w:cs="Arial"/>
                <w:sz w:val="20"/>
              </w:rPr>
              <w:t xml:space="preserve"> </w:t>
            </w:r>
            <w:r w:rsidRPr="00D5368C">
              <w:rPr>
                <w:rFonts w:ascii="Arial" w:hAnsi="Arial" w:cs="Arial"/>
                <w:sz w:val="20"/>
              </w:rPr>
              <w:t>Exponent</w:t>
            </w:r>
          </w:p>
        </w:tc>
        <w:tc>
          <w:tcPr>
            <w:tcW w:w="1504" w:type="dxa"/>
            <w:tcBorders>
              <w:top w:val="single" w:sz="4" w:space="0" w:color="auto"/>
              <w:left w:val="single" w:sz="4" w:space="0" w:color="auto"/>
              <w:bottom w:val="single" w:sz="4" w:space="0" w:color="auto"/>
              <w:right w:val="single" w:sz="4" w:space="0" w:color="auto"/>
            </w:tcBorders>
          </w:tcPr>
          <w:p w14:paraId="66CA56CA" w14:textId="16DA9987"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7B7064F0" w14:textId="3FFA1DC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Responders</w:t>
            </w:r>
          </w:p>
        </w:tc>
        <w:tc>
          <w:tcPr>
            <w:tcW w:w="1525" w:type="dxa"/>
            <w:tcBorders>
              <w:top w:val="single" w:sz="4" w:space="0" w:color="auto"/>
              <w:left w:val="single" w:sz="4" w:space="0" w:color="auto"/>
              <w:bottom w:val="single" w:sz="4" w:space="0" w:color="auto"/>
              <w:right w:val="single" w:sz="4" w:space="0" w:color="auto"/>
            </w:tcBorders>
          </w:tcPr>
          <w:p w14:paraId="21DD380F" w14:textId="1C6957B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Responders</w:t>
            </w:r>
          </w:p>
        </w:tc>
        <w:tc>
          <w:tcPr>
            <w:tcW w:w="1457" w:type="dxa"/>
            <w:tcBorders>
              <w:top w:val="single" w:sz="4" w:space="0" w:color="auto"/>
              <w:left w:val="single" w:sz="4" w:space="0" w:color="auto"/>
              <w:bottom w:val="single" w:sz="4" w:space="0" w:color="auto"/>
              <w:right w:val="single" w:sz="4" w:space="0" w:color="auto"/>
            </w:tcBorders>
          </w:tcPr>
          <w:p w14:paraId="083FB45D" w14:textId="5FB206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r w:rsidR="0020661A" w:rsidRPr="00D5368C">
              <w:rPr>
                <w:rFonts w:ascii="Arial" w:hAnsi="Arial" w:cs="Arial"/>
                <w:sz w:val="20"/>
              </w:rPr>
              <w:t xml:space="preserve"> </w:t>
            </w:r>
            <w:r w:rsidRPr="00D5368C">
              <w:rPr>
                <w:rFonts w:ascii="Arial" w:hAnsi="Arial" w:cs="Arial"/>
                <w:sz w:val="20"/>
              </w:rPr>
              <w:t>List</w:t>
            </w:r>
          </w:p>
        </w:tc>
      </w:tr>
      <w:tr w:rsidR="00A32C7F" w:rsidRPr="00D5368C" w14:paraId="0107A367" w14:textId="0EF7125B" w:rsidTr="008B7644">
        <w:tc>
          <w:tcPr>
            <w:tcW w:w="1458" w:type="dxa"/>
          </w:tcPr>
          <w:p w14:paraId="5DE5BA78" w14:textId="1E464FFE" w:rsidR="0035395A" w:rsidRPr="00D5368C" w:rsidRDefault="00326307" w:rsidP="00326307">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512F6A21" w14:textId="12E4D61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3075A58" w14:textId="6FF63B5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C219A16" w14:textId="544F9C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60214011" w14:textId="0D46D08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25" w:type="dxa"/>
            <w:tcBorders>
              <w:top w:val="single" w:sz="4" w:space="0" w:color="auto"/>
            </w:tcBorders>
          </w:tcPr>
          <w:p w14:paraId="76A3B29A" w14:textId="70BBC35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457" w:type="dxa"/>
            <w:tcBorders>
              <w:top w:val="single" w:sz="4" w:space="0" w:color="auto"/>
            </w:tcBorders>
          </w:tcPr>
          <w:p w14:paraId="3787D3DF" w14:textId="6E41755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r>
      <w:tr w:rsidR="00863566" w:rsidRPr="00D5368C" w14:paraId="68ED88C9" w14:textId="77777777" w:rsidTr="008B7644">
        <w:tc>
          <w:tcPr>
            <w:tcW w:w="1458" w:type="dxa"/>
          </w:tcPr>
          <w:p w14:paraId="0FE1177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494D046B" w14:textId="75E67804"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B12</w:t>
            </w:r>
            <w:r w:rsidR="008B7644">
              <w:rPr>
                <w:rFonts w:ascii="Arial" w:hAnsi="Arial" w:cs="Arial"/>
                <w:sz w:val="20"/>
              </w:rPr>
              <w:t xml:space="preserve">   B15</w:t>
            </w:r>
          </w:p>
        </w:tc>
        <w:tc>
          <w:tcPr>
            <w:tcW w:w="1504" w:type="dxa"/>
            <w:tcBorders>
              <w:bottom w:val="single" w:sz="4" w:space="0" w:color="auto"/>
            </w:tcBorders>
          </w:tcPr>
          <w:p w14:paraId="2AAF69D2" w14:textId="018C0E1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B16</w:t>
            </w:r>
          </w:p>
        </w:tc>
        <w:tc>
          <w:tcPr>
            <w:tcW w:w="1504" w:type="dxa"/>
            <w:tcBorders>
              <w:bottom w:val="single" w:sz="4" w:space="0" w:color="auto"/>
            </w:tcBorders>
          </w:tcPr>
          <w:p w14:paraId="267B54D0" w14:textId="0E6A92E6" w:rsidR="0035395A" w:rsidRPr="00863566" w:rsidRDefault="0035395A"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B17</w:t>
            </w:r>
            <w:r w:rsidR="00A32C7F" w:rsidRPr="00863566">
              <w:rPr>
                <w:rFonts w:ascii="Arial" w:hAnsi="Arial" w:cs="Arial"/>
                <w:color w:val="C00000"/>
                <w:sz w:val="20"/>
                <w:u w:val="single"/>
              </w:rPr>
              <w:t xml:space="preserve">   </w:t>
            </w:r>
          </w:p>
        </w:tc>
        <w:tc>
          <w:tcPr>
            <w:tcW w:w="1504" w:type="dxa"/>
            <w:tcBorders>
              <w:bottom w:val="single" w:sz="4" w:space="0" w:color="auto"/>
            </w:tcBorders>
          </w:tcPr>
          <w:p w14:paraId="647179E4" w14:textId="4548B4AC"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B</w:t>
            </w:r>
            <w:r w:rsidRPr="00863566">
              <w:rPr>
                <w:rFonts w:ascii="Arial" w:hAnsi="Arial" w:cs="Arial"/>
                <w:color w:val="C00000"/>
                <w:sz w:val="20"/>
                <w:u w:val="single"/>
              </w:rPr>
              <w:t>18</w:t>
            </w:r>
          </w:p>
        </w:tc>
        <w:tc>
          <w:tcPr>
            <w:tcW w:w="1525" w:type="dxa"/>
            <w:tcBorders>
              <w:bottom w:val="single" w:sz="4" w:space="0" w:color="auto"/>
            </w:tcBorders>
          </w:tcPr>
          <w:p w14:paraId="705E00DC" w14:textId="22914CF8" w:rsidR="0035395A" w:rsidRPr="001A19EC" w:rsidRDefault="00A32C7F"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B</w:t>
            </w:r>
            <w:r w:rsidRPr="001A19EC">
              <w:rPr>
                <w:rFonts w:ascii="Arial" w:hAnsi="Arial" w:cs="Arial"/>
                <w:color w:val="C00000"/>
                <w:sz w:val="20"/>
                <w:u w:val="single"/>
              </w:rPr>
              <w:t>19</w:t>
            </w:r>
            <w:r w:rsidR="008B7644">
              <w:rPr>
                <w:rFonts w:ascii="Arial" w:hAnsi="Arial" w:cs="Arial"/>
                <w:color w:val="C00000"/>
                <w:sz w:val="20"/>
                <w:u w:val="single"/>
              </w:rPr>
              <w:t xml:space="preserve">  </w:t>
            </w:r>
            <w:r w:rsidRPr="001A19EC">
              <w:rPr>
                <w:rFonts w:ascii="Arial" w:hAnsi="Arial" w:cs="Arial"/>
                <w:color w:val="C00000"/>
                <w:sz w:val="20"/>
                <w:u w:val="single"/>
              </w:rPr>
              <w:t xml:space="preserve"> B23</w:t>
            </w:r>
          </w:p>
        </w:tc>
        <w:tc>
          <w:tcPr>
            <w:tcW w:w="1457" w:type="dxa"/>
          </w:tcPr>
          <w:p w14:paraId="6153DA60"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3167E119" w14:textId="77777777" w:rsidTr="008B7644">
        <w:tc>
          <w:tcPr>
            <w:tcW w:w="1458" w:type="dxa"/>
            <w:tcBorders>
              <w:right w:val="single" w:sz="4" w:space="0" w:color="auto"/>
            </w:tcBorders>
          </w:tcPr>
          <w:p w14:paraId="3B6C8034"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4C7F0EB3" w14:textId="312AAD5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Responders</w:t>
            </w:r>
          </w:p>
        </w:tc>
        <w:tc>
          <w:tcPr>
            <w:tcW w:w="1504" w:type="dxa"/>
            <w:tcBorders>
              <w:top w:val="single" w:sz="4" w:space="0" w:color="auto"/>
              <w:left w:val="single" w:sz="4" w:space="0" w:color="auto"/>
              <w:bottom w:val="single" w:sz="4" w:space="0" w:color="auto"/>
              <w:right w:val="single" w:sz="4" w:space="0" w:color="auto"/>
            </w:tcBorders>
          </w:tcPr>
          <w:p w14:paraId="4163D1A1" w14:textId="68B9BFB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2D6DD6D8" w14:textId="1924F56F"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SR2SR Sounding Request</w:t>
            </w:r>
          </w:p>
        </w:tc>
        <w:tc>
          <w:tcPr>
            <w:tcW w:w="1504" w:type="dxa"/>
            <w:tcBorders>
              <w:top w:val="single" w:sz="4" w:space="0" w:color="auto"/>
              <w:left w:val="single" w:sz="4" w:space="0" w:color="auto"/>
              <w:bottom w:val="single" w:sz="4" w:space="0" w:color="auto"/>
              <w:right w:val="single" w:sz="4" w:space="0" w:color="auto"/>
            </w:tcBorders>
          </w:tcPr>
          <w:p w14:paraId="69D7EFA3" w14:textId="2000E2D4" w:rsidR="0035395A" w:rsidRPr="00863566" w:rsidRDefault="002169F6"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Preferred</w:t>
            </w:r>
            <w:r w:rsidR="00A32C7F" w:rsidRPr="00863566">
              <w:rPr>
                <w:rFonts w:ascii="Arial" w:hAnsi="Arial" w:cs="Arial"/>
                <w:color w:val="C00000"/>
                <w:sz w:val="20"/>
                <w:u w:val="single"/>
              </w:rPr>
              <w:t xml:space="preserve"> Responder Role Bitmap Present</w:t>
            </w:r>
          </w:p>
        </w:tc>
        <w:tc>
          <w:tcPr>
            <w:tcW w:w="1525" w:type="dxa"/>
            <w:tcBorders>
              <w:top w:val="single" w:sz="4" w:space="0" w:color="auto"/>
              <w:left w:val="single" w:sz="4" w:space="0" w:color="auto"/>
              <w:bottom w:val="single" w:sz="4" w:space="0" w:color="auto"/>
              <w:right w:val="single" w:sz="4" w:space="0" w:color="auto"/>
            </w:tcBorders>
          </w:tcPr>
          <w:p w14:paraId="1C1131E2" w14:textId="2B4B136C" w:rsidR="0035395A" w:rsidRPr="001A19EC" w:rsidRDefault="00A32C7F"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R</w:t>
            </w:r>
            <w:r w:rsidRPr="001A19EC">
              <w:rPr>
                <w:rFonts w:ascii="Arial" w:hAnsi="Arial" w:cs="Arial"/>
                <w:color w:val="C00000"/>
                <w:sz w:val="20"/>
                <w:u w:val="single"/>
              </w:rPr>
              <w:t>eserved</w:t>
            </w:r>
          </w:p>
        </w:tc>
        <w:tc>
          <w:tcPr>
            <w:tcW w:w="1457" w:type="dxa"/>
            <w:tcBorders>
              <w:left w:val="single" w:sz="4" w:space="0" w:color="auto"/>
            </w:tcBorders>
          </w:tcPr>
          <w:p w14:paraId="5AB373A1"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55E63D1C" w14:textId="77777777" w:rsidTr="008B7644">
        <w:trPr>
          <w:trHeight w:val="60"/>
        </w:trPr>
        <w:tc>
          <w:tcPr>
            <w:tcW w:w="1458" w:type="dxa"/>
          </w:tcPr>
          <w:p w14:paraId="6E70600B" w14:textId="47B51B4F" w:rsidR="0035395A" w:rsidRPr="00D5368C" w:rsidRDefault="004A5F8C" w:rsidP="004A5F8C">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68217A0F" w14:textId="7CC33F3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7547939" w14:textId="695C742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EBB6F80" w14:textId="69260448"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1</w:t>
            </w:r>
          </w:p>
        </w:tc>
        <w:tc>
          <w:tcPr>
            <w:tcW w:w="1504" w:type="dxa"/>
            <w:tcBorders>
              <w:top w:val="single" w:sz="4" w:space="0" w:color="auto"/>
            </w:tcBorders>
          </w:tcPr>
          <w:p w14:paraId="67B15BA3" w14:textId="72B65CB0"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1</w:t>
            </w:r>
          </w:p>
        </w:tc>
        <w:tc>
          <w:tcPr>
            <w:tcW w:w="1525" w:type="dxa"/>
            <w:tcBorders>
              <w:top w:val="single" w:sz="4" w:space="0" w:color="auto"/>
            </w:tcBorders>
          </w:tcPr>
          <w:p w14:paraId="1A1569C3" w14:textId="590EC7DE" w:rsidR="0035395A" w:rsidRPr="001A19EC" w:rsidRDefault="00A32C7F" w:rsidP="00EE7560">
            <w:pPr>
              <w:autoSpaceDE w:val="0"/>
              <w:autoSpaceDN w:val="0"/>
              <w:adjustRightInd w:val="0"/>
              <w:jc w:val="left"/>
              <w:rPr>
                <w:rFonts w:ascii="Arial" w:hAnsi="Arial" w:cs="Arial"/>
                <w:sz w:val="20"/>
                <w:u w:val="single"/>
              </w:rPr>
            </w:pPr>
            <w:r w:rsidRPr="001A19EC">
              <w:rPr>
                <w:rFonts w:ascii="Arial" w:hAnsi="Arial" w:cs="Arial" w:hint="eastAsia"/>
                <w:color w:val="C00000"/>
                <w:sz w:val="20"/>
                <w:u w:val="single"/>
              </w:rPr>
              <w:t>5</w:t>
            </w:r>
          </w:p>
        </w:tc>
        <w:tc>
          <w:tcPr>
            <w:tcW w:w="1457" w:type="dxa"/>
          </w:tcPr>
          <w:p w14:paraId="428726BF" w14:textId="77777777" w:rsidR="0035395A" w:rsidRPr="00D5368C" w:rsidRDefault="0035395A" w:rsidP="00EE7560">
            <w:pPr>
              <w:keepNext/>
              <w:autoSpaceDE w:val="0"/>
              <w:autoSpaceDN w:val="0"/>
              <w:adjustRightInd w:val="0"/>
              <w:jc w:val="left"/>
              <w:rPr>
                <w:rFonts w:ascii="Arial" w:hAnsi="Arial" w:cs="Arial"/>
                <w:sz w:val="20"/>
              </w:rPr>
            </w:pPr>
          </w:p>
        </w:tc>
      </w:tr>
    </w:tbl>
    <w:p w14:paraId="1079C117" w14:textId="3815D7D7" w:rsidR="0035395A" w:rsidRPr="003E3A91" w:rsidRDefault="00EE7560" w:rsidP="003E3A91">
      <w:pPr>
        <w:pStyle w:val="af1"/>
        <w:jc w:val="center"/>
        <w:rPr>
          <w:rFonts w:ascii="Arial" w:hAnsi="Arial" w:cs="Arial"/>
        </w:rPr>
      </w:pPr>
      <w:r w:rsidRPr="003E3A91">
        <w:rPr>
          <w:rFonts w:ascii="Arial" w:hAnsi="Arial" w:cs="Arial"/>
        </w:rPr>
        <w:t>Figure 9-1002be – SBP Parameters</w:t>
      </w:r>
      <w:r w:rsidR="00784061" w:rsidRPr="003E3A91">
        <w:rPr>
          <w:rFonts w:ascii="Arial" w:hAnsi="Arial" w:cs="Arial"/>
        </w:rPr>
        <w:t xml:space="preserve"> Control </w:t>
      </w:r>
      <w:r w:rsidR="000844FB" w:rsidRPr="003E3A91">
        <w:rPr>
          <w:rFonts w:ascii="Arial" w:hAnsi="Arial" w:cs="Arial"/>
        </w:rPr>
        <w:t>field format</w:t>
      </w:r>
    </w:p>
    <w:p w14:paraId="21165D6F" w14:textId="2E0E0378" w:rsidR="00CC1240" w:rsidRDefault="00CC1240" w:rsidP="00952DF2">
      <w:pPr>
        <w:autoSpaceDE w:val="0"/>
        <w:autoSpaceDN w:val="0"/>
        <w:adjustRightInd w:val="0"/>
        <w:rPr>
          <w:rFonts w:ascii="Times New Roman" w:hAnsi="Times New Roman" w:cs="Times New Roman"/>
          <w:sz w:val="22"/>
        </w:rPr>
      </w:pPr>
    </w:p>
    <w:p w14:paraId="3BF158F0" w14:textId="1609A6C9"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2169F6">
        <w:rPr>
          <w:rFonts w:ascii="Times New Roman" w:hAnsi="Times New Roman" w:cs="Times New Roman"/>
          <w:b/>
          <w:i/>
          <w:sz w:val="22"/>
          <w:highlight w:val="yellow"/>
        </w:rPr>
        <w:t>P77L33</w:t>
      </w:r>
      <w:r w:rsidR="002169F6"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6AA7E47D" w14:textId="5AD5BA10" w:rsidR="00CC1240" w:rsidRPr="00CC1240" w:rsidRDefault="00CC1240" w:rsidP="00952DF2">
      <w:pPr>
        <w:autoSpaceDE w:val="0"/>
        <w:autoSpaceDN w:val="0"/>
        <w:adjustRightInd w:val="0"/>
        <w:rPr>
          <w:rFonts w:ascii="Times New Roman" w:hAnsi="Times New Roman" w:cs="Times New Roman"/>
          <w:sz w:val="22"/>
        </w:rPr>
      </w:pPr>
      <w:r w:rsidRPr="00CC1240">
        <w:rPr>
          <w:rFonts w:ascii="Times New Roman" w:hAnsi="Times New Roman" w:cs="Times New Roman"/>
          <w:sz w:val="22"/>
        </w:rPr>
        <w:t>If the SBP Request field is equal to 1</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113201AD" w14:textId="3E3B09F1" w:rsidR="00CC1240" w:rsidRPr="00ED3B44"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277CEB33" w14:textId="77777777" w:rsidR="004131AE" w:rsidRPr="00863566" w:rsidRDefault="00471B3F" w:rsidP="004131AE">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 xml:space="preserve">he </w:t>
      </w:r>
      <w:r w:rsidR="002169F6" w:rsidRPr="00863566">
        <w:rPr>
          <w:rFonts w:ascii="Times New Roman" w:hAnsi="Times New Roman" w:cs="Times New Roman"/>
          <w:sz w:val="22"/>
          <w:u w:val="single"/>
        </w:rPr>
        <w:t>Preferred</w:t>
      </w:r>
      <w:r w:rsidRPr="00863566">
        <w:rPr>
          <w:rFonts w:ascii="Times New Roman" w:hAnsi="Times New Roman" w:cs="Times New Roman"/>
          <w:sz w:val="22"/>
          <w:u w:val="single"/>
        </w:rPr>
        <w:t xml:space="preserve"> Responder Role Bitmap Present field is set to 1 to indicate that </w:t>
      </w:r>
      <w:r w:rsidR="004131AE">
        <w:rPr>
          <w:rFonts w:ascii="Times New Roman" w:hAnsi="Times New Roman" w:cs="Times New Roman"/>
          <w:sz w:val="22"/>
          <w:u w:val="single"/>
        </w:rPr>
        <w:t>t</w:t>
      </w:r>
      <w:r w:rsidR="004131AE" w:rsidRPr="00863566">
        <w:rPr>
          <w:rFonts w:ascii="Times New Roman" w:hAnsi="Times New Roman" w:cs="Times New Roman"/>
          <w:sz w:val="22"/>
          <w:u w:val="single"/>
        </w:rPr>
        <w:t>he Preferred Responder Role Bitmap field</w:t>
      </w:r>
      <w:r w:rsidR="004131AE">
        <w:rPr>
          <w:rFonts w:ascii="Times New Roman" w:hAnsi="Times New Roman" w:cs="Times New Roman"/>
          <w:sz w:val="22"/>
          <w:u w:val="single"/>
        </w:rPr>
        <w:t xml:space="preserve"> is present. Otherwise, it is set to 0.</w:t>
      </w:r>
      <w:r w:rsidR="004131AE" w:rsidRPr="00863566">
        <w:rPr>
          <w:rFonts w:ascii="Times New Roman" w:hAnsi="Times New Roman" w:cs="Times New Roman"/>
          <w:sz w:val="22"/>
          <w:u w:val="single"/>
        </w:rPr>
        <w:t xml:space="preserve"> </w:t>
      </w:r>
      <w:r w:rsidR="004131AE">
        <w:rPr>
          <w:rFonts w:ascii="Times New Roman" w:hAnsi="Times New Roman" w:cs="Times New Roman"/>
          <w:sz w:val="22"/>
          <w:u w:val="single"/>
        </w:rPr>
        <w:t>It</w:t>
      </w:r>
      <w:r w:rsidR="004131AE" w:rsidRPr="00863566">
        <w:rPr>
          <w:rFonts w:ascii="Times New Roman" w:hAnsi="Times New Roman" w:cs="Times New Roman"/>
          <w:sz w:val="22"/>
          <w:u w:val="single"/>
        </w:rPr>
        <w:t xml:space="preserve"> is reserved if the Preferred Responder List field is </w:t>
      </w:r>
      <w:r w:rsidR="004131AE">
        <w:rPr>
          <w:rFonts w:ascii="Times New Roman" w:hAnsi="Times New Roman" w:cs="Times New Roman"/>
          <w:sz w:val="22"/>
          <w:u w:val="single"/>
        </w:rPr>
        <w:t xml:space="preserve">set to </w:t>
      </w:r>
      <w:r w:rsidR="004131AE" w:rsidRPr="00863566">
        <w:rPr>
          <w:rFonts w:ascii="Times New Roman" w:hAnsi="Times New Roman" w:cs="Times New Roman"/>
          <w:sz w:val="22"/>
          <w:u w:val="single"/>
        </w:rPr>
        <w:t>0.</w:t>
      </w:r>
    </w:p>
    <w:p w14:paraId="20569F60" w14:textId="0F4379EA" w:rsidR="004131AE" w:rsidRDefault="004131AE" w:rsidP="004131AE">
      <w:pPr>
        <w:pStyle w:val="a8"/>
        <w:numPr>
          <w:ilvl w:val="0"/>
          <w:numId w:val="31"/>
        </w:numPr>
        <w:autoSpaceDE w:val="0"/>
        <w:autoSpaceDN w:val="0"/>
        <w:adjustRightInd w:val="0"/>
        <w:ind w:firstLineChars="0"/>
        <w:rPr>
          <w:rFonts w:ascii="Times New Roman" w:hAnsi="Times New Roman" w:cs="Times New Roman"/>
          <w:sz w:val="22"/>
        </w:rPr>
      </w:pPr>
      <w:r w:rsidRPr="004131AE">
        <w:rPr>
          <w:rFonts w:ascii="Times New Roman" w:hAnsi="Times New Roman" w:cs="Times New Roman"/>
          <w:sz w:val="22"/>
        </w:rPr>
        <w:t>…</w:t>
      </w:r>
    </w:p>
    <w:p w14:paraId="2AA8CF70" w14:textId="77777777" w:rsidR="004131AE" w:rsidRPr="004131AE" w:rsidRDefault="004131AE" w:rsidP="004131AE">
      <w:pPr>
        <w:pStyle w:val="a8"/>
        <w:numPr>
          <w:ilvl w:val="0"/>
          <w:numId w:val="31"/>
        </w:numPr>
        <w:autoSpaceDE w:val="0"/>
        <w:autoSpaceDN w:val="0"/>
        <w:adjustRightInd w:val="0"/>
        <w:ind w:firstLineChars="0"/>
        <w:rPr>
          <w:rFonts w:ascii="Times New Roman" w:hAnsi="Times New Roman" w:cs="Times New Roman"/>
          <w:sz w:val="22"/>
        </w:rPr>
      </w:pPr>
    </w:p>
    <w:p w14:paraId="4C6FE1CD" w14:textId="7E57D2DF" w:rsidR="002169F6" w:rsidRPr="00CC1240" w:rsidRDefault="002169F6" w:rsidP="002169F6">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w:t>
      </w:r>
      <w:r w:rsidR="00FC7B23">
        <w:rPr>
          <w:rFonts w:ascii="Times New Roman" w:hAnsi="Times New Roman" w:cs="Times New Roman"/>
          <w:b/>
          <w:i/>
          <w:sz w:val="22"/>
          <w:highlight w:val="yellow"/>
        </w:rPr>
        <w:t xml:space="preserve"> and table</w:t>
      </w:r>
      <w:r>
        <w:rPr>
          <w:rFonts w:ascii="Times New Roman" w:hAnsi="Times New Roman" w:cs="Times New Roman"/>
          <w:b/>
          <w:i/>
          <w:sz w:val="22"/>
          <w:highlight w:val="yellow"/>
        </w:rPr>
        <w:t xml:space="preserve"> after P77L38</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449815E1" w14:textId="4D2A73B6" w:rsidR="002169F6" w:rsidRPr="00863566" w:rsidRDefault="002169F6" w:rsidP="002169F6">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 xml:space="preserve">he Preferred Responder Role Bitmap field is present only if the Preferred Responder Role Bitmap Present field is set to 1. </w:t>
      </w:r>
      <w:r w:rsidRPr="00863566">
        <w:rPr>
          <w:rFonts w:ascii="Times New Roman" w:hAnsi="Times New Roman" w:cs="Times New Roman" w:hint="eastAsia"/>
          <w:sz w:val="22"/>
          <w:u w:val="single"/>
        </w:rPr>
        <w:t>T</w:t>
      </w:r>
      <w:r w:rsidRPr="00863566">
        <w:rPr>
          <w:rFonts w:ascii="Times New Roman" w:hAnsi="Times New Roman" w:cs="Times New Roman"/>
          <w:sz w:val="22"/>
          <w:u w:val="single"/>
        </w:rPr>
        <w:t>he Preferred Responder Role Bitmap field</w:t>
      </w:r>
      <w:r w:rsidR="001744FF" w:rsidRPr="00863566">
        <w:rPr>
          <w:rFonts w:ascii="Times New Roman" w:hAnsi="Times New Roman" w:cs="Times New Roman"/>
          <w:sz w:val="22"/>
          <w:u w:val="single"/>
        </w:rPr>
        <w:t xml:space="preserve"> indicates the </w:t>
      </w:r>
      <w:r w:rsidR="005E3B03"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transmitter and/or sensing receiver role for </w:t>
      </w:r>
      <w:r w:rsidR="005E3B03" w:rsidRPr="00863566">
        <w:rPr>
          <w:rFonts w:ascii="Times New Roman" w:hAnsi="Times New Roman" w:cs="Times New Roman"/>
          <w:sz w:val="22"/>
          <w:u w:val="single"/>
        </w:rPr>
        <w:t>preferred</w:t>
      </w:r>
      <w:r w:rsidR="001744FF" w:rsidRPr="00863566">
        <w:rPr>
          <w:rFonts w:ascii="Times New Roman" w:hAnsi="Times New Roman" w:cs="Times New Roman"/>
          <w:sz w:val="22"/>
          <w:u w:val="single"/>
        </w:rPr>
        <w:t xml:space="preserve"> sensing responders </w:t>
      </w:r>
      <w:r w:rsidR="00912DF7">
        <w:rPr>
          <w:rFonts w:ascii="Times New Roman" w:hAnsi="Times New Roman" w:cs="Times New Roman"/>
          <w:sz w:val="22"/>
          <w:u w:val="single"/>
        </w:rPr>
        <w:t xml:space="preserve">whose MAC addresses are included in the Sensing Responder Addresses field. </w:t>
      </w:r>
      <w:r w:rsidR="001744FF" w:rsidRPr="00863566">
        <w:rPr>
          <w:rFonts w:ascii="Times New Roman" w:hAnsi="Times New Roman" w:cs="Times New Roman" w:hint="eastAsia"/>
          <w:sz w:val="22"/>
          <w:u w:val="single"/>
        </w:rPr>
        <w:t>T</w:t>
      </w:r>
      <w:r w:rsidR="001744FF" w:rsidRPr="00863566">
        <w:rPr>
          <w:rFonts w:ascii="Times New Roman" w:hAnsi="Times New Roman" w:cs="Times New Roman"/>
          <w:sz w:val="22"/>
          <w:u w:val="single"/>
        </w:rPr>
        <w:t>he Preferred Responder Role Bitmap field uses 2</w:t>
      </w:r>
      <m:oMath>
        <m:r>
          <w:rPr>
            <w:rFonts w:ascii="Cambria Math" w:hAnsi="Cambria Math" w:cs="Times New Roman"/>
            <w:sz w:val="22"/>
            <w:u w:val="single"/>
          </w:rPr>
          <m:t>n</m:t>
        </m:r>
      </m:oMath>
      <w:r w:rsidR="001744FF" w:rsidRPr="00863566">
        <w:rPr>
          <w:rFonts w:ascii="Times New Roman" w:hAnsi="Times New Roman" w:cs="Times New Roman"/>
          <w:sz w:val="22"/>
          <w:u w:val="single"/>
        </w:rPr>
        <w:t xml:space="preserve"> bits to indicate the sensing transmitter and/or </w:t>
      </w:r>
      <w:r w:rsidR="00B70226"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receiver role for </w:t>
      </w:r>
      <m:oMath>
        <m:r>
          <w:rPr>
            <w:rFonts w:ascii="Cambria Math" w:hAnsi="Cambria Math" w:cs="Times New Roman"/>
            <w:sz w:val="22"/>
            <w:u w:val="single"/>
          </w:rPr>
          <m:t>n</m:t>
        </m:r>
      </m:oMath>
      <w:r w:rsidR="00EE57EE" w:rsidRPr="00863566">
        <w:rPr>
          <w:rFonts w:ascii="Times New Roman" w:hAnsi="Times New Roman" w:cs="Times New Roman"/>
          <w:sz w:val="22"/>
          <w:u w:val="single"/>
        </w:rPr>
        <w:t xml:space="preserve"> </w:t>
      </w:r>
      <w:r w:rsidR="001744FF" w:rsidRPr="00863566">
        <w:rPr>
          <w:rFonts w:ascii="Times New Roman" w:hAnsi="Times New Roman" w:cs="Times New Roman"/>
          <w:sz w:val="22"/>
          <w:u w:val="single"/>
        </w:rPr>
        <w:t xml:space="preserve">preferred </w:t>
      </w:r>
      <w:r w:rsidR="00B70226" w:rsidRPr="00863566">
        <w:rPr>
          <w:rFonts w:ascii="Times New Roman" w:hAnsi="Times New Roman" w:cs="Times New Roman"/>
          <w:sz w:val="22"/>
          <w:u w:val="single"/>
        </w:rPr>
        <w:t>sensing</w:t>
      </w:r>
      <w:r w:rsidR="001744FF" w:rsidRPr="00863566">
        <w:rPr>
          <w:rFonts w:ascii="Times New Roman" w:hAnsi="Times New Roman" w:cs="Times New Roman"/>
          <w:sz w:val="22"/>
          <w:u w:val="single"/>
        </w:rPr>
        <w:t xml:space="preserve"> responder</w:t>
      </w:r>
      <w:r w:rsidR="00EE57EE">
        <w:rPr>
          <w:rFonts w:ascii="Times New Roman" w:hAnsi="Times New Roman" w:cs="Times New Roman"/>
          <w:sz w:val="22"/>
          <w:u w:val="single"/>
        </w:rPr>
        <w:t>s</w:t>
      </w:r>
      <w:r w:rsidR="001744FF" w:rsidRPr="00863566">
        <w:rPr>
          <w:rFonts w:ascii="Times New Roman" w:hAnsi="Times New Roman" w:cs="Times New Roman"/>
          <w:sz w:val="22"/>
          <w:u w:val="single"/>
        </w:rPr>
        <w:t xml:space="preserve">. </w:t>
      </w:r>
      <w:r w:rsidR="00912DF7">
        <w:rPr>
          <w:rFonts w:ascii="Times New Roman" w:hAnsi="Times New Roman" w:cs="Times New Roman"/>
          <w:sz w:val="22"/>
          <w:u w:val="single"/>
        </w:rPr>
        <w:t>The sensing transmitter and/or sensing receiver role for e</w:t>
      </w:r>
      <w:r w:rsidR="007C5716">
        <w:rPr>
          <w:rFonts w:ascii="Times New Roman" w:hAnsi="Times New Roman" w:cs="Times New Roman"/>
          <w:sz w:val="22"/>
          <w:u w:val="single"/>
        </w:rPr>
        <w:t xml:space="preserve">ach preferred sensing responder is encoded by 2 bits. </w:t>
      </w:r>
      <w:r w:rsidR="00EE57EE">
        <w:rPr>
          <w:rFonts w:ascii="Times New Roman" w:hAnsi="Times New Roman" w:cs="Times New Roman"/>
          <w:sz w:val="22"/>
          <w:u w:val="single"/>
        </w:rPr>
        <w:t xml:space="preserve">The sensing transmitter and/or sensing receiver roles suggested for </w:t>
      </w:r>
      <m:oMath>
        <m:r>
          <w:rPr>
            <w:rFonts w:ascii="Cambria Math" w:hAnsi="Cambria Math" w:cs="Times New Roman"/>
            <w:sz w:val="22"/>
            <w:u w:val="single"/>
          </w:rPr>
          <m:t>n</m:t>
        </m:r>
      </m:oMath>
      <w:r w:rsidR="00EE57EE">
        <w:rPr>
          <w:rFonts w:ascii="Times New Roman" w:hAnsi="Times New Roman" w:cs="Times New Roman" w:hint="eastAsia"/>
          <w:sz w:val="22"/>
          <w:u w:val="single"/>
        </w:rPr>
        <w:t xml:space="preserve"> </w:t>
      </w:r>
      <w:r w:rsidR="00EE57EE">
        <w:rPr>
          <w:rFonts w:ascii="Times New Roman" w:hAnsi="Times New Roman" w:cs="Times New Roman"/>
          <w:sz w:val="22"/>
          <w:u w:val="single"/>
        </w:rPr>
        <w:t xml:space="preserve">preferred sensing responders are listed in the same order as the </w:t>
      </w:r>
      <m:oMath>
        <m:r>
          <w:ins w:id="3" w:author="narengerile" w:date="2023-07-08T20:36:00Z">
            <w:rPr>
              <w:rFonts w:ascii="Cambria Math" w:hAnsi="Cambria Math" w:cs="Times New Roman"/>
              <w:sz w:val="22"/>
              <w:u w:val="single"/>
            </w:rPr>
            <m:t>n</m:t>
          </w:ins>
        </m:r>
      </m:oMath>
      <w:ins w:id="4" w:author="narengerile" w:date="2023-07-08T20:36:00Z">
        <w:r w:rsidR="00A36D1F">
          <w:rPr>
            <w:rFonts w:ascii="Times New Roman" w:hAnsi="Times New Roman" w:cs="Times New Roman"/>
            <w:sz w:val="22"/>
            <w:u w:val="single"/>
          </w:rPr>
          <w:t xml:space="preserve"> </w:t>
        </w:r>
      </w:ins>
      <w:r w:rsidR="00EE57EE">
        <w:rPr>
          <w:rFonts w:ascii="Times New Roman" w:hAnsi="Times New Roman" w:cs="Times New Roman"/>
          <w:sz w:val="22"/>
          <w:u w:val="single"/>
        </w:rPr>
        <w:t xml:space="preserve">corresponding MAC addresses in the Sensing Responder Addresses field. </w:t>
      </w:r>
      <w:r w:rsidR="001744FF" w:rsidRPr="00863566">
        <w:rPr>
          <w:rFonts w:ascii="Times New Roman" w:hAnsi="Times New Roman" w:cs="Times New Roman"/>
          <w:sz w:val="22"/>
          <w:u w:val="single"/>
        </w:rPr>
        <w:t>The encoding of the sensing transmitter and/or sensing receiver role is given in Table 9-xxxx (Sensing transmitter and/or sensing receiver role encoding).</w:t>
      </w:r>
      <w:r w:rsidR="00274331">
        <w:rPr>
          <w:rFonts w:ascii="Times New Roman" w:hAnsi="Times New Roman" w:cs="Times New Roman"/>
          <w:sz w:val="22"/>
          <w:u w:val="single"/>
        </w:rPr>
        <w:t xml:space="preserve"> </w:t>
      </w:r>
    </w:p>
    <w:p w14:paraId="028B11B5" w14:textId="421920C8" w:rsidR="00642199" w:rsidRPr="00863566" w:rsidRDefault="00642199" w:rsidP="00863566">
      <w:pPr>
        <w:pStyle w:val="af1"/>
        <w:keepNext/>
        <w:jc w:val="center"/>
        <w:rPr>
          <w:rFonts w:ascii="Arial" w:hAnsi="Arial" w:cs="Arial"/>
        </w:rPr>
      </w:pPr>
      <w:r w:rsidRPr="00863566">
        <w:rPr>
          <w:rFonts w:ascii="Arial" w:hAnsi="Arial" w:cs="Arial"/>
        </w:rPr>
        <w:t>Table 9-xxxx – Sensing transmitter and/or sensing receiver role encoding</w:t>
      </w:r>
    </w:p>
    <w:tbl>
      <w:tblPr>
        <w:tblStyle w:val="a7"/>
        <w:tblW w:w="0" w:type="auto"/>
        <w:jc w:val="center"/>
        <w:tblLook w:val="04A0" w:firstRow="1" w:lastRow="0" w:firstColumn="1" w:lastColumn="0" w:noHBand="0" w:noVBand="1"/>
      </w:tblPr>
      <w:tblGrid>
        <w:gridCol w:w="3944"/>
        <w:gridCol w:w="3949"/>
      </w:tblGrid>
      <w:tr w:rsidR="001744FF" w14:paraId="284AC5A6" w14:textId="77777777" w:rsidTr="00863566">
        <w:trPr>
          <w:trHeight w:val="259"/>
          <w:jc w:val="center"/>
        </w:trPr>
        <w:tc>
          <w:tcPr>
            <w:tcW w:w="3944" w:type="dxa"/>
          </w:tcPr>
          <w:p w14:paraId="227EB7E6" w14:textId="3DEA28FD" w:rsidR="001744FF" w:rsidRPr="00863566" w:rsidRDefault="001744FF" w:rsidP="00863566">
            <w:pPr>
              <w:pStyle w:val="a8"/>
              <w:autoSpaceDE w:val="0"/>
              <w:autoSpaceDN w:val="0"/>
              <w:adjustRightInd w:val="0"/>
              <w:ind w:firstLineChars="0" w:firstLine="0"/>
              <w:jc w:val="center"/>
              <w:rPr>
                <w:rFonts w:ascii="Times New Roman" w:hAnsi="Times New Roman" w:cs="Times New Roman"/>
                <w:b/>
                <w:sz w:val="22"/>
              </w:rPr>
            </w:pPr>
            <w:r w:rsidRPr="00863566">
              <w:rPr>
                <w:rFonts w:ascii="Times New Roman" w:hAnsi="Times New Roman" w:cs="Times New Roman"/>
                <w:b/>
                <w:sz w:val="22"/>
              </w:rPr>
              <w:t>Encoding</w:t>
            </w:r>
          </w:p>
        </w:tc>
        <w:tc>
          <w:tcPr>
            <w:tcW w:w="3949" w:type="dxa"/>
          </w:tcPr>
          <w:p w14:paraId="7261AD85" w14:textId="2F989546" w:rsidR="001744FF" w:rsidRPr="00863566" w:rsidRDefault="001744FF" w:rsidP="00863566">
            <w:pPr>
              <w:pStyle w:val="a8"/>
              <w:autoSpaceDE w:val="0"/>
              <w:autoSpaceDN w:val="0"/>
              <w:adjustRightInd w:val="0"/>
              <w:ind w:firstLineChars="0" w:firstLine="0"/>
              <w:jc w:val="center"/>
              <w:rPr>
                <w:rFonts w:ascii="Times New Roman" w:hAnsi="Times New Roman" w:cs="Times New Roman"/>
                <w:b/>
                <w:sz w:val="22"/>
              </w:rPr>
            </w:pPr>
            <w:r w:rsidRPr="00863566">
              <w:rPr>
                <w:rFonts w:ascii="Times New Roman" w:hAnsi="Times New Roman" w:cs="Times New Roman" w:hint="eastAsia"/>
                <w:b/>
                <w:sz w:val="22"/>
              </w:rPr>
              <w:t>M</w:t>
            </w:r>
            <w:r w:rsidRPr="00863566">
              <w:rPr>
                <w:rFonts w:ascii="Times New Roman" w:hAnsi="Times New Roman" w:cs="Times New Roman"/>
                <w:b/>
                <w:sz w:val="22"/>
              </w:rPr>
              <w:t>eaning</w:t>
            </w:r>
          </w:p>
        </w:tc>
      </w:tr>
      <w:tr w:rsidR="001744FF" w14:paraId="443B07E9" w14:textId="77777777" w:rsidTr="00863566">
        <w:trPr>
          <w:trHeight w:val="249"/>
          <w:jc w:val="center"/>
        </w:trPr>
        <w:tc>
          <w:tcPr>
            <w:tcW w:w="3944" w:type="dxa"/>
          </w:tcPr>
          <w:p w14:paraId="578D2E5F" w14:textId="59A5F9A7"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0</w:t>
            </w:r>
          </w:p>
        </w:tc>
        <w:tc>
          <w:tcPr>
            <w:tcW w:w="3949" w:type="dxa"/>
          </w:tcPr>
          <w:p w14:paraId="5E38CDC6" w14:textId="143CFACE"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eserved</w:t>
            </w:r>
          </w:p>
        </w:tc>
      </w:tr>
      <w:tr w:rsidR="001744FF" w14:paraId="1851821E" w14:textId="77777777" w:rsidTr="00863566">
        <w:trPr>
          <w:trHeight w:val="259"/>
          <w:jc w:val="center"/>
        </w:trPr>
        <w:tc>
          <w:tcPr>
            <w:tcW w:w="3944" w:type="dxa"/>
          </w:tcPr>
          <w:p w14:paraId="7F39A9D1" w14:textId="44A4E3AC"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1</w:t>
            </w:r>
          </w:p>
        </w:tc>
        <w:tc>
          <w:tcPr>
            <w:tcW w:w="3949" w:type="dxa"/>
          </w:tcPr>
          <w:p w14:paraId="6234A2AC" w14:textId="5F2316E1"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w:t>
            </w:r>
          </w:p>
        </w:tc>
      </w:tr>
      <w:tr w:rsidR="001744FF" w14:paraId="171AAA36" w14:textId="77777777" w:rsidTr="00863566">
        <w:trPr>
          <w:trHeight w:val="259"/>
          <w:jc w:val="center"/>
        </w:trPr>
        <w:tc>
          <w:tcPr>
            <w:tcW w:w="3944" w:type="dxa"/>
          </w:tcPr>
          <w:p w14:paraId="6AFA5E38" w14:textId="30480FD6"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3949" w:type="dxa"/>
          </w:tcPr>
          <w:p w14:paraId="21FD8D19" w14:textId="41E5A37B"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w:t>
            </w:r>
          </w:p>
        </w:tc>
      </w:tr>
      <w:tr w:rsidR="001744FF" w14:paraId="0D1B5630" w14:textId="77777777" w:rsidTr="00863566">
        <w:trPr>
          <w:trHeight w:val="249"/>
          <w:jc w:val="center"/>
        </w:trPr>
        <w:tc>
          <w:tcPr>
            <w:tcW w:w="3944" w:type="dxa"/>
          </w:tcPr>
          <w:p w14:paraId="27AB4D76" w14:textId="70B87A69" w:rsidR="001744FF" w:rsidRDefault="001744FF"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3949" w:type="dxa"/>
          </w:tcPr>
          <w:p w14:paraId="71C77D35" w14:textId="036F6B11" w:rsidR="001744FF" w:rsidRDefault="00642199" w:rsidP="00863566">
            <w:pPr>
              <w:pStyle w:val="a8"/>
              <w:autoSpaceDE w:val="0"/>
              <w:autoSpaceDN w:val="0"/>
              <w:adjustRightInd w:val="0"/>
              <w:ind w:firstLineChars="0" w:firstLine="0"/>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 and sensing receiver</w:t>
            </w:r>
          </w:p>
        </w:tc>
      </w:tr>
    </w:tbl>
    <w:p w14:paraId="2F2C33D9" w14:textId="77777777" w:rsidR="002169F6" w:rsidRDefault="002169F6" w:rsidP="00863566">
      <w:pPr>
        <w:pStyle w:val="a8"/>
        <w:autoSpaceDE w:val="0"/>
        <w:autoSpaceDN w:val="0"/>
        <w:adjustRightInd w:val="0"/>
        <w:ind w:left="420" w:firstLineChars="0" w:firstLine="0"/>
        <w:rPr>
          <w:rFonts w:ascii="Times New Roman" w:hAnsi="Times New Roman" w:cs="Times New Roman"/>
          <w:sz w:val="22"/>
        </w:rPr>
      </w:pPr>
    </w:p>
    <w:p w14:paraId="6E3B4B1B" w14:textId="77777777" w:rsidR="002169F6" w:rsidRPr="00863566" w:rsidRDefault="002169F6" w:rsidP="001744FF">
      <w:pPr>
        <w:autoSpaceDE w:val="0"/>
        <w:autoSpaceDN w:val="0"/>
        <w:adjustRightInd w:val="0"/>
        <w:rPr>
          <w:rFonts w:ascii="Times New Roman" w:hAnsi="Times New Roman" w:cs="Times New Roman"/>
          <w:sz w:val="22"/>
        </w:rPr>
      </w:pPr>
    </w:p>
    <w:p w14:paraId="09031C4E" w14:textId="5867872C"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5E3B03">
        <w:rPr>
          <w:rFonts w:ascii="Times New Roman" w:hAnsi="Times New Roman" w:cs="Times New Roman"/>
          <w:b/>
          <w:i/>
          <w:sz w:val="22"/>
          <w:highlight w:val="yellow"/>
        </w:rPr>
        <w:t>P78L9</w:t>
      </w:r>
      <w:r w:rsidR="005E3B03"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552A173B" w14:textId="448EB391" w:rsidR="00CC1240" w:rsidRPr="00CC1240" w:rsidRDefault="00CC1240" w:rsidP="00CC1240">
      <w:pPr>
        <w:autoSpaceDE w:val="0"/>
        <w:autoSpaceDN w:val="0"/>
        <w:adjustRightInd w:val="0"/>
        <w:rPr>
          <w:rFonts w:ascii="Times New Roman" w:hAnsi="Times New Roman" w:cs="Times New Roman"/>
          <w:sz w:val="22"/>
        </w:rPr>
      </w:pPr>
      <w:r w:rsidRPr="00CC1240">
        <w:rPr>
          <w:rFonts w:ascii="Times New Roman" w:hAnsi="Times New Roman" w:cs="Times New Roman"/>
          <w:sz w:val="22"/>
        </w:rPr>
        <w:t xml:space="preserve">If the SBP Request field is equal to </w:t>
      </w:r>
      <w:r>
        <w:rPr>
          <w:rFonts w:ascii="Times New Roman" w:hAnsi="Times New Roman" w:cs="Times New Roman"/>
          <w:sz w:val="22"/>
        </w:rPr>
        <w:t>0</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ACA21ED" w14:textId="77777777"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4C05CEE" w14:textId="01B52CBD" w:rsidR="00F0525C" w:rsidRDefault="00F0525C" w:rsidP="00F0525C">
      <w:pPr>
        <w:pStyle w:val="a8"/>
        <w:numPr>
          <w:ilvl w:val="0"/>
          <w:numId w:val="31"/>
        </w:numPr>
        <w:autoSpaceDE w:val="0"/>
        <w:autoSpaceDN w:val="0"/>
        <w:adjustRightInd w:val="0"/>
        <w:ind w:firstLineChars="0"/>
        <w:rPr>
          <w:rFonts w:ascii="Times New Roman" w:hAnsi="Times New Roman" w:cs="Times New Roman"/>
          <w:sz w:val="22"/>
          <w:u w:val="single"/>
        </w:rPr>
      </w:pPr>
      <w:r w:rsidRPr="00336392">
        <w:rPr>
          <w:rFonts w:ascii="Times New Roman" w:hAnsi="Times New Roman" w:cs="Times New Roman" w:hint="eastAsia"/>
          <w:sz w:val="22"/>
          <w:u w:val="single"/>
        </w:rPr>
        <w:t>T</w:t>
      </w:r>
      <w:r w:rsidRPr="00336392">
        <w:rPr>
          <w:rFonts w:ascii="Times New Roman" w:hAnsi="Times New Roman" w:cs="Times New Roman"/>
          <w:sz w:val="22"/>
          <w:u w:val="single"/>
        </w:rPr>
        <w:t xml:space="preserve">he Preferred Responder Role Bitmap Present field is set to </w:t>
      </w:r>
      <w:ins w:id="5" w:author="narengerile" w:date="2023-07-08T20:55:00Z">
        <w:r w:rsidR="005022AD">
          <w:rPr>
            <w:rFonts w:ascii="Times New Roman" w:hAnsi="Times New Roman" w:cs="Times New Roman"/>
            <w:sz w:val="22"/>
            <w:u w:val="single"/>
          </w:rPr>
          <w:t>0</w:t>
        </w:r>
      </w:ins>
      <w:del w:id="6" w:author="narengerile" w:date="2023-07-08T20:55:00Z">
        <w:r w:rsidRPr="00336392" w:rsidDel="005022AD">
          <w:rPr>
            <w:rFonts w:ascii="Times New Roman" w:hAnsi="Times New Roman" w:cs="Times New Roman"/>
            <w:sz w:val="22"/>
            <w:u w:val="single"/>
          </w:rPr>
          <w:delText>1</w:delText>
        </w:r>
      </w:del>
      <w:r w:rsidRPr="00336392">
        <w:rPr>
          <w:rFonts w:ascii="Times New Roman" w:hAnsi="Times New Roman" w:cs="Times New Roman"/>
          <w:sz w:val="22"/>
          <w:u w:val="single"/>
        </w:rPr>
        <w:t xml:space="preserve"> to indicate that the Preferred Responder Role Bitmap field </w:t>
      </w:r>
      <w:r>
        <w:rPr>
          <w:rFonts w:ascii="Times New Roman" w:hAnsi="Times New Roman" w:cs="Times New Roman"/>
          <w:sz w:val="22"/>
          <w:u w:val="single"/>
        </w:rPr>
        <w:t xml:space="preserve">is </w:t>
      </w:r>
      <w:ins w:id="7" w:author="narengerile" w:date="2023-07-08T20:55:00Z">
        <w:r w:rsidR="005022AD">
          <w:rPr>
            <w:rFonts w:ascii="Times New Roman" w:hAnsi="Times New Roman" w:cs="Times New Roman"/>
            <w:sz w:val="22"/>
            <w:u w:val="single"/>
          </w:rPr>
          <w:t xml:space="preserve">not </w:t>
        </w:r>
      </w:ins>
      <w:r>
        <w:rPr>
          <w:rFonts w:ascii="Times New Roman" w:hAnsi="Times New Roman" w:cs="Times New Roman"/>
          <w:sz w:val="22"/>
          <w:u w:val="single"/>
        </w:rPr>
        <w:t>present</w:t>
      </w:r>
      <w:del w:id="8" w:author="narengerile" w:date="2023-07-08T20:55:00Z">
        <w:r w:rsidDel="005022AD">
          <w:rPr>
            <w:rFonts w:ascii="Times New Roman" w:hAnsi="Times New Roman" w:cs="Times New Roman"/>
            <w:sz w:val="22"/>
            <w:u w:val="single"/>
          </w:rPr>
          <w:delText xml:space="preserve">, </w:delText>
        </w:r>
        <w:r w:rsidRPr="00336392" w:rsidDel="005022AD">
          <w:rPr>
            <w:rFonts w:ascii="Times New Roman" w:hAnsi="Times New Roman" w:cs="Times New Roman"/>
            <w:sz w:val="22"/>
            <w:u w:val="single"/>
          </w:rPr>
          <w:delText xml:space="preserve">if the Preferred Responder List field is </w:delText>
        </w:r>
        <w:r w:rsidDel="005022AD">
          <w:rPr>
            <w:rFonts w:ascii="Times New Roman" w:hAnsi="Times New Roman" w:cs="Times New Roman"/>
            <w:sz w:val="22"/>
            <w:u w:val="single"/>
          </w:rPr>
          <w:delText>set</w:delText>
        </w:r>
        <w:r w:rsidRPr="00336392" w:rsidDel="005022AD">
          <w:rPr>
            <w:rFonts w:ascii="Times New Roman" w:hAnsi="Times New Roman" w:cs="Times New Roman"/>
            <w:sz w:val="22"/>
            <w:u w:val="single"/>
          </w:rPr>
          <w:delText xml:space="preserve"> to 1</w:delText>
        </w:r>
        <w:r w:rsidDel="005022AD">
          <w:rPr>
            <w:rFonts w:ascii="Times New Roman" w:hAnsi="Times New Roman" w:cs="Times New Roman"/>
            <w:sz w:val="22"/>
            <w:u w:val="single"/>
          </w:rPr>
          <w:delText xml:space="preserve">. Otherwise, it is set to 0. It is reserved if </w:delText>
        </w:r>
        <w:r w:rsidRPr="00336392" w:rsidDel="005022AD">
          <w:rPr>
            <w:rFonts w:ascii="Times New Roman" w:hAnsi="Times New Roman" w:cs="Times New Roman"/>
            <w:sz w:val="22"/>
            <w:u w:val="single"/>
          </w:rPr>
          <w:delText xml:space="preserve">the Preferred Responder List field is </w:delText>
        </w:r>
        <w:r w:rsidDel="005022AD">
          <w:rPr>
            <w:rFonts w:ascii="Times New Roman" w:hAnsi="Times New Roman" w:cs="Times New Roman"/>
            <w:sz w:val="22"/>
            <w:u w:val="single"/>
          </w:rPr>
          <w:delText>set to 0</w:delText>
        </w:r>
      </w:del>
      <w:r>
        <w:rPr>
          <w:rFonts w:ascii="Times New Roman" w:hAnsi="Times New Roman" w:cs="Times New Roman"/>
          <w:sz w:val="22"/>
          <w:u w:val="single"/>
        </w:rPr>
        <w:t>.</w:t>
      </w:r>
    </w:p>
    <w:p w14:paraId="1BA4E1C5" w14:textId="438B824C" w:rsidR="00F0525C" w:rsidRDefault="00F0525C" w:rsidP="00F0525C">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11F32326" w14:textId="3E19B342" w:rsidR="00F0525C" w:rsidRPr="00CC1240" w:rsidRDefault="00F0525C" w:rsidP="00F0525C">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after P78L33</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66A0F584" w14:textId="654E86C4" w:rsidR="00E06AB8" w:rsidRPr="00863566" w:rsidRDefault="00F0525C" w:rsidP="00E06AB8">
      <w:pPr>
        <w:pStyle w:val="a8"/>
        <w:numPr>
          <w:ilvl w:val="0"/>
          <w:numId w:val="31"/>
        </w:numPr>
        <w:autoSpaceDE w:val="0"/>
        <w:autoSpaceDN w:val="0"/>
        <w:adjustRightInd w:val="0"/>
        <w:ind w:firstLineChars="0"/>
        <w:rPr>
          <w:rFonts w:ascii="Times New Roman" w:hAnsi="Times New Roman" w:cs="Times New Roman"/>
          <w:sz w:val="22"/>
          <w:u w:val="single"/>
        </w:rPr>
      </w:pPr>
      <w:r w:rsidRPr="00863566">
        <w:rPr>
          <w:rFonts w:ascii="Times New Roman" w:hAnsi="Times New Roman" w:cs="Times New Roman" w:hint="eastAsia"/>
          <w:sz w:val="22"/>
          <w:u w:val="single"/>
        </w:rPr>
        <w:t>T</w:t>
      </w:r>
      <w:r w:rsidRPr="00863566">
        <w:rPr>
          <w:rFonts w:ascii="Times New Roman" w:hAnsi="Times New Roman" w:cs="Times New Roman"/>
          <w:sz w:val="22"/>
          <w:u w:val="single"/>
        </w:rPr>
        <w:t>he Preferred Responder Role Bitmap field is</w:t>
      </w:r>
      <w:ins w:id="9" w:author="narengerile" w:date="2023-07-08T20:56:00Z">
        <w:r w:rsidR="005022AD">
          <w:rPr>
            <w:rFonts w:ascii="Times New Roman" w:hAnsi="Times New Roman" w:cs="Times New Roman"/>
            <w:sz w:val="22"/>
            <w:u w:val="single"/>
          </w:rPr>
          <w:t xml:space="preserve"> not</w:t>
        </w:r>
      </w:ins>
      <w:r w:rsidRPr="00863566">
        <w:rPr>
          <w:rFonts w:ascii="Times New Roman" w:hAnsi="Times New Roman" w:cs="Times New Roman"/>
          <w:sz w:val="22"/>
          <w:u w:val="single"/>
        </w:rPr>
        <w:t xml:space="preserve"> present</w:t>
      </w:r>
      <w:del w:id="10" w:author="narengerile" w:date="2023-07-08T20:56:00Z">
        <w:r w:rsidRPr="00863566" w:rsidDel="005022AD">
          <w:rPr>
            <w:rFonts w:ascii="Times New Roman" w:hAnsi="Times New Roman" w:cs="Times New Roman"/>
            <w:sz w:val="22"/>
            <w:u w:val="single"/>
          </w:rPr>
          <w:delText xml:space="preserve"> only</w:delText>
        </w:r>
        <w:r w:rsidRPr="00F0525C" w:rsidDel="005022AD">
          <w:rPr>
            <w:rFonts w:ascii="Times New Roman" w:hAnsi="Times New Roman" w:cs="Times New Roman"/>
            <w:sz w:val="22"/>
            <w:u w:val="single"/>
          </w:rPr>
          <w:delText xml:space="preserve"> </w:delText>
        </w:r>
        <w:r w:rsidRPr="00336392" w:rsidDel="005022AD">
          <w:rPr>
            <w:rFonts w:ascii="Times New Roman" w:hAnsi="Times New Roman" w:cs="Times New Roman"/>
            <w:sz w:val="22"/>
            <w:u w:val="single"/>
          </w:rPr>
          <w:delText>if the Preferred Responder Role Bitmap Present field is set to 1.</w:delText>
        </w:r>
        <w:r w:rsidDel="005022AD">
          <w:rPr>
            <w:rFonts w:ascii="Times New Roman" w:hAnsi="Times New Roman" w:cs="Times New Roman"/>
            <w:sz w:val="22"/>
            <w:u w:val="single"/>
          </w:rPr>
          <w:delText xml:space="preserve"> This field </w:delText>
        </w:r>
        <w:r w:rsidR="002F1C5B" w:rsidDel="005022AD">
          <w:rPr>
            <w:rFonts w:ascii="Times New Roman" w:hAnsi="Times New Roman" w:cs="Times New Roman"/>
            <w:sz w:val="22"/>
            <w:u w:val="single"/>
          </w:rPr>
          <w:delText>indicate</w:delText>
        </w:r>
        <w:r w:rsidR="00E06AB8" w:rsidDel="005022AD">
          <w:rPr>
            <w:rFonts w:ascii="Times New Roman" w:hAnsi="Times New Roman" w:cs="Times New Roman"/>
            <w:sz w:val="22"/>
            <w:u w:val="single"/>
          </w:rPr>
          <w:delText>s</w:delText>
        </w:r>
        <w:r w:rsidR="002F1C5B" w:rsidDel="005022AD">
          <w:rPr>
            <w:rFonts w:ascii="Times New Roman" w:hAnsi="Times New Roman" w:cs="Times New Roman"/>
            <w:sz w:val="22"/>
            <w:u w:val="single"/>
          </w:rPr>
          <w:delText xml:space="preserve"> </w:delText>
        </w:r>
        <w:r w:rsidR="00E06AB8" w:rsidDel="005022AD">
          <w:rPr>
            <w:rFonts w:ascii="Times New Roman" w:hAnsi="Times New Roman" w:cs="Times New Roman"/>
            <w:sz w:val="22"/>
            <w:u w:val="single"/>
          </w:rPr>
          <w:delText xml:space="preserve">the sensing transmitter and/or sensing receiver role </w:delText>
        </w:r>
        <w:r w:rsidR="00E06AB8" w:rsidRPr="00E06AB8" w:rsidDel="005022AD">
          <w:rPr>
            <w:rFonts w:ascii="Times New Roman" w:hAnsi="Times New Roman" w:cs="Times New Roman"/>
            <w:sz w:val="22"/>
            <w:u w:val="single"/>
          </w:rPr>
          <w:delText>for</w:delText>
        </w:r>
        <w:r w:rsidR="00E06AB8" w:rsidDel="005022AD">
          <w:rPr>
            <w:rFonts w:ascii="Times New Roman" w:hAnsi="Times New Roman" w:cs="Times New Roman"/>
            <w:sz w:val="22"/>
            <w:u w:val="single"/>
          </w:rPr>
          <w:delText xml:space="preserve"> the</w:delText>
        </w:r>
        <w:r w:rsidR="00E06AB8" w:rsidRPr="00E06AB8" w:rsidDel="005022AD">
          <w:rPr>
            <w:rFonts w:ascii="Times New Roman" w:hAnsi="Times New Roman" w:cs="Times New Roman"/>
            <w:sz w:val="22"/>
            <w:u w:val="single"/>
          </w:rPr>
          <w:delText xml:space="preserve"> sensing responders</w:delText>
        </w:r>
        <w:r w:rsidR="00E06AB8" w:rsidDel="005022AD">
          <w:rPr>
            <w:rFonts w:ascii="Times New Roman" w:hAnsi="Times New Roman" w:cs="Times New Roman"/>
            <w:sz w:val="22"/>
            <w:u w:val="single"/>
          </w:rPr>
          <w:delText xml:space="preserve"> whose MAC addresses are included in the Sensing Responder Addresses field</w:delText>
        </w:r>
        <w:r w:rsidR="00E06AB8" w:rsidRPr="00E06AB8" w:rsidDel="005022AD">
          <w:rPr>
            <w:rFonts w:ascii="Times New Roman" w:hAnsi="Times New Roman" w:cs="Times New Roman"/>
            <w:sz w:val="22"/>
            <w:u w:val="single"/>
          </w:rPr>
          <w:delText xml:space="preserve"> used by the SBP responder to satisfy the SBP request</w:delText>
        </w:r>
        <w:r w:rsidR="00E06AB8" w:rsidDel="005022AD">
          <w:rPr>
            <w:rFonts w:ascii="Times New Roman" w:hAnsi="Times New Roman" w:cs="Times New Roman"/>
            <w:sz w:val="22"/>
            <w:u w:val="single"/>
          </w:rPr>
          <w:delText xml:space="preserve">. </w:delText>
        </w:r>
        <w:r w:rsidR="00912DF7" w:rsidDel="005022AD">
          <w:rPr>
            <w:rFonts w:ascii="Times New Roman" w:hAnsi="Times New Roman" w:cs="Times New Roman"/>
            <w:sz w:val="22"/>
            <w:u w:val="single"/>
          </w:rPr>
          <w:delText xml:space="preserve">The sensing transmitter and/or sensing receiver role for each sensing responder is encoded by 2 bits. </w:delText>
        </w:r>
        <w:r w:rsidR="00E06AB8" w:rsidDel="005022AD">
          <w:rPr>
            <w:rFonts w:ascii="Times New Roman" w:hAnsi="Times New Roman" w:cs="Times New Roman"/>
            <w:sz w:val="22"/>
            <w:u w:val="single"/>
          </w:rPr>
          <w:delText xml:space="preserve">The </w:delText>
        </w:r>
        <w:r w:rsidR="00E06AB8" w:rsidRPr="00863566" w:rsidDel="005022AD">
          <w:rPr>
            <w:rFonts w:ascii="Times New Roman" w:hAnsi="Times New Roman" w:cs="Times New Roman"/>
            <w:sz w:val="22"/>
            <w:u w:val="single"/>
          </w:rPr>
          <w:delText>encoding of the sensing transmitter and/or sensing receiver role is given in Table 9-xxxx (Sensing transmitter and/or sensing receiver role encoding)</w:delText>
        </w:r>
      </w:del>
      <w:r w:rsidR="00E06AB8" w:rsidRPr="00863566">
        <w:rPr>
          <w:rFonts w:ascii="Times New Roman" w:hAnsi="Times New Roman" w:cs="Times New Roman"/>
          <w:sz w:val="22"/>
          <w:u w:val="single"/>
        </w:rPr>
        <w:t>.</w:t>
      </w:r>
      <w:r w:rsidR="00E06AB8">
        <w:rPr>
          <w:rFonts w:ascii="Times New Roman" w:hAnsi="Times New Roman" w:cs="Times New Roman"/>
          <w:sz w:val="22"/>
          <w:u w:val="single"/>
        </w:rPr>
        <w:t xml:space="preserve"> </w:t>
      </w:r>
    </w:p>
    <w:p w14:paraId="0F1134BD" w14:textId="021AE984" w:rsidR="00CC1240" w:rsidRPr="00E06AB8" w:rsidRDefault="00CC1240" w:rsidP="00E06AB8">
      <w:pPr>
        <w:pStyle w:val="a8"/>
        <w:autoSpaceDE w:val="0"/>
        <w:autoSpaceDN w:val="0"/>
        <w:adjustRightInd w:val="0"/>
        <w:ind w:left="420" w:firstLineChars="0" w:firstLine="0"/>
        <w:rPr>
          <w:rFonts w:ascii="Times New Roman" w:hAnsi="Times New Roman" w:cs="Times New Roman"/>
          <w:sz w:val="22"/>
          <w:u w:val="single"/>
        </w:rPr>
      </w:pPr>
    </w:p>
    <w:p w14:paraId="2D3AC64D" w14:textId="28BE3F3B" w:rsidR="000B5683" w:rsidRPr="00483CE4" w:rsidRDefault="00483CE4" w:rsidP="00483CE4">
      <w:pPr>
        <w:autoSpaceDE w:val="0"/>
        <w:autoSpaceDN w:val="0"/>
        <w:adjustRightInd w:val="0"/>
        <w:jc w:val="left"/>
        <w:rPr>
          <w:rFonts w:ascii="Arial" w:hAnsi="Arial" w:cs="Arial"/>
          <w:b/>
          <w:sz w:val="22"/>
        </w:rPr>
      </w:pPr>
      <w:r w:rsidRPr="00483CE4">
        <w:rPr>
          <w:rFonts w:ascii="Arial" w:hAnsi="Arial" w:cs="Arial"/>
          <w:b/>
          <w:sz w:val="22"/>
        </w:rPr>
        <w:t>9.4.2.319 Sensing Measurement Parameters element</w:t>
      </w:r>
    </w:p>
    <w:p w14:paraId="075302DD" w14:textId="3C4B3F7D" w:rsidR="003B1C21" w:rsidRPr="00CC1240" w:rsidRDefault="003B1C21" w:rsidP="003B1C21">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 the following text on P70L1-L6</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30C8164F" w14:textId="46F6E331" w:rsidR="003B1C21" w:rsidRPr="003B1C21" w:rsidRDefault="003B1C21" w:rsidP="003B1C21">
      <w:pPr>
        <w:autoSpaceDE w:val="0"/>
        <w:autoSpaceDN w:val="0"/>
        <w:adjustRightInd w:val="0"/>
        <w:rPr>
          <w:rFonts w:ascii="Times New Roman" w:hAnsi="Times New Roman" w:cs="Times New Roman"/>
          <w:sz w:val="22"/>
        </w:rPr>
      </w:pPr>
      <w:r w:rsidRPr="003B1C21">
        <w:rPr>
          <w:rFonts w:ascii="Times New Roman" w:hAnsi="Times New Roman" w:cs="Times New Roman"/>
          <w:sz w:val="22"/>
        </w:rPr>
        <w:t>The Sensing Transmitter field is set to 1 to indicate a sensing transmitter role for the sensing responder; and</w:t>
      </w:r>
      <w:r w:rsidRPr="003B1C21">
        <w:rPr>
          <w:rFonts w:ascii="Times New Roman" w:hAnsi="Times New Roman" w:cs="Times New Roman" w:hint="eastAsia"/>
          <w:sz w:val="22"/>
        </w:rPr>
        <w:t xml:space="preserve"> </w:t>
      </w:r>
      <w:r w:rsidRPr="003B1C21">
        <w:rPr>
          <w:rFonts w:ascii="Times New Roman" w:hAnsi="Times New Roman" w:cs="Times New Roman"/>
          <w:sz w:val="22"/>
        </w:rPr>
        <w:t xml:space="preserve">is set to 0 </w:t>
      </w:r>
      <w:r w:rsidRPr="003B1C21">
        <w:rPr>
          <w:rFonts w:ascii="Times New Roman" w:hAnsi="Times New Roman" w:cs="Times New Roman"/>
          <w:sz w:val="22"/>
        </w:rPr>
        <w:lastRenderedPageBreak/>
        <w:t>otherwise.</w:t>
      </w:r>
      <w:r w:rsidRPr="003B1C21">
        <w:rPr>
          <w:rFonts w:ascii="Times New Roman" w:hAnsi="Times New Roman" w:cs="Times New Roman"/>
          <w:sz w:val="22"/>
          <w:u w:val="single"/>
        </w:rPr>
        <w:t xml:space="preserve"> </w:t>
      </w:r>
      <w:r>
        <w:rPr>
          <w:rFonts w:ascii="Times New Roman" w:hAnsi="Times New Roman" w:cs="Times New Roman"/>
          <w:sz w:val="22"/>
          <w:u w:val="single"/>
        </w:rPr>
        <w:t>When the Sensing Measurement Parameters element is included in an SBP Request frame</w:t>
      </w:r>
      <w:del w:id="11" w:author="narengerile" w:date="2023-07-08T20:53:00Z">
        <w:r w:rsidDel="005022AD">
          <w:rPr>
            <w:rFonts w:ascii="Times New Roman" w:hAnsi="Times New Roman" w:cs="Times New Roman"/>
            <w:sz w:val="22"/>
            <w:u w:val="single"/>
          </w:rPr>
          <w:delText xml:space="preserve"> or </w:delText>
        </w:r>
        <w:r w:rsidR="00B14C8E" w:rsidDel="005022AD">
          <w:rPr>
            <w:rFonts w:ascii="Times New Roman" w:hAnsi="Times New Roman" w:cs="Times New Roman"/>
            <w:sz w:val="22"/>
            <w:u w:val="single"/>
          </w:rPr>
          <w:delText xml:space="preserve">an </w:delText>
        </w:r>
        <w:r w:rsidDel="005022AD">
          <w:rPr>
            <w:rFonts w:ascii="Times New Roman" w:hAnsi="Times New Roman" w:cs="Times New Roman"/>
            <w:sz w:val="22"/>
            <w:u w:val="single"/>
          </w:rPr>
          <w:delText>SBP Response frame</w:delText>
        </w:r>
      </w:del>
      <w:r>
        <w:rPr>
          <w:rFonts w:ascii="Times New Roman" w:hAnsi="Times New Roman" w:cs="Times New Roman"/>
          <w:sz w:val="22"/>
          <w:u w:val="single"/>
        </w:rPr>
        <w:t>,</w:t>
      </w:r>
      <w:r w:rsidRPr="003B1C21">
        <w:rPr>
          <w:rFonts w:ascii="Times New Roman" w:hAnsi="Times New Roman" w:cs="Times New Roman"/>
          <w:sz w:val="22"/>
          <w:u w:val="single"/>
        </w:rPr>
        <w:t xml:space="preserve"> </w:t>
      </w:r>
      <w:r>
        <w:rPr>
          <w:rFonts w:ascii="Times New Roman" w:hAnsi="Times New Roman" w:cs="Times New Roman"/>
          <w:sz w:val="22"/>
          <w:u w:val="single"/>
        </w:rPr>
        <w:t>i</w:t>
      </w:r>
      <w:r w:rsidRPr="003B1C21">
        <w:rPr>
          <w:rFonts w:ascii="Times New Roman" w:hAnsi="Times New Roman" w:cs="Times New Roman"/>
          <w:sz w:val="22"/>
          <w:u w:val="single"/>
        </w:rPr>
        <w:t xml:space="preserve">t is reserved </w:t>
      </w:r>
      <w:r>
        <w:rPr>
          <w:rFonts w:ascii="Times New Roman" w:hAnsi="Times New Roman" w:cs="Times New Roman"/>
          <w:sz w:val="22"/>
          <w:u w:val="single"/>
        </w:rPr>
        <w:t xml:space="preserve">if the </w:t>
      </w:r>
      <w:r w:rsidRPr="00336392">
        <w:rPr>
          <w:rFonts w:ascii="Times New Roman" w:hAnsi="Times New Roman" w:cs="Times New Roman"/>
          <w:sz w:val="22"/>
          <w:u w:val="single"/>
        </w:rPr>
        <w:t>Preferred Responder Role Bitmap field</w:t>
      </w:r>
      <w:r>
        <w:rPr>
          <w:rFonts w:ascii="Times New Roman" w:hAnsi="Times New Roman" w:cs="Times New Roman"/>
          <w:sz w:val="22"/>
          <w:u w:val="single"/>
        </w:rPr>
        <w:t xml:space="preserve"> </w:t>
      </w:r>
      <w:r w:rsidR="00B14C8E">
        <w:rPr>
          <w:rFonts w:ascii="Times New Roman" w:hAnsi="Times New Roman" w:cs="Times New Roman"/>
          <w:sz w:val="22"/>
          <w:u w:val="single"/>
        </w:rPr>
        <w:t xml:space="preserve">is present </w:t>
      </w:r>
      <w:r>
        <w:rPr>
          <w:rFonts w:ascii="Times New Roman" w:hAnsi="Times New Roman" w:cs="Times New Roman"/>
          <w:sz w:val="22"/>
          <w:u w:val="single"/>
        </w:rPr>
        <w:t>in the SBP Parameters element</w:t>
      </w:r>
      <w:r w:rsidR="00912DF7">
        <w:rPr>
          <w:rFonts w:ascii="Times New Roman" w:hAnsi="Times New Roman" w:cs="Times New Roman"/>
          <w:sz w:val="22"/>
          <w:u w:val="single"/>
        </w:rPr>
        <w:t xml:space="preserve"> in the </w:t>
      </w:r>
      <w:r w:rsidR="00CD0A39">
        <w:rPr>
          <w:rFonts w:ascii="Times New Roman" w:hAnsi="Times New Roman" w:cs="Times New Roman"/>
          <w:sz w:val="22"/>
          <w:u w:val="single"/>
        </w:rPr>
        <w:t>same</w:t>
      </w:r>
      <w:r w:rsidR="00912DF7">
        <w:rPr>
          <w:rFonts w:ascii="Times New Roman" w:hAnsi="Times New Roman" w:cs="Times New Roman"/>
          <w:sz w:val="22"/>
          <w:u w:val="single"/>
        </w:rPr>
        <w:t xml:space="preserve"> SBP Request frame</w:t>
      </w:r>
      <w:del w:id="12" w:author="narengerile" w:date="2023-07-08T20:53:00Z">
        <w:r w:rsidR="00912DF7" w:rsidDel="005022AD">
          <w:rPr>
            <w:rFonts w:ascii="Times New Roman" w:hAnsi="Times New Roman" w:cs="Times New Roman"/>
            <w:sz w:val="22"/>
            <w:u w:val="single"/>
          </w:rPr>
          <w:delText xml:space="preserve"> or SBP Response frame</w:delText>
        </w:r>
      </w:del>
      <w:r>
        <w:rPr>
          <w:rFonts w:ascii="Times New Roman" w:hAnsi="Times New Roman" w:cs="Times New Roman"/>
          <w:sz w:val="22"/>
          <w:u w:val="single"/>
        </w:rPr>
        <w:t>.</w:t>
      </w:r>
    </w:p>
    <w:p w14:paraId="6FBC4253" w14:textId="77777777" w:rsidR="00B14C8E" w:rsidRDefault="00B14C8E" w:rsidP="003B1C21">
      <w:pPr>
        <w:autoSpaceDE w:val="0"/>
        <w:autoSpaceDN w:val="0"/>
        <w:adjustRightInd w:val="0"/>
        <w:rPr>
          <w:rFonts w:ascii="Times New Roman" w:hAnsi="Times New Roman" w:cs="Times New Roman"/>
          <w:sz w:val="22"/>
        </w:rPr>
      </w:pPr>
    </w:p>
    <w:p w14:paraId="0CDD8E88" w14:textId="4AD75142" w:rsidR="003B1C21" w:rsidRPr="003B1C21" w:rsidRDefault="003B1C21" w:rsidP="003B1C21">
      <w:pPr>
        <w:autoSpaceDE w:val="0"/>
        <w:autoSpaceDN w:val="0"/>
        <w:adjustRightInd w:val="0"/>
        <w:rPr>
          <w:rFonts w:ascii="Times New Roman" w:hAnsi="Times New Roman" w:cs="Times New Roman"/>
          <w:sz w:val="22"/>
        </w:rPr>
      </w:pPr>
      <w:r w:rsidRPr="003B1C21">
        <w:rPr>
          <w:rFonts w:ascii="Times New Roman" w:hAnsi="Times New Roman" w:cs="Times New Roman"/>
          <w:sz w:val="22"/>
        </w:rPr>
        <w:t>The Sensing Receiver field is set to 1 to indicate a sensing receiver role for the sensing responder; and is set</w:t>
      </w:r>
      <w:r w:rsidRPr="003B1C21">
        <w:rPr>
          <w:rFonts w:ascii="Times New Roman" w:hAnsi="Times New Roman" w:cs="Times New Roman" w:hint="eastAsia"/>
          <w:sz w:val="22"/>
        </w:rPr>
        <w:t xml:space="preserve"> </w:t>
      </w:r>
      <w:r w:rsidRPr="003B1C21">
        <w:rPr>
          <w:rFonts w:ascii="Times New Roman" w:hAnsi="Times New Roman" w:cs="Times New Roman"/>
          <w:sz w:val="22"/>
        </w:rPr>
        <w:t>to 0 otherwise.</w:t>
      </w:r>
      <w:r w:rsidR="00B14C8E" w:rsidRPr="00B14C8E">
        <w:rPr>
          <w:rFonts w:ascii="Times New Roman" w:hAnsi="Times New Roman" w:cs="Times New Roman"/>
          <w:sz w:val="22"/>
          <w:u w:val="single"/>
        </w:rPr>
        <w:t xml:space="preserve"> </w:t>
      </w:r>
      <w:r w:rsidR="00B14C8E">
        <w:rPr>
          <w:rFonts w:ascii="Times New Roman" w:hAnsi="Times New Roman" w:cs="Times New Roman"/>
          <w:sz w:val="22"/>
          <w:u w:val="single"/>
        </w:rPr>
        <w:t>When the Sensing Measurement Parameters element is included in an SBP Request frame</w:t>
      </w:r>
      <w:del w:id="13" w:author="narengerile" w:date="2023-07-08T20:54:00Z">
        <w:r w:rsidR="00B14C8E" w:rsidDel="005022AD">
          <w:rPr>
            <w:rFonts w:ascii="Times New Roman" w:hAnsi="Times New Roman" w:cs="Times New Roman"/>
            <w:sz w:val="22"/>
            <w:u w:val="single"/>
          </w:rPr>
          <w:delText xml:space="preserve"> or an SBP Response frame</w:delText>
        </w:r>
      </w:del>
      <w:r w:rsidR="00B14C8E">
        <w:rPr>
          <w:rFonts w:ascii="Times New Roman" w:hAnsi="Times New Roman" w:cs="Times New Roman"/>
          <w:sz w:val="22"/>
          <w:u w:val="single"/>
        </w:rPr>
        <w:t>,</w:t>
      </w:r>
      <w:r w:rsidR="00B14C8E" w:rsidRPr="003B1C21">
        <w:rPr>
          <w:rFonts w:ascii="Times New Roman" w:hAnsi="Times New Roman" w:cs="Times New Roman"/>
          <w:sz w:val="22"/>
          <w:u w:val="single"/>
        </w:rPr>
        <w:t xml:space="preserve"> </w:t>
      </w:r>
      <w:r w:rsidR="00B14C8E">
        <w:rPr>
          <w:rFonts w:ascii="Times New Roman" w:hAnsi="Times New Roman" w:cs="Times New Roman"/>
          <w:sz w:val="22"/>
          <w:u w:val="single"/>
        </w:rPr>
        <w:t>i</w:t>
      </w:r>
      <w:r w:rsidR="00B14C8E" w:rsidRPr="003B1C21">
        <w:rPr>
          <w:rFonts w:ascii="Times New Roman" w:hAnsi="Times New Roman" w:cs="Times New Roman"/>
          <w:sz w:val="22"/>
          <w:u w:val="single"/>
        </w:rPr>
        <w:t xml:space="preserve">t is reserved </w:t>
      </w:r>
      <w:r w:rsidR="00B14C8E">
        <w:rPr>
          <w:rFonts w:ascii="Times New Roman" w:hAnsi="Times New Roman" w:cs="Times New Roman"/>
          <w:sz w:val="22"/>
          <w:u w:val="single"/>
        </w:rPr>
        <w:t xml:space="preserve">if the </w:t>
      </w:r>
      <w:r w:rsidR="00B14C8E" w:rsidRPr="00336392">
        <w:rPr>
          <w:rFonts w:ascii="Times New Roman" w:hAnsi="Times New Roman" w:cs="Times New Roman"/>
          <w:sz w:val="22"/>
          <w:u w:val="single"/>
        </w:rPr>
        <w:t>Preferred Responder Role Bitmap field</w:t>
      </w:r>
      <w:r w:rsidR="00B14C8E">
        <w:rPr>
          <w:rFonts w:ascii="Times New Roman" w:hAnsi="Times New Roman" w:cs="Times New Roman"/>
          <w:sz w:val="22"/>
          <w:u w:val="single"/>
        </w:rPr>
        <w:t xml:space="preserve"> is present in the SBP Parameters element</w:t>
      </w:r>
      <w:r w:rsidR="00912DF7" w:rsidRPr="00912DF7">
        <w:rPr>
          <w:rFonts w:ascii="Times New Roman" w:hAnsi="Times New Roman" w:cs="Times New Roman"/>
          <w:sz w:val="22"/>
          <w:u w:val="single"/>
        </w:rPr>
        <w:t xml:space="preserve"> </w:t>
      </w:r>
      <w:r w:rsidR="00912DF7">
        <w:rPr>
          <w:rFonts w:ascii="Times New Roman" w:hAnsi="Times New Roman" w:cs="Times New Roman"/>
          <w:sz w:val="22"/>
          <w:u w:val="single"/>
        </w:rPr>
        <w:t xml:space="preserve">in the </w:t>
      </w:r>
      <w:r w:rsidR="00CD0A39">
        <w:rPr>
          <w:rFonts w:ascii="Times New Roman" w:hAnsi="Times New Roman" w:cs="Times New Roman"/>
          <w:sz w:val="22"/>
          <w:u w:val="single"/>
        </w:rPr>
        <w:t>same</w:t>
      </w:r>
      <w:r w:rsidR="00912DF7">
        <w:rPr>
          <w:rFonts w:ascii="Times New Roman" w:hAnsi="Times New Roman" w:cs="Times New Roman"/>
          <w:sz w:val="22"/>
          <w:u w:val="single"/>
        </w:rPr>
        <w:t xml:space="preserve"> SBP Request frame</w:t>
      </w:r>
      <w:del w:id="14" w:author="narengerile" w:date="2023-07-08T20:54:00Z">
        <w:r w:rsidR="00912DF7" w:rsidDel="005022AD">
          <w:rPr>
            <w:rFonts w:ascii="Times New Roman" w:hAnsi="Times New Roman" w:cs="Times New Roman"/>
            <w:sz w:val="22"/>
            <w:u w:val="single"/>
          </w:rPr>
          <w:delText xml:space="preserve"> or SBP Response frame</w:delText>
        </w:r>
      </w:del>
      <w:r w:rsidR="00B14C8E">
        <w:rPr>
          <w:rFonts w:ascii="Times New Roman" w:hAnsi="Times New Roman" w:cs="Times New Roman"/>
          <w:sz w:val="22"/>
          <w:u w:val="single"/>
        </w:rPr>
        <w:t>.</w:t>
      </w:r>
    </w:p>
    <w:p w14:paraId="7B6E835C" w14:textId="59B25130" w:rsidR="003B1C21" w:rsidRPr="00B14C8E" w:rsidRDefault="003B1C21" w:rsidP="00A21DEB">
      <w:pPr>
        <w:rPr>
          <w:rFonts w:ascii="Times New Roman" w:hAnsi="Times New Roman" w:cs="Times New Roman"/>
          <w:sz w:val="22"/>
        </w:rPr>
      </w:pPr>
    </w:p>
    <w:p w14:paraId="28E18684" w14:textId="7204F695" w:rsidR="003B1C21" w:rsidRPr="0098679E" w:rsidRDefault="0098679E" w:rsidP="0098679E">
      <w:pPr>
        <w:autoSpaceDE w:val="0"/>
        <w:autoSpaceDN w:val="0"/>
        <w:adjustRightInd w:val="0"/>
        <w:jc w:val="left"/>
        <w:rPr>
          <w:rFonts w:ascii="Arial" w:hAnsi="Arial" w:cs="Arial"/>
          <w:b/>
          <w:sz w:val="22"/>
        </w:rPr>
      </w:pPr>
      <w:r w:rsidRPr="0098679E">
        <w:rPr>
          <w:rFonts w:ascii="Arial" w:hAnsi="Arial" w:cs="Arial"/>
          <w:b/>
          <w:sz w:val="22"/>
        </w:rPr>
        <w:t>11.55.2.2 Setup exchange</w:t>
      </w:r>
    </w:p>
    <w:p w14:paraId="4CEBF60C" w14:textId="79F935DE" w:rsidR="002F1C5B" w:rsidRPr="00ED3B44" w:rsidRDefault="00D610CA" w:rsidP="00EC39DE">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to P156L30</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5410C2B3" w14:textId="7438715D" w:rsidR="00F45F8E" w:rsidRDefault="00B65DAE" w:rsidP="00EC39DE">
      <w:pPr>
        <w:autoSpaceDE w:val="0"/>
        <w:autoSpaceDN w:val="0"/>
        <w:adjustRightInd w:val="0"/>
        <w:rPr>
          <w:rFonts w:ascii="Times New Roman" w:hAnsi="Times New Roman" w:cs="Times New Roman"/>
          <w:sz w:val="22"/>
          <w:u w:val="single"/>
        </w:rPr>
      </w:pPr>
      <w:r>
        <w:rPr>
          <w:rFonts w:ascii="Times New Roman" w:hAnsi="Times New Roman" w:cs="Times New Roman"/>
          <w:sz w:val="22"/>
          <w:u w:val="single"/>
        </w:rPr>
        <w:t>If t</w:t>
      </w:r>
      <w:r w:rsidRPr="00863566">
        <w:rPr>
          <w:rFonts w:ascii="Times New Roman" w:hAnsi="Times New Roman" w:cs="Times New Roman"/>
          <w:sz w:val="22"/>
          <w:u w:val="single"/>
        </w:rPr>
        <w:t xml:space="preserve">he Preferred Responder Role Bitmap </w:t>
      </w:r>
      <w:r>
        <w:rPr>
          <w:rFonts w:ascii="Times New Roman" w:hAnsi="Times New Roman" w:cs="Times New Roman"/>
          <w:sz w:val="22"/>
          <w:u w:val="single"/>
        </w:rPr>
        <w:t xml:space="preserve">Present </w:t>
      </w:r>
      <w:r w:rsidRPr="00863566">
        <w:rPr>
          <w:rFonts w:ascii="Times New Roman" w:hAnsi="Times New Roman" w:cs="Times New Roman"/>
          <w:sz w:val="22"/>
          <w:u w:val="single"/>
        </w:rPr>
        <w:t>field</w:t>
      </w:r>
      <w:r>
        <w:rPr>
          <w:rFonts w:ascii="Times New Roman" w:hAnsi="Times New Roman" w:cs="Times New Roman"/>
          <w:sz w:val="22"/>
          <w:u w:val="single"/>
        </w:rPr>
        <w:t xml:space="preserve"> within the SBPParameters parameter of the </w:t>
      </w:r>
      <w:r w:rsidR="00EC39DE" w:rsidRPr="00EC39DE">
        <w:rPr>
          <w:rFonts w:ascii="Times New Roman" w:hAnsi="Times New Roman" w:cs="Times New Roman"/>
          <w:sz w:val="22"/>
          <w:u w:val="single"/>
        </w:rPr>
        <w:t>MLME-SBP.</w:t>
      </w:r>
      <w:r w:rsidR="00EC39DE">
        <w:rPr>
          <w:rFonts w:ascii="Times New Roman" w:hAnsi="Times New Roman" w:cs="Times New Roman"/>
          <w:sz w:val="22"/>
          <w:u w:val="single"/>
        </w:rPr>
        <w:t xml:space="preserve"> request</w:t>
      </w:r>
      <w:r>
        <w:rPr>
          <w:rFonts w:ascii="Times New Roman" w:hAnsi="Times New Roman" w:cs="Times New Roman"/>
          <w:sz w:val="22"/>
          <w:u w:val="single"/>
        </w:rPr>
        <w:t xml:space="preserve"> primitive is set to 1, </w:t>
      </w:r>
      <w:r w:rsidR="00EC39DE">
        <w:rPr>
          <w:rFonts w:ascii="Times New Roman" w:hAnsi="Times New Roman" w:cs="Times New Roman"/>
          <w:sz w:val="22"/>
          <w:u w:val="single"/>
        </w:rPr>
        <w:t xml:space="preserve">both the Sensing Transmitter and </w:t>
      </w:r>
      <w:r w:rsidR="00F45F8E">
        <w:rPr>
          <w:rFonts w:ascii="Times New Roman" w:hAnsi="Times New Roman" w:cs="Times New Roman"/>
          <w:sz w:val="22"/>
          <w:u w:val="single"/>
        </w:rPr>
        <w:t xml:space="preserve">the </w:t>
      </w:r>
      <w:r w:rsidR="00EC39DE">
        <w:rPr>
          <w:rFonts w:ascii="Times New Roman" w:hAnsi="Times New Roman" w:cs="Times New Roman"/>
          <w:sz w:val="22"/>
          <w:u w:val="single"/>
        </w:rPr>
        <w:t>Sensing Receiver field</w:t>
      </w:r>
      <w:r w:rsidR="00F45F8E">
        <w:rPr>
          <w:rFonts w:ascii="Times New Roman" w:hAnsi="Times New Roman" w:cs="Times New Roman"/>
          <w:sz w:val="22"/>
          <w:u w:val="single"/>
        </w:rPr>
        <w:t>s</w:t>
      </w:r>
      <w:r w:rsidR="00EC39DE">
        <w:rPr>
          <w:rFonts w:ascii="Times New Roman" w:hAnsi="Times New Roman" w:cs="Times New Roman"/>
          <w:sz w:val="22"/>
          <w:u w:val="single"/>
        </w:rPr>
        <w:t xml:space="preserve"> </w:t>
      </w:r>
      <w:r w:rsidR="0088780D">
        <w:rPr>
          <w:rFonts w:ascii="Times New Roman" w:hAnsi="Times New Roman" w:cs="Times New Roman"/>
          <w:sz w:val="22"/>
          <w:u w:val="single"/>
        </w:rPr>
        <w:t>with</w:t>
      </w:r>
      <w:r w:rsidR="00F45F8E">
        <w:rPr>
          <w:rFonts w:ascii="Times New Roman" w:hAnsi="Times New Roman" w:cs="Times New Roman"/>
          <w:sz w:val="22"/>
          <w:u w:val="single"/>
        </w:rPr>
        <w:t>in</w:t>
      </w:r>
      <w:r w:rsidR="00EC39DE">
        <w:rPr>
          <w:rFonts w:ascii="Times New Roman" w:hAnsi="Times New Roman" w:cs="Times New Roman"/>
          <w:sz w:val="22"/>
          <w:u w:val="single"/>
        </w:rPr>
        <w:t xml:space="preserve"> </w:t>
      </w:r>
      <w:r w:rsidR="00F45F8E">
        <w:rPr>
          <w:rFonts w:ascii="Times New Roman" w:hAnsi="Times New Roman" w:cs="Times New Roman"/>
          <w:sz w:val="22"/>
          <w:u w:val="single"/>
        </w:rPr>
        <w:t xml:space="preserve">the </w:t>
      </w:r>
      <w:proofErr w:type="spellStart"/>
      <w:r w:rsidR="00EC39DE" w:rsidRPr="00F45F8E">
        <w:rPr>
          <w:rFonts w:ascii="Times New Roman" w:hAnsi="Times New Roman" w:cs="Times New Roman"/>
          <w:sz w:val="22"/>
          <w:u w:val="single"/>
        </w:rPr>
        <w:t>SensingMeasurementParameters</w:t>
      </w:r>
      <w:proofErr w:type="spellEnd"/>
      <w:r w:rsidR="00EC39DE" w:rsidRPr="00F45F8E">
        <w:rPr>
          <w:rFonts w:ascii="Times New Roman" w:hAnsi="Times New Roman" w:cs="Times New Roman"/>
          <w:sz w:val="22"/>
          <w:u w:val="single"/>
        </w:rPr>
        <w:t xml:space="preserve"> parameter</w:t>
      </w:r>
      <w:r w:rsidR="00CD0A39">
        <w:rPr>
          <w:rFonts w:ascii="Times New Roman" w:hAnsi="Times New Roman" w:cs="Times New Roman"/>
          <w:sz w:val="22"/>
          <w:u w:val="single"/>
        </w:rPr>
        <w:t xml:space="preserve"> </w:t>
      </w:r>
      <w:r w:rsidR="00EC39DE">
        <w:rPr>
          <w:rFonts w:ascii="Times New Roman" w:hAnsi="Times New Roman" w:cs="Times New Roman"/>
          <w:sz w:val="22"/>
          <w:u w:val="single"/>
        </w:rPr>
        <w:t xml:space="preserve">of </w:t>
      </w:r>
      <w:r w:rsidR="00F45F8E" w:rsidRPr="00F45F8E">
        <w:rPr>
          <w:rFonts w:ascii="Times New Roman" w:hAnsi="Times New Roman" w:cs="Times New Roman"/>
          <w:sz w:val="22"/>
          <w:u w:val="single"/>
        </w:rPr>
        <w:t>MLME-</w:t>
      </w:r>
      <w:proofErr w:type="spellStart"/>
      <w:r w:rsidR="00F45F8E" w:rsidRPr="00F45F8E">
        <w:rPr>
          <w:rFonts w:ascii="Times New Roman" w:hAnsi="Times New Roman" w:cs="Times New Roman"/>
          <w:sz w:val="22"/>
          <w:u w:val="single"/>
        </w:rPr>
        <w:t>SBP.</w:t>
      </w:r>
      <w:r w:rsidR="00F45F8E">
        <w:rPr>
          <w:rFonts w:ascii="Times New Roman" w:hAnsi="Times New Roman" w:cs="Times New Roman"/>
          <w:sz w:val="22"/>
          <w:u w:val="single"/>
        </w:rPr>
        <w:t>request</w:t>
      </w:r>
      <w:proofErr w:type="spellEnd"/>
      <w:r w:rsidR="00F45F8E">
        <w:rPr>
          <w:rFonts w:ascii="Times New Roman" w:hAnsi="Times New Roman" w:cs="Times New Roman"/>
          <w:sz w:val="22"/>
          <w:u w:val="single"/>
        </w:rPr>
        <w:t xml:space="preserve"> </w:t>
      </w:r>
      <w:r w:rsidR="00EC39DE">
        <w:rPr>
          <w:rFonts w:ascii="Times New Roman" w:hAnsi="Times New Roman" w:cs="Times New Roman"/>
          <w:sz w:val="22"/>
          <w:u w:val="single"/>
        </w:rPr>
        <w:t>primitive</w:t>
      </w:r>
      <w:r w:rsidR="00EC39DE" w:rsidRPr="00EC39DE">
        <w:rPr>
          <w:rFonts w:ascii="Times New Roman" w:hAnsi="Times New Roman" w:cs="Times New Roman"/>
          <w:sz w:val="22"/>
          <w:u w:val="single"/>
        </w:rPr>
        <w:t xml:space="preserve"> shall be set to reserved</w:t>
      </w:r>
      <w:r w:rsidR="00EC39DE">
        <w:rPr>
          <w:rFonts w:ascii="Times New Roman" w:hAnsi="Times New Roman" w:cs="Times New Roman"/>
          <w:sz w:val="22"/>
          <w:u w:val="single"/>
        </w:rPr>
        <w:t xml:space="preserve"> </w:t>
      </w:r>
      <w:r w:rsidR="00EC39DE" w:rsidRPr="00EC39DE">
        <w:rPr>
          <w:rFonts w:ascii="Times New Roman" w:hAnsi="Times New Roman" w:cs="Times New Roman"/>
          <w:sz w:val="22"/>
          <w:u w:val="single"/>
        </w:rPr>
        <w:t>values</w:t>
      </w:r>
      <w:commentRangeStart w:id="15"/>
      <w:r w:rsidR="00EC39DE" w:rsidRPr="00EC39DE">
        <w:rPr>
          <w:rFonts w:ascii="Times New Roman" w:hAnsi="Times New Roman" w:cs="Times New Roman"/>
          <w:sz w:val="22"/>
          <w:u w:val="single"/>
        </w:rPr>
        <w:t xml:space="preserve">. </w:t>
      </w:r>
      <w:commentRangeEnd w:id="15"/>
      <w:r w:rsidR="003B6B91">
        <w:rPr>
          <w:rStyle w:val="a9"/>
        </w:rPr>
        <w:commentReference w:id="15"/>
      </w:r>
    </w:p>
    <w:p w14:paraId="4C1A936D" w14:textId="77777777" w:rsidR="00B17EA2" w:rsidRDefault="00B17EA2" w:rsidP="00EC39DE">
      <w:pPr>
        <w:autoSpaceDE w:val="0"/>
        <w:autoSpaceDN w:val="0"/>
        <w:adjustRightInd w:val="0"/>
        <w:rPr>
          <w:rFonts w:ascii="Times New Roman" w:hAnsi="Times New Roman" w:cs="Times New Roman"/>
          <w:sz w:val="22"/>
          <w:u w:val="single"/>
        </w:rPr>
      </w:pPr>
    </w:p>
    <w:p w14:paraId="496B0D78" w14:textId="393A6650" w:rsidR="00EB0A4A" w:rsidDel="00510D54" w:rsidRDefault="00F45F8E" w:rsidP="00EB0A4A">
      <w:pPr>
        <w:rPr>
          <w:del w:id="16" w:author="narengerile" w:date="2023-07-08T22:50:00Z"/>
          <w:rFonts w:ascii="Times New Roman" w:hAnsi="Times New Roman" w:cs="Times New Roman"/>
          <w:sz w:val="22"/>
        </w:rPr>
      </w:pPr>
      <w:r>
        <w:rPr>
          <w:rFonts w:ascii="Times New Roman" w:hAnsi="Times New Roman" w:cs="Times New Roman"/>
          <w:sz w:val="22"/>
          <w:u w:val="single"/>
        </w:rPr>
        <w:t>If t</w:t>
      </w:r>
      <w:r w:rsidRPr="00863566">
        <w:rPr>
          <w:rFonts w:ascii="Times New Roman" w:hAnsi="Times New Roman" w:cs="Times New Roman"/>
          <w:sz w:val="22"/>
          <w:u w:val="single"/>
        </w:rPr>
        <w:t xml:space="preserve">he Preferred Responder Role Bitmap </w:t>
      </w:r>
      <w:r>
        <w:rPr>
          <w:rFonts w:ascii="Times New Roman" w:hAnsi="Times New Roman" w:cs="Times New Roman"/>
          <w:sz w:val="22"/>
          <w:u w:val="single"/>
        </w:rPr>
        <w:t xml:space="preserve">Present </w:t>
      </w:r>
      <w:r w:rsidRPr="00863566">
        <w:rPr>
          <w:rFonts w:ascii="Times New Roman" w:hAnsi="Times New Roman" w:cs="Times New Roman"/>
          <w:sz w:val="22"/>
          <w:u w:val="single"/>
        </w:rPr>
        <w:t>field</w:t>
      </w:r>
      <w:r>
        <w:rPr>
          <w:rFonts w:ascii="Times New Roman" w:hAnsi="Times New Roman" w:cs="Times New Roman"/>
          <w:sz w:val="22"/>
          <w:u w:val="single"/>
        </w:rPr>
        <w:t xml:space="preserve"> within the SBPParameters parameter of the </w:t>
      </w:r>
      <w:r w:rsidRPr="00EC39DE">
        <w:rPr>
          <w:rFonts w:ascii="Times New Roman" w:hAnsi="Times New Roman" w:cs="Times New Roman"/>
          <w:sz w:val="22"/>
          <w:u w:val="single"/>
        </w:rPr>
        <w:t>MLME-SBP.</w:t>
      </w:r>
      <w:r>
        <w:rPr>
          <w:rFonts w:ascii="Times New Roman" w:hAnsi="Times New Roman" w:cs="Times New Roman"/>
          <w:sz w:val="22"/>
          <w:u w:val="single"/>
        </w:rPr>
        <w:t xml:space="preserve"> </w:t>
      </w:r>
      <w:r w:rsidR="00704786">
        <w:rPr>
          <w:rFonts w:ascii="Times New Roman" w:hAnsi="Times New Roman" w:cs="Times New Roman"/>
          <w:sz w:val="22"/>
          <w:u w:val="single"/>
        </w:rPr>
        <w:t>indication</w:t>
      </w:r>
      <w:r>
        <w:rPr>
          <w:rFonts w:ascii="Times New Roman" w:hAnsi="Times New Roman" w:cs="Times New Roman"/>
          <w:sz w:val="22"/>
          <w:u w:val="single"/>
        </w:rPr>
        <w:t xml:space="preserve"> primitive is set to 1, and i</w:t>
      </w:r>
      <w:r w:rsidRPr="00F45F8E">
        <w:rPr>
          <w:rFonts w:ascii="Times New Roman" w:hAnsi="Times New Roman" w:cs="Times New Roman"/>
          <w:sz w:val="22"/>
          <w:u w:val="single"/>
        </w:rPr>
        <w:t>f the StatusCode parameter within the MLME-SBP.response primitive is equal to SUCCESS,</w:t>
      </w:r>
      <w:r w:rsidRPr="00EC39DE">
        <w:rPr>
          <w:rFonts w:ascii="Times New Roman" w:hAnsi="Times New Roman" w:cs="Times New Roman"/>
          <w:sz w:val="22"/>
          <w:u w:val="single"/>
        </w:rPr>
        <w:t xml:space="preserve"> </w:t>
      </w:r>
      <w:r>
        <w:rPr>
          <w:rFonts w:ascii="Times New Roman" w:hAnsi="Times New Roman" w:cs="Times New Roman"/>
          <w:sz w:val="22"/>
          <w:u w:val="single"/>
        </w:rPr>
        <w:t>t</w:t>
      </w:r>
      <w:r w:rsidR="00EC39DE" w:rsidRPr="00EC39DE">
        <w:rPr>
          <w:rFonts w:ascii="Times New Roman" w:hAnsi="Times New Roman" w:cs="Times New Roman"/>
          <w:sz w:val="22"/>
          <w:u w:val="single"/>
        </w:rPr>
        <w:t xml:space="preserve">he SBP responder shall </w:t>
      </w:r>
      <w:r>
        <w:rPr>
          <w:rFonts w:ascii="Times New Roman" w:hAnsi="Times New Roman" w:cs="Times New Roman"/>
          <w:sz w:val="22"/>
          <w:u w:val="single"/>
        </w:rPr>
        <w:t>set</w:t>
      </w:r>
      <w:r w:rsidR="00EC39DE">
        <w:rPr>
          <w:rFonts w:ascii="Times New Roman" w:hAnsi="Times New Roman" w:cs="Times New Roman"/>
          <w:sz w:val="22"/>
          <w:u w:val="single"/>
        </w:rPr>
        <w:t xml:space="preserve"> the </w:t>
      </w:r>
      <w:r>
        <w:rPr>
          <w:rFonts w:ascii="Times New Roman" w:hAnsi="Times New Roman" w:cs="Times New Roman"/>
          <w:sz w:val="22"/>
          <w:u w:val="single"/>
        </w:rPr>
        <w:t xml:space="preserve">Sensing Transmitter and the Sensing Receiver fields in the </w:t>
      </w:r>
      <w:proofErr w:type="spellStart"/>
      <w:r w:rsidRPr="00F45F8E">
        <w:rPr>
          <w:rFonts w:ascii="Times New Roman" w:hAnsi="Times New Roman" w:cs="Times New Roman"/>
          <w:sz w:val="22"/>
          <w:u w:val="single"/>
        </w:rPr>
        <w:t>SensingMeasurementParameters</w:t>
      </w:r>
      <w:proofErr w:type="spellEnd"/>
      <w:r w:rsidRPr="00F45F8E">
        <w:rPr>
          <w:rFonts w:ascii="Times New Roman" w:hAnsi="Times New Roman" w:cs="Times New Roman"/>
          <w:sz w:val="22"/>
          <w:u w:val="single"/>
        </w:rPr>
        <w:t xml:space="preserve"> parameter within the MLME-</w:t>
      </w:r>
      <w:proofErr w:type="spellStart"/>
      <w:r w:rsidRPr="00F45F8E">
        <w:rPr>
          <w:rFonts w:ascii="Times New Roman" w:hAnsi="Times New Roman" w:cs="Times New Roman"/>
          <w:sz w:val="22"/>
          <w:u w:val="single"/>
        </w:rPr>
        <w:t>SENSMSMTSESSION.request</w:t>
      </w:r>
      <w:proofErr w:type="spellEnd"/>
      <w:r w:rsidRPr="00F45F8E">
        <w:rPr>
          <w:rFonts w:ascii="Times New Roman" w:hAnsi="Times New Roman" w:cs="Times New Roman"/>
          <w:sz w:val="22"/>
          <w:u w:val="single"/>
        </w:rPr>
        <w:t xml:space="preserve"> primitive issued to initiate a sensing procedure to satisfy </w:t>
      </w:r>
      <w:r w:rsidR="00EB0A4A">
        <w:rPr>
          <w:rFonts w:ascii="Times New Roman" w:hAnsi="Times New Roman" w:cs="Times New Roman" w:hint="eastAsia"/>
          <w:sz w:val="22"/>
          <w:u w:val="single"/>
        </w:rPr>
        <w:t>the</w:t>
      </w:r>
      <w:r w:rsidR="00EB0A4A">
        <w:rPr>
          <w:rFonts w:ascii="Times New Roman" w:hAnsi="Times New Roman" w:cs="Times New Roman"/>
          <w:sz w:val="22"/>
          <w:u w:val="single"/>
        </w:rPr>
        <w:t xml:space="preserve"> </w:t>
      </w:r>
      <w:r w:rsidRPr="00F45F8E">
        <w:rPr>
          <w:rFonts w:ascii="Times New Roman" w:hAnsi="Times New Roman" w:cs="Times New Roman"/>
          <w:sz w:val="22"/>
          <w:u w:val="single"/>
        </w:rPr>
        <w:t xml:space="preserve">SBP request </w:t>
      </w:r>
      <w:r w:rsidR="00EB0A4A">
        <w:rPr>
          <w:rFonts w:ascii="Times New Roman" w:hAnsi="Times New Roman" w:cs="Times New Roman"/>
          <w:sz w:val="22"/>
          <w:u w:val="single"/>
        </w:rPr>
        <w:t xml:space="preserve">according to the </w:t>
      </w:r>
      <w:r w:rsidR="00EB0A4A" w:rsidRPr="00863566">
        <w:rPr>
          <w:rFonts w:ascii="Times New Roman" w:hAnsi="Times New Roman" w:cs="Times New Roman"/>
          <w:sz w:val="22"/>
          <w:u w:val="single"/>
        </w:rPr>
        <w:t>Preferred Responder Role Bitmap fiel</w:t>
      </w:r>
      <w:r w:rsidR="00EB0A4A">
        <w:rPr>
          <w:rFonts w:ascii="Times New Roman" w:hAnsi="Times New Roman" w:cs="Times New Roman"/>
          <w:sz w:val="22"/>
          <w:u w:val="single"/>
        </w:rPr>
        <w:t xml:space="preserve">d within the SBPParameters parameter of the corresponding </w:t>
      </w:r>
      <w:r w:rsidR="00EB0A4A" w:rsidRPr="00EC39DE">
        <w:rPr>
          <w:rFonts w:ascii="Times New Roman" w:hAnsi="Times New Roman" w:cs="Times New Roman"/>
          <w:sz w:val="22"/>
          <w:u w:val="single"/>
        </w:rPr>
        <w:t>MLME-SBP.</w:t>
      </w:r>
      <w:r w:rsidR="00EB0A4A">
        <w:rPr>
          <w:rFonts w:ascii="Times New Roman" w:hAnsi="Times New Roman" w:cs="Times New Roman"/>
          <w:sz w:val="22"/>
          <w:u w:val="single"/>
        </w:rPr>
        <w:t xml:space="preserve"> request primitive</w:t>
      </w:r>
      <w:commentRangeStart w:id="17"/>
      <w:r w:rsidR="00EB0A4A">
        <w:rPr>
          <w:rFonts w:ascii="Times New Roman" w:hAnsi="Times New Roman" w:cs="Times New Roman"/>
          <w:sz w:val="22"/>
          <w:u w:val="single"/>
        </w:rPr>
        <w:t xml:space="preserve">. </w:t>
      </w:r>
      <w:commentRangeEnd w:id="17"/>
      <w:r w:rsidR="003B6B91">
        <w:rPr>
          <w:rStyle w:val="a9"/>
        </w:rPr>
        <w:commentReference w:id="17"/>
      </w:r>
      <w:bookmarkStart w:id="18" w:name="_GoBack"/>
      <w:bookmarkEnd w:id="18"/>
    </w:p>
    <w:p w14:paraId="2080045E" w14:textId="27502A14" w:rsidR="00F45F8E" w:rsidRPr="00EB0A4A" w:rsidRDefault="00F45F8E" w:rsidP="00510D54">
      <w:pPr>
        <w:rPr>
          <w:rFonts w:ascii="Times New Roman" w:hAnsi="Times New Roman" w:cs="Times New Roman" w:hint="eastAsia"/>
          <w:sz w:val="22"/>
          <w:u w:val="single"/>
        </w:rPr>
        <w:pPrChange w:id="19" w:author="narengerile" w:date="2023-07-08T22:50:00Z">
          <w:pPr>
            <w:autoSpaceDE w:val="0"/>
            <w:autoSpaceDN w:val="0"/>
            <w:adjustRightInd w:val="0"/>
          </w:pPr>
        </w:pPrChange>
      </w:pPr>
    </w:p>
    <w:p w14:paraId="636266B2" w14:textId="56E24989" w:rsidR="00B65DAE" w:rsidRPr="00704786" w:rsidDel="005022AD" w:rsidRDefault="00B01F45" w:rsidP="00A21DEB">
      <w:pPr>
        <w:rPr>
          <w:del w:id="20" w:author="narengerile" w:date="2023-07-08T20:53:00Z"/>
          <w:rFonts w:ascii="Times New Roman" w:hAnsi="Times New Roman" w:cs="Times New Roman"/>
          <w:sz w:val="22"/>
          <w:u w:val="single"/>
        </w:rPr>
      </w:pPr>
      <w:del w:id="21" w:author="narengerile" w:date="2023-07-08T20:53:00Z">
        <w:r w:rsidDel="005022AD">
          <w:rPr>
            <w:rFonts w:ascii="Times New Roman" w:hAnsi="Times New Roman" w:cs="Times New Roman"/>
            <w:sz w:val="22"/>
            <w:u w:val="single"/>
          </w:rPr>
          <w:delText>If t</w:delText>
        </w:r>
        <w:r w:rsidRPr="00863566" w:rsidDel="005022AD">
          <w:rPr>
            <w:rFonts w:ascii="Times New Roman" w:hAnsi="Times New Roman" w:cs="Times New Roman"/>
            <w:sz w:val="22"/>
            <w:u w:val="single"/>
          </w:rPr>
          <w:delText xml:space="preserve">he Preferred Responder Role Bitmap </w:delText>
        </w:r>
        <w:r w:rsidDel="005022AD">
          <w:rPr>
            <w:rFonts w:ascii="Times New Roman" w:hAnsi="Times New Roman" w:cs="Times New Roman"/>
            <w:sz w:val="22"/>
            <w:u w:val="single"/>
          </w:rPr>
          <w:delText xml:space="preserve">Present </w:delText>
        </w:r>
        <w:r w:rsidRPr="00863566" w:rsidDel="005022AD">
          <w:rPr>
            <w:rFonts w:ascii="Times New Roman" w:hAnsi="Times New Roman" w:cs="Times New Roman"/>
            <w:sz w:val="22"/>
            <w:u w:val="single"/>
          </w:rPr>
          <w:delText>field</w:delText>
        </w:r>
        <w:r w:rsidDel="005022AD">
          <w:rPr>
            <w:rFonts w:ascii="Times New Roman" w:hAnsi="Times New Roman" w:cs="Times New Roman"/>
            <w:sz w:val="22"/>
            <w:u w:val="single"/>
          </w:rPr>
          <w:delText xml:space="preserve"> within the SBPParameters parameter of the </w:delText>
        </w:r>
        <w:r w:rsidRPr="00EC39DE" w:rsidDel="005022AD">
          <w:rPr>
            <w:rFonts w:ascii="Times New Roman" w:hAnsi="Times New Roman" w:cs="Times New Roman"/>
            <w:sz w:val="22"/>
            <w:u w:val="single"/>
          </w:rPr>
          <w:delText>MLME-SBP.</w:delText>
        </w:r>
        <w:r w:rsidDel="005022AD">
          <w:rPr>
            <w:rFonts w:ascii="Times New Roman" w:hAnsi="Times New Roman" w:cs="Times New Roman"/>
            <w:sz w:val="22"/>
            <w:u w:val="single"/>
          </w:rPr>
          <w:delText xml:space="preserve"> </w:delText>
        </w:r>
        <w:r w:rsidR="00704786" w:rsidDel="005022AD">
          <w:rPr>
            <w:rFonts w:ascii="Times New Roman" w:hAnsi="Times New Roman" w:cs="Times New Roman"/>
            <w:sz w:val="22"/>
            <w:u w:val="single"/>
          </w:rPr>
          <w:delText>indication</w:delText>
        </w:r>
        <w:r w:rsidDel="005022AD">
          <w:rPr>
            <w:rFonts w:ascii="Times New Roman" w:hAnsi="Times New Roman" w:cs="Times New Roman"/>
            <w:sz w:val="22"/>
            <w:u w:val="single"/>
          </w:rPr>
          <w:delText xml:space="preserve"> primitive is set to 1, and i</w:delText>
        </w:r>
        <w:r w:rsidRPr="00F45F8E" w:rsidDel="005022AD">
          <w:rPr>
            <w:rFonts w:ascii="Times New Roman" w:hAnsi="Times New Roman" w:cs="Times New Roman"/>
            <w:sz w:val="22"/>
            <w:u w:val="single"/>
          </w:rPr>
          <w:delText xml:space="preserve">f the StatusCode parameter within the MLME-SBP.response primitive is equal to </w:delText>
        </w:r>
        <w:r w:rsidR="00704786" w:rsidRPr="00704786" w:rsidDel="005022AD">
          <w:rPr>
            <w:rFonts w:ascii="Times New Roman" w:hAnsi="Times New Roman" w:cs="Times New Roman"/>
            <w:sz w:val="22"/>
            <w:u w:val="single"/>
          </w:rPr>
          <w:delText>REJECTED_WITH_SUGGESTED_CHANGES</w:delText>
        </w:r>
        <w:r w:rsidRPr="00F45F8E" w:rsidDel="005022AD">
          <w:rPr>
            <w:rFonts w:ascii="Times New Roman" w:hAnsi="Times New Roman" w:cs="Times New Roman"/>
            <w:sz w:val="22"/>
            <w:u w:val="single"/>
          </w:rPr>
          <w:delText>,</w:delText>
        </w:r>
        <w:r w:rsidRPr="00EC39DE" w:rsidDel="005022AD">
          <w:rPr>
            <w:rFonts w:ascii="Times New Roman" w:hAnsi="Times New Roman" w:cs="Times New Roman"/>
            <w:sz w:val="22"/>
            <w:u w:val="single"/>
          </w:rPr>
          <w:delText xml:space="preserve"> </w:delText>
        </w:r>
        <w:r w:rsidR="00704786" w:rsidDel="005022AD">
          <w:rPr>
            <w:rFonts w:ascii="Times New Roman" w:hAnsi="Times New Roman" w:cs="Times New Roman"/>
            <w:sz w:val="22"/>
            <w:u w:val="single"/>
          </w:rPr>
          <w:delText>the SBP responder may include a</w:delText>
        </w:r>
        <w:r w:rsidR="00704786" w:rsidRPr="00704786" w:rsidDel="005022AD">
          <w:rPr>
            <w:rFonts w:ascii="Times New Roman" w:hAnsi="Times New Roman" w:cs="Times New Roman"/>
            <w:sz w:val="22"/>
            <w:u w:val="single"/>
          </w:rPr>
          <w:delText xml:space="preserve"> </w:delText>
        </w:r>
        <w:r w:rsidR="00704786" w:rsidRPr="00863566" w:rsidDel="005022AD">
          <w:rPr>
            <w:rFonts w:ascii="Times New Roman" w:hAnsi="Times New Roman" w:cs="Times New Roman"/>
            <w:sz w:val="22"/>
            <w:u w:val="single"/>
          </w:rPr>
          <w:delText>Preferred Responder Role Bitmap field</w:delText>
        </w:r>
        <w:r w:rsidR="00704786" w:rsidDel="005022AD">
          <w:rPr>
            <w:rFonts w:ascii="Times New Roman" w:hAnsi="Times New Roman" w:cs="Times New Roman"/>
            <w:sz w:val="22"/>
            <w:u w:val="single"/>
          </w:rPr>
          <w:delText xml:space="preserve"> within </w:delText>
        </w:r>
        <w:r w:rsidR="00704786" w:rsidRPr="00704786" w:rsidDel="005022AD">
          <w:rPr>
            <w:rFonts w:ascii="Times New Roman" w:hAnsi="Times New Roman" w:cs="Times New Roman"/>
            <w:sz w:val="22"/>
            <w:u w:val="single"/>
          </w:rPr>
          <w:delText>the SBPParameters parameter of the MLME-SBP.response primitive</w:delText>
        </w:r>
        <w:r w:rsidR="00704786" w:rsidDel="005022AD">
          <w:rPr>
            <w:rFonts w:ascii="Times New Roman" w:hAnsi="Times New Roman" w:cs="Times New Roman" w:hint="eastAsia"/>
            <w:sz w:val="22"/>
            <w:u w:val="single"/>
          </w:rPr>
          <w:delText>.</w:delText>
        </w:r>
        <w:r w:rsidR="00CD0A39" w:rsidDel="005022AD">
          <w:rPr>
            <w:rFonts w:ascii="Times New Roman" w:hAnsi="Times New Roman" w:cs="Times New Roman"/>
            <w:sz w:val="22"/>
            <w:u w:val="single"/>
          </w:rPr>
          <w:delText xml:space="preserve"> In this case, the Sensing Transmitter and the Sensing Receiver fields</w:delText>
        </w:r>
        <w:r w:rsidR="00CD0A39" w:rsidRPr="00CD0A39" w:rsidDel="005022AD">
          <w:rPr>
            <w:rFonts w:ascii="Times New Roman" w:hAnsi="Times New Roman" w:cs="Times New Roman"/>
            <w:sz w:val="22"/>
            <w:u w:val="single"/>
          </w:rPr>
          <w:delText xml:space="preserve"> </w:delText>
        </w:r>
        <w:r w:rsidR="00CD0A39" w:rsidDel="005022AD">
          <w:rPr>
            <w:rFonts w:ascii="Times New Roman" w:hAnsi="Times New Roman" w:cs="Times New Roman"/>
            <w:sz w:val="22"/>
            <w:u w:val="single"/>
          </w:rPr>
          <w:delText xml:space="preserve">within the </w:delText>
        </w:r>
        <w:r w:rsidR="00CD0A39" w:rsidRPr="00F45F8E" w:rsidDel="005022AD">
          <w:rPr>
            <w:rFonts w:ascii="Times New Roman" w:hAnsi="Times New Roman" w:cs="Times New Roman"/>
            <w:sz w:val="22"/>
            <w:u w:val="single"/>
          </w:rPr>
          <w:delText>SensingMeasurementParameters parameter</w:delText>
        </w:r>
        <w:r w:rsidR="00CD0A39" w:rsidDel="005022AD">
          <w:rPr>
            <w:rFonts w:ascii="Times New Roman" w:hAnsi="Times New Roman" w:cs="Times New Roman"/>
            <w:sz w:val="22"/>
            <w:u w:val="single"/>
          </w:rPr>
          <w:delText xml:space="preserve"> of </w:delText>
        </w:r>
        <w:r w:rsidR="00CD0A39" w:rsidRPr="00F45F8E" w:rsidDel="005022AD">
          <w:rPr>
            <w:rFonts w:ascii="Times New Roman" w:hAnsi="Times New Roman" w:cs="Times New Roman"/>
            <w:sz w:val="22"/>
            <w:u w:val="single"/>
          </w:rPr>
          <w:delText>MLME-SBP.</w:delText>
        </w:r>
        <w:r w:rsidR="00CD0A39" w:rsidDel="005022AD">
          <w:rPr>
            <w:rFonts w:ascii="Times New Roman" w:hAnsi="Times New Roman" w:cs="Times New Roman"/>
            <w:sz w:val="22"/>
            <w:u w:val="single"/>
          </w:rPr>
          <w:delText>response primitive shall be set to reserved values</w:delText>
        </w:r>
        <w:commentRangeStart w:id="22"/>
        <w:r w:rsidR="00CD0A39" w:rsidDel="005022AD">
          <w:rPr>
            <w:rFonts w:ascii="Times New Roman" w:hAnsi="Times New Roman" w:cs="Times New Roman"/>
            <w:sz w:val="22"/>
            <w:u w:val="single"/>
          </w:rPr>
          <w:delText xml:space="preserve">. </w:delText>
        </w:r>
        <w:commentRangeEnd w:id="22"/>
        <w:r w:rsidR="003B6B91" w:rsidDel="005022AD">
          <w:rPr>
            <w:rStyle w:val="a9"/>
          </w:rPr>
          <w:commentReference w:id="22"/>
        </w:r>
      </w:del>
    </w:p>
    <w:p w14:paraId="1F431B47" w14:textId="6445CE55" w:rsidR="00B65DAE" w:rsidRDefault="00B65DAE" w:rsidP="00A21DEB">
      <w:pPr>
        <w:rPr>
          <w:rFonts w:ascii="Times New Roman" w:hAnsi="Times New Roman" w:cs="Times New Roman"/>
          <w:sz w:val="22"/>
        </w:rPr>
      </w:pPr>
    </w:p>
    <w:p w14:paraId="26E6E20C" w14:textId="77777777" w:rsidR="00B65DAE" w:rsidRPr="00B435BA" w:rsidRDefault="00B65DAE"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34CCB52B"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4B6608">
        <w:rPr>
          <w:rFonts w:ascii="Times New Roman" w:hAnsi="Times New Roman" w:cs="Times New Roman"/>
          <w:sz w:val="22"/>
        </w:rPr>
        <w:t>include the</w:t>
      </w:r>
      <w:r>
        <w:rPr>
          <w:rFonts w:ascii="Times New Roman" w:hAnsi="Times New Roman" w:cs="Times New Roman"/>
          <w:sz w:val="22"/>
        </w:rPr>
        <w:t xml:space="preserve"> </w:t>
      </w:r>
      <w:r w:rsidR="00ED3B44">
        <w:rPr>
          <w:rFonts w:ascii="Times New Roman" w:hAnsi="Times New Roman" w:cs="Times New Roman"/>
          <w:sz w:val="22"/>
        </w:rPr>
        <w:t xml:space="preserve">proposed draft text in </w:t>
      </w:r>
      <w:r w:rsidR="00122BA3">
        <w:rPr>
          <w:rFonts w:ascii="Times New Roman" w:hAnsi="Times New Roman" w:cs="Times New Roman"/>
          <w:sz w:val="22"/>
        </w:rPr>
        <w:t>1171</w:t>
      </w:r>
      <w:r w:rsidR="00ED3B44">
        <w:rPr>
          <w:rFonts w:ascii="Times New Roman" w:hAnsi="Times New Roman" w:cs="Times New Roman"/>
          <w:sz w:val="22"/>
        </w:rPr>
        <w:t>r0</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0E728F31" w:rsidR="00903926" w:rsidRDefault="00903926" w:rsidP="00903926">
      <w:pPr>
        <w:rPr>
          <w:ins w:id="23" w:author="narengerile" w:date="2023-07-08T20:49:00Z"/>
          <w:rFonts w:ascii="Times New Roman" w:hAnsi="Times New Roman" w:cs="Times New Roman"/>
          <w:sz w:val="22"/>
        </w:rPr>
      </w:pPr>
      <w:r w:rsidRPr="00903926">
        <w:rPr>
          <w:rFonts w:ascii="Times New Roman" w:hAnsi="Times New Roman" w:cs="Times New Roman"/>
          <w:sz w:val="22"/>
        </w:rPr>
        <w:t>Y/N/A</w:t>
      </w:r>
    </w:p>
    <w:p w14:paraId="5BEC0D30" w14:textId="09C2C1BC" w:rsidR="009A4A92" w:rsidRDefault="009A4A92" w:rsidP="00903926">
      <w:pPr>
        <w:rPr>
          <w:ins w:id="24" w:author="narengerile" w:date="2023-07-08T20:49:00Z"/>
          <w:rFonts w:ascii="Times New Roman" w:hAnsi="Times New Roman" w:cs="Times New Roman"/>
          <w:sz w:val="22"/>
        </w:rPr>
      </w:pPr>
    </w:p>
    <w:p w14:paraId="45056E54" w14:textId="77777777" w:rsidR="005022AD" w:rsidRDefault="005022AD" w:rsidP="00903926">
      <w:pPr>
        <w:rPr>
          <w:ins w:id="25" w:author="narengerile" w:date="2023-07-08T20:53:00Z"/>
          <w:rFonts w:ascii="Times New Roman" w:hAnsi="Times New Roman" w:cs="Times New Roman"/>
          <w:sz w:val="22"/>
        </w:rPr>
      </w:pPr>
      <w:ins w:id="26" w:author="narengerile" w:date="2023-07-08T20:53:00Z">
        <w:r>
          <w:rPr>
            <w:rFonts w:ascii="Times New Roman" w:hAnsi="Times New Roman" w:cs="Times New Roman"/>
            <w:sz w:val="22"/>
          </w:rPr>
          <w:t>SP:</w:t>
        </w:r>
      </w:ins>
    </w:p>
    <w:p w14:paraId="0F8EEDDD" w14:textId="72FF3E49" w:rsidR="009A4A92" w:rsidRPr="00903926" w:rsidRDefault="009A4A92" w:rsidP="00903926">
      <w:pPr>
        <w:rPr>
          <w:rFonts w:ascii="Times New Roman" w:hAnsi="Times New Roman" w:cs="Times New Roman" w:hint="eastAsia"/>
          <w:sz w:val="22"/>
        </w:rPr>
      </w:pPr>
      <w:ins w:id="27" w:author="narengerile" w:date="2023-07-08T20:49:00Z">
        <w:r>
          <w:rPr>
            <w:rFonts w:ascii="Times New Roman" w:hAnsi="Times New Roman" w:cs="Times New Roman" w:hint="eastAsia"/>
            <w:sz w:val="22"/>
          </w:rPr>
          <w:t>D</w:t>
        </w:r>
        <w:r>
          <w:rPr>
            <w:rFonts w:ascii="Times New Roman" w:hAnsi="Times New Roman" w:cs="Times New Roman"/>
            <w:sz w:val="22"/>
          </w:rPr>
          <w:t>o you support the new feature added to the SBP setup proposed in 1171r0?</w:t>
        </w:r>
      </w:ins>
    </w:p>
    <w:p w14:paraId="77033327" w14:textId="27C936FC" w:rsidR="00944C91" w:rsidRDefault="005022AD" w:rsidP="007E098F">
      <w:pPr>
        <w:rPr>
          <w:rFonts w:ascii="Times New Roman" w:hAnsi="Times New Roman" w:cs="Times New Roman"/>
          <w:sz w:val="22"/>
        </w:rPr>
      </w:pPr>
      <w:ins w:id="28" w:author="narengerile" w:date="2023-07-08T20:53:00Z">
        <w:r>
          <w:rPr>
            <w:rFonts w:ascii="Times New Roman" w:hAnsi="Times New Roman" w:cs="Times New Roman" w:hint="eastAsia"/>
            <w:sz w:val="22"/>
          </w:rPr>
          <w:t>Y</w:t>
        </w:r>
        <w:r>
          <w:rPr>
            <w:rFonts w:ascii="Times New Roman" w:hAnsi="Times New Roman" w:cs="Times New Roman"/>
            <w:sz w:val="22"/>
          </w:rPr>
          <w:t>/N/A</w:t>
        </w:r>
      </w:ins>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narengerile" w:date="2023-07-07T20:22:00Z" w:initials="n">
    <w:p w14:paraId="471019D7" w14:textId="630F49E6" w:rsidR="003B6B91" w:rsidRDefault="003B6B91">
      <w:pPr>
        <w:pStyle w:val="aa"/>
      </w:pPr>
      <w:r>
        <w:rPr>
          <w:rStyle w:val="a9"/>
        </w:rPr>
        <w:annotationRef/>
      </w:r>
      <w:r>
        <w:t xml:space="preserve">In the </w:t>
      </w:r>
      <w:r>
        <w:rPr>
          <w:rFonts w:hint="eastAsia"/>
        </w:rPr>
        <w:t>S</w:t>
      </w:r>
      <w:r>
        <w:t>BP Request frame</w:t>
      </w:r>
    </w:p>
  </w:comment>
  <w:comment w:id="17" w:author="narengerile" w:date="2023-07-07T20:22:00Z" w:initials="n">
    <w:p w14:paraId="5C92D63E" w14:textId="2391DFCB" w:rsidR="003B6B91" w:rsidRDefault="003B6B91">
      <w:pPr>
        <w:pStyle w:val="aa"/>
      </w:pPr>
      <w:r>
        <w:rPr>
          <w:rStyle w:val="a9"/>
        </w:rPr>
        <w:annotationRef/>
      </w:r>
      <w:r>
        <w:rPr>
          <w:rFonts w:hint="eastAsia"/>
        </w:rPr>
        <w:t>S</w:t>
      </w:r>
      <w:r>
        <w:t>BP responder’s behaviors after successful SBP setup</w:t>
      </w:r>
    </w:p>
  </w:comment>
  <w:comment w:id="22" w:author="narengerile" w:date="2023-07-07T20:24:00Z" w:initials="n">
    <w:p w14:paraId="2E4344FD" w14:textId="452D62A5" w:rsidR="003B6B91" w:rsidRDefault="003B6B91">
      <w:pPr>
        <w:pStyle w:val="aa"/>
      </w:pPr>
      <w:r>
        <w:rPr>
          <w:rStyle w:val="a9"/>
        </w:rPr>
        <w:annotationRef/>
      </w:r>
      <w:r>
        <w:t>In the SBP Response frame, REJECTED_WITH_SUGGESTED_CHANGES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019D7" w15:done="0"/>
  <w15:commentEx w15:paraId="5C92D63E" w15:done="0"/>
  <w15:commentEx w15:paraId="2E4344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019D7" w16cid:durableId="2852F26D"/>
  <w16cid:commentId w16cid:paraId="5C92D63E" w16cid:durableId="2852F29B"/>
  <w16cid:commentId w16cid:paraId="2E4344FD" w16cid:durableId="2852F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3E36D" w14:textId="77777777" w:rsidR="00431F91" w:rsidRDefault="00431F91" w:rsidP="00167061">
      <w:r>
        <w:separator/>
      </w:r>
    </w:p>
  </w:endnote>
  <w:endnote w:type="continuationSeparator" w:id="0">
    <w:p w14:paraId="44E1F91A" w14:textId="77777777" w:rsidR="00431F91" w:rsidRDefault="00431F91"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814468" w:rsidRDefault="00431F91">
    <w:pPr>
      <w:pStyle w:val="a5"/>
      <w:rPr>
        <w:rFonts w:ascii="Times New Roman" w:hAnsi="Times New Roman" w:cs="Times New Roman"/>
        <w:sz w:val="24"/>
      </w:rPr>
    </w:pPr>
    <w:r>
      <w:rPr>
        <w:rFonts w:ascii="Times New Roman" w:hAnsi="Times New Roman" w:cs="Times New Roman"/>
        <w:sz w:val="24"/>
      </w:rPr>
      <w:pict w14:anchorId="222BE8F1">
        <v:rect id="_x0000_i1026" style="width:0;height:1.5pt" o:hralign="center" o:hrstd="t" o:hr="t" fillcolor="#a0a0a0" stroked="f"/>
      </w:pict>
    </w:r>
  </w:p>
  <w:p w14:paraId="084DDD91" w14:textId="77777777" w:rsidR="00814468" w:rsidRPr="006576BE" w:rsidRDefault="0081446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637A" w14:textId="77777777" w:rsidR="00431F91" w:rsidRDefault="00431F91" w:rsidP="00167061">
      <w:r>
        <w:separator/>
      </w:r>
    </w:p>
  </w:footnote>
  <w:footnote w:type="continuationSeparator" w:id="0">
    <w:p w14:paraId="5986CA46" w14:textId="77777777" w:rsidR="00431F91" w:rsidRDefault="00431F91"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21193C2" w:rsidR="00814468" w:rsidRPr="006576BE" w:rsidRDefault="0081446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0C6DBE">
      <w:rPr>
        <w:rFonts w:ascii="Times New Roman" w:eastAsia="等线" w:hAnsi="Times New Roman" w:cs="Times New Roman"/>
        <w:b/>
        <w:kern w:val="0"/>
        <w:sz w:val="24"/>
        <w:szCs w:val="24"/>
        <w:lang w:val="en-GB" w:eastAsia="en-US"/>
      </w:rPr>
      <w:t>1171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5022AD">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F60FF2"/>
    <w:multiLevelType w:val="hybridMultilevel"/>
    <w:tmpl w:val="90DA8E8A"/>
    <w:lvl w:ilvl="0" w:tplc="4772441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8115A2"/>
    <w:multiLevelType w:val="hybridMultilevel"/>
    <w:tmpl w:val="F1DC2774"/>
    <w:lvl w:ilvl="0" w:tplc="04090019">
      <w:start w:val="1"/>
      <w:numFmt w:val="lowerLetter"/>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8EB4F19"/>
    <w:multiLevelType w:val="hybridMultilevel"/>
    <w:tmpl w:val="635061C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57446B"/>
    <w:multiLevelType w:val="hybridMultilevel"/>
    <w:tmpl w:val="DEFC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B6ECA"/>
    <w:multiLevelType w:val="hybridMultilevel"/>
    <w:tmpl w:val="47E0BD98"/>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94369"/>
    <w:multiLevelType w:val="hybridMultilevel"/>
    <w:tmpl w:val="5AC472D8"/>
    <w:lvl w:ilvl="0" w:tplc="F13889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3"/>
  </w:num>
  <w:num w:numId="4">
    <w:abstractNumId w:val="1"/>
  </w:num>
  <w:num w:numId="5">
    <w:abstractNumId w:val="4"/>
  </w:num>
  <w:num w:numId="6">
    <w:abstractNumId w:val="31"/>
  </w:num>
  <w:num w:numId="7">
    <w:abstractNumId w:val="19"/>
  </w:num>
  <w:num w:numId="8">
    <w:abstractNumId w:val="2"/>
  </w:num>
  <w:num w:numId="9">
    <w:abstractNumId w:val="7"/>
  </w:num>
  <w:num w:numId="10">
    <w:abstractNumId w:val="20"/>
  </w:num>
  <w:num w:numId="11">
    <w:abstractNumId w:val="24"/>
  </w:num>
  <w:num w:numId="12">
    <w:abstractNumId w:val="11"/>
  </w:num>
  <w:num w:numId="13">
    <w:abstractNumId w:val="6"/>
  </w:num>
  <w:num w:numId="14">
    <w:abstractNumId w:val="27"/>
  </w:num>
  <w:num w:numId="15">
    <w:abstractNumId w:val="26"/>
  </w:num>
  <w:num w:numId="16">
    <w:abstractNumId w:val="25"/>
  </w:num>
  <w:num w:numId="17">
    <w:abstractNumId w:val="21"/>
  </w:num>
  <w:num w:numId="18">
    <w:abstractNumId w:val="13"/>
  </w:num>
  <w:num w:numId="19">
    <w:abstractNumId w:val="30"/>
  </w:num>
  <w:num w:numId="20">
    <w:abstractNumId w:val="15"/>
  </w:num>
  <w:num w:numId="21">
    <w:abstractNumId w:val="0"/>
  </w:num>
  <w:num w:numId="22">
    <w:abstractNumId w:val="9"/>
  </w:num>
  <w:num w:numId="23">
    <w:abstractNumId w:val="12"/>
  </w:num>
  <w:num w:numId="24">
    <w:abstractNumId w:val="22"/>
  </w:num>
  <w:num w:numId="25">
    <w:abstractNumId w:val="5"/>
  </w:num>
  <w:num w:numId="26">
    <w:abstractNumId w:val="23"/>
  </w:num>
  <w:num w:numId="27">
    <w:abstractNumId w:val="18"/>
  </w:num>
  <w:num w:numId="28">
    <w:abstractNumId w:val="29"/>
  </w:num>
  <w:num w:numId="29">
    <w:abstractNumId w:val="16"/>
  </w:num>
  <w:num w:numId="30">
    <w:abstractNumId w:val="10"/>
  </w:num>
  <w:num w:numId="31">
    <w:abstractNumId w:val="2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EBA"/>
    <w:rsid w:val="00035F4A"/>
    <w:rsid w:val="00042F0E"/>
    <w:rsid w:val="00045EA1"/>
    <w:rsid w:val="00046FEB"/>
    <w:rsid w:val="00051262"/>
    <w:rsid w:val="0005144F"/>
    <w:rsid w:val="00054AFF"/>
    <w:rsid w:val="000601BC"/>
    <w:rsid w:val="0006384A"/>
    <w:rsid w:val="00063A6C"/>
    <w:rsid w:val="00067D3F"/>
    <w:rsid w:val="00072870"/>
    <w:rsid w:val="00072F1A"/>
    <w:rsid w:val="00077E13"/>
    <w:rsid w:val="00082C4A"/>
    <w:rsid w:val="000844FB"/>
    <w:rsid w:val="00094BC7"/>
    <w:rsid w:val="000A1955"/>
    <w:rsid w:val="000A1CE0"/>
    <w:rsid w:val="000A4CD8"/>
    <w:rsid w:val="000A72DA"/>
    <w:rsid w:val="000B21B6"/>
    <w:rsid w:val="000B2CE6"/>
    <w:rsid w:val="000B4F3F"/>
    <w:rsid w:val="000B5683"/>
    <w:rsid w:val="000C2726"/>
    <w:rsid w:val="000C2EEC"/>
    <w:rsid w:val="000C3266"/>
    <w:rsid w:val="000C6DBE"/>
    <w:rsid w:val="000D19B1"/>
    <w:rsid w:val="000D3271"/>
    <w:rsid w:val="000D5045"/>
    <w:rsid w:val="000D75C8"/>
    <w:rsid w:val="000E20C5"/>
    <w:rsid w:val="000E299E"/>
    <w:rsid w:val="000E31A7"/>
    <w:rsid w:val="000F056A"/>
    <w:rsid w:val="000F6F55"/>
    <w:rsid w:val="000F71FC"/>
    <w:rsid w:val="000F7347"/>
    <w:rsid w:val="000F7FD5"/>
    <w:rsid w:val="0010032C"/>
    <w:rsid w:val="00101B4F"/>
    <w:rsid w:val="00102165"/>
    <w:rsid w:val="0011087A"/>
    <w:rsid w:val="00115A55"/>
    <w:rsid w:val="00117645"/>
    <w:rsid w:val="001213F4"/>
    <w:rsid w:val="00122BA3"/>
    <w:rsid w:val="001234BF"/>
    <w:rsid w:val="00124CA4"/>
    <w:rsid w:val="00131B43"/>
    <w:rsid w:val="00133591"/>
    <w:rsid w:val="00136719"/>
    <w:rsid w:val="00151D1C"/>
    <w:rsid w:val="00153653"/>
    <w:rsid w:val="00153743"/>
    <w:rsid w:val="00153C2F"/>
    <w:rsid w:val="00157FCD"/>
    <w:rsid w:val="00161527"/>
    <w:rsid w:val="00166A16"/>
    <w:rsid w:val="00166CD6"/>
    <w:rsid w:val="00167061"/>
    <w:rsid w:val="001676B8"/>
    <w:rsid w:val="00167D04"/>
    <w:rsid w:val="001721BE"/>
    <w:rsid w:val="001732CF"/>
    <w:rsid w:val="001744FF"/>
    <w:rsid w:val="001749A6"/>
    <w:rsid w:val="00175F2D"/>
    <w:rsid w:val="00176B5A"/>
    <w:rsid w:val="00180838"/>
    <w:rsid w:val="00181A43"/>
    <w:rsid w:val="00182050"/>
    <w:rsid w:val="00184D7C"/>
    <w:rsid w:val="001857B4"/>
    <w:rsid w:val="00186694"/>
    <w:rsid w:val="00186F17"/>
    <w:rsid w:val="00187423"/>
    <w:rsid w:val="00190949"/>
    <w:rsid w:val="001963E0"/>
    <w:rsid w:val="00197629"/>
    <w:rsid w:val="00197D4B"/>
    <w:rsid w:val="001A19EC"/>
    <w:rsid w:val="001A1EC9"/>
    <w:rsid w:val="001A349D"/>
    <w:rsid w:val="001A3743"/>
    <w:rsid w:val="001A441C"/>
    <w:rsid w:val="001B06B6"/>
    <w:rsid w:val="001B23F4"/>
    <w:rsid w:val="001B36CF"/>
    <w:rsid w:val="001B6776"/>
    <w:rsid w:val="001B7C83"/>
    <w:rsid w:val="001C5BA6"/>
    <w:rsid w:val="001C643B"/>
    <w:rsid w:val="001D71F8"/>
    <w:rsid w:val="001F34C7"/>
    <w:rsid w:val="002006D9"/>
    <w:rsid w:val="00201259"/>
    <w:rsid w:val="00201614"/>
    <w:rsid w:val="002055CE"/>
    <w:rsid w:val="00205FDB"/>
    <w:rsid w:val="0020661A"/>
    <w:rsid w:val="00206DF9"/>
    <w:rsid w:val="00206F9F"/>
    <w:rsid w:val="002139AB"/>
    <w:rsid w:val="002169F6"/>
    <w:rsid w:val="00217913"/>
    <w:rsid w:val="00222B6F"/>
    <w:rsid w:val="002266DB"/>
    <w:rsid w:val="002268FA"/>
    <w:rsid w:val="00227385"/>
    <w:rsid w:val="00230E37"/>
    <w:rsid w:val="00234570"/>
    <w:rsid w:val="00236C2B"/>
    <w:rsid w:val="00236EFD"/>
    <w:rsid w:val="002432A7"/>
    <w:rsid w:val="002440F0"/>
    <w:rsid w:val="00250541"/>
    <w:rsid w:val="00252C0F"/>
    <w:rsid w:val="0025520F"/>
    <w:rsid w:val="0025736F"/>
    <w:rsid w:val="002616C3"/>
    <w:rsid w:val="0026230A"/>
    <w:rsid w:val="0026397F"/>
    <w:rsid w:val="00264468"/>
    <w:rsid w:val="00264F41"/>
    <w:rsid w:val="002665F7"/>
    <w:rsid w:val="002723A8"/>
    <w:rsid w:val="00272C3B"/>
    <w:rsid w:val="00273123"/>
    <w:rsid w:val="00274331"/>
    <w:rsid w:val="002800C6"/>
    <w:rsid w:val="00280BEF"/>
    <w:rsid w:val="00280D4C"/>
    <w:rsid w:val="00281061"/>
    <w:rsid w:val="0028305B"/>
    <w:rsid w:val="00284356"/>
    <w:rsid w:val="002927A1"/>
    <w:rsid w:val="00292CD5"/>
    <w:rsid w:val="00293A06"/>
    <w:rsid w:val="00294AA9"/>
    <w:rsid w:val="002A04D7"/>
    <w:rsid w:val="002A6D3D"/>
    <w:rsid w:val="002B0207"/>
    <w:rsid w:val="002B2B26"/>
    <w:rsid w:val="002B394D"/>
    <w:rsid w:val="002B632C"/>
    <w:rsid w:val="002B7FFB"/>
    <w:rsid w:val="002C2C85"/>
    <w:rsid w:val="002C3076"/>
    <w:rsid w:val="002D0C22"/>
    <w:rsid w:val="002D2C78"/>
    <w:rsid w:val="002D4F8B"/>
    <w:rsid w:val="002E1DCB"/>
    <w:rsid w:val="002E2929"/>
    <w:rsid w:val="002E5461"/>
    <w:rsid w:val="002E5AB7"/>
    <w:rsid w:val="002F1C5B"/>
    <w:rsid w:val="002F26F9"/>
    <w:rsid w:val="00304F19"/>
    <w:rsid w:val="00306F0D"/>
    <w:rsid w:val="0030768E"/>
    <w:rsid w:val="003148AD"/>
    <w:rsid w:val="00314C30"/>
    <w:rsid w:val="003233B4"/>
    <w:rsid w:val="00325DCB"/>
    <w:rsid w:val="00326307"/>
    <w:rsid w:val="00332426"/>
    <w:rsid w:val="00335F20"/>
    <w:rsid w:val="00336B21"/>
    <w:rsid w:val="00337463"/>
    <w:rsid w:val="00350427"/>
    <w:rsid w:val="00350A1B"/>
    <w:rsid w:val="00352AC8"/>
    <w:rsid w:val="0035395A"/>
    <w:rsid w:val="0035580D"/>
    <w:rsid w:val="00372514"/>
    <w:rsid w:val="00374B97"/>
    <w:rsid w:val="00374CAF"/>
    <w:rsid w:val="003760A3"/>
    <w:rsid w:val="00387FD2"/>
    <w:rsid w:val="003907A6"/>
    <w:rsid w:val="00391A96"/>
    <w:rsid w:val="0039333A"/>
    <w:rsid w:val="00395806"/>
    <w:rsid w:val="003964CA"/>
    <w:rsid w:val="003A1E90"/>
    <w:rsid w:val="003A2C00"/>
    <w:rsid w:val="003A3491"/>
    <w:rsid w:val="003A3D56"/>
    <w:rsid w:val="003B0322"/>
    <w:rsid w:val="003B0A6B"/>
    <w:rsid w:val="003B1C21"/>
    <w:rsid w:val="003B678D"/>
    <w:rsid w:val="003B6B91"/>
    <w:rsid w:val="003C10C6"/>
    <w:rsid w:val="003C212C"/>
    <w:rsid w:val="003C243D"/>
    <w:rsid w:val="003C2F6C"/>
    <w:rsid w:val="003C73B7"/>
    <w:rsid w:val="003D7864"/>
    <w:rsid w:val="003E05AD"/>
    <w:rsid w:val="003E3A91"/>
    <w:rsid w:val="003E4850"/>
    <w:rsid w:val="003E548B"/>
    <w:rsid w:val="003E72DF"/>
    <w:rsid w:val="003E7AB0"/>
    <w:rsid w:val="003F01AD"/>
    <w:rsid w:val="003F664C"/>
    <w:rsid w:val="003F6757"/>
    <w:rsid w:val="003F7B9B"/>
    <w:rsid w:val="00401278"/>
    <w:rsid w:val="004041C6"/>
    <w:rsid w:val="0040453D"/>
    <w:rsid w:val="00404C30"/>
    <w:rsid w:val="00411480"/>
    <w:rsid w:val="00412907"/>
    <w:rsid w:val="004131AE"/>
    <w:rsid w:val="004159D8"/>
    <w:rsid w:val="004208D9"/>
    <w:rsid w:val="00421183"/>
    <w:rsid w:val="004224F5"/>
    <w:rsid w:val="00430AAE"/>
    <w:rsid w:val="00431F91"/>
    <w:rsid w:val="0043520E"/>
    <w:rsid w:val="004358F5"/>
    <w:rsid w:val="0044071D"/>
    <w:rsid w:val="00441066"/>
    <w:rsid w:val="00445A4E"/>
    <w:rsid w:val="00445CFE"/>
    <w:rsid w:val="00445EB3"/>
    <w:rsid w:val="00446E55"/>
    <w:rsid w:val="004531FA"/>
    <w:rsid w:val="004631AD"/>
    <w:rsid w:val="004631CD"/>
    <w:rsid w:val="0047005A"/>
    <w:rsid w:val="00471B3F"/>
    <w:rsid w:val="00471D28"/>
    <w:rsid w:val="004769D9"/>
    <w:rsid w:val="004811B7"/>
    <w:rsid w:val="00483CE4"/>
    <w:rsid w:val="00485CC0"/>
    <w:rsid w:val="004A5F8C"/>
    <w:rsid w:val="004B1A6E"/>
    <w:rsid w:val="004B28B4"/>
    <w:rsid w:val="004B39BE"/>
    <w:rsid w:val="004B47DC"/>
    <w:rsid w:val="004B4F04"/>
    <w:rsid w:val="004B6608"/>
    <w:rsid w:val="004B6AE5"/>
    <w:rsid w:val="004B7E1C"/>
    <w:rsid w:val="004C0C30"/>
    <w:rsid w:val="004C0E9A"/>
    <w:rsid w:val="004C245F"/>
    <w:rsid w:val="004C66E4"/>
    <w:rsid w:val="004D30BF"/>
    <w:rsid w:val="004D50AB"/>
    <w:rsid w:val="004E1B83"/>
    <w:rsid w:val="004E66C6"/>
    <w:rsid w:val="004F2CAF"/>
    <w:rsid w:val="004F50DA"/>
    <w:rsid w:val="004F7168"/>
    <w:rsid w:val="005022AD"/>
    <w:rsid w:val="00502755"/>
    <w:rsid w:val="00503111"/>
    <w:rsid w:val="00507A70"/>
    <w:rsid w:val="00510D54"/>
    <w:rsid w:val="00512949"/>
    <w:rsid w:val="005176E5"/>
    <w:rsid w:val="0052128B"/>
    <w:rsid w:val="00527214"/>
    <w:rsid w:val="0053101F"/>
    <w:rsid w:val="00533691"/>
    <w:rsid w:val="005369A6"/>
    <w:rsid w:val="00541A5E"/>
    <w:rsid w:val="0054737B"/>
    <w:rsid w:val="00550137"/>
    <w:rsid w:val="00551C6C"/>
    <w:rsid w:val="00557259"/>
    <w:rsid w:val="005601C8"/>
    <w:rsid w:val="005612C6"/>
    <w:rsid w:val="0056260A"/>
    <w:rsid w:val="00562F17"/>
    <w:rsid w:val="0056776C"/>
    <w:rsid w:val="005679A9"/>
    <w:rsid w:val="0057221C"/>
    <w:rsid w:val="00576369"/>
    <w:rsid w:val="005815F9"/>
    <w:rsid w:val="0058231E"/>
    <w:rsid w:val="005832C3"/>
    <w:rsid w:val="0058791C"/>
    <w:rsid w:val="00594A47"/>
    <w:rsid w:val="00594B67"/>
    <w:rsid w:val="005A12B8"/>
    <w:rsid w:val="005A13D6"/>
    <w:rsid w:val="005A16F4"/>
    <w:rsid w:val="005A28A7"/>
    <w:rsid w:val="005A4964"/>
    <w:rsid w:val="005A6335"/>
    <w:rsid w:val="005B40A5"/>
    <w:rsid w:val="005B6DF2"/>
    <w:rsid w:val="005C20F7"/>
    <w:rsid w:val="005C6E4B"/>
    <w:rsid w:val="005C7098"/>
    <w:rsid w:val="005D0946"/>
    <w:rsid w:val="005D0DB2"/>
    <w:rsid w:val="005D19F1"/>
    <w:rsid w:val="005E3B03"/>
    <w:rsid w:val="005E47FC"/>
    <w:rsid w:val="005E6092"/>
    <w:rsid w:val="005E646F"/>
    <w:rsid w:val="005E65EB"/>
    <w:rsid w:val="005F4B23"/>
    <w:rsid w:val="006043CB"/>
    <w:rsid w:val="00612683"/>
    <w:rsid w:val="00615DFE"/>
    <w:rsid w:val="00617B50"/>
    <w:rsid w:val="00622308"/>
    <w:rsid w:val="00622FE9"/>
    <w:rsid w:val="006300A4"/>
    <w:rsid w:val="0063576C"/>
    <w:rsid w:val="00636438"/>
    <w:rsid w:val="0064167A"/>
    <w:rsid w:val="00642199"/>
    <w:rsid w:val="00643EA0"/>
    <w:rsid w:val="00643F71"/>
    <w:rsid w:val="00646B79"/>
    <w:rsid w:val="00646FC8"/>
    <w:rsid w:val="00650472"/>
    <w:rsid w:val="00651590"/>
    <w:rsid w:val="0065164D"/>
    <w:rsid w:val="00651E81"/>
    <w:rsid w:val="006576BE"/>
    <w:rsid w:val="00663114"/>
    <w:rsid w:val="00663E5F"/>
    <w:rsid w:val="00667059"/>
    <w:rsid w:val="0066772B"/>
    <w:rsid w:val="00667B01"/>
    <w:rsid w:val="00674251"/>
    <w:rsid w:val="00676056"/>
    <w:rsid w:val="006849D7"/>
    <w:rsid w:val="006864AA"/>
    <w:rsid w:val="00691E9B"/>
    <w:rsid w:val="006927AD"/>
    <w:rsid w:val="00692AB1"/>
    <w:rsid w:val="00693E5D"/>
    <w:rsid w:val="006A003A"/>
    <w:rsid w:val="006C78C7"/>
    <w:rsid w:val="006D288E"/>
    <w:rsid w:val="006E51AE"/>
    <w:rsid w:val="006E54A8"/>
    <w:rsid w:val="006F0728"/>
    <w:rsid w:val="006F0A88"/>
    <w:rsid w:val="006F16D0"/>
    <w:rsid w:val="006F3F8E"/>
    <w:rsid w:val="006F45D0"/>
    <w:rsid w:val="006F56E9"/>
    <w:rsid w:val="006F6EB4"/>
    <w:rsid w:val="006F7175"/>
    <w:rsid w:val="00703153"/>
    <w:rsid w:val="00704786"/>
    <w:rsid w:val="00704F4A"/>
    <w:rsid w:val="00715B58"/>
    <w:rsid w:val="007176C8"/>
    <w:rsid w:val="00720ABB"/>
    <w:rsid w:val="0072586D"/>
    <w:rsid w:val="00727431"/>
    <w:rsid w:val="00737EEC"/>
    <w:rsid w:val="007423F3"/>
    <w:rsid w:val="007429CE"/>
    <w:rsid w:val="007449EB"/>
    <w:rsid w:val="00744F01"/>
    <w:rsid w:val="00752B4F"/>
    <w:rsid w:val="00753A51"/>
    <w:rsid w:val="00761740"/>
    <w:rsid w:val="0076414F"/>
    <w:rsid w:val="00765EC7"/>
    <w:rsid w:val="00770E76"/>
    <w:rsid w:val="007717B3"/>
    <w:rsid w:val="0077655C"/>
    <w:rsid w:val="00777834"/>
    <w:rsid w:val="00784061"/>
    <w:rsid w:val="00785434"/>
    <w:rsid w:val="00790473"/>
    <w:rsid w:val="00792596"/>
    <w:rsid w:val="00794A0C"/>
    <w:rsid w:val="007958BF"/>
    <w:rsid w:val="007960C0"/>
    <w:rsid w:val="007977DA"/>
    <w:rsid w:val="007A4841"/>
    <w:rsid w:val="007A4A86"/>
    <w:rsid w:val="007A6B5B"/>
    <w:rsid w:val="007B1A24"/>
    <w:rsid w:val="007B6406"/>
    <w:rsid w:val="007B641D"/>
    <w:rsid w:val="007C552D"/>
    <w:rsid w:val="007C5716"/>
    <w:rsid w:val="007D2697"/>
    <w:rsid w:val="007D2848"/>
    <w:rsid w:val="007D59E5"/>
    <w:rsid w:val="007D6E86"/>
    <w:rsid w:val="007D78A1"/>
    <w:rsid w:val="007D7B8C"/>
    <w:rsid w:val="007E098F"/>
    <w:rsid w:val="007E2AE6"/>
    <w:rsid w:val="007F1795"/>
    <w:rsid w:val="007F35AF"/>
    <w:rsid w:val="007F705F"/>
    <w:rsid w:val="008074A0"/>
    <w:rsid w:val="00814468"/>
    <w:rsid w:val="008147A9"/>
    <w:rsid w:val="00822EC3"/>
    <w:rsid w:val="008233CF"/>
    <w:rsid w:val="008309FA"/>
    <w:rsid w:val="00831516"/>
    <w:rsid w:val="008347A7"/>
    <w:rsid w:val="0084024A"/>
    <w:rsid w:val="00840C50"/>
    <w:rsid w:val="0084103F"/>
    <w:rsid w:val="00841D6D"/>
    <w:rsid w:val="0084793A"/>
    <w:rsid w:val="00847FD3"/>
    <w:rsid w:val="00852945"/>
    <w:rsid w:val="0085525A"/>
    <w:rsid w:val="008605D4"/>
    <w:rsid w:val="00861241"/>
    <w:rsid w:val="00863566"/>
    <w:rsid w:val="00864CD5"/>
    <w:rsid w:val="008653B3"/>
    <w:rsid w:val="00871A66"/>
    <w:rsid w:val="00872DDB"/>
    <w:rsid w:val="00872FE7"/>
    <w:rsid w:val="00875844"/>
    <w:rsid w:val="00880EDE"/>
    <w:rsid w:val="00885D7D"/>
    <w:rsid w:val="00887015"/>
    <w:rsid w:val="0088780D"/>
    <w:rsid w:val="00887F30"/>
    <w:rsid w:val="00891627"/>
    <w:rsid w:val="0089174D"/>
    <w:rsid w:val="00896075"/>
    <w:rsid w:val="008A0182"/>
    <w:rsid w:val="008A1B04"/>
    <w:rsid w:val="008A2C9D"/>
    <w:rsid w:val="008A3E89"/>
    <w:rsid w:val="008A552C"/>
    <w:rsid w:val="008A76C0"/>
    <w:rsid w:val="008B348F"/>
    <w:rsid w:val="008B3F9B"/>
    <w:rsid w:val="008B4BF7"/>
    <w:rsid w:val="008B7644"/>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615C"/>
    <w:rsid w:val="00907977"/>
    <w:rsid w:val="00911D9F"/>
    <w:rsid w:val="00912DF7"/>
    <w:rsid w:val="0091788B"/>
    <w:rsid w:val="00923EF8"/>
    <w:rsid w:val="009259A4"/>
    <w:rsid w:val="009332FE"/>
    <w:rsid w:val="00933A75"/>
    <w:rsid w:val="00937370"/>
    <w:rsid w:val="00940EFC"/>
    <w:rsid w:val="009410CE"/>
    <w:rsid w:val="00944361"/>
    <w:rsid w:val="00944C91"/>
    <w:rsid w:val="009529DC"/>
    <w:rsid w:val="00952DF2"/>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79E"/>
    <w:rsid w:val="0099356D"/>
    <w:rsid w:val="00993FF4"/>
    <w:rsid w:val="00994310"/>
    <w:rsid w:val="009A4226"/>
    <w:rsid w:val="009A4A92"/>
    <w:rsid w:val="009A5E61"/>
    <w:rsid w:val="009B3BB4"/>
    <w:rsid w:val="009B63C1"/>
    <w:rsid w:val="009C1199"/>
    <w:rsid w:val="009C6CC8"/>
    <w:rsid w:val="009D06EE"/>
    <w:rsid w:val="009D41BF"/>
    <w:rsid w:val="009E5CA7"/>
    <w:rsid w:val="009F0635"/>
    <w:rsid w:val="009F09DB"/>
    <w:rsid w:val="009F12C9"/>
    <w:rsid w:val="009F2AA4"/>
    <w:rsid w:val="009F6FF8"/>
    <w:rsid w:val="009F7AEE"/>
    <w:rsid w:val="00A13AFD"/>
    <w:rsid w:val="00A16092"/>
    <w:rsid w:val="00A20719"/>
    <w:rsid w:val="00A21DEB"/>
    <w:rsid w:val="00A32C7F"/>
    <w:rsid w:val="00A36D1F"/>
    <w:rsid w:val="00A376C5"/>
    <w:rsid w:val="00A3789C"/>
    <w:rsid w:val="00A43B26"/>
    <w:rsid w:val="00A45C0D"/>
    <w:rsid w:val="00A548F8"/>
    <w:rsid w:val="00A57E11"/>
    <w:rsid w:val="00A61011"/>
    <w:rsid w:val="00A61F60"/>
    <w:rsid w:val="00A636B2"/>
    <w:rsid w:val="00A70A92"/>
    <w:rsid w:val="00A712CD"/>
    <w:rsid w:val="00A721FE"/>
    <w:rsid w:val="00A75097"/>
    <w:rsid w:val="00A77E26"/>
    <w:rsid w:val="00A829A0"/>
    <w:rsid w:val="00A95130"/>
    <w:rsid w:val="00AA2F7C"/>
    <w:rsid w:val="00AB158D"/>
    <w:rsid w:val="00AB17BF"/>
    <w:rsid w:val="00AD1F04"/>
    <w:rsid w:val="00AD3FB7"/>
    <w:rsid w:val="00AD566F"/>
    <w:rsid w:val="00AE414E"/>
    <w:rsid w:val="00AE4E66"/>
    <w:rsid w:val="00AE5704"/>
    <w:rsid w:val="00AE6219"/>
    <w:rsid w:val="00AF07B1"/>
    <w:rsid w:val="00AF56C0"/>
    <w:rsid w:val="00B01F45"/>
    <w:rsid w:val="00B05AA3"/>
    <w:rsid w:val="00B131CD"/>
    <w:rsid w:val="00B13451"/>
    <w:rsid w:val="00B14C8E"/>
    <w:rsid w:val="00B1558D"/>
    <w:rsid w:val="00B17EA2"/>
    <w:rsid w:val="00B2301F"/>
    <w:rsid w:val="00B27513"/>
    <w:rsid w:val="00B3020B"/>
    <w:rsid w:val="00B32334"/>
    <w:rsid w:val="00B33445"/>
    <w:rsid w:val="00B43373"/>
    <w:rsid w:val="00B435BA"/>
    <w:rsid w:val="00B44970"/>
    <w:rsid w:val="00B454F7"/>
    <w:rsid w:val="00B52798"/>
    <w:rsid w:val="00B54358"/>
    <w:rsid w:val="00B57652"/>
    <w:rsid w:val="00B6501F"/>
    <w:rsid w:val="00B65DAE"/>
    <w:rsid w:val="00B67780"/>
    <w:rsid w:val="00B67C55"/>
    <w:rsid w:val="00B70226"/>
    <w:rsid w:val="00B75A86"/>
    <w:rsid w:val="00B8408A"/>
    <w:rsid w:val="00B84D50"/>
    <w:rsid w:val="00B94998"/>
    <w:rsid w:val="00B972BF"/>
    <w:rsid w:val="00BA2ED3"/>
    <w:rsid w:val="00BA3020"/>
    <w:rsid w:val="00BB003A"/>
    <w:rsid w:val="00BB2F34"/>
    <w:rsid w:val="00BB3B4B"/>
    <w:rsid w:val="00BB4FA1"/>
    <w:rsid w:val="00BC1BEF"/>
    <w:rsid w:val="00BD1869"/>
    <w:rsid w:val="00BD336A"/>
    <w:rsid w:val="00BD572C"/>
    <w:rsid w:val="00BE27C3"/>
    <w:rsid w:val="00BF124A"/>
    <w:rsid w:val="00BF221E"/>
    <w:rsid w:val="00BF2931"/>
    <w:rsid w:val="00C0140D"/>
    <w:rsid w:val="00C02948"/>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46B93"/>
    <w:rsid w:val="00C47BA1"/>
    <w:rsid w:val="00C53334"/>
    <w:rsid w:val="00C536FC"/>
    <w:rsid w:val="00C60123"/>
    <w:rsid w:val="00C60E59"/>
    <w:rsid w:val="00C63CA5"/>
    <w:rsid w:val="00C66896"/>
    <w:rsid w:val="00C704A7"/>
    <w:rsid w:val="00C7228D"/>
    <w:rsid w:val="00C83F40"/>
    <w:rsid w:val="00C979A1"/>
    <w:rsid w:val="00CA3583"/>
    <w:rsid w:val="00CA7F3E"/>
    <w:rsid w:val="00CB0E0F"/>
    <w:rsid w:val="00CB61FC"/>
    <w:rsid w:val="00CB652A"/>
    <w:rsid w:val="00CB74C3"/>
    <w:rsid w:val="00CC1240"/>
    <w:rsid w:val="00CC3949"/>
    <w:rsid w:val="00CC7A0A"/>
    <w:rsid w:val="00CD0A39"/>
    <w:rsid w:val="00CD1BC2"/>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1630"/>
    <w:rsid w:val="00D5368C"/>
    <w:rsid w:val="00D54B2F"/>
    <w:rsid w:val="00D610CA"/>
    <w:rsid w:val="00D617A6"/>
    <w:rsid w:val="00D6395E"/>
    <w:rsid w:val="00D63EB8"/>
    <w:rsid w:val="00D6521D"/>
    <w:rsid w:val="00D668EA"/>
    <w:rsid w:val="00D73C62"/>
    <w:rsid w:val="00D74FF2"/>
    <w:rsid w:val="00D75D68"/>
    <w:rsid w:val="00D80ED0"/>
    <w:rsid w:val="00D82361"/>
    <w:rsid w:val="00D83655"/>
    <w:rsid w:val="00D913AE"/>
    <w:rsid w:val="00D92C7D"/>
    <w:rsid w:val="00D97B65"/>
    <w:rsid w:val="00DA0D5E"/>
    <w:rsid w:val="00DA3253"/>
    <w:rsid w:val="00DA3E4F"/>
    <w:rsid w:val="00DB16FB"/>
    <w:rsid w:val="00DB3617"/>
    <w:rsid w:val="00DB4E18"/>
    <w:rsid w:val="00DB6E86"/>
    <w:rsid w:val="00DC5DCE"/>
    <w:rsid w:val="00DC6212"/>
    <w:rsid w:val="00DD07D2"/>
    <w:rsid w:val="00DD2392"/>
    <w:rsid w:val="00DD2D2C"/>
    <w:rsid w:val="00DD35C4"/>
    <w:rsid w:val="00DD3C24"/>
    <w:rsid w:val="00DD7070"/>
    <w:rsid w:val="00DF0CCD"/>
    <w:rsid w:val="00DF4D50"/>
    <w:rsid w:val="00DF68D9"/>
    <w:rsid w:val="00E00209"/>
    <w:rsid w:val="00E01A41"/>
    <w:rsid w:val="00E06AB8"/>
    <w:rsid w:val="00E112D9"/>
    <w:rsid w:val="00E11E1C"/>
    <w:rsid w:val="00E131E3"/>
    <w:rsid w:val="00E16ED6"/>
    <w:rsid w:val="00E2120A"/>
    <w:rsid w:val="00E21DAC"/>
    <w:rsid w:val="00E33C2C"/>
    <w:rsid w:val="00E37870"/>
    <w:rsid w:val="00E42D73"/>
    <w:rsid w:val="00E455D3"/>
    <w:rsid w:val="00E53044"/>
    <w:rsid w:val="00E55D48"/>
    <w:rsid w:val="00E571AF"/>
    <w:rsid w:val="00E57F08"/>
    <w:rsid w:val="00E64D66"/>
    <w:rsid w:val="00E66B0A"/>
    <w:rsid w:val="00E718BD"/>
    <w:rsid w:val="00E753B1"/>
    <w:rsid w:val="00E75414"/>
    <w:rsid w:val="00E774C0"/>
    <w:rsid w:val="00E9071E"/>
    <w:rsid w:val="00EA0E32"/>
    <w:rsid w:val="00EA3366"/>
    <w:rsid w:val="00EA3A95"/>
    <w:rsid w:val="00EB0A4A"/>
    <w:rsid w:val="00EB0C6D"/>
    <w:rsid w:val="00EB3DA8"/>
    <w:rsid w:val="00EC39DE"/>
    <w:rsid w:val="00EC4CB0"/>
    <w:rsid w:val="00ED10FD"/>
    <w:rsid w:val="00ED2281"/>
    <w:rsid w:val="00ED2CE5"/>
    <w:rsid w:val="00ED3B44"/>
    <w:rsid w:val="00ED3CD0"/>
    <w:rsid w:val="00ED64AB"/>
    <w:rsid w:val="00EE0F82"/>
    <w:rsid w:val="00EE237B"/>
    <w:rsid w:val="00EE57EE"/>
    <w:rsid w:val="00EE7560"/>
    <w:rsid w:val="00EF41A7"/>
    <w:rsid w:val="00F02763"/>
    <w:rsid w:val="00F03121"/>
    <w:rsid w:val="00F0525C"/>
    <w:rsid w:val="00F05A41"/>
    <w:rsid w:val="00F060DA"/>
    <w:rsid w:val="00F1619B"/>
    <w:rsid w:val="00F17BE7"/>
    <w:rsid w:val="00F22705"/>
    <w:rsid w:val="00F235E1"/>
    <w:rsid w:val="00F244C0"/>
    <w:rsid w:val="00F2677E"/>
    <w:rsid w:val="00F32C1E"/>
    <w:rsid w:val="00F33FF0"/>
    <w:rsid w:val="00F3597D"/>
    <w:rsid w:val="00F421B7"/>
    <w:rsid w:val="00F43AAD"/>
    <w:rsid w:val="00F45F8E"/>
    <w:rsid w:val="00F5264D"/>
    <w:rsid w:val="00F64148"/>
    <w:rsid w:val="00F65047"/>
    <w:rsid w:val="00F65F8F"/>
    <w:rsid w:val="00F67902"/>
    <w:rsid w:val="00F9374F"/>
    <w:rsid w:val="00F974C4"/>
    <w:rsid w:val="00F97A90"/>
    <w:rsid w:val="00FA0675"/>
    <w:rsid w:val="00FA206B"/>
    <w:rsid w:val="00FA44D0"/>
    <w:rsid w:val="00FA48BE"/>
    <w:rsid w:val="00FA73C7"/>
    <w:rsid w:val="00FB3C82"/>
    <w:rsid w:val="00FB741E"/>
    <w:rsid w:val="00FC4D64"/>
    <w:rsid w:val="00FC51BA"/>
    <w:rsid w:val="00FC7B23"/>
    <w:rsid w:val="00FD70A9"/>
    <w:rsid w:val="00FD7279"/>
    <w:rsid w:val="00FD7D7B"/>
    <w:rsid w:val="00FE15BC"/>
    <w:rsid w:val="00FE1ECB"/>
    <w:rsid w:val="00FE51B0"/>
    <w:rsid w:val="00FF084F"/>
    <w:rsid w:val="00FF1BBC"/>
    <w:rsid w:val="00FF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39"/>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E55D48"/>
    <w:rPr>
      <w:color w:val="605E5C"/>
      <w:shd w:val="clear" w:color="auto" w:fill="E1DFDD"/>
    </w:rPr>
  </w:style>
  <w:style w:type="paragraph" w:styleId="af4">
    <w:name w:val="Revision"/>
    <w:hidden/>
    <w:uiPriority w:val="99"/>
    <w:semiHidden/>
    <w:rsid w:val="008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10EF-40D6-4AF8-9CDE-B201AF9D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1238</Words>
  <Characters>7063</Characters>
  <Application>Microsoft Office Word</Application>
  <DocSecurity>0</DocSecurity>
  <Lines>58</Lines>
  <Paragraphs>16</Paragraphs>
  <ScaleCrop>false</ScaleCrop>
  <Company>Huawei Technologies Co.,Ltd.</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2023-07-08T12:59:00Z</dcterms:created>
  <dcterms:modified xsi:type="dcterms:W3CDTF">2023-07-08T14:50:00Z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(3)cF81c3JduurjXh0E4SmM0w5LO5R4YaMpCIgE6p5el74YkMxOpiPKHJedWoW5ulGaCIGIORt4
qcbPUXmeotfOR1KQXfBJUqoK0iQ/ZRLUB7EVWvRyW9L7DkHJVlqaaVRHTEVaawANXffQJsg/
9gD5roNqPOed+b+Lor5aLVZ4FPKa0s6ma1uIg+qmdswMyEe4Rog2Yqtd20c9nj3P9UxBdl/S
T/Y+33uGqX3Ytk5khT</vt:lpwstr>
  </property>
  <property fmtid="{D5CDD505-2E9C-101B-9397-08002B2CF9AE}" pid="3" name="_2015_ms_pID_7253431">
    <vt:lpwstr>8ee7RpQT+/ziOTEYqAVKuasQofTet8p675pFgTCEZs7BJwcy4dxg+E
xqbTjPSO5Uly+PB/dMHF7rll3iCeYyb93rwbq6m6t2n4g/1w++TnXqh1/lXCufGrVEthk7kk
x4z/AKeZjFDQTUZU5VkN/QNK0S1wA/pnO2fM1ZrAwd6fQDoSjQQspNbaEAptH0M4jqpnDTq+
66xbxCEEmAzvuz4Ym+Q5yDLXN4k46hDDAkvm</vt:lpwstr>
  </property>
  <property fmtid="{D5CDD505-2E9C-101B-9397-08002B2CF9AE}" pid="4" name="_2015_ms_pID_7253432">
    <vt:lpwstr>QydynLrM78nDKXYfpFolehE=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1688799964</vt:lpwstr>
  </property>
</Properties>
</file>