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BDB714C" w:rsidR="009D41BF" w:rsidRPr="004E66C6" w:rsidRDefault="00FC4D64" w:rsidP="007D59E5">
            <w:pPr>
              <w:pStyle w:val="T2"/>
              <w:spacing w:after="0"/>
            </w:pPr>
            <w:r>
              <w:t>LB272</w:t>
            </w:r>
            <w:r w:rsidR="007A4A86">
              <w:t xml:space="preserve"> CR for </w:t>
            </w:r>
            <w:r w:rsidR="008502F0">
              <w:t xml:space="preserve">SBP </w:t>
            </w:r>
            <w:r>
              <w:t>CID</w:t>
            </w:r>
            <w:r w:rsidR="007A4A86">
              <w:t xml:space="preserve"> </w:t>
            </w:r>
            <w:r w:rsidR="00840C50">
              <w:t>2209</w:t>
            </w:r>
          </w:p>
        </w:tc>
      </w:tr>
      <w:tr w:rsidR="009D41BF" w:rsidRPr="004E66C6" w14:paraId="7CAAFABA" w14:textId="77777777" w:rsidTr="00FF1BBC">
        <w:trPr>
          <w:trHeight w:val="367"/>
          <w:jc w:val="center"/>
        </w:trPr>
        <w:tc>
          <w:tcPr>
            <w:tcW w:w="10242" w:type="dxa"/>
            <w:gridSpan w:val="5"/>
            <w:vAlign w:val="center"/>
          </w:tcPr>
          <w:p w14:paraId="45EBA879" w14:textId="0186FF2A" w:rsidR="009D41BF" w:rsidRPr="004E66C6" w:rsidRDefault="009D41BF" w:rsidP="004C0E9A">
            <w:pPr>
              <w:pStyle w:val="T2"/>
              <w:ind w:left="0"/>
              <w:rPr>
                <w:sz w:val="20"/>
              </w:rPr>
            </w:pPr>
            <w:r w:rsidRPr="004E66C6">
              <w:rPr>
                <w:sz w:val="20"/>
              </w:rPr>
              <w:t>Date:</w:t>
            </w:r>
            <w:r w:rsidRPr="004E66C6">
              <w:rPr>
                <w:b w:val="0"/>
                <w:sz w:val="20"/>
              </w:rPr>
              <w:t xml:space="preserve">  202</w:t>
            </w:r>
            <w:r w:rsidR="009F2AA4">
              <w:rPr>
                <w:b w:val="0"/>
                <w:sz w:val="20"/>
              </w:rPr>
              <w:t>3</w:t>
            </w:r>
            <w:r w:rsidRPr="004E66C6">
              <w:rPr>
                <w:b w:val="0"/>
                <w:sz w:val="20"/>
              </w:rPr>
              <w:t>-0</w:t>
            </w:r>
            <w:r w:rsidR="005601C8">
              <w:rPr>
                <w:b w:val="0"/>
                <w:sz w:val="20"/>
              </w:rPr>
              <w:t>6</w:t>
            </w:r>
            <w:r w:rsidRPr="004E66C6">
              <w:rPr>
                <w:b w:val="0"/>
                <w:sz w:val="20"/>
              </w:rPr>
              <w:t>-xx</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63C8506F"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CF20F2">
        <w:rPr>
          <w:rFonts w:ascii="Times New Roman" w:hAnsi="Times New Roman" w:cs="Times New Roman"/>
          <w:sz w:val="22"/>
        </w:rPr>
        <w:t>CID</w:t>
      </w:r>
      <w:r w:rsidR="007D59E5">
        <w:rPr>
          <w:rFonts w:ascii="Times New Roman" w:hAnsi="Times New Roman" w:cs="Times New Roman"/>
          <w:sz w:val="22"/>
        </w:rPr>
        <w:t xml:space="preserve"> </w:t>
      </w:r>
      <w:r w:rsidR="001234BF">
        <w:rPr>
          <w:rFonts w:ascii="Times New Roman" w:hAnsi="Times New Roman" w:cs="Times New Roman"/>
          <w:sz w:val="22"/>
        </w:rPr>
        <w:t>2209</w:t>
      </w:r>
      <w:r w:rsidR="00CF20F2">
        <w:rPr>
          <w:rFonts w:ascii="Times New Roman" w:hAnsi="Times New Roman" w:cs="Times New Roman"/>
          <w:sz w:val="22"/>
        </w:rPr>
        <w:t>.</w:t>
      </w:r>
    </w:p>
    <w:p w14:paraId="30C78418" w14:textId="77777777" w:rsidR="007423F3" w:rsidRDefault="007423F3" w:rsidP="00CF20F2">
      <w:pPr>
        <w:rPr>
          <w:rFonts w:ascii="Times New Roman" w:hAnsi="Times New Roman" w:cs="Times New Roman"/>
          <w:sz w:val="22"/>
        </w:rPr>
      </w:pPr>
    </w:p>
    <w:p w14:paraId="73AFA9D0" w14:textId="5A4FF2DA" w:rsidR="007423F3" w:rsidRDefault="007423F3" w:rsidP="007423F3">
      <w:pPr>
        <w:rPr>
          <w:ins w:id="0" w:author="narengerile" w:date="2023-07-07T17:12: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del w:id="1" w:author="narengerile" w:date="2023-07-07T20:05:00Z">
        <w:r w:rsidR="009F2AA4" w:rsidDel="000F5B56">
          <w:rPr>
            <w:rFonts w:ascii="Times New Roman" w:hAnsi="Times New Roman" w:cs="Times New Roman"/>
            <w:sz w:val="22"/>
          </w:rPr>
          <w:delText xml:space="preserve">June </w:delText>
        </w:r>
        <w:r w:rsidR="001234BF" w:rsidDel="000F5B56">
          <w:rPr>
            <w:rFonts w:ascii="Times New Roman" w:hAnsi="Times New Roman" w:cs="Times New Roman"/>
            <w:sz w:val="22"/>
          </w:rPr>
          <w:delText>29</w:delText>
        </w:r>
      </w:del>
      <w:ins w:id="2" w:author="narengerile" w:date="2023-07-07T20:05:00Z">
        <w:r w:rsidR="000F5B56">
          <w:rPr>
            <w:rFonts w:ascii="Times New Roman" w:hAnsi="Times New Roman" w:cs="Times New Roman"/>
            <w:sz w:val="22"/>
          </w:rPr>
          <w:t>J</w:t>
        </w:r>
        <w:r w:rsidR="000F5B56">
          <w:rPr>
            <w:rFonts w:ascii="Times New Roman" w:hAnsi="Times New Roman" w:cs="Times New Roman" w:hint="eastAsia"/>
            <w:sz w:val="22"/>
          </w:rPr>
          <w:t>uly</w:t>
        </w:r>
        <w:r w:rsidR="000F5B56">
          <w:rPr>
            <w:rFonts w:ascii="Times New Roman" w:hAnsi="Times New Roman" w:cs="Times New Roman"/>
            <w:sz w:val="22"/>
          </w:rPr>
          <w:t xml:space="preserve"> 7</w:t>
        </w:r>
      </w:ins>
      <w:r w:rsidR="006F6EB4">
        <w:rPr>
          <w:rFonts w:ascii="Times New Roman" w:hAnsi="Times New Roman" w:cs="Times New Roman"/>
          <w:sz w:val="22"/>
        </w:rPr>
        <w:t>, 2023</w:t>
      </w:r>
      <w:r>
        <w:rPr>
          <w:rFonts w:ascii="Times New Roman" w:hAnsi="Times New Roman" w:cs="Times New Roman"/>
          <w:sz w:val="22"/>
        </w:rPr>
        <w:t>.</w:t>
      </w:r>
    </w:p>
    <w:p w14:paraId="69BE8D9F" w14:textId="3D41CF04" w:rsidR="00B81E2A" w:rsidRDefault="00B81E2A" w:rsidP="007423F3">
      <w:pPr>
        <w:rPr>
          <w:rFonts w:ascii="Times New Roman" w:hAnsi="Times New Roman" w:cs="Times New Roman"/>
          <w:sz w:val="22"/>
        </w:rPr>
      </w:pPr>
      <w:ins w:id="3" w:author="narengerile" w:date="2023-07-07T17:12:00Z">
        <w:r>
          <w:rPr>
            <w:rFonts w:ascii="Times New Roman" w:hAnsi="Times New Roman" w:cs="Times New Roman"/>
            <w:sz w:val="22"/>
          </w:rPr>
          <w:t xml:space="preserve">R1: </w:t>
        </w:r>
        <w:r>
          <w:rPr>
            <w:rFonts w:ascii="Times New Roman" w:hAnsi="Times New Roman" w:cs="Times New Roman" w:hint="eastAsia"/>
            <w:sz w:val="22"/>
          </w:rPr>
          <w:t>revi</w:t>
        </w:r>
        <w:r>
          <w:rPr>
            <w:rFonts w:ascii="Times New Roman" w:hAnsi="Times New Roman" w:cs="Times New Roman"/>
            <w:sz w:val="22"/>
          </w:rPr>
          <w:t xml:space="preserve">sed version on July 7, 2023, </w:t>
        </w:r>
      </w:ins>
      <w:ins w:id="4" w:author="narengerile" w:date="2023-07-07T20:05:00Z">
        <w:r w:rsidR="000F5B56">
          <w:rPr>
            <w:rFonts w:ascii="Times New Roman" w:hAnsi="Times New Roman" w:cs="Times New Roman"/>
            <w:sz w:val="22"/>
          </w:rPr>
          <w:t>modified the text in subclause 9 and 11</w:t>
        </w:r>
      </w:ins>
      <w:ins w:id="5" w:author="narengerile" w:date="2023-07-07T20:06:00Z">
        <w:r w:rsidR="000F5B56">
          <w:rPr>
            <w:rFonts w:ascii="Times New Roman" w:hAnsi="Times New Roman" w:cs="Times New Roman"/>
            <w:sz w:val="22"/>
          </w:rPr>
          <w:t xml:space="preserve">, changed discussions. </w:t>
        </w:r>
      </w:ins>
    </w:p>
    <w:p w14:paraId="20AFA3E6" w14:textId="398E2DAB" w:rsidR="006B542E" w:rsidRPr="00B81E2A" w:rsidRDefault="006B542E" w:rsidP="007423F3">
      <w:pPr>
        <w:rPr>
          <w:rFonts w:ascii="Times New Roman" w:hAnsi="Times New Roman" w:cs="Times New Roman" w:hint="eastAsia"/>
          <w:sz w:val="22"/>
        </w:rPr>
      </w:pPr>
      <w:ins w:id="6" w:author="narengerile" w:date="2023-07-07T22:13:00Z">
        <w:r>
          <w:rPr>
            <w:rFonts w:ascii="Times New Roman" w:hAnsi="Times New Roman" w:cs="Times New Roman" w:hint="eastAsia"/>
            <w:sz w:val="22"/>
          </w:rPr>
          <w:t>R</w:t>
        </w:r>
        <w:r>
          <w:rPr>
            <w:rFonts w:ascii="Times New Roman" w:hAnsi="Times New Roman" w:cs="Times New Roman"/>
            <w:sz w:val="22"/>
          </w:rPr>
          <w:t xml:space="preserve">2: revised version on July 7, 2023, add “corresponding” to </w:t>
        </w:r>
        <w:proofErr w:type="gramStart"/>
        <w:r>
          <w:rPr>
            <w:rFonts w:ascii="Times New Roman" w:hAnsi="Times New Roman" w:cs="Times New Roman"/>
            <w:sz w:val="22"/>
          </w:rPr>
          <w:t>relate .indication</w:t>
        </w:r>
        <w:proofErr w:type="gramEnd"/>
        <w:r>
          <w:rPr>
            <w:rFonts w:ascii="Times New Roman" w:hAnsi="Times New Roman" w:cs="Times New Roman"/>
            <w:sz w:val="22"/>
          </w:rPr>
          <w:t xml:space="preserve"> primitive to .response primitive in subclause 11. </w:t>
        </w:r>
      </w:ins>
    </w:p>
    <w:p w14:paraId="71235639" w14:textId="77777777" w:rsidR="007423F3" w:rsidRPr="004E66C6" w:rsidRDefault="007423F3" w:rsidP="00CF20F2">
      <w:pPr>
        <w:rPr>
          <w:rFonts w:ascii="Times New Roman" w:hAnsi="Times New Roman" w:cs="Times New Roman"/>
          <w:sz w:val="22"/>
        </w:rPr>
      </w:pPr>
    </w:p>
    <w:p w14:paraId="02A90AB5" w14:textId="05D39E06" w:rsidR="0089174D" w:rsidRPr="000D3271" w:rsidRDefault="00CF20F2" w:rsidP="00636438">
      <w:pPr>
        <w:widowControl/>
        <w:jc w:val="left"/>
        <w:rPr>
          <w:rFonts w:ascii="Times New Roman" w:hAnsi="Times New Roman" w:cs="Times New Roman"/>
          <w:sz w:val="22"/>
        </w:rPr>
      </w:pPr>
      <w:r>
        <w:rPr>
          <w:rFonts w:ascii="Times New Roman" w:hAnsi="Times New Roman" w:cs="Times New Roman"/>
          <w:sz w:val="22"/>
        </w:rPr>
        <w:br w:type="page"/>
      </w:r>
    </w:p>
    <w:p w14:paraId="66F6BBA0" w14:textId="38F14244" w:rsidR="00E753B1" w:rsidRPr="00DB16FB" w:rsidRDefault="00DB16FB" w:rsidP="00DB16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lastRenderedPageBreak/>
        <w:t xml:space="preserve">CID </w:t>
      </w:r>
      <w:r w:rsidR="00D51630">
        <w:rPr>
          <w:rFonts w:ascii="Times New Roman" w:hAnsi="Times New Roman" w:cs="Times New Roman"/>
          <w:sz w:val="22"/>
          <w:szCs w:val="22"/>
        </w:rPr>
        <w:t>2209</w:t>
      </w:r>
    </w:p>
    <w:tbl>
      <w:tblPr>
        <w:tblStyle w:val="a7"/>
        <w:tblW w:w="10410" w:type="dxa"/>
        <w:tblLook w:val="04A0" w:firstRow="1" w:lastRow="0" w:firstColumn="1" w:lastColumn="0" w:noHBand="0" w:noVBand="1"/>
      </w:tblPr>
      <w:tblGrid>
        <w:gridCol w:w="657"/>
        <w:gridCol w:w="1033"/>
        <w:gridCol w:w="669"/>
        <w:gridCol w:w="2313"/>
        <w:gridCol w:w="1809"/>
        <w:gridCol w:w="3929"/>
      </w:tblGrid>
      <w:tr w:rsidR="000B4F3F" w:rsidRPr="00DB16FB" w14:paraId="15C752BC" w14:textId="4356F7A8" w:rsidTr="009C1199">
        <w:trPr>
          <w:trHeight w:val="122"/>
        </w:trPr>
        <w:tc>
          <w:tcPr>
            <w:tcW w:w="657" w:type="dxa"/>
          </w:tcPr>
          <w:p w14:paraId="3B465FCB" w14:textId="57EA3A86" w:rsidR="000B4F3F" w:rsidRPr="00DB16FB" w:rsidRDefault="000B4F3F" w:rsidP="00814468">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3" w:type="dxa"/>
          </w:tcPr>
          <w:p w14:paraId="150B6150" w14:textId="64DA87D1" w:rsidR="000B4F3F" w:rsidRPr="00DB16FB" w:rsidRDefault="000B4F3F" w:rsidP="00814468">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lause</w:t>
            </w:r>
          </w:p>
        </w:tc>
        <w:tc>
          <w:tcPr>
            <w:tcW w:w="573" w:type="dxa"/>
          </w:tcPr>
          <w:p w14:paraId="15D5C7B0" w14:textId="604D6AE9" w:rsidR="000B4F3F" w:rsidRPr="00DB16FB" w:rsidRDefault="000B4F3F" w:rsidP="00814468">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380" w:type="dxa"/>
          </w:tcPr>
          <w:p w14:paraId="455A75B7" w14:textId="386D1010" w:rsidR="000B4F3F" w:rsidRPr="00DB16FB" w:rsidRDefault="000B4F3F" w:rsidP="00814468">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38" w:type="dxa"/>
          </w:tcPr>
          <w:p w14:paraId="3A62D1F6" w14:textId="2432A2EF" w:rsidR="000B4F3F" w:rsidRPr="00DB16FB" w:rsidRDefault="000B4F3F" w:rsidP="00814468">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929" w:type="dxa"/>
          </w:tcPr>
          <w:p w14:paraId="7A67C204" w14:textId="123F91DF" w:rsidR="000B4F3F" w:rsidRPr="00DB16FB" w:rsidRDefault="000B4F3F" w:rsidP="00814468">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0B4F3F" w:rsidRPr="00B435BA" w14:paraId="6AAAB0D9" w14:textId="798B196C" w:rsidTr="009C1199">
        <w:trPr>
          <w:trHeight w:val="365"/>
        </w:trPr>
        <w:tc>
          <w:tcPr>
            <w:tcW w:w="657" w:type="dxa"/>
          </w:tcPr>
          <w:p w14:paraId="696DA452" w14:textId="6E896693" w:rsidR="000B4F3F" w:rsidRPr="00BF2931" w:rsidRDefault="000B4F3F" w:rsidP="00814468">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2209</w:t>
            </w:r>
          </w:p>
        </w:tc>
        <w:tc>
          <w:tcPr>
            <w:tcW w:w="1033" w:type="dxa"/>
          </w:tcPr>
          <w:p w14:paraId="69DC6C42" w14:textId="70D80682" w:rsidR="000B4F3F" w:rsidRPr="00BF2931" w:rsidRDefault="000B4F3F" w:rsidP="00814468">
            <w:pPr>
              <w:tabs>
                <w:tab w:val="left" w:pos="219"/>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11.55.2.2</w:t>
            </w:r>
          </w:p>
        </w:tc>
        <w:tc>
          <w:tcPr>
            <w:tcW w:w="573" w:type="dxa"/>
          </w:tcPr>
          <w:p w14:paraId="2E45DD8B" w14:textId="5196B123" w:rsidR="000B4F3F" w:rsidRPr="00BF2931" w:rsidRDefault="000B4F3F" w:rsidP="00814468">
            <w:pPr>
              <w:tabs>
                <w:tab w:val="left" w:pos="219"/>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191--194</w:t>
            </w:r>
          </w:p>
        </w:tc>
        <w:tc>
          <w:tcPr>
            <w:tcW w:w="2380" w:type="dxa"/>
          </w:tcPr>
          <w:p w14:paraId="4950EBB9" w14:textId="20EEF57E" w:rsidR="000B4F3F" w:rsidRPr="00BF2931" w:rsidRDefault="000B4F3F" w:rsidP="00814468">
            <w:pPr>
              <w:tabs>
                <w:tab w:val="left" w:pos="924"/>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If SBP initiator is able to provide a list of sensing responders, the SBP initiator should also be able to request SR2SR sensing between certain pairs of sensing responders if the channel between sensing responders is of interest.</w:t>
            </w:r>
          </w:p>
        </w:tc>
        <w:tc>
          <w:tcPr>
            <w:tcW w:w="1838" w:type="dxa"/>
          </w:tcPr>
          <w:p w14:paraId="406FE3F6" w14:textId="6A180898" w:rsidR="000B4F3F" w:rsidRPr="00BF2931" w:rsidRDefault="000B4F3F" w:rsidP="00814468">
            <w:pPr>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The commenter will provide a contribution.</w:t>
            </w:r>
          </w:p>
        </w:tc>
        <w:tc>
          <w:tcPr>
            <w:tcW w:w="3929" w:type="dxa"/>
          </w:tcPr>
          <w:p w14:paraId="073F7DBB" w14:textId="0A863916"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08616A76" w14:textId="120C2036"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many offline discussions, many </w:t>
            </w:r>
            <w:proofErr w:type="spellStart"/>
            <w:r>
              <w:rPr>
                <w:rFonts w:ascii="Times New Roman" w:hAnsi="Times New Roman" w:cs="Times New Roman"/>
                <w:sz w:val="22"/>
              </w:rPr>
              <w:t>TGbf</w:t>
            </w:r>
            <w:proofErr w:type="spellEnd"/>
            <w:r>
              <w:rPr>
                <w:rFonts w:ascii="Times New Roman" w:hAnsi="Times New Roman" w:cs="Times New Roman"/>
                <w:sz w:val="22"/>
              </w:rPr>
              <w:t xml:space="preserve"> member have agreed to enable SR2SR sounding in the SBP procedure. </w:t>
            </w:r>
          </w:p>
          <w:p w14:paraId="7047A8E6" w14:textId="7E00C60A"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As for suggesting the sounding direction for SR2SR sounding, the commenter has agreed to resolve it in the next round of comment collection. </w:t>
            </w:r>
          </w:p>
          <w:p w14:paraId="685B3BBE" w14:textId="144B14B1" w:rsidR="000B4F3F" w:rsidRPr="00D51630"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sidR="0010032C">
              <w:rPr>
                <w:rFonts w:ascii="Times New Roman" w:hAnsi="Times New Roman" w:cs="Times New Roman"/>
                <w:sz w:val="22"/>
              </w:rPr>
              <w:t>changes</w:t>
            </w:r>
            <w:r>
              <w:rPr>
                <w:rFonts w:ascii="Times New Roman" w:hAnsi="Times New Roman" w:cs="Times New Roman"/>
                <w:sz w:val="22"/>
              </w:rPr>
              <w:t xml:space="preserve"> specified in </w:t>
            </w:r>
            <w:r w:rsidR="0010032C">
              <w:rPr>
                <w:rFonts w:ascii="Times New Roman" w:hAnsi="Times New Roman" w:cs="Times New Roman"/>
                <w:sz w:val="22"/>
              </w:rPr>
              <w:t>23/</w:t>
            </w:r>
            <w:ins w:id="7" w:author="narengerile" w:date="2023-07-07T17:13:00Z">
              <w:r w:rsidR="00B81E2A">
                <w:rPr>
                  <w:rFonts w:ascii="Times New Roman" w:hAnsi="Times New Roman" w:cs="Times New Roman"/>
                  <w:sz w:val="22"/>
                </w:rPr>
                <w:t>1170</w:t>
              </w:r>
            </w:ins>
            <w:del w:id="8" w:author="narengerile" w:date="2023-07-07T17:13:00Z">
              <w:r w:rsidR="0010032C" w:rsidDel="00B81E2A">
                <w:rPr>
                  <w:rFonts w:ascii="Times New Roman" w:hAnsi="Times New Roman" w:cs="Times New Roman"/>
                  <w:sz w:val="22"/>
                </w:rPr>
                <w:delText>xxxx</w:delText>
              </w:r>
            </w:del>
            <w:r w:rsidR="0010032C">
              <w:rPr>
                <w:rFonts w:ascii="Times New Roman" w:hAnsi="Times New Roman" w:cs="Times New Roman"/>
                <w:sz w:val="22"/>
              </w:rPr>
              <w:t>r</w:t>
            </w:r>
            <w:ins w:id="9" w:author="narengerile" w:date="2023-07-07T22:14:00Z">
              <w:r w:rsidR="006B542E">
                <w:rPr>
                  <w:rFonts w:ascii="Times New Roman" w:hAnsi="Times New Roman" w:cs="Times New Roman"/>
                  <w:sz w:val="22"/>
                </w:rPr>
                <w:t>2</w:t>
              </w:r>
            </w:ins>
            <w:del w:id="10" w:author="narengerile" w:date="2023-07-07T17:13:00Z">
              <w:r w:rsidR="0010032C" w:rsidDel="00B81E2A">
                <w:rPr>
                  <w:rFonts w:ascii="Times New Roman" w:hAnsi="Times New Roman" w:cs="Times New Roman"/>
                  <w:sz w:val="22"/>
                </w:rPr>
                <w:delText>0</w:delText>
              </w:r>
            </w:del>
            <w:r w:rsidR="0010032C">
              <w:rPr>
                <w:rFonts w:ascii="Times New Roman" w:hAnsi="Times New Roman" w:cs="Times New Roman"/>
                <w:sz w:val="22"/>
              </w:rPr>
              <w:t xml:space="preserve"> (</w:t>
            </w:r>
            <w:ins w:id="11" w:author="narengerile" w:date="2023-07-07T22:15:00Z">
              <w:r w:rsidR="006B542E">
                <w:rPr>
                  <w:rFonts w:ascii="Times New Roman" w:hAnsi="Times New Roman" w:cs="Times New Roman"/>
                  <w:sz w:val="22"/>
                </w:rPr>
                <w:fldChar w:fldCharType="begin"/>
              </w:r>
              <w:r w:rsidR="006B542E">
                <w:rPr>
                  <w:rFonts w:ascii="Times New Roman" w:hAnsi="Times New Roman" w:cs="Times New Roman"/>
                  <w:sz w:val="22"/>
                </w:rPr>
                <w:instrText xml:space="preserve"> HYPERLINK "</w:instrText>
              </w:r>
            </w:ins>
            <w:r w:rsidR="006B542E" w:rsidRPr="006B542E">
              <w:rPr>
                <w:rFonts w:ascii="Times New Roman" w:hAnsi="Times New Roman" w:cs="Times New Roman"/>
                <w:sz w:val="22"/>
                <w:rPrChange w:id="12" w:author="narengerile" w:date="2023-07-07T22:15:00Z">
                  <w:rPr>
                    <w:rStyle w:val="af2"/>
                    <w:rFonts w:ascii="Times New Roman" w:hAnsi="Times New Roman" w:cs="Times New Roman"/>
                    <w:sz w:val="22"/>
                  </w:rPr>
                </w:rPrChange>
              </w:rPr>
              <w:instrText>https://mentor.ieee.org/802.11/dcn/23/11-23-</w:instrText>
            </w:r>
            <w:ins w:id="13" w:author="narengerile" w:date="2023-07-07T17:13:00Z">
              <w:r w:rsidR="006B542E" w:rsidRPr="006B542E">
                <w:rPr>
                  <w:rFonts w:ascii="Times New Roman" w:hAnsi="Times New Roman" w:cs="Times New Roman"/>
                  <w:sz w:val="22"/>
                  <w:rPrChange w:id="14" w:author="narengerile" w:date="2023-07-07T22:15:00Z">
                    <w:rPr>
                      <w:rStyle w:val="af2"/>
                      <w:rFonts w:ascii="Times New Roman" w:hAnsi="Times New Roman" w:cs="Times New Roman"/>
                      <w:sz w:val="22"/>
                    </w:rPr>
                  </w:rPrChange>
                </w:rPr>
                <w:instrText>1170</w:instrText>
              </w:r>
            </w:ins>
            <w:r w:rsidR="006B542E" w:rsidRPr="006B542E">
              <w:rPr>
                <w:rFonts w:ascii="Times New Roman" w:hAnsi="Times New Roman" w:cs="Times New Roman"/>
                <w:sz w:val="22"/>
                <w:rPrChange w:id="15" w:author="narengerile" w:date="2023-07-07T22:15:00Z">
                  <w:rPr>
                    <w:rStyle w:val="af2"/>
                    <w:rFonts w:ascii="Times New Roman" w:hAnsi="Times New Roman" w:cs="Times New Roman"/>
                    <w:sz w:val="22"/>
                  </w:rPr>
                </w:rPrChange>
              </w:rPr>
              <w:instrText>-0</w:instrText>
            </w:r>
            <w:ins w:id="16" w:author="narengerile" w:date="2023-07-07T22:14:00Z">
              <w:r w:rsidR="006B542E" w:rsidRPr="006B542E">
                <w:rPr>
                  <w:rFonts w:ascii="Times New Roman" w:hAnsi="Times New Roman" w:cs="Times New Roman"/>
                  <w:sz w:val="22"/>
                  <w:rPrChange w:id="17" w:author="narengerile" w:date="2023-07-07T22:15:00Z">
                    <w:rPr>
                      <w:rStyle w:val="af2"/>
                      <w:rFonts w:ascii="Times New Roman" w:hAnsi="Times New Roman" w:cs="Times New Roman"/>
                      <w:sz w:val="22"/>
                    </w:rPr>
                  </w:rPrChange>
                </w:rPr>
                <w:instrText>2</w:instrText>
              </w:r>
            </w:ins>
            <w:r w:rsidR="006B542E" w:rsidRPr="006B542E">
              <w:rPr>
                <w:rFonts w:ascii="Times New Roman" w:hAnsi="Times New Roman" w:cs="Times New Roman"/>
                <w:sz w:val="22"/>
                <w:rPrChange w:id="18" w:author="narengerile" w:date="2023-07-07T22:15:00Z">
                  <w:rPr>
                    <w:rStyle w:val="af2"/>
                    <w:rFonts w:ascii="Times New Roman" w:hAnsi="Times New Roman" w:cs="Times New Roman"/>
                    <w:sz w:val="22"/>
                  </w:rPr>
                </w:rPrChange>
              </w:rPr>
              <w:instrText>-00bf-lb272-cr-for-cid-2209.docx</w:instrText>
            </w:r>
            <w:ins w:id="19" w:author="narengerile" w:date="2023-07-07T22:15:00Z">
              <w:r w:rsidR="006B542E">
                <w:rPr>
                  <w:rFonts w:ascii="Times New Roman" w:hAnsi="Times New Roman" w:cs="Times New Roman"/>
                  <w:sz w:val="22"/>
                </w:rPr>
                <w:instrText xml:space="preserve">" </w:instrText>
              </w:r>
              <w:r w:rsidR="006B542E">
                <w:rPr>
                  <w:rFonts w:ascii="Times New Roman" w:hAnsi="Times New Roman" w:cs="Times New Roman"/>
                  <w:sz w:val="22"/>
                </w:rPr>
                <w:fldChar w:fldCharType="separate"/>
              </w:r>
            </w:ins>
            <w:r w:rsidR="006B542E" w:rsidRPr="006B542E">
              <w:rPr>
                <w:rStyle w:val="af2"/>
                <w:rFonts w:ascii="Times New Roman" w:hAnsi="Times New Roman" w:cs="Times New Roman"/>
                <w:sz w:val="22"/>
              </w:rPr>
              <w:t>https://mentor.ieee.org/802.11/dcn/23/11-23-</w:t>
            </w:r>
            <w:ins w:id="20" w:author="narengerile" w:date="2023-07-07T17:13:00Z">
              <w:r w:rsidR="006B542E" w:rsidRPr="008A1407">
                <w:rPr>
                  <w:rStyle w:val="af2"/>
                  <w:rFonts w:ascii="Times New Roman" w:hAnsi="Times New Roman" w:cs="Times New Roman"/>
                  <w:sz w:val="22"/>
                  <w:rPrChange w:id="21" w:author="narengerile" w:date="2023-07-07T22:15:00Z">
                    <w:rPr>
                      <w:rStyle w:val="af2"/>
                      <w:rFonts w:ascii="Times New Roman" w:hAnsi="Times New Roman" w:cs="Times New Roman"/>
                      <w:sz w:val="22"/>
                    </w:rPr>
                  </w:rPrChange>
                </w:rPr>
                <w:t>1170</w:t>
              </w:r>
            </w:ins>
            <w:del w:id="22" w:author="Unknown">
              <w:r w:rsidR="006B542E" w:rsidRPr="008A1407" w:rsidDel="00B81E2A">
                <w:rPr>
                  <w:rStyle w:val="af2"/>
                  <w:rFonts w:ascii="Times New Roman" w:hAnsi="Times New Roman" w:cs="Times New Roman"/>
                  <w:sz w:val="22"/>
                  <w:rPrChange w:id="23" w:author="narengerile" w:date="2023-07-07T22:15:00Z">
                    <w:rPr>
                      <w:rStyle w:val="af2"/>
                      <w:rFonts w:ascii="Times New Roman" w:hAnsi="Times New Roman" w:cs="Times New Roman"/>
                      <w:sz w:val="22"/>
                    </w:rPr>
                  </w:rPrChange>
                </w:rPr>
                <w:delText>xxxx</w:delText>
              </w:r>
            </w:del>
            <w:r w:rsidR="006B542E" w:rsidRPr="008A1407">
              <w:rPr>
                <w:rStyle w:val="af2"/>
                <w:rFonts w:ascii="Times New Roman" w:hAnsi="Times New Roman" w:cs="Times New Roman"/>
                <w:sz w:val="22"/>
                <w:rPrChange w:id="24" w:author="narengerile" w:date="2023-07-07T22:15:00Z">
                  <w:rPr>
                    <w:rStyle w:val="af2"/>
                    <w:rFonts w:ascii="Times New Roman" w:hAnsi="Times New Roman" w:cs="Times New Roman"/>
                    <w:sz w:val="22"/>
                  </w:rPr>
                </w:rPrChange>
              </w:rPr>
              <w:t>-0</w:t>
            </w:r>
            <w:ins w:id="25" w:author="narengerile" w:date="2023-07-07T22:14:00Z">
              <w:r w:rsidR="006B542E" w:rsidRPr="008A1407">
                <w:rPr>
                  <w:rStyle w:val="af2"/>
                  <w:rFonts w:ascii="Times New Roman" w:hAnsi="Times New Roman" w:cs="Times New Roman"/>
                  <w:sz w:val="22"/>
                  <w:rPrChange w:id="26" w:author="narengerile" w:date="2023-07-07T22:15:00Z">
                    <w:rPr>
                      <w:rStyle w:val="af2"/>
                      <w:rFonts w:ascii="Times New Roman" w:hAnsi="Times New Roman" w:cs="Times New Roman"/>
                      <w:sz w:val="22"/>
                    </w:rPr>
                  </w:rPrChange>
                </w:rPr>
                <w:t>2</w:t>
              </w:r>
            </w:ins>
            <w:del w:id="27" w:author="Unknown">
              <w:r w:rsidR="006B542E" w:rsidRPr="008A1407" w:rsidDel="00B81E2A">
                <w:rPr>
                  <w:rStyle w:val="af2"/>
                  <w:rFonts w:ascii="Times New Roman" w:hAnsi="Times New Roman" w:cs="Times New Roman"/>
                  <w:sz w:val="22"/>
                  <w:rPrChange w:id="28" w:author="narengerile" w:date="2023-07-07T22:15:00Z">
                    <w:rPr>
                      <w:rStyle w:val="af2"/>
                      <w:rFonts w:ascii="Times New Roman" w:hAnsi="Times New Roman" w:cs="Times New Roman"/>
                      <w:sz w:val="22"/>
                    </w:rPr>
                  </w:rPrChange>
                </w:rPr>
                <w:delText>0</w:delText>
              </w:r>
            </w:del>
            <w:r w:rsidR="006B542E" w:rsidRPr="008A1407">
              <w:rPr>
                <w:rStyle w:val="af2"/>
                <w:rFonts w:ascii="Times New Roman" w:hAnsi="Times New Roman" w:cs="Times New Roman"/>
                <w:sz w:val="22"/>
                <w:rPrChange w:id="29" w:author="narengerile" w:date="2023-07-07T22:15:00Z">
                  <w:rPr>
                    <w:rStyle w:val="af2"/>
                    <w:rFonts w:ascii="Times New Roman" w:hAnsi="Times New Roman" w:cs="Times New Roman"/>
                    <w:sz w:val="22"/>
                  </w:rPr>
                </w:rPrChange>
              </w:rPr>
              <w:t>-00bf-lb272-cr-for-cid-2209.docx</w:t>
            </w:r>
            <w:ins w:id="30" w:author="narengerile" w:date="2023-07-07T22:15:00Z">
              <w:r w:rsidR="006B542E">
                <w:rPr>
                  <w:rFonts w:ascii="Times New Roman" w:hAnsi="Times New Roman" w:cs="Times New Roman"/>
                  <w:sz w:val="22"/>
                </w:rPr>
                <w:fldChar w:fldCharType="end"/>
              </w:r>
            </w:ins>
            <w:r w:rsidR="0010032C">
              <w:rPr>
                <w:rFonts w:ascii="Times New Roman" w:hAnsi="Times New Roman" w:cs="Times New Roman"/>
                <w:sz w:val="22"/>
              </w:rPr>
              <w:t>) for CID 2</w:t>
            </w:r>
            <w:r w:rsidR="0010032C" w:rsidRPr="00FF47ED">
              <w:rPr>
                <w:rFonts w:ascii="Times New Roman" w:hAnsi="Times New Roman" w:cs="Times New Roman"/>
                <w:sz w:val="22"/>
              </w:rPr>
              <w:t>209.</w:t>
            </w:r>
          </w:p>
        </w:tc>
      </w:tr>
    </w:tbl>
    <w:p w14:paraId="684B9AD7" w14:textId="0BA202D6" w:rsidR="00292CD5" w:rsidRPr="002440F0" w:rsidRDefault="00292CD5" w:rsidP="007E098F">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D</w:t>
      </w:r>
      <w:r w:rsidRPr="006F0728">
        <w:rPr>
          <w:rFonts w:ascii="Times New Roman" w:hAnsi="Times New Roman" w:cs="Times New Roman"/>
          <w:b/>
          <w:sz w:val="22"/>
          <w:highlight w:val="cyan"/>
          <w:u w:val="single"/>
        </w:rPr>
        <w:t>iscussions</w:t>
      </w:r>
    </w:p>
    <w:p w14:paraId="26162A0F" w14:textId="544CCC87" w:rsidR="00292CD5" w:rsidRPr="00C536FC" w:rsidRDefault="00292CD5"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Motivation:</w:t>
      </w:r>
    </w:p>
    <w:p w14:paraId="214F48DC" w14:textId="40B367BB" w:rsidR="003148AD" w:rsidRDefault="0064167A" w:rsidP="0064167A">
      <w:pPr>
        <w:pStyle w:val="a8"/>
        <w:numPr>
          <w:ilvl w:val="0"/>
          <w:numId w:val="29"/>
        </w:numPr>
        <w:ind w:firstLineChars="0"/>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R2SR sounding is not yet enabled in the SBP procedure. There are use cases where the application</w:t>
      </w:r>
      <w:r w:rsidR="008B7644">
        <w:rPr>
          <w:rFonts w:ascii="Times New Roman" w:hAnsi="Times New Roman" w:cs="Times New Roman"/>
          <w:sz w:val="22"/>
        </w:rPr>
        <w:t xml:space="preserve"> </w:t>
      </w:r>
      <w:r w:rsidR="008B7644">
        <w:rPr>
          <w:rFonts w:ascii="Times New Roman" w:hAnsi="Times New Roman" w:cs="Times New Roman" w:hint="eastAsia"/>
          <w:sz w:val="22"/>
        </w:rPr>
        <w:t>want</w:t>
      </w:r>
      <w:r w:rsidR="008B7644">
        <w:rPr>
          <w:rFonts w:ascii="Times New Roman" w:hAnsi="Times New Roman" w:cs="Times New Roman"/>
          <w:sz w:val="22"/>
        </w:rPr>
        <w:t xml:space="preserve">s to measure </w:t>
      </w:r>
      <w:r>
        <w:rPr>
          <w:rFonts w:ascii="Times New Roman" w:hAnsi="Times New Roman" w:cs="Times New Roman"/>
          <w:sz w:val="22"/>
        </w:rPr>
        <w:t>the channels between clients. For example, the application intends to monitor the environment in the bedroom whereas the AP is located in the living room. In such a case, the channel between the AP and the client in the bedroom is unlikely to be able to captur</w:t>
      </w:r>
      <w:r w:rsidR="00BC1BEF">
        <w:rPr>
          <w:rFonts w:ascii="Times New Roman" w:hAnsi="Times New Roman" w:cs="Times New Roman"/>
          <w:sz w:val="22"/>
        </w:rPr>
        <w:t xml:space="preserve">e useful </w:t>
      </w:r>
      <w:r>
        <w:rPr>
          <w:rFonts w:ascii="Times New Roman" w:hAnsi="Times New Roman" w:cs="Times New Roman"/>
          <w:sz w:val="22"/>
        </w:rPr>
        <w:t>feature</w:t>
      </w:r>
      <w:r w:rsidR="00BC1BEF">
        <w:rPr>
          <w:rFonts w:ascii="Times New Roman" w:hAnsi="Times New Roman" w:cs="Times New Roman"/>
          <w:sz w:val="22"/>
        </w:rPr>
        <w:t>s</w:t>
      </w:r>
      <w:r>
        <w:rPr>
          <w:rFonts w:ascii="Times New Roman" w:hAnsi="Times New Roman" w:cs="Times New Roman"/>
          <w:sz w:val="22"/>
        </w:rPr>
        <w:t xml:space="preserve"> within the bedroom. So, to support more use case</w:t>
      </w:r>
      <w:r w:rsidR="00BC1BEF">
        <w:rPr>
          <w:rFonts w:ascii="Times New Roman" w:hAnsi="Times New Roman" w:cs="Times New Roman"/>
          <w:sz w:val="22"/>
        </w:rPr>
        <w:t>s</w:t>
      </w:r>
      <w:r>
        <w:rPr>
          <w:rFonts w:ascii="Times New Roman" w:hAnsi="Times New Roman" w:cs="Times New Roman"/>
          <w:sz w:val="22"/>
        </w:rPr>
        <w:t>, and not lose functionality, SR2SR sounding should be supported in the SBP procedure.</w:t>
      </w:r>
    </w:p>
    <w:p w14:paraId="00FD50C1" w14:textId="5088876D" w:rsidR="0064167A" w:rsidRPr="00C979A1" w:rsidRDefault="00E55D48" w:rsidP="00C979A1">
      <w:pPr>
        <w:pStyle w:val="a8"/>
        <w:numPr>
          <w:ilvl w:val="0"/>
          <w:numId w:val="29"/>
        </w:numPr>
        <w:ind w:firstLineChars="0"/>
        <w:rPr>
          <w:rFonts w:ascii="Times New Roman" w:hAnsi="Times New Roman" w:cs="Times New Roman"/>
          <w:sz w:val="22"/>
        </w:rPr>
      </w:pPr>
      <w:proofErr w:type="spellStart"/>
      <w:r>
        <w:rPr>
          <w:rFonts w:ascii="Times New Roman" w:hAnsi="Times New Roman" w:cs="Times New Roman"/>
          <w:sz w:val="22"/>
        </w:rPr>
        <w:t>TGbf</w:t>
      </w:r>
      <w:proofErr w:type="spellEnd"/>
      <w:r>
        <w:rPr>
          <w:rFonts w:ascii="Times New Roman" w:hAnsi="Times New Roman" w:cs="Times New Roman"/>
          <w:sz w:val="22"/>
        </w:rPr>
        <w:t xml:space="preserve"> have discussed the assumption that the SBP initiator can know the MAC addresses and capabilities of sensing responders (how is out of the scope of 11bf standard) and also the possibility that the SBP initiator and the sensing responders (aka, sensors) belong to the same system (please refer to DCN0073r0: </w:t>
      </w:r>
      <w:hyperlink r:id="rId8" w:history="1">
        <w:r w:rsidRPr="00500E0C">
          <w:rPr>
            <w:rStyle w:val="af2"/>
            <w:rFonts w:ascii="Times New Roman" w:hAnsi="Times New Roman" w:cs="Times New Roman"/>
            <w:sz w:val="22"/>
          </w:rPr>
          <w:t>https://mentor.ieee.org/802.11/dcn/23/11-23-0073-00-00bf-sbp-indication-in-measurement-setup.pptx</w:t>
        </w:r>
      </w:hyperlink>
      <w:r>
        <w:rPr>
          <w:rFonts w:ascii="Times New Roman" w:hAnsi="Times New Roman" w:cs="Times New Roman"/>
          <w:sz w:val="22"/>
        </w:rPr>
        <w:t xml:space="preserve">). For many smart home systems, when the user </w:t>
      </w:r>
      <w:r w:rsidR="00C979A1">
        <w:rPr>
          <w:rFonts w:ascii="Times New Roman" w:hAnsi="Times New Roman" w:cs="Times New Roman"/>
          <w:sz w:val="22"/>
        </w:rPr>
        <w:t xml:space="preserve">registers a </w:t>
      </w:r>
      <w:r w:rsidR="00BC1BEF">
        <w:rPr>
          <w:rFonts w:ascii="Times New Roman" w:hAnsi="Times New Roman" w:cs="Times New Roman"/>
          <w:sz w:val="22"/>
        </w:rPr>
        <w:t xml:space="preserve">new </w:t>
      </w:r>
      <w:r w:rsidR="00C979A1">
        <w:rPr>
          <w:rFonts w:ascii="Times New Roman" w:hAnsi="Times New Roman" w:cs="Times New Roman"/>
          <w:sz w:val="22"/>
        </w:rPr>
        <w:t xml:space="preserve">home appliance, the application </w:t>
      </w:r>
      <w:r w:rsidR="00BC1BEF">
        <w:rPr>
          <w:rFonts w:ascii="Times New Roman" w:hAnsi="Times New Roman" w:cs="Times New Roman"/>
          <w:sz w:val="22"/>
        </w:rPr>
        <w:t>can</w:t>
      </w:r>
      <w:r w:rsidR="00C979A1">
        <w:rPr>
          <w:rFonts w:ascii="Times New Roman" w:hAnsi="Times New Roman" w:cs="Times New Roman"/>
          <w:sz w:val="22"/>
        </w:rPr>
        <w:t xml:space="preserve"> catalog some basic information, such as the power status and the location of the device. So, the application </w:t>
      </w:r>
      <w:r w:rsidR="008B7644">
        <w:rPr>
          <w:rFonts w:ascii="Times New Roman" w:hAnsi="Times New Roman" w:cs="Times New Roman"/>
          <w:sz w:val="22"/>
        </w:rPr>
        <w:t>can</w:t>
      </w:r>
      <w:r w:rsidR="00C979A1">
        <w:rPr>
          <w:rFonts w:ascii="Times New Roman" w:hAnsi="Times New Roman" w:cs="Times New Roman"/>
          <w:sz w:val="22"/>
        </w:rPr>
        <w:t xml:space="preserve"> request </w:t>
      </w:r>
      <w:r w:rsidR="008B7644">
        <w:rPr>
          <w:rFonts w:ascii="Times New Roman" w:hAnsi="Times New Roman" w:cs="Times New Roman"/>
          <w:sz w:val="22"/>
        </w:rPr>
        <w:t xml:space="preserve">precisely </w:t>
      </w:r>
      <w:r w:rsidR="00C979A1">
        <w:rPr>
          <w:rFonts w:ascii="Times New Roman" w:hAnsi="Times New Roman" w:cs="Times New Roman"/>
          <w:sz w:val="22"/>
        </w:rPr>
        <w:t>a set of clients to perform sensing and even configure parameters per client. One obvious benefit is that the reporting overhead can be control</w:t>
      </w:r>
      <w:r w:rsidR="00643F71">
        <w:rPr>
          <w:rFonts w:ascii="Times New Roman" w:hAnsi="Times New Roman" w:cs="Times New Roman"/>
          <w:sz w:val="22"/>
        </w:rPr>
        <w:t>led</w:t>
      </w:r>
      <w:r w:rsidR="00C979A1">
        <w:rPr>
          <w:rFonts w:ascii="Times New Roman" w:hAnsi="Times New Roman" w:cs="Times New Roman"/>
          <w:sz w:val="22"/>
        </w:rPr>
        <w:t xml:space="preserve"> to only necessary. </w:t>
      </w:r>
    </w:p>
    <w:p w14:paraId="02C9D891" w14:textId="77777777" w:rsidR="00CD58FB" w:rsidRDefault="00292CD5" w:rsidP="00CD58FB">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Offline discussions and ad-hoc discussions:</w:t>
      </w:r>
    </w:p>
    <w:p w14:paraId="2C96B9A9" w14:textId="2AD32F49" w:rsidR="00643F71" w:rsidRPr="00CD58FB" w:rsidRDefault="00D92C7D" w:rsidP="00CD58FB">
      <w:pPr>
        <w:pStyle w:val="a8"/>
        <w:numPr>
          <w:ilvl w:val="1"/>
          <w:numId w:val="28"/>
        </w:numPr>
        <w:ind w:firstLineChars="0"/>
        <w:rPr>
          <w:rFonts w:ascii="Times New Roman" w:hAnsi="Times New Roman" w:cs="Times New Roman"/>
          <w:sz w:val="22"/>
        </w:rPr>
      </w:pPr>
      <w:r w:rsidRPr="00CD58FB">
        <w:rPr>
          <w:rFonts w:ascii="Times New Roman" w:hAnsi="Times New Roman" w:cs="Times New Roman"/>
          <w:sz w:val="22"/>
        </w:rPr>
        <w:t>A resolution to this comment is provided in a</w:t>
      </w:r>
      <w:r w:rsidR="001721BE" w:rsidRPr="00CD58FB">
        <w:rPr>
          <w:rFonts w:ascii="Times New Roman" w:hAnsi="Times New Roman" w:cs="Times New Roman"/>
          <w:sz w:val="22"/>
        </w:rPr>
        <w:t xml:space="preserve"> technical contribution</w:t>
      </w:r>
      <w:r w:rsidRPr="00CD58FB">
        <w:rPr>
          <w:rFonts w:ascii="Times New Roman" w:hAnsi="Times New Roman" w:cs="Times New Roman"/>
          <w:sz w:val="22"/>
        </w:rPr>
        <w:t xml:space="preserve">, which can be found via </w:t>
      </w:r>
      <w:hyperlink r:id="rId9" w:history="1">
        <w:r w:rsidRPr="00CD58FB">
          <w:rPr>
            <w:rStyle w:val="af2"/>
            <w:rFonts w:ascii="Times New Roman" w:hAnsi="Times New Roman" w:cs="Times New Roman"/>
            <w:sz w:val="22"/>
          </w:rPr>
          <w:t>https://mentor.ieee.org/802.11/dcn/23/11-23-1113-00-00bf-sr2sr-link-setup-in-sbp.pptx</w:t>
        </w:r>
      </w:hyperlink>
      <w:r w:rsidRPr="00CD58FB">
        <w:rPr>
          <w:rFonts w:ascii="Times New Roman" w:hAnsi="Times New Roman" w:cs="Times New Roman"/>
          <w:sz w:val="22"/>
        </w:rPr>
        <w:t xml:space="preserve">. This contribution has been </w:t>
      </w:r>
      <w:r w:rsidR="001721BE" w:rsidRPr="00CD58FB">
        <w:rPr>
          <w:rFonts w:ascii="Times New Roman" w:hAnsi="Times New Roman" w:cs="Times New Roman"/>
          <w:sz w:val="22"/>
        </w:rPr>
        <w:t xml:space="preserve">discussed </w:t>
      </w:r>
      <w:r w:rsidR="004B47DC" w:rsidRPr="00CD58FB">
        <w:rPr>
          <w:rFonts w:ascii="Times New Roman" w:hAnsi="Times New Roman" w:cs="Times New Roman"/>
          <w:sz w:val="22"/>
        </w:rPr>
        <w:t xml:space="preserve">several times </w:t>
      </w:r>
      <w:r w:rsidR="001721BE" w:rsidRPr="00CD58FB">
        <w:rPr>
          <w:rFonts w:ascii="Times New Roman" w:hAnsi="Times New Roman" w:cs="Times New Roman"/>
          <w:sz w:val="22"/>
        </w:rPr>
        <w:t xml:space="preserve">with many </w:t>
      </w:r>
      <w:proofErr w:type="spellStart"/>
      <w:r w:rsidR="001721BE" w:rsidRPr="00CD58FB">
        <w:rPr>
          <w:rFonts w:ascii="Times New Roman" w:hAnsi="Times New Roman" w:cs="Times New Roman"/>
          <w:sz w:val="22"/>
        </w:rPr>
        <w:t>TGbf</w:t>
      </w:r>
      <w:proofErr w:type="spellEnd"/>
      <w:r w:rsidR="001721BE" w:rsidRPr="00CD58FB">
        <w:rPr>
          <w:rFonts w:ascii="Times New Roman" w:hAnsi="Times New Roman" w:cs="Times New Roman"/>
          <w:sz w:val="22"/>
        </w:rPr>
        <w:t xml:space="preserve"> members offline</w:t>
      </w:r>
      <w:r w:rsidR="004B47DC" w:rsidRPr="00CD58FB">
        <w:rPr>
          <w:rFonts w:ascii="Times New Roman" w:hAnsi="Times New Roman" w:cs="Times New Roman"/>
          <w:sz w:val="22"/>
        </w:rPr>
        <w:t xml:space="preserve"> </w:t>
      </w:r>
      <w:r w:rsidR="001721BE" w:rsidRPr="00CD58FB">
        <w:rPr>
          <w:rFonts w:ascii="Times New Roman" w:hAnsi="Times New Roman" w:cs="Times New Roman"/>
          <w:sz w:val="22"/>
        </w:rPr>
        <w:t>and during ad-hoc call</w:t>
      </w:r>
      <w:r w:rsidR="004B47DC" w:rsidRPr="00CD58FB">
        <w:rPr>
          <w:rFonts w:ascii="Times New Roman" w:hAnsi="Times New Roman" w:cs="Times New Roman"/>
          <w:sz w:val="22"/>
        </w:rPr>
        <w:t>s</w:t>
      </w:r>
      <w:r w:rsidR="001721BE" w:rsidRPr="00CD58FB">
        <w:rPr>
          <w:rFonts w:ascii="Times New Roman" w:hAnsi="Times New Roman" w:cs="Times New Roman"/>
          <w:sz w:val="22"/>
        </w:rPr>
        <w:t xml:space="preserve">. </w:t>
      </w:r>
      <w:r w:rsidRPr="00CD58FB">
        <w:rPr>
          <w:rFonts w:ascii="Times New Roman" w:hAnsi="Times New Roman" w:cs="Times New Roman"/>
          <w:sz w:val="22"/>
        </w:rPr>
        <w:t xml:space="preserve">The key spec changes proposed in this contribution are </w:t>
      </w:r>
      <w:r w:rsidR="00035EBA" w:rsidRPr="00CD58FB">
        <w:rPr>
          <w:rFonts w:ascii="Times New Roman" w:hAnsi="Times New Roman" w:cs="Times New Roman"/>
          <w:sz w:val="22"/>
        </w:rPr>
        <w:t>that the SBP initiator indicates which sensing responders</w:t>
      </w:r>
      <w:r w:rsidR="00151D1C" w:rsidRPr="00CD58FB">
        <w:rPr>
          <w:rFonts w:ascii="Times New Roman" w:hAnsi="Times New Roman" w:cs="Times New Roman"/>
          <w:sz w:val="22"/>
        </w:rPr>
        <w:t xml:space="preserve"> should perform SR2SR sounding and their roles (TX/RX).</w:t>
      </w:r>
      <w:r w:rsidR="005D0DB2" w:rsidRPr="00CD58FB">
        <w:rPr>
          <w:rFonts w:ascii="Times New Roman" w:hAnsi="Times New Roman" w:cs="Times New Roman"/>
          <w:sz w:val="22"/>
        </w:rPr>
        <w:t xml:space="preserve"> (based on Motivation a) and b))</w:t>
      </w:r>
    </w:p>
    <w:p w14:paraId="510F07D8" w14:textId="349E85C8" w:rsidR="00BD1869" w:rsidRPr="00C536FC" w:rsidRDefault="00BD1869"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Converged resolution</w:t>
      </w:r>
      <w:r w:rsidR="00166CD6" w:rsidRPr="00C536FC">
        <w:rPr>
          <w:rFonts w:ascii="Times New Roman" w:hAnsi="Times New Roman" w:cs="Times New Roman"/>
          <w:b/>
          <w:sz w:val="22"/>
        </w:rPr>
        <w:t>s</w:t>
      </w:r>
      <w:r w:rsidRPr="00C536FC">
        <w:rPr>
          <w:rFonts w:ascii="Times New Roman" w:hAnsi="Times New Roman" w:cs="Times New Roman"/>
          <w:b/>
          <w:sz w:val="22"/>
        </w:rPr>
        <w:t>:</w:t>
      </w:r>
    </w:p>
    <w:p w14:paraId="722C0FFC" w14:textId="3B352366" w:rsidR="006849D7" w:rsidRPr="00C536FC" w:rsidRDefault="00166CD6" w:rsidP="006849D7">
      <w:pPr>
        <w:pStyle w:val="a8"/>
        <w:numPr>
          <w:ilvl w:val="1"/>
          <w:numId w:val="28"/>
        </w:numPr>
        <w:ind w:firstLineChars="0"/>
        <w:rPr>
          <w:rFonts w:ascii="Times New Roman" w:hAnsi="Times New Roman" w:cs="Times New Roman"/>
          <w:b/>
          <w:sz w:val="22"/>
        </w:rPr>
      </w:pPr>
      <w:r w:rsidRPr="00C536FC">
        <w:rPr>
          <w:rFonts w:ascii="Times New Roman" w:hAnsi="Times New Roman" w:cs="Times New Roman" w:hint="eastAsia"/>
          <w:b/>
          <w:sz w:val="22"/>
        </w:rPr>
        <w:t>A</w:t>
      </w:r>
      <w:r w:rsidRPr="00C536FC">
        <w:rPr>
          <w:rFonts w:ascii="Times New Roman" w:hAnsi="Times New Roman" w:cs="Times New Roman"/>
          <w:b/>
          <w:sz w:val="22"/>
        </w:rPr>
        <w:t>dd 1 bit in the SBP request to enable SR2SR sounding in the SBP procedure</w:t>
      </w:r>
      <w:r w:rsidR="001963E0">
        <w:rPr>
          <w:rFonts w:ascii="Times New Roman" w:hAnsi="Times New Roman" w:cs="Times New Roman"/>
          <w:b/>
          <w:sz w:val="22"/>
        </w:rPr>
        <w:t xml:space="preserve"> </w:t>
      </w:r>
      <w:r w:rsidR="001963E0" w:rsidRPr="001963E0">
        <w:rPr>
          <w:rFonts w:ascii="Times New Roman" w:hAnsi="Times New Roman" w:cs="Times New Roman"/>
          <w:sz w:val="22"/>
        </w:rPr>
        <w:t>(</w:t>
      </w:r>
      <w:r w:rsidR="007958BF">
        <w:rPr>
          <w:rFonts w:ascii="Times New Roman" w:hAnsi="Times New Roman" w:cs="Times New Roman"/>
          <w:sz w:val="22"/>
        </w:rPr>
        <w:t xml:space="preserve">based on </w:t>
      </w:r>
      <w:r w:rsidR="001963E0" w:rsidRPr="001963E0">
        <w:rPr>
          <w:rFonts w:ascii="Times New Roman" w:hAnsi="Times New Roman" w:cs="Times New Roman"/>
          <w:sz w:val="22"/>
        </w:rPr>
        <w:t>Motivation a))</w:t>
      </w:r>
    </w:p>
    <w:p w14:paraId="1ABF7D6B" w14:textId="72483647" w:rsidR="00166CD6" w:rsidRDefault="00166CD6" w:rsidP="00166CD6">
      <w:pPr>
        <w:pStyle w:val="a8"/>
        <w:numPr>
          <w:ilvl w:val="2"/>
          <w:numId w:val="28"/>
        </w:numPr>
        <w:ind w:firstLineChars="0"/>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 NOTE is needed: which sensing responders are transmitters or receivers in the SR2SR sounding is up to AP; how AP determines the role is implementation-dependent. </w:t>
      </w:r>
    </w:p>
    <w:p w14:paraId="5DDB2C6C" w14:textId="0092D879" w:rsidR="003760A3" w:rsidRPr="00C83F40" w:rsidRDefault="00230E37" w:rsidP="003760A3">
      <w:pPr>
        <w:pStyle w:val="a8"/>
        <w:numPr>
          <w:ilvl w:val="1"/>
          <w:numId w:val="28"/>
        </w:numPr>
        <w:ind w:firstLineChars="0"/>
        <w:rPr>
          <w:rFonts w:ascii="Times New Roman" w:hAnsi="Times New Roman" w:cs="Times New Roman"/>
          <w:sz w:val="22"/>
        </w:rPr>
      </w:pPr>
      <w:r>
        <w:rPr>
          <w:rFonts w:ascii="Times New Roman" w:hAnsi="Times New Roman" w:cs="Times New Roman"/>
          <w:sz w:val="22"/>
        </w:rPr>
        <w:t>The proposal “</w:t>
      </w:r>
      <w:r w:rsidRPr="00A95130">
        <w:rPr>
          <w:rFonts w:ascii="Times New Roman" w:hAnsi="Times New Roman" w:cs="Times New Roman"/>
          <w:i/>
          <w:sz w:val="22"/>
        </w:rPr>
        <w:t>SBP initiator indicates the direction of sounding between sensing responders in SR2SR sounding</w:t>
      </w:r>
      <w:r>
        <w:rPr>
          <w:rFonts w:ascii="Times New Roman" w:hAnsi="Times New Roman" w:cs="Times New Roman"/>
          <w:sz w:val="22"/>
        </w:rPr>
        <w:t xml:space="preserve">” can be left </w:t>
      </w:r>
      <w:r w:rsidRPr="000F5B56">
        <w:rPr>
          <w:rFonts w:ascii="Times New Roman" w:hAnsi="Times New Roman" w:cs="Times New Roman"/>
          <w:sz w:val="22"/>
          <w:highlight w:val="green"/>
          <w:rPrChange w:id="31" w:author="narengerile" w:date="2023-07-07T20:06:00Z">
            <w:rPr>
              <w:rFonts w:ascii="Times New Roman" w:hAnsi="Times New Roman" w:cs="Times New Roman"/>
              <w:sz w:val="22"/>
            </w:rPr>
          </w:rPrChange>
        </w:rPr>
        <w:t xml:space="preserve">for </w:t>
      </w:r>
      <w:del w:id="32" w:author="narengerile" w:date="2023-07-07T20:06:00Z">
        <w:r w:rsidRPr="000F5B56" w:rsidDel="000F5B56">
          <w:rPr>
            <w:rFonts w:ascii="Times New Roman" w:hAnsi="Times New Roman" w:cs="Times New Roman"/>
            <w:sz w:val="22"/>
            <w:highlight w:val="green"/>
            <w:rPrChange w:id="33" w:author="narengerile" w:date="2023-07-07T20:06:00Z">
              <w:rPr>
                <w:rFonts w:ascii="Times New Roman" w:hAnsi="Times New Roman" w:cs="Times New Roman"/>
                <w:sz w:val="22"/>
              </w:rPr>
            </w:rPrChange>
          </w:rPr>
          <w:delText xml:space="preserve">the next round of comment collection for </w:delText>
        </w:r>
      </w:del>
      <w:r w:rsidRPr="000F5B56">
        <w:rPr>
          <w:rFonts w:ascii="Times New Roman" w:hAnsi="Times New Roman" w:cs="Times New Roman"/>
          <w:sz w:val="22"/>
          <w:highlight w:val="green"/>
          <w:rPrChange w:id="34" w:author="narengerile" w:date="2023-07-07T20:06:00Z">
            <w:rPr>
              <w:rFonts w:ascii="Times New Roman" w:hAnsi="Times New Roman" w:cs="Times New Roman"/>
              <w:sz w:val="22"/>
            </w:rPr>
          </w:rPrChange>
        </w:rPr>
        <w:t>further discussions</w:t>
      </w:r>
      <w:bookmarkStart w:id="35" w:name="_GoBack"/>
      <w:bookmarkEnd w:id="35"/>
      <w:ins w:id="36" w:author="narengerile" w:date="2023-07-07T20:06:00Z">
        <w:r w:rsidR="000F5B56" w:rsidRPr="000F5B56">
          <w:rPr>
            <w:rFonts w:ascii="Times New Roman" w:hAnsi="Times New Roman" w:cs="Times New Roman"/>
            <w:sz w:val="22"/>
            <w:highlight w:val="green"/>
            <w:rPrChange w:id="37" w:author="narengerile" w:date="2023-07-07T20:06:00Z">
              <w:rPr>
                <w:rFonts w:ascii="Times New Roman" w:hAnsi="Times New Roman" w:cs="Times New Roman"/>
                <w:sz w:val="22"/>
              </w:rPr>
            </w:rPrChange>
          </w:rPr>
          <w:t xml:space="preserve"> in the future</w:t>
        </w:r>
      </w:ins>
      <w:r>
        <w:rPr>
          <w:rFonts w:ascii="Times New Roman" w:hAnsi="Times New Roman" w:cs="Times New Roman"/>
          <w:sz w:val="22"/>
        </w:rPr>
        <w:t xml:space="preserve">. </w:t>
      </w:r>
      <w:r w:rsidR="00166A16">
        <w:rPr>
          <w:rFonts w:ascii="Times New Roman" w:hAnsi="Times New Roman" w:cs="Times New Roman"/>
          <w:sz w:val="22"/>
        </w:rPr>
        <w:t>(</w:t>
      </w:r>
      <w:r w:rsidR="005D0DB2">
        <w:rPr>
          <w:rFonts w:ascii="Times New Roman" w:hAnsi="Times New Roman" w:cs="Times New Roman"/>
          <w:sz w:val="22"/>
        </w:rPr>
        <w:t>based on</w:t>
      </w:r>
      <w:r w:rsidR="007958BF">
        <w:rPr>
          <w:rFonts w:ascii="Times New Roman" w:hAnsi="Times New Roman" w:cs="Times New Roman"/>
          <w:sz w:val="22"/>
        </w:rPr>
        <w:t xml:space="preserve"> </w:t>
      </w:r>
      <w:r w:rsidR="00166A16">
        <w:rPr>
          <w:rFonts w:ascii="Times New Roman" w:hAnsi="Times New Roman" w:cs="Times New Roman"/>
          <w:sz w:val="22"/>
        </w:rPr>
        <w:t>Motivation b))</w:t>
      </w:r>
    </w:p>
    <w:p w14:paraId="759EA330" w14:textId="5503E0B9" w:rsidR="003760A3" w:rsidRPr="003760A3" w:rsidRDefault="002B45A9" w:rsidP="00E16ED6">
      <w:pPr>
        <w:rPr>
          <w:rFonts w:ascii="Times New Roman" w:hAnsi="Times New Roman" w:cs="Times New Roman"/>
          <w:sz w:val="22"/>
        </w:rPr>
      </w:pPr>
      <w:r>
        <w:rPr>
          <w:rFonts w:ascii="Times New Roman" w:hAnsi="Times New Roman" w:cs="Times New Roman"/>
          <w:sz w:val="22"/>
        </w:rPr>
        <w:lastRenderedPageBreak/>
        <w:pict w14:anchorId="22B444C7">
          <v:rect id="_x0000_i1025" style="width:0;height:1.5pt" o:hralign="center" o:hrstd="t" o:hr="t" fillcolor="#a0a0a0" stroked="f"/>
        </w:pict>
      </w:r>
    </w:p>
    <w:p w14:paraId="3C6AC437" w14:textId="1ECE9108" w:rsidR="00F03121" w:rsidRPr="00F03121" w:rsidRDefault="00F03121" w:rsidP="00E16ED6">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M</w:t>
      </w:r>
      <w:r w:rsidRPr="006F0728">
        <w:rPr>
          <w:rFonts w:ascii="Times New Roman" w:hAnsi="Times New Roman" w:cs="Times New Roman"/>
          <w:b/>
          <w:sz w:val="22"/>
          <w:highlight w:val="cyan"/>
          <w:u w:val="single"/>
        </w:rPr>
        <w:t>odifications:</w:t>
      </w:r>
    </w:p>
    <w:p w14:paraId="5735D8AD" w14:textId="6883497D" w:rsidR="008B7644" w:rsidRPr="00936441" w:rsidRDefault="0076414F" w:rsidP="00936441">
      <w:pPr>
        <w:autoSpaceDE w:val="0"/>
        <w:autoSpaceDN w:val="0"/>
        <w:adjustRightInd w:val="0"/>
        <w:jc w:val="left"/>
        <w:rPr>
          <w:rFonts w:ascii="Arial" w:hAnsi="Arial" w:cs="Arial"/>
          <w:b/>
          <w:sz w:val="22"/>
        </w:rPr>
      </w:pPr>
      <w:r w:rsidRPr="00952DF2">
        <w:rPr>
          <w:rFonts w:ascii="Arial" w:hAnsi="Arial" w:cs="Arial"/>
          <w:b/>
          <w:sz w:val="22"/>
        </w:rPr>
        <w:t>9.4.2.321 SBP Parameters element</w:t>
      </w:r>
    </w:p>
    <w:p w14:paraId="5493676D" w14:textId="614D8A4B" w:rsidR="00CC1240" w:rsidRPr="00F64148"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modify Figure 9-1002b</w:t>
      </w:r>
      <w:r>
        <w:rPr>
          <w:rFonts w:ascii="Times New Roman" w:hAnsi="Times New Roman" w:cs="Times New Roman"/>
          <w:b/>
          <w:i/>
          <w:sz w:val="22"/>
          <w:highlight w:val="yellow"/>
        </w:rPr>
        <w:t>e</w:t>
      </w:r>
      <w:r w:rsidRPr="00F64148">
        <w:rPr>
          <w:rFonts w:ascii="Times New Roman" w:hAnsi="Times New Roman" w:cs="Times New Roman"/>
          <w:b/>
          <w:i/>
          <w:sz w:val="22"/>
          <w:highlight w:val="yellow"/>
        </w:rPr>
        <w:t xml:space="preserve"> in D1.2 as follows.</w:t>
      </w:r>
      <w:r w:rsidRPr="00F64148">
        <w:rPr>
          <w:rFonts w:ascii="Times New Roman" w:hAnsi="Times New Roman" w:cs="Times New Roman"/>
          <w:b/>
          <w:i/>
          <w:sz w:val="22"/>
        </w:rPr>
        <w:t xml:space="preserve"> </w:t>
      </w:r>
    </w:p>
    <w:p w14:paraId="3253D15B" w14:textId="77777777" w:rsidR="00CC1240" w:rsidRPr="00CC1240" w:rsidRDefault="00CC1240" w:rsidP="00952DF2">
      <w:pPr>
        <w:autoSpaceDE w:val="0"/>
        <w:autoSpaceDN w:val="0"/>
        <w:adjustRightInd w:val="0"/>
        <w:rPr>
          <w:rFonts w:ascii="Times New Roman" w:hAnsi="Times New Roman" w:cs="Times New Roman"/>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04"/>
        <w:gridCol w:w="1504"/>
        <w:gridCol w:w="1504"/>
        <w:gridCol w:w="1504"/>
        <w:gridCol w:w="1525"/>
        <w:gridCol w:w="1457"/>
      </w:tblGrid>
      <w:tr w:rsidR="00A32C7F" w:rsidRPr="00D5368C" w14:paraId="71D3C023" w14:textId="670C6480" w:rsidTr="008B7644">
        <w:tc>
          <w:tcPr>
            <w:tcW w:w="1458" w:type="dxa"/>
          </w:tcPr>
          <w:p w14:paraId="3CBB578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7A18B4A5" w14:textId="3078FB7D"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B0</w:t>
            </w:r>
          </w:p>
        </w:tc>
        <w:tc>
          <w:tcPr>
            <w:tcW w:w="1504" w:type="dxa"/>
            <w:tcBorders>
              <w:bottom w:val="single" w:sz="4" w:space="0" w:color="auto"/>
            </w:tcBorders>
          </w:tcPr>
          <w:p w14:paraId="20D71468" w14:textId="769F5DA0"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w:t>
            </w:r>
            <w:r w:rsidR="008B7644">
              <w:rPr>
                <w:rFonts w:ascii="Arial" w:hAnsi="Arial" w:cs="Arial"/>
                <w:sz w:val="20"/>
              </w:rPr>
              <w:t xml:space="preserve">    B4</w:t>
            </w:r>
          </w:p>
        </w:tc>
        <w:tc>
          <w:tcPr>
            <w:tcW w:w="1504" w:type="dxa"/>
            <w:tcBorders>
              <w:bottom w:val="single" w:sz="4" w:space="0" w:color="auto"/>
            </w:tcBorders>
          </w:tcPr>
          <w:p w14:paraId="763693FF" w14:textId="69668986"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B5</w:t>
            </w:r>
            <w:r w:rsidR="008B7644">
              <w:rPr>
                <w:rFonts w:ascii="Arial" w:hAnsi="Arial" w:cs="Arial"/>
                <w:sz w:val="20"/>
              </w:rPr>
              <w:t xml:space="preserve"> </w:t>
            </w:r>
          </w:p>
        </w:tc>
        <w:tc>
          <w:tcPr>
            <w:tcW w:w="1504" w:type="dxa"/>
            <w:tcBorders>
              <w:bottom w:val="single" w:sz="4" w:space="0" w:color="auto"/>
            </w:tcBorders>
          </w:tcPr>
          <w:p w14:paraId="26D8A303" w14:textId="7865DB6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B6</w:t>
            </w:r>
            <w:r w:rsidR="008B7644">
              <w:rPr>
                <w:rFonts w:ascii="Arial" w:hAnsi="Arial" w:cs="Arial"/>
                <w:sz w:val="20"/>
              </w:rPr>
              <w:t xml:space="preserve">    B9</w:t>
            </w:r>
          </w:p>
        </w:tc>
        <w:tc>
          <w:tcPr>
            <w:tcW w:w="1525" w:type="dxa"/>
            <w:tcBorders>
              <w:bottom w:val="single" w:sz="4" w:space="0" w:color="auto"/>
            </w:tcBorders>
          </w:tcPr>
          <w:p w14:paraId="5FF269DA" w14:textId="393C313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B10</w:t>
            </w:r>
          </w:p>
        </w:tc>
        <w:tc>
          <w:tcPr>
            <w:tcW w:w="1457" w:type="dxa"/>
            <w:tcBorders>
              <w:bottom w:val="single" w:sz="4" w:space="0" w:color="auto"/>
            </w:tcBorders>
          </w:tcPr>
          <w:p w14:paraId="6178688D" w14:textId="62C9B402"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B11</w:t>
            </w:r>
          </w:p>
        </w:tc>
      </w:tr>
      <w:tr w:rsidR="00A32C7F" w:rsidRPr="00D5368C" w14:paraId="3EBC6E71" w14:textId="634FD232" w:rsidTr="008B7644">
        <w:tc>
          <w:tcPr>
            <w:tcW w:w="1458" w:type="dxa"/>
            <w:tcBorders>
              <w:right w:val="single" w:sz="4" w:space="0" w:color="auto"/>
            </w:tcBorders>
          </w:tcPr>
          <w:p w14:paraId="637EE6CA"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1668B8C3" w14:textId="1081CAE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Request</w:t>
            </w:r>
          </w:p>
        </w:tc>
        <w:tc>
          <w:tcPr>
            <w:tcW w:w="1504" w:type="dxa"/>
            <w:tcBorders>
              <w:top w:val="single" w:sz="4" w:space="0" w:color="auto"/>
              <w:left w:val="single" w:sz="4" w:space="0" w:color="auto"/>
              <w:bottom w:val="single" w:sz="4" w:space="0" w:color="auto"/>
              <w:right w:val="single" w:sz="4" w:space="0" w:color="auto"/>
            </w:tcBorders>
          </w:tcPr>
          <w:p w14:paraId="4A84E176" w14:textId="7B26D4E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Procedure</w:t>
            </w:r>
            <w:r w:rsidR="0020661A" w:rsidRPr="00D5368C">
              <w:rPr>
                <w:rFonts w:ascii="Arial" w:hAnsi="Arial" w:cs="Arial"/>
                <w:sz w:val="20"/>
              </w:rPr>
              <w:t xml:space="preserve"> </w:t>
            </w:r>
            <w:r w:rsidRPr="00D5368C">
              <w:rPr>
                <w:rFonts w:ascii="Arial" w:hAnsi="Arial" w:cs="Arial"/>
                <w:sz w:val="20"/>
              </w:rPr>
              <w:t>Expiry</w:t>
            </w:r>
            <w:r w:rsidR="0020661A" w:rsidRPr="00D5368C">
              <w:rPr>
                <w:rFonts w:ascii="Arial" w:hAnsi="Arial" w:cs="Arial"/>
                <w:sz w:val="20"/>
              </w:rPr>
              <w:t xml:space="preserve"> </w:t>
            </w:r>
            <w:r w:rsidRPr="00D5368C">
              <w:rPr>
                <w:rFonts w:ascii="Arial" w:hAnsi="Arial" w:cs="Arial"/>
                <w:sz w:val="20"/>
              </w:rPr>
              <w:t>Exponent</w:t>
            </w:r>
          </w:p>
        </w:tc>
        <w:tc>
          <w:tcPr>
            <w:tcW w:w="1504" w:type="dxa"/>
            <w:tcBorders>
              <w:top w:val="single" w:sz="4" w:space="0" w:color="auto"/>
              <w:left w:val="single" w:sz="4" w:space="0" w:color="auto"/>
              <w:bottom w:val="single" w:sz="4" w:space="0" w:color="auto"/>
              <w:right w:val="single" w:sz="4" w:space="0" w:color="auto"/>
            </w:tcBorders>
          </w:tcPr>
          <w:p w14:paraId="66CA56CA" w14:textId="16DA9987"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7B7064F0" w14:textId="3FFA1DC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Responders</w:t>
            </w:r>
          </w:p>
        </w:tc>
        <w:tc>
          <w:tcPr>
            <w:tcW w:w="1525" w:type="dxa"/>
            <w:tcBorders>
              <w:top w:val="single" w:sz="4" w:space="0" w:color="auto"/>
              <w:left w:val="single" w:sz="4" w:space="0" w:color="auto"/>
              <w:bottom w:val="single" w:sz="4" w:space="0" w:color="auto"/>
              <w:right w:val="single" w:sz="4" w:space="0" w:color="auto"/>
            </w:tcBorders>
          </w:tcPr>
          <w:p w14:paraId="21DD380F" w14:textId="1C6957B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Responders</w:t>
            </w:r>
          </w:p>
        </w:tc>
        <w:tc>
          <w:tcPr>
            <w:tcW w:w="1457" w:type="dxa"/>
            <w:tcBorders>
              <w:top w:val="single" w:sz="4" w:space="0" w:color="auto"/>
              <w:left w:val="single" w:sz="4" w:space="0" w:color="auto"/>
              <w:bottom w:val="single" w:sz="4" w:space="0" w:color="auto"/>
              <w:right w:val="single" w:sz="4" w:space="0" w:color="auto"/>
            </w:tcBorders>
          </w:tcPr>
          <w:p w14:paraId="083FB45D" w14:textId="5FB206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r w:rsidR="0020661A" w:rsidRPr="00D5368C">
              <w:rPr>
                <w:rFonts w:ascii="Arial" w:hAnsi="Arial" w:cs="Arial"/>
                <w:sz w:val="20"/>
              </w:rPr>
              <w:t xml:space="preserve"> </w:t>
            </w:r>
            <w:r w:rsidRPr="00D5368C">
              <w:rPr>
                <w:rFonts w:ascii="Arial" w:hAnsi="Arial" w:cs="Arial"/>
                <w:sz w:val="20"/>
              </w:rPr>
              <w:t>List</w:t>
            </w:r>
          </w:p>
        </w:tc>
      </w:tr>
      <w:tr w:rsidR="00A32C7F" w:rsidRPr="00D5368C" w14:paraId="0107A367" w14:textId="0EF7125B" w:rsidTr="008B7644">
        <w:tc>
          <w:tcPr>
            <w:tcW w:w="1458" w:type="dxa"/>
          </w:tcPr>
          <w:p w14:paraId="5DE5BA78" w14:textId="1E464FFE" w:rsidR="0035395A" w:rsidRPr="00D5368C" w:rsidRDefault="00326307" w:rsidP="00326307">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512F6A21" w14:textId="12E4D61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3075A58" w14:textId="6FF63B5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C219A16" w14:textId="544F9C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60214011" w14:textId="0D46D08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25" w:type="dxa"/>
            <w:tcBorders>
              <w:top w:val="single" w:sz="4" w:space="0" w:color="auto"/>
            </w:tcBorders>
          </w:tcPr>
          <w:p w14:paraId="76A3B29A" w14:textId="70BBC35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457" w:type="dxa"/>
            <w:tcBorders>
              <w:top w:val="single" w:sz="4" w:space="0" w:color="auto"/>
            </w:tcBorders>
          </w:tcPr>
          <w:p w14:paraId="3787D3DF" w14:textId="6E41755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r>
      <w:tr w:rsidR="00863566" w:rsidRPr="00D5368C" w14:paraId="68ED88C9" w14:textId="77777777" w:rsidTr="00936441">
        <w:tc>
          <w:tcPr>
            <w:tcW w:w="1458" w:type="dxa"/>
          </w:tcPr>
          <w:p w14:paraId="0FE1177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494D046B" w14:textId="75E67804"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B12</w:t>
            </w:r>
            <w:r w:rsidR="008B7644">
              <w:rPr>
                <w:rFonts w:ascii="Arial" w:hAnsi="Arial" w:cs="Arial"/>
                <w:sz w:val="20"/>
              </w:rPr>
              <w:t xml:space="preserve">   B15</w:t>
            </w:r>
          </w:p>
        </w:tc>
        <w:tc>
          <w:tcPr>
            <w:tcW w:w="1504" w:type="dxa"/>
            <w:tcBorders>
              <w:bottom w:val="single" w:sz="4" w:space="0" w:color="auto"/>
            </w:tcBorders>
          </w:tcPr>
          <w:p w14:paraId="2AAF69D2" w14:textId="018C0E1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B16</w:t>
            </w:r>
          </w:p>
        </w:tc>
        <w:tc>
          <w:tcPr>
            <w:tcW w:w="1504" w:type="dxa"/>
            <w:tcBorders>
              <w:bottom w:val="single" w:sz="4" w:space="0" w:color="auto"/>
            </w:tcBorders>
          </w:tcPr>
          <w:p w14:paraId="267B54D0" w14:textId="0FC6FD2B" w:rsidR="0035395A" w:rsidRPr="00863566" w:rsidRDefault="0035395A"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B17</w:t>
            </w:r>
          </w:p>
        </w:tc>
        <w:tc>
          <w:tcPr>
            <w:tcW w:w="1504" w:type="dxa"/>
            <w:tcBorders>
              <w:bottom w:val="single" w:sz="4" w:space="0" w:color="auto"/>
            </w:tcBorders>
          </w:tcPr>
          <w:p w14:paraId="647179E4" w14:textId="587A1BE4"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hint="eastAsia"/>
                <w:color w:val="C00000"/>
                <w:sz w:val="20"/>
                <w:u w:val="single"/>
              </w:rPr>
              <w:t>B</w:t>
            </w:r>
            <w:proofErr w:type="gramStart"/>
            <w:r w:rsidRPr="00863566">
              <w:rPr>
                <w:rFonts w:ascii="Arial" w:hAnsi="Arial" w:cs="Arial"/>
                <w:color w:val="C00000"/>
                <w:sz w:val="20"/>
                <w:u w:val="single"/>
              </w:rPr>
              <w:t>1</w:t>
            </w:r>
            <w:r w:rsidR="00940AE5">
              <w:rPr>
                <w:rFonts w:ascii="Arial" w:hAnsi="Arial" w:cs="Arial"/>
                <w:color w:val="C00000"/>
                <w:sz w:val="20"/>
                <w:u w:val="single"/>
              </w:rPr>
              <w:t>8</w:t>
            </w:r>
            <w:r w:rsidR="00936441">
              <w:rPr>
                <w:rFonts w:ascii="Arial" w:hAnsi="Arial" w:cs="Arial"/>
                <w:color w:val="C00000"/>
                <w:sz w:val="20"/>
                <w:u w:val="single"/>
              </w:rPr>
              <w:t xml:space="preserve">  B</w:t>
            </w:r>
            <w:proofErr w:type="gramEnd"/>
            <w:r w:rsidR="00936441">
              <w:rPr>
                <w:rFonts w:ascii="Arial" w:hAnsi="Arial" w:cs="Arial"/>
                <w:color w:val="C00000"/>
                <w:sz w:val="20"/>
                <w:u w:val="single"/>
              </w:rPr>
              <w:t>23</w:t>
            </w:r>
          </w:p>
        </w:tc>
        <w:tc>
          <w:tcPr>
            <w:tcW w:w="1525" w:type="dxa"/>
          </w:tcPr>
          <w:p w14:paraId="705E00DC" w14:textId="7E6D09F0" w:rsidR="0035395A" w:rsidRPr="001A19EC" w:rsidRDefault="0035395A" w:rsidP="00EE7560">
            <w:pPr>
              <w:autoSpaceDE w:val="0"/>
              <w:autoSpaceDN w:val="0"/>
              <w:adjustRightInd w:val="0"/>
              <w:jc w:val="left"/>
              <w:rPr>
                <w:rFonts w:ascii="Arial" w:hAnsi="Arial" w:cs="Arial"/>
                <w:color w:val="C00000"/>
                <w:sz w:val="20"/>
                <w:u w:val="single"/>
              </w:rPr>
            </w:pPr>
          </w:p>
        </w:tc>
        <w:tc>
          <w:tcPr>
            <w:tcW w:w="1457" w:type="dxa"/>
          </w:tcPr>
          <w:p w14:paraId="6153DA60"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3167E119" w14:textId="77777777" w:rsidTr="00936441">
        <w:tc>
          <w:tcPr>
            <w:tcW w:w="1458" w:type="dxa"/>
            <w:tcBorders>
              <w:right w:val="single" w:sz="4" w:space="0" w:color="auto"/>
            </w:tcBorders>
          </w:tcPr>
          <w:p w14:paraId="3B6C8034"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4C7F0EB3" w14:textId="312AAD5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Responders</w:t>
            </w:r>
          </w:p>
        </w:tc>
        <w:tc>
          <w:tcPr>
            <w:tcW w:w="1504" w:type="dxa"/>
            <w:tcBorders>
              <w:top w:val="single" w:sz="4" w:space="0" w:color="auto"/>
              <w:left w:val="single" w:sz="4" w:space="0" w:color="auto"/>
              <w:bottom w:val="single" w:sz="4" w:space="0" w:color="auto"/>
              <w:right w:val="single" w:sz="4" w:space="0" w:color="auto"/>
            </w:tcBorders>
          </w:tcPr>
          <w:p w14:paraId="4163D1A1" w14:textId="68B9BFB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2D6DD6D8" w14:textId="1924F56F"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SR2SR Sounding Request</w:t>
            </w:r>
          </w:p>
        </w:tc>
        <w:tc>
          <w:tcPr>
            <w:tcW w:w="1504" w:type="dxa"/>
            <w:tcBorders>
              <w:top w:val="single" w:sz="4" w:space="0" w:color="auto"/>
              <w:left w:val="single" w:sz="4" w:space="0" w:color="auto"/>
              <w:bottom w:val="single" w:sz="4" w:space="0" w:color="auto"/>
              <w:right w:val="single" w:sz="4" w:space="0" w:color="auto"/>
            </w:tcBorders>
          </w:tcPr>
          <w:p w14:paraId="69D7EFA3" w14:textId="3473045A" w:rsidR="0035395A" w:rsidRPr="00863566" w:rsidRDefault="00936441" w:rsidP="00EE7560">
            <w:pPr>
              <w:autoSpaceDE w:val="0"/>
              <w:autoSpaceDN w:val="0"/>
              <w:adjustRightInd w:val="0"/>
              <w:jc w:val="left"/>
              <w:rPr>
                <w:rFonts w:ascii="Arial" w:hAnsi="Arial" w:cs="Arial"/>
                <w:color w:val="C00000"/>
                <w:sz w:val="20"/>
                <w:u w:val="single"/>
              </w:rPr>
            </w:pPr>
            <w:r w:rsidRPr="001A19EC">
              <w:rPr>
                <w:rFonts w:ascii="Arial" w:hAnsi="Arial" w:cs="Arial" w:hint="eastAsia"/>
                <w:color w:val="C00000"/>
                <w:sz w:val="20"/>
                <w:u w:val="single"/>
              </w:rPr>
              <w:t>R</w:t>
            </w:r>
            <w:r w:rsidRPr="001A19EC">
              <w:rPr>
                <w:rFonts w:ascii="Arial" w:hAnsi="Arial" w:cs="Arial"/>
                <w:color w:val="C00000"/>
                <w:sz w:val="20"/>
                <w:u w:val="single"/>
              </w:rPr>
              <w:t>eserved</w:t>
            </w:r>
          </w:p>
        </w:tc>
        <w:tc>
          <w:tcPr>
            <w:tcW w:w="1525" w:type="dxa"/>
            <w:tcBorders>
              <w:left w:val="single" w:sz="4" w:space="0" w:color="auto"/>
            </w:tcBorders>
          </w:tcPr>
          <w:p w14:paraId="1C1131E2" w14:textId="4AE7F768" w:rsidR="0035395A" w:rsidRPr="001A19EC" w:rsidRDefault="0035395A" w:rsidP="00EE7560">
            <w:pPr>
              <w:autoSpaceDE w:val="0"/>
              <w:autoSpaceDN w:val="0"/>
              <w:adjustRightInd w:val="0"/>
              <w:jc w:val="left"/>
              <w:rPr>
                <w:rFonts w:ascii="Arial" w:hAnsi="Arial" w:cs="Arial"/>
                <w:color w:val="C00000"/>
                <w:sz w:val="20"/>
                <w:u w:val="single"/>
              </w:rPr>
            </w:pPr>
          </w:p>
        </w:tc>
        <w:tc>
          <w:tcPr>
            <w:tcW w:w="1457" w:type="dxa"/>
            <w:tcBorders>
              <w:left w:val="nil"/>
            </w:tcBorders>
          </w:tcPr>
          <w:p w14:paraId="5AB373A1"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55E63D1C" w14:textId="77777777" w:rsidTr="00936441">
        <w:trPr>
          <w:trHeight w:val="60"/>
        </w:trPr>
        <w:tc>
          <w:tcPr>
            <w:tcW w:w="1458" w:type="dxa"/>
          </w:tcPr>
          <w:p w14:paraId="6E70600B" w14:textId="47B51B4F" w:rsidR="0035395A" w:rsidRPr="00D5368C" w:rsidRDefault="004A5F8C" w:rsidP="004A5F8C">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68217A0F" w14:textId="7CC33F3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7547939" w14:textId="695C742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EBB6F80" w14:textId="69260448"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1</w:t>
            </w:r>
          </w:p>
        </w:tc>
        <w:tc>
          <w:tcPr>
            <w:tcW w:w="1504" w:type="dxa"/>
            <w:tcBorders>
              <w:top w:val="single" w:sz="4" w:space="0" w:color="auto"/>
            </w:tcBorders>
          </w:tcPr>
          <w:p w14:paraId="67B15BA3" w14:textId="5EF90CA5" w:rsidR="0035395A" w:rsidRPr="00863566" w:rsidRDefault="00936441" w:rsidP="00EE7560">
            <w:pPr>
              <w:autoSpaceDE w:val="0"/>
              <w:autoSpaceDN w:val="0"/>
              <w:adjustRightInd w:val="0"/>
              <w:jc w:val="left"/>
              <w:rPr>
                <w:rFonts w:ascii="Arial" w:hAnsi="Arial" w:cs="Arial"/>
                <w:color w:val="C00000"/>
                <w:sz w:val="20"/>
                <w:u w:val="single"/>
              </w:rPr>
            </w:pPr>
            <w:r>
              <w:rPr>
                <w:rFonts w:ascii="Arial" w:hAnsi="Arial" w:cs="Arial" w:hint="eastAsia"/>
                <w:color w:val="C00000"/>
                <w:sz w:val="20"/>
                <w:u w:val="single"/>
              </w:rPr>
              <w:t>6</w:t>
            </w:r>
          </w:p>
        </w:tc>
        <w:tc>
          <w:tcPr>
            <w:tcW w:w="1525" w:type="dxa"/>
          </w:tcPr>
          <w:p w14:paraId="1A1569C3" w14:textId="3B7AD33A" w:rsidR="0035395A" w:rsidRPr="001A19EC" w:rsidRDefault="0035395A" w:rsidP="00EE7560">
            <w:pPr>
              <w:autoSpaceDE w:val="0"/>
              <w:autoSpaceDN w:val="0"/>
              <w:adjustRightInd w:val="0"/>
              <w:jc w:val="left"/>
              <w:rPr>
                <w:rFonts w:ascii="Arial" w:hAnsi="Arial" w:cs="Arial"/>
                <w:sz w:val="20"/>
                <w:u w:val="single"/>
              </w:rPr>
            </w:pPr>
          </w:p>
        </w:tc>
        <w:tc>
          <w:tcPr>
            <w:tcW w:w="1457" w:type="dxa"/>
          </w:tcPr>
          <w:p w14:paraId="428726BF" w14:textId="77777777" w:rsidR="0035395A" w:rsidRPr="00D5368C" w:rsidRDefault="0035395A" w:rsidP="00EE7560">
            <w:pPr>
              <w:keepNext/>
              <w:autoSpaceDE w:val="0"/>
              <w:autoSpaceDN w:val="0"/>
              <w:adjustRightInd w:val="0"/>
              <w:jc w:val="left"/>
              <w:rPr>
                <w:rFonts w:ascii="Arial" w:hAnsi="Arial" w:cs="Arial"/>
                <w:sz w:val="20"/>
              </w:rPr>
            </w:pPr>
          </w:p>
        </w:tc>
      </w:tr>
    </w:tbl>
    <w:p w14:paraId="1079C117" w14:textId="3815D7D7" w:rsidR="0035395A" w:rsidRPr="003E3A91" w:rsidRDefault="00EE7560" w:rsidP="003E3A91">
      <w:pPr>
        <w:pStyle w:val="af1"/>
        <w:jc w:val="center"/>
        <w:rPr>
          <w:rFonts w:ascii="Arial" w:hAnsi="Arial" w:cs="Arial"/>
        </w:rPr>
      </w:pPr>
      <w:r w:rsidRPr="003E3A91">
        <w:rPr>
          <w:rFonts w:ascii="Arial" w:hAnsi="Arial" w:cs="Arial"/>
        </w:rPr>
        <w:t>Figure 9-1002be – SBP Parameters</w:t>
      </w:r>
      <w:r w:rsidR="00784061" w:rsidRPr="003E3A91">
        <w:rPr>
          <w:rFonts w:ascii="Arial" w:hAnsi="Arial" w:cs="Arial"/>
        </w:rPr>
        <w:t xml:space="preserve"> Control </w:t>
      </w:r>
      <w:r w:rsidR="000844FB" w:rsidRPr="003E3A91">
        <w:rPr>
          <w:rFonts w:ascii="Arial" w:hAnsi="Arial" w:cs="Arial"/>
        </w:rPr>
        <w:t>field format</w:t>
      </w:r>
    </w:p>
    <w:p w14:paraId="21165D6F" w14:textId="2E0E0378" w:rsidR="00CC1240" w:rsidRDefault="00CC1240" w:rsidP="00952DF2">
      <w:pPr>
        <w:autoSpaceDE w:val="0"/>
        <w:autoSpaceDN w:val="0"/>
        <w:adjustRightInd w:val="0"/>
        <w:rPr>
          <w:rFonts w:ascii="Times New Roman" w:hAnsi="Times New Roman" w:cs="Times New Roman"/>
          <w:sz w:val="22"/>
        </w:rPr>
      </w:pPr>
    </w:p>
    <w:p w14:paraId="3BF158F0" w14:textId="1609A6C9"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2169F6">
        <w:rPr>
          <w:rFonts w:ascii="Times New Roman" w:hAnsi="Times New Roman" w:cs="Times New Roman"/>
          <w:b/>
          <w:i/>
          <w:sz w:val="22"/>
          <w:highlight w:val="yellow"/>
        </w:rPr>
        <w:t>P77L33</w:t>
      </w:r>
      <w:r w:rsidR="002169F6"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6AA7E47D" w14:textId="5AD5BA10" w:rsidR="00CC1240" w:rsidRPr="00CC1240" w:rsidRDefault="00CC1240" w:rsidP="00952DF2">
      <w:pPr>
        <w:autoSpaceDE w:val="0"/>
        <w:autoSpaceDN w:val="0"/>
        <w:adjustRightInd w:val="0"/>
        <w:rPr>
          <w:rFonts w:ascii="Times New Roman" w:hAnsi="Times New Roman" w:cs="Times New Roman"/>
          <w:sz w:val="22"/>
        </w:rPr>
      </w:pPr>
      <w:r w:rsidRPr="00CC1240">
        <w:rPr>
          <w:rFonts w:ascii="Times New Roman" w:hAnsi="Times New Roman" w:cs="Times New Roman"/>
          <w:sz w:val="22"/>
        </w:rPr>
        <w:t>If the SBP Request field is equal to 1</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2D49A16" w14:textId="76C3783D"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3313AADC" w14:textId="24C4D9AE" w:rsidR="00CC1240" w:rsidRDefault="00CC1240" w:rsidP="00CC1240">
      <w:pPr>
        <w:pStyle w:val="a8"/>
        <w:numPr>
          <w:ilvl w:val="0"/>
          <w:numId w:val="31"/>
        </w:numPr>
        <w:autoSpaceDE w:val="0"/>
        <w:autoSpaceDN w:val="0"/>
        <w:adjustRightInd w:val="0"/>
        <w:ind w:firstLineChars="0"/>
        <w:rPr>
          <w:rFonts w:ascii="Times New Roman" w:hAnsi="Times New Roman" w:cs="Times New Roman"/>
          <w:sz w:val="22"/>
          <w:u w:val="single"/>
        </w:rPr>
      </w:pPr>
      <w:r w:rsidRPr="00CC1240">
        <w:rPr>
          <w:rFonts w:ascii="Times New Roman" w:hAnsi="Times New Roman" w:cs="Times New Roman"/>
          <w:sz w:val="22"/>
          <w:u w:val="single"/>
        </w:rPr>
        <w:t xml:space="preserve">The SR2SR Sounding Request field is set to 1 to indicate that the SBP </w:t>
      </w:r>
      <w:r w:rsidRPr="00CC1240">
        <w:rPr>
          <w:rFonts w:ascii="Times New Roman" w:hAnsi="Times New Roman" w:cs="Times New Roman" w:hint="eastAsia"/>
          <w:sz w:val="22"/>
          <w:u w:val="single"/>
        </w:rPr>
        <w:t>init</w:t>
      </w:r>
      <w:r w:rsidRPr="00CC1240">
        <w:rPr>
          <w:rFonts w:ascii="Times New Roman" w:hAnsi="Times New Roman" w:cs="Times New Roman"/>
          <w:sz w:val="22"/>
          <w:u w:val="single"/>
        </w:rPr>
        <w:t xml:space="preserve">iator requests </w:t>
      </w:r>
      <w:r>
        <w:rPr>
          <w:rFonts w:ascii="Times New Roman" w:hAnsi="Times New Roman" w:cs="Times New Roman"/>
          <w:sz w:val="22"/>
          <w:u w:val="single"/>
        </w:rPr>
        <w:t xml:space="preserve">the </w:t>
      </w:r>
      <w:r w:rsidRPr="00CC1240">
        <w:rPr>
          <w:rFonts w:ascii="Times New Roman" w:hAnsi="Times New Roman" w:cs="Times New Roman"/>
          <w:sz w:val="22"/>
          <w:u w:val="single"/>
        </w:rPr>
        <w:t xml:space="preserve">SR2SR </w:t>
      </w:r>
      <w:r>
        <w:rPr>
          <w:rFonts w:ascii="Times New Roman" w:hAnsi="Times New Roman" w:cs="Times New Roman"/>
          <w:sz w:val="22"/>
          <w:u w:val="single"/>
        </w:rPr>
        <w:t>variant of the TF sounding phase</w:t>
      </w:r>
      <w:r w:rsidRPr="00CC1240">
        <w:rPr>
          <w:rFonts w:ascii="Times New Roman" w:hAnsi="Times New Roman" w:cs="Times New Roman"/>
          <w:sz w:val="22"/>
          <w:u w:val="single"/>
        </w:rPr>
        <w:t xml:space="preserve"> </w:t>
      </w:r>
      <w:r w:rsidR="00EA0E32">
        <w:rPr>
          <w:rFonts w:ascii="Times New Roman" w:hAnsi="Times New Roman" w:cs="Times New Roman"/>
          <w:sz w:val="22"/>
          <w:u w:val="single"/>
        </w:rPr>
        <w:t xml:space="preserve">to be implemented </w:t>
      </w:r>
      <w:r w:rsidRPr="00CC1240">
        <w:rPr>
          <w:rFonts w:ascii="Times New Roman" w:hAnsi="Times New Roman" w:cs="Times New Roman"/>
          <w:sz w:val="22"/>
          <w:u w:val="single"/>
        </w:rPr>
        <w:t xml:space="preserve">in the </w:t>
      </w:r>
      <w:r>
        <w:rPr>
          <w:rFonts w:ascii="Times New Roman" w:hAnsi="Times New Roman" w:cs="Times New Roman"/>
          <w:sz w:val="22"/>
          <w:u w:val="single"/>
        </w:rPr>
        <w:t>sensing procedure used by the SBP responder to satisfy the SBP request</w:t>
      </w:r>
      <w:r w:rsidRPr="00CC1240">
        <w:rPr>
          <w:rFonts w:ascii="Times New Roman" w:hAnsi="Times New Roman" w:cs="Times New Roman"/>
          <w:sz w:val="22"/>
          <w:u w:val="single"/>
        </w:rPr>
        <w:t>.</w:t>
      </w:r>
      <w:r w:rsidR="00EA0E32">
        <w:rPr>
          <w:rFonts w:ascii="Times New Roman" w:hAnsi="Times New Roman" w:cs="Times New Roman"/>
          <w:sz w:val="22"/>
          <w:u w:val="single"/>
        </w:rPr>
        <w:t xml:space="preserve"> Otherwise, it is set to 0.</w:t>
      </w:r>
    </w:p>
    <w:p w14:paraId="6E3B4B1B" w14:textId="77777777" w:rsidR="002169F6" w:rsidRPr="00863566" w:rsidRDefault="002169F6" w:rsidP="001744FF">
      <w:pPr>
        <w:autoSpaceDE w:val="0"/>
        <w:autoSpaceDN w:val="0"/>
        <w:adjustRightInd w:val="0"/>
        <w:rPr>
          <w:rFonts w:ascii="Times New Roman" w:hAnsi="Times New Roman" w:cs="Times New Roman"/>
          <w:sz w:val="22"/>
        </w:rPr>
      </w:pPr>
    </w:p>
    <w:p w14:paraId="09031C4E" w14:textId="5867872C"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5E3B03">
        <w:rPr>
          <w:rFonts w:ascii="Times New Roman" w:hAnsi="Times New Roman" w:cs="Times New Roman"/>
          <w:b/>
          <w:i/>
          <w:sz w:val="22"/>
          <w:highlight w:val="yellow"/>
        </w:rPr>
        <w:t>P78L9</w:t>
      </w:r>
      <w:r w:rsidR="005E3B03"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552A173B" w14:textId="448EB391" w:rsidR="00CC1240" w:rsidRPr="00CC1240" w:rsidRDefault="00CC1240" w:rsidP="00CC1240">
      <w:pPr>
        <w:autoSpaceDE w:val="0"/>
        <w:autoSpaceDN w:val="0"/>
        <w:adjustRightInd w:val="0"/>
        <w:rPr>
          <w:rFonts w:ascii="Times New Roman" w:hAnsi="Times New Roman" w:cs="Times New Roman"/>
          <w:sz w:val="22"/>
        </w:rPr>
      </w:pPr>
      <w:r w:rsidRPr="00CC1240">
        <w:rPr>
          <w:rFonts w:ascii="Times New Roman" w:hAnsi="Times New Roman" w:cs="Times New Roman"/>
          <w:sz w:val="22"/>
        </w:rPr>
        <w:t xml:space="preserve">If the SBP Request field is equal to </w:t>
      </w:r>
      <w:r>
        <w:rPr>
          <w:rFonts w:ascii="Times New Roman" w:hAnsi="Times New Roman" w:cs="Times New Roman"/>
          <w:sz w:val="22"/>
        </w:rPr>
        <w:t>0</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ACA21ED" w14:textId="77777777"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5DF538A9" w14:textId="4D95EEE0" w:rsidR="00527B12" w:rsidRDefault="003A3D56" w:rsidP="00CC1240">
      <w:pPr>
        <w:pStyle w:val="a8"/>
        <w:numPr>
          <w:ilvl w:val="0"/>
          <w:numId w:val="31"/>
        </w:numPr>
        <w:autoSpaceDE w:val="0"/>
        <w:autoSpaceDN w:val="0"/>
        <w:adjustRightInd w:val="0"/>
        <w:ind w:firstLineChars="0"/>
        <w:rPr>
          <w:rFonts w:ascii="Times New Roman" w:hAnsi="Times New Roman" w:cs="Times New Roman"/>
          <w:sz w:val="22"/>
          <w:u w:val="single"/>
        </w:rPr>
      </w:pPr>
      <w:del w:id="38" w:author="narengerile" w:date="2023-07-07T20:07:00Z">
        <w:r w:rsidRPr="00106417" w:rsidDel="000F5B56">
          <w:rPr>
            <w:rFonts w:ascii="Times New Roman" w:hAnsi="Times New Roman" w:cs="Times New Roman"/>
            <w:strike/>
            <w:sz w:val="22"/>
            <w:u w:val="single"/>
            <w:rPrChange w:id="39" w:author="narengerile" w:date="2023-07-07T19:47:00Z">
              <w:rPr>
                <w:rFonts w:ascii="Times New Roman" w:hAnsi="Times New Roman" w:cs="Times New Roman"/>
                <w:sz w:val="22"/>
                <w:u w:val="single"/>
              </w:rPr>
            </w:rPrChange>
          </w:rPr>
          <w:delText xml:space="preserve">The SR2SR Sounding Request field is </w:delText>
        </w:r>
        <w:r w:rsidR="00D610CA" w:rsidRPr="00106417" w:rsidDel="000F5B56">
          <w:rPr>
            <w:rFonts w:ascii="Times New Roman" w:hAnsi="Times New Roman" w:cs="Times New Roman"/>
            <w:strike/>
            <w:sz w:val="22"/>
            <w:u w:val="single"/>
            <w:rPrChange w:id="40" w:author="narengerile" w:date="2023-07-07T19:47:00Z">
              <w:rPr>
                <w:rFonts w:ascii="Times New Roman" w:hAnsi="Times New Roman" w:cs="Times New Roman"/>
                <w:sz w:val="22"/>
                <w:u w:val="single"/>
              </w:rPr>
            </w:rPrChange>
          </w:rPr>
          <w:delText xml:space="preserve">set to 1 to indicate that the TB sensing measurement exchange initiated by the SBP responder </w:delText>
        </w:r>
        <w:r w:rsidR="00206F9F" w:rsidRPr="00106417" w:rsidDel="000F5B56">
          <w:rPr>
            <w:rFonts w:ascii="Times New Roman" w:hAnsi="Times New Roman" w:cs="Times New Roman"/>
            <w:strike/>
            <w:sz w:val="22"/>
            <w:u w:val="single"/>
            <w:rPrChange w:id="41" w:author="narengerile" w:date="2023-07-07T19:47:00Z">
              <w:rPr>
                <w:rFonts w:ascii="Times New Roman" w:hAnsi="Times New Roman" w:cs="Times New Roman"/>
                <w:sz w:val="22"/>
                <w:u w:val="single"/>
              </w:rPr>
            </w:rPrChange>
          </w:rPr>
          <w:delText xml:space="preserve">used </w:delText>
        </w:r>
        <w:r w:rsidR="00D610CA" w:rsidRPr="00106417" w:rsidDel="000F5B56">
          <w:rPr>
            <w:rFonts w:ascii="Times New Roman" w:hAnsi="Times New Roman" w:cs="Times New Roman"/>
            <w:strike/>
            <w:sz w:val="22"/>
            <w:u w:val="single"/>
            <w:rPrChange w:id="42" w:author="narengerile" w:date="2023-07-07T19:47:00Z">
              <w:rPr>
                <w:rFonts w:ascii="Times New Roman" w:hAnsi="Times New Roman" w:cs="Times New Roman"/>
                <w:sz w:val="22"/>
                <w:u w:val="single"/>
              </w:rPr>
            </w:rPrChange>
          </w:rPr>
          <w:delText>to satisfy the SBP request contains the SR2SR variant of the TF sounding phase</w:delText>
        </w:r>
        <w:r w:rsidRPr="00106417" w:rsidDel="000F5B56">
          <w:rPr>
            <w:rFonts w:ascii="Times New Roman" w:hAnsi="Times New Roman" w:cs="Times New Roman"/>
            <w:strike/>
            <w:sz w:val="22"/>
            <w:u w:val="single"/>
            <w:rPrChange w:id="43" w:author="narengerile" w:date="2023-07-07T19:47:00Z">
              <w:rPr>
                <w:rFonts w:ascii="Times New Roman" w:hAnsi="Times New Roman" w:cs="Times New Roman"/>
                <w:sz w:val="22"/>
                <w:u w:val="single"/>
              </w:rPr>
            </w:rPrChange>
          </w:rPr>
          <w:delText>.</w:delText>
        </w:r>
        <w:r w:rsidR="00D610CA" w:rsidRPr="00106417" w:rsidDel="000F5B56">
          <w:rPr>
            <w:rFonts w:ascii="Times New Roman" w:hAnsi="Times New Roman" w:cs="Times New Roman"/>
            <w:strike/>
            <w:sz w:val="22"/>
            <w:u w:val="single"/>
            <w:rPrChange w:id="44" w:author="narengerile" w:date="2023-07-07T19:47:00Z">
              <w:rPr>
                <w:rFonts w:ascii="Times New Roman" w:hAnsi="Times New Roman" w:cs="Times New Roman"/>
                <w:sz w:val="22"/>
                <w:u w:val="single"/>
              </w:rPr>
            </w:rPrChange>
          </w:rPr>
          <w:delText xml:space="preserve"> Otherwise, it is set to 0.</w:delText>
        </w:r>
      </w:del>
      <w:ins w:id="45" w:author="narengerile" w:date="2023-07-07T19:47:00Z">
        <w:r w:rsidR="00106417" w:rsidRPr="00863566">
          <w:rPr>
            <w:rFonts w:ascii="Times New Roman" w:hAnsi="Times New Roman" w:cs="Times New Roman" w:hint="eastAsia"/>
            <w:sz w:val="22"/>
            <w:u w:val="single"/>
          </w:rPr>
          <w:t>T</w:t>
        </w:r>
        <w:r w:rsidR="00106417" w:rsidRPr="00863566">
          <w:rPr>
            <w:rFonts w:ascii="Times New Roman" w:hAnsi="Times New Roman" w:cs="Times New Roman"/>
            <w:sz w:val="22"/>
            <w:u w:val="single"/>
          </w:rPr>
          <w:t>he SR2SR Sounding Request field is</w:t>
        </w:r>
        <w:r w:rsidR="00106417">
          <w:rPr>
            <w:rFonts w:ascii="Times New Roman" w:hAnsi="Times New Roman" w:cs="Times New Roman"/>
            <w:sz w:val="22"/>
            <w:u w:val="single"/>
          </w:rPr>
          <w:t xml:space="preserve"> reserved.</w:t>
        </w:r>
      </w:ins>
    </w:p>
    <w:p w14:paraId="0F1134BD" w14:textId="021AE984" w:rsidR="00CC1240" w:rsidRPr="00940AE5" w:rsidRDefault="00CC1240" w:rsidP="00940AE5">
      <w:pPr>
        <w:autoSpaceDE w:val="0"/>
        <w:autoSpaceDN w:val="0"/>
        <w:adjustRightInd w:val="0"/>
        <w:rPr>
          <w:rFonts w:ascii="Times New Roman" w:hAnsi="Times New Roman" w:cs="Times New Roman"/>
          <w:sz w:val="22"/>
          <w:u w:val="single"/>
        </w:rPr>
      </w:pPr>
    </w:p>
    <w:p w14:paraId="28E18684" w14:textId="7204F695" w:rsidR="003B1C21" w:rsidRPr="0098679E" w:rsidRDefault="0098679E" w:rsidP="0098679E">
      <w:pPr>
        <w:autoSpaceDE w:val="0"/>
        <w:autoSpaceDN w:val="0"/>
        <w:adjustRightInd w:val="0"/>
        <w:jc w:val="left"/>
        <w:rPr>
          <w:rFonts w:ascii="Arial" w:hAnsi="Arial" w:cs="Arial"/>
          <w:b/>
          <w:sz w:val="22"/>
        </w:rPr>
      </w:pPr>
      <w:r w:rsidRPr="0098679E">
        <w:rPr>
          <w:rFonts w:ascii="Arial" w:hAnsi="Arial" w:cs="Arial"/>
          <w:b/>
          <w:sz w:val="22"/>
        </w:rPr>
        <w:t>11.55.2.2 Setup exchange</w:t>
      </w:r>
    </w:p>
    <w:p w14:paraId="54BFC63D" w14:textId="2A40110B" w:rsidR="00814468" w:rsidRPr="00D610CA" w:rsidRDefault="00D610CA" w:rsidP="00A21DEB">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 to P156L30</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3CB342FB" w14:textId="458B6B4C" w:rsidR="00106417" w:rsidDel="000F5B56" w:rsidRDefault="00814468" w:rsidP="00A21DEB">
      <w:pPr>
        <w:rPr>
          <w:del w:id="46" w:author="narengerile" w:date="2023-07-07T20:10:00Z"/>
          <w:rFonts w:ascii="Times New Roman" w:hAnsi="Times New Roman" w:cs="Times New Roman" w:hint="eastAsia"/>
          <w:sz w:val="22"/>
          <w:u w:val="single"/>
        </w:rPr>
      </w:pPr>
      <w:r>
        <w:rPr>
          <w:rFonts w:ascii="Times New Roman" w:hAnsi="Times New Roman" w:cs="Times New Roman"/>
          <w:sz w:val="22"/>
          <w:u w:val="single"/>
        </w:rPr>
        <w:t xml:space="preserve">If the </w:t>
      </w:r>
      <w:r w:rsidRPr="00863566">
        <w:rPr>
          <w:rFonts w:ascii="Times New Roman" w:hAnsi="Times New Roman" w:cs="Times New Roman"/>
          <w:sz w:val="22"/>
          <w:u w:val="single"/>
        </w:rPr>
        <w:t>SR2SR Sounding Request field</w:t>
      </w:r>
      <w:r>
        <w:rPr>
          <w:rFonts w:ascii="Times New Roman" w:hAnsi="Times New Roman" w:cs="Times New Roman"/>
          <w:sz w:val="22"/>
          <w:u w:val="single"/>
        </w:rPr>
        <w:t xml:space="preserve"> within the SBPParameters parameter of the MLME-</w:t>
      </w:r>
      <w:proofErr w:type="spellStart"/>
      <w:r>
        <w:rPr>
          <w:rFonts w:ascii="Times New Roman" w:hAnsi="Times New Roman" w:cs="Times New Roman"/>
          <w:sz w:val="22"/>
          <w:u w:val="single"/>
        </w:rPr>
        <w:t>SBP.</w:t>
      </w:r>
      <w:del w:id="47" w:author="narengerile" w:date="2023-07-07T20:07:00Z">
        <w:r w:rsidR="00D610CA" w:rsidRPr="00B2439A" w:rsidDel="000F5B56">
          <w:rPr>
            <w:rFonts w:ascii="Times New Roman" w:hAnsi="Times New Roman" w:cs="Times New Roman"/>
            <w:strike/>
            <w:sz w:val="22"/>
            <w:u w:val="single"/>
            <w:rPrChange w:id="48" w:author="narengerile" w:date="2023-07-07T20:00:00Z">
              <w:rPr>
                <w:rFonts w:ascii="Times New Roman" w:hAnsi="Times New Roman" w:cs="Times New Roman"/>
                <w:sz w:val="22"/>
                <w:u w:val="single"/>
              </w:rPr>
            </w:rPrChange>
          </w:rPr>
          <w:delText>response</w:delText>
        </w:r>
        <w:r w:rsidDel="000F5B56">
          <w:rPr>
            <w:rFonts w:ascii="Times New Roman" w:hAnsi="Times New Roman" w:cs="Times New Roman"/>
            <w:sz w:val="22"/>
            <w:u w:val="single"/>
          </w:rPr>
          <w:delText xml:space="preserve"> </w:delText>
        </w:r>
      </w:del>
      <w:ins w:id="49" w:author="narengerile" w:date="2023-07-07T20:00:00Z">
        <w:r w:rsidR="00B2439A">
          <w:rPr>
            <w:rFonts w:ascii="Times New Roman" w:hAnsi="Times New Roman" w:cs="Times New Roman"/>
            <w:sz w:val="22"/>
            <w:u w:val="single"/>
          </w:rPr>
          <w:t>indication</w:t>
        </w:r>
      </w:ins>
      <w:proofErr w:type="spellEnd"/>
      <w:ins w:id="50" w:author="narengerile" w:date="2023-07-07T20:01:00Z">
        <w:r w:rsidR="00B2439A">
          <w:rPr>
            <w:rFonts w:ascii="Times New Roman" w:hAnsi="Times New Roman" w:cs="Times New Roman"/>
            <w:sz w:val="22"/>
            <w:u w:val="single"/>
          </w:rPr>
          <w:t xml:space="preserve"> </w:t>
        </w:r>
      </w:ins>
      <w:r>
        <w:rPr>
          <w:rFonts w:ascii="Times New Roman" w:hAnsi="Times New Roman" w:cs="Times New Roman"/>
          <w:sz w:val="22"/>
          <w:u w:val="single"/>
        </w:rPr>
        <w:t xml:space="preserve">primitive is </w:t>
      </w:r>
      <w:del w:id="51" w:author="narengerile" w:date="2023-07-07T20:08:00Z">
        <w:r w:rsidRPr="00B2439A" w:rsidDel="000F5B56">
          <w:rPr>
            <w:rFonts w:ascii="Times New Roman" w:hAnsi="Times New Roman" w:cs="Times New Roman"/>
            <w:strike/>
            <w:sz w:val="22"/>
            <w:u w:val="single"/>
            <w:rPrChange w:id="52" w:author="narengerile" w:date="2023-07-07T20:01:00Z">
              <w:rPr>
                <w:rFonts w:ascii="Times New Roman" w:hAnsi="Times New Roman" w:cs="Times New Roman"/>
                <w:sz w:val="22"/>
                <w:u w:val="single"/>
              </w:rPr>
            </w:rPrChange>
          </w:rPr>
          <w:delText>set</w:delText>
        </w:r>
      </w:del>
      <w:ins w:id="53" w:author="narengerile" w:date="2023-07-07T20:01:00Z">
        <w:r w:rsidR="00B2439A">
          <w:rPr>
            <w:rFonts w:ascii="Times New Roman" w:hAnsi="Times New Roman" w:cs="Times New Roman"/>
            <w:sz w:val="22"/>
            <w:u w:val="single"/>
          </w:rPr>
          <w:t>equal</w:t>
        </w:r>
      </w:ins>
      <w:r>
        <w:rPr>
          <w:rFonts w:ascii="Times New Roman" w:hAnsi="Times New Roman" w:cs="Times New Roman"/>
          <w:sz w:val="22"/>
          <w:u w:val="single"/>
        </w:rPr>
        <w:t xml:space="preserve"> to 1, </w:t>
      </w:r>
      <w:ins w:id="54" w:author="narengerile" w:date="2023-07-07T20:09:00Z">
        <w:r w:rsidR="000F5B56">
          <w:rPr>
            <w:rFonts w:ascii="Times New Roman" w:hAnsi="Times New Roman" w:cs="Times New Roman"/>
            <w:sz w:val="22"/>
            <w:u w:val="single"/>
          </w:rPr>
          <w:t>and if th</w:t>
        </w:r>
      </w:ins>
      <w:ins w:id="55" w:author="narengerile" w:date="2023-07-07T20:10:00Z">
        <w:r w:rsidR="000F5B56">
          <w:rPr>
            <w:rFonts w:ascii="Times New Roman" w:hAnsi="Times New Roman" w:cs="Times New Roman"/>
            <w:sz w:val="22"/>
            <w:u w:val="single"/>
          </w:rPr>
          <w:t xml:space="preserve">e </w:t>
        </w:r>
        <w:proofErr w:type="spellStart"/>
        <w:r w:rsidR="000F5B56" w:rsidRPr="000F5B56">
          <w:rPr>
            <w:rFonts w:ascii="Times New Roman" w:hAnsi="Times New Roman" w:cs="Times New Roman"/>
            <w:sz w:val="22"/>
            <w:u w:val="single"/>
          </w:rPr>
          <w:t>StatusCode</w:t>
        </w:r>
        <w:proofErr w:type="spellEnd"/>
        <w:r w:rsidR="000F5B56" w:rsidRPr="000F5B56">
          <w:rPr>
            <w:rFonts w:ascii="Times New Roman" w:hAnsi="Times New Roman" w:cs="Times New Roman"/>
            <w:sz w:val="22"/>
            <w:u w:val="single"/>
          </w:rPr>
          <w:t xml:space="preserve"> parameter within the </w:t>
        </w:r>
      </w:ins>
      <w:ins w:id="56" w:author="narengerile" w:date="2023-07-07T22:11:00Z">
        <w:r w:rsidR="00123278">
          <w:rPr>
            <w:rFonts w:ascii="Times New Roman" w:hAnsi="Times New Roman" w:cs="Times New Roman" w:hint="eastAsia"/>
            <w:sz w:val="22"/>
            <w:u w:val="single"/>
          </w:rPr>
          <w:t>cor</w:t>
        </w:r>
        <w:r w:rsidR="00123278">
          <w:rPr>
            <w:rFonts w:ascii="Times New Roman" w:hAnsi="Times New Roman" w:cs="Times New Roman"/>
            <w:sz w:val="22"/>
            <w:u w:val="single"/>
          </w:rPr>
          <w:t xml:space="preserve">responding </w:t>
        </w:r>
      </w:ins>
      <w:ins w:id="57" w:author="narengerile" w:date="2023-07-07T20:10:00Z">
        <w:r w:rsidR="000F5B56" w:rsidRPr="000F5B56">
          <w:rPr>
            <w:rFonts w:ascii="Times New Roman" w:hAnsi="Times New Roman" w:cs="Times New Roman"/>
            <w:sz w:val="22"/>
            <w:u w:val="single"/>
          </w:rPr>
          <w:t>MLME-</w:t>
        </w:r>
        <w:proofErr w:type="spellStart"/>
        <w:r w:rsidR="000F5B56" w:rsidRPr="000F5B56">
          <w:rPr>
            <w:rFonts w:ascii="Times New Roman" w:hAnsi="Times New Roman" w:cs="Times New Roman"/>
            <w:sz w:val="22"/>
            <w:u w:val="single"/>
          </w:rPr>
          <w:t>SBP.response</w:t>
        </w:r>
        <w:proofErr w:type="spellEnd"/>
        <w:r w:rsidR="000F5B56" w:rsidRPr="000F5B56">
          <w:rPr>
            <w:rFonts w:ascii="Times New Roman" w:hAnsi="Times New Roman" w:cs="Times New Roman"/>
            <w:sz w:val="22"/>
            <w:u w:val="single"/>
          </w:rPr>
          <w:t xml:space="preserve"> primitive is set to SUCCESS</w:t>
        </w:r>
        <w:r w:rsidR="000F5B56">
          <w:rPr>
            <w:rFonts w:ascii="Times New Roman" w:hAnsi="Times New Roman" w:cs="Times New Roman"/>
            <w:sz w:val="22"/>
            <w:u w:val="single"/>
          </w:rPr>
          <w:t xml:space="preserve">, </w:t>
        </w:r>
      </w:ins>
      <w:r w:rsidR="00FA206B">
        <w:rPr>
          <w:rFonts w:ascii="Times New Roman" w:hAnsi="Times New Roman" w:cs="Times New Roman"/>
          <w:sz w:val="22"/>
          <w:u w:val="single"/>
        </w:rPr>
        <w:t xml:space="preserve">the SBP responder </w:t>
      </w:r>
      <w:r w:rsidR="00AE6219">
        <w:rPr>
          <w:rFonts w:ascii="Times New Roman" w:hAnsi="Times New Roman" w:cs="Times New Roman"/>
          <w:sz w:val="22"/>
          <w:u w:val="single"/>
        </w:rPr>
        <w:t>shall</w:t>
      </w:r>
      <w:r w:rsidR="00FA206B">
        <w:rPr>
          <w:rFonts w:ascii="Times New Roman" w:hAnsi="Times New Roman" w:cs="Times New Roman"/>
          <w:sz w:val="22"/>
          <w:u w:val="single"/>
        </w:rPr>
        <w:t xml:space="preserve"> </w:t>
      </w:r>
      <w:r w:rsidR="00AE6219">
        <w:rPr>
          <w:rFonts w:ascii="Times New Roman" w:hAnsi="Times New Roman" w:cs="Times New Roman"/>
          <w:sz w:val="22"/>
          <w:u w:val="single"/>
        </w:rPr>
        <w:t>initiate</w:t>
      </w:r>
      <w:r w:rsidR="00FA206B">
        <w:rPr>
          <w:rFonts w:ascii="Times New Roman" w:hAnsi="Times New Roman" w:cs="Times New Roman"/>
          <w:sz w:val="22"/>
          <w:u w:val="single"/>
        </w:rPr>
        <w:t xml:space="preserve"> the SR2SR variant of the TF sounding phase</w:t>
      </w:r>
      <w:r w:rsidR="00AE6219">
        <w:rPr>
          <w:rFonts w:ascii="Times New Roman" w:hAnsi="Times New Roman" w:cs="Times New Roman"/>
          <w:sz w:val="22"/>
          <w:u w:val="single"/>
        </w:rPr>
        <w:t xml:space="preserve"> with sensing responders that support SR2SR sounding (see </w:t>
      </w:r>
      <w:r w:rsidR="00AE6219" w:rsidRPr="00FA206B">
        <w:rPr>
          <w:rFonts w:ascii="Times New Roman" w:hAnsi="Times New Roman" w:cs="Times New Roman"/>
          <w:sz w:val="22"/>
          <w:u w:val="single"/>
        </w:rPr>
        <w:t xml:space="preserve">9.4.2.320 </w:t>
      </w:r>
      <w:r w:rsidR="00AE6219">
        <w:rPr>
          <w:rFonts w:ascii="Times New Roman" w:hAnsi="Times New Roman" w:cs="Times New Roman"/>
          <w:sz w:val="22"/>
          <w:u w:val="single"/>
        </w:rPr>
        <w:t>(</w:t>
      </w:r>
      <w:r w:rsidR="00AE6219" w:rsidRPr="00FA206B">
        <w:rPr>
          <w:rFonts w:ascii="Times New Roman" w:hAnsi="Times New Roman" w:cs="Times New Roman"/>
          <w:sz w:val="22"/>
          <w:u w:val="single"/>
        </w:rPr>
        <w:t>Sensing Capabilities element</w:t>
      </w:r>
      <w:r w:rsidR="00AE6219">
        <w:rPr>
          <w:rFonts w:ascii="Times New Roman" w:hAnsi="Times New Roman" w:cs="Times New Roman"/>
          <w:sz w:val="22"/>
          <w:u w:val="single"/>
        </w:rPr>
        <w:t>))</w:t>
      </w:r>
      <w:r w:rsidR="00FA206B">
        <w:rPr>
          <w:rFonts w:ascii="Times New Roman" w:hAnsi="Times New Roman" w:cs="Times New Roman"/>
          <w:sz w:val="22"/>
          <w:u w:val="single"/>
        </w:rPr>
        <w:t xml:space="preserve"> </w:t>
      </w:r>
      <w:r w:rsidR="00AE6219">
        <w:rPr>
          <w:rFonts w:ascii="Times New Roman" w:hAnsi="Times New Roman" w:cs="Times New Roman"/>
          <w:sz w:val="22"/>
          <w:u w:val="single"/>
        </w:rPr>
        <w:t>in the sensing procedure initiated by the SBP responder to satisfy the SBP request</w:t>
      </w:r>
      <w:r w:rsidR="00FA206B">
        <w:rPr>
          <w:rFonts w:ascii="Times New Roman" w:hAnsi="Times New Roman" w:cs="Times New Roman"/>
          <w:sz w:val="22"/>
          <w:u w:val="single"/>
        </w:rPr>
        <w:t>.</w:t>
      </w:r>
    </w:p>
    <w:p w14:paraId="3251704F" w14:textId="3322F0DF" w:rsidR="002F1C5B" w:rsidRDefault="002F1C5B" w:rsidP="005E646F">
      <w:pPr>
        <w:autoSpaceDE w:val="0"/>
        <w:autoSpaceDN w:val="0"/>
        <w:adjustRightInd w:val="0"/>
        <w:rPr>
          <w:ins w:id="58" w:author="narengerile" w:date="2023-07-07T20:11:00Z"/>
          <w:rFonts w:ascii="Times New Roman" w:hAnsi="Times New Roman" w:cs="Times New Roman"/>
          <w:u w:val="single"/>
        </w:rPr>
      </w:pPr>
    </w:p>
    <w:p w14:paraId="5E7F645D" w14:textId="77777777" w:rsidR="000F5B56" w:rsidRDefault="000F5B56" w:rsidP="005E646F">
      <w:pPr>
        <w:autoSpaceDE w:val="0"/>
        <w:autoSpaceDN w:val="0"/>
        <w:adjustRightInd w:val="0"/>
        <w:rPr>
          <w:rFonts w:ascii="Times New Roman" w:hAnsi="Times New Roman" w:cs="Times New Roman" w:hint="eastAsia"/>
          <w:u w:val="single"/>
        </w:rPr>
      </w:pPr>
    </w:p>
    <w:p w14:paraId="0677ABE3" w14:textId="0729107E" w:rsidR="005E646F" w:rsidRPr="00A548F8" w:rsidRDefault="005E646F" w:rsidP="005E646F">
      <w:pPr>
        <w:autoSpaceDE w:val="0"/>
        <w:autoSpaceDN w:val="0"/>
        <w:adjustRightInd w:val="0"/>
        <w:rPr>
          <w:rFonts w:ascii="Times New Roman" w:hAnsi="Times New Roman" w:cs="Times New Roman"/>
          <w:u w:val="single"/>
        </w:rPr>
      </w:pPr>
      <w:r w:rsidRPr="00A548F8">
        <w:rPr>
          <w:rFonts w:ascii="Times New Roman" w:hAnsi="Times New Roman" w:cs="Times New Roman" w:hint="eastAsia"/>
          <w:u w:val="single"/>
        </w:rPr>
        <w:t>N</w:t>
      </w:r>
      <w:r w:rsidRPr="00A548F8">
        <w:rPr>
          <w:rFonts w:ascii="Times New Roman" w:hAnsi="Times New Roman" w:cs="Times New Roman"/>
          <w:u w:val="single"/>
        </w:rPr>
        <w:t xml:space="preserve">OTE – The SBP responder determines the sensing transmitter role </w:t>
      </w:r>
      <w:r w:rsidR="00AE6219">
        <w:rPr>
          <w:rFonts w:ascii="Times New Roman" w:hAnsi="Times New Roman" w:cs="Times New Roman"/>
          <w:u w:val="single"/>
        </w:rPr>
        <w:t>and</w:t>
      </w:r>
      <w:r w:rsidRPr="00A548F8">
        <w:rPr>
          <w:rFonts w:ascii="Times New Roman" w:hAnsi="Times New Roman" w:cs="Times New Roman"/>
          <w:u w:val="single"/>
        </w:rPr>
        <w:t xml:space="preserve"> the sensing receiver role for the sensing responders that participate in the SR2SR variant of the TF sounding phase in the SBP procedure. The method used by the SBP responder to determine the sensing transmitter role </w:t>
      </w:r>
      <w:r w:rsidR="00AE6219">
        <w:rPr>
          <w:rFonts w:ascii="Times New Roman" w:hAnsi="Times New Roman" w:cs="Times New Roman"/>
          <w:u w:val="single"/>
        </w:rPr>
        <w:t>and</w:t>
      </w:r>
      <w:r w:rsidRPr="00A548F8">
        <w:rPr>
          <w:rFonts w:ascii="Times New Roman" w:hAnsi="Times New Roman" w:cs="Times New Roman"/>
          <w:u w:val="single"/>
        </w:rPr>
        <w:t xml:space="preserve"> the sensing receiver role in the SR2SR variant of the TF sounding phase in the SBP procedure is implementation specific. </w:t>
      </w:r>
    </w:p>
    <w:p w14:paraId="26E6E20C" w14:textId="7036CA12" w:rsidR="00B65DAE" w:rsidRDefault="00B65DAE" w:rsidP="00A21DEB">
      <w:pPr>
        <w:rPr>
          <w:rFonts w:ascii="Times New Roman" w:hAnsi="Times New Roman" w:cs="Times New Roman"/>
          <w:sz w:val="22"/>
        </w:rPr>
      </w:pPr>
    </w:p>
    <w:p w14:paraId="00F3010A" w14:textId="77777777" w:rsidR="00940AE5" w:rsidRPr="00B435BA" w:rsidRDefault="00940AE5" w:rsidP="00A21DEB">
      <w:pPr>
        <w:rPr>
          <w:rFonts w:ascii="Times New Roman" w:hAnsi="Times New Roman" w:cs="Times New Roman"/>
          <w:sz w:val="22"/>
        </w:rPr>
      </w:pPr>
    </w:p>
    <w:p w14:paraId="24481C07" w14:textId="04E976A5"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2C110269"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lastRenderedPageBreak/>
        <w:t xml:space="preserve">Do you </w:t>
      </w:r>
      <w:r>
        <w:rPr>
          <w:rFonts w:ascii="Times New Roman" w:hAnsi="Times New Roman" w:cs="Times New Roman"/>
          <w:sz w:val="22"/>
        </w:rPr>
        <w:t xml:space="preserve">agree to </w:t>
      </w:r>
      <w:r w:rsidR="004B6608">
        <w:rPr>
          <w:rFonts w:ascii="Times New Roman" w:hAnsi="Times New Roman" w:cs="Times New Roman"/>
          <w:sz w:val="22"/>
        </w:rPr>
        <w:t>include the</w:t>
      </w:r>
      <w:r>
        <w:rPr>
          <w:rFonts w:ascii="Times New Roman" w:hAnsi="Times New Roman" w:cs="Times New Roman"/>
          <w:sz w:val="22"/>
        </w:rPr>
        <w:t xml:space="preserve"> resolution</w:t>
      </w:r>
      <w:r w:rsidR="004B6608">
        <w:rPr>
          <w:rFonts w:ascii="Times New Roman" w:hAnsi="Times New Roman" w:cs="Times New Roman"/>
          <w:sz w:val="22"/>
        </w:rPr>
        <w:t>s</w:t>
      </w:r>
      <w:r>
        <w:rPr>
          <w:rFonts w:ascii="Times New Roman" w:hAnsi="Times New Roman" w:cs="Times New Roman"/>
          <w:sz w:val="22"/>
        </w:rPr>
        <w:t xml:space="preserve"> provided for CID </w:t>
      </w:r>
      <w:r w:rsidR="004B6608">
        <w:rPr>
          <w:rFonts w:ascii="Times New Roman" w:hAnsi="Times New Roman" w:cs="Times New Roman"/>
          <w:sz w:val="22"/>
        </w:rPr>
        <w:t>2209</w:t>
      </w:r>
      <w:r>
        <w:rPr>
          <w:rFonts w:ascii="Times New Roman" w:hAnsi="Times New Roman" w:cs="Times New Roman"/>
          <w:sz w:val="22"/>
        </w:rPr>
        <w:t xml:space="preserve">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4A40" w14:textId="77777777" w:rsidR="002B45A9" w:rsidRDefault="002B45A9" w:rsidP="00167061">
      <w:r>
        <w:separator/>
      </w:r>
    </w:p>
  </w:endnote>
  <w:endnote w:type="continuationSeparator" w:id="0">
    <w:p w14:paraId="3D24D7F6" w14:textId="77777777" w:rsidR="002B45A9" w:rsidRDefault="002B45A9"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814468" w:rsidRDefault="002B45A9">
    <w:pPr>
      <w:pStyle w:val="a5"/>
      <w:rPr>
        <w:rFonts w:ascii="Times New Roman" w:hAnsi="Times New Roman" w:cs="Times New Roman"/>
        <w:sz w:val="24"/>
      </w:rPr>
    </w:pPr>
    <w:r>
      <w:rPr>
        <w:rFonts w:ascii="Times New Roman" w:hAnsi="Times New Roman" w:cs="Times New Roman"/>
        <w:sz w:val="24"/>
      </w:rPr>
      <w:pict w14:anchorId="222BE8F1">
        <v:rect id="_x0000_i1026" style="width:0;height:1.5pt" o:hralign="center" o:hrstd="t" o:hr="t" fillcolor="#a0a0a0" stroked="f"/>
      </w:pict>
    </w:r>
  </w:p>
  <w:p w14:paraId="084DDD91" w14:textId="77777777" w:rsidR="00814468" w:rsidRPr="006576BE" w:rsidRDefault="0081446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6B4C" w14:textId="77777777" w:rsidR="002B45A9" w:rsidRDefault="002B45A9" w:rsidP="00167061">
      <w:r>
        <w:separator/>
      </w:r>
    </w:p>
  </w:footnote>
  <w:footnote w:type="continuationSeparator" w:id="0">
    <w:p w14:paraId="32D77152" w14:textId="77777777" w:rsidR="002B45A9" w:rsidRDefault="002B45A9"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1B80F4F3" w:rsidR="00814468" w:rsidRPr="006576BE" w:rsidRDefault="0081446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8A7125">
      <w:rPr>
        <w:rFonts w:ascii="Times New Roman" w:eastAsia="等线" w:hAnsi="Times New Roman" w:cs="Times New Roman"/>
        <w:b/>
        <w:kern w:val="0"/>
        <w:sz w:val="24"/>
        <w:szCs w:val="24"/>
        <w:lang w:val="en-GB" w:eastAsia="en-US"/>
      </w:rPr>
      <w:t>1170</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6B542E">
      <w:rPr>
        <w:rFonts w:ascii="Times New Roman" w:eastAsia="等线" w:hAnsi="Times New Roman" w:cs="Times New Roman"/>
        <w:b/>
        <w:kern w:val="0"/>
        <w:sz w:val="24"/>
        <w:szCs w:val="24"/>
        <w:lang w:val="en-GB"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F60FF2"/>
    <w:multiLevelType w:val="hybridMultilevel"/>
    <w:tmpl w:val="90DA8E8A"/>
    <w:lvl w:ilvl="0" w:tplc="47724416">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8115A2"/>
    <w:multiLevelType w:val="hybridMultilevel"/>
    <w:tmpl w:val="F1DC2774"/>
    <w:lvl w:ilvl="0" w:tplc="04090019">
      <w:start w:val="1"/>
      <w:numFmt w:val="lowerLetter"/>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38EB4F19"/>
    <w:multiLevelType w:val="hybridMultilevel"/>
    <w:tmpl w:val="635061C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57446B"/>
    <w:multiLevelType w:val="hybridMultilevel"/>
    <w:tmpl w:val="DEFCF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BB6ECA"/>
    <w:multiLevelType w:val="hybridMultilevel"/>
    <w:tmpl w:val="47E0BD98"/>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D94369"/>
    <w:multiLevelType w:val="hybridMultilevel"/>
    <w:tmpl w:val="5D6EC448"/>
    <w:lvl w:ilvl="0" w:tplc="F13889C8">
      <w:start w:val="1"/>
      <w:numFmt w:val="decimal"/>
      <w:lvlText w:val="%1."/>
      <w:lvlJc w:val="left"/>
      <w:pPr>
        <w:ind w:left="360" w:hanging="360"/>
      </w:pPr>
      <w:rPr>
        <w:rFonts w:hint="default"/>
      </w:rPr>
    </w:lvl>
    <w:lvl w:ilvl="1" w:tplc="04090019">
      <w:start w:val="1"/>
      <w:numFmt w:val="lowerLetter"/>
      <w:lvlText w:val="%2)"/>
      <w:lvlJc w:val="left"/>
      <w:pPr>
        <w:ind w:left="840" w:hanging="4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8"/>
  </w:num>
  <w:num w:numId="3">
    <w:abstractNumId w:val="3"/>
  </w:num>
  <w:num w:numId="4">
    <w:abstractNumId w:val="1"/>
  </w:num>
  <w:num w:numId="5">
    <w:abstractNumId w:val="4"/>
  </w:num>
  <w:num w:numId="6">
    <w:abstractNumId w:val="31"/>
  </w:num>
  <w:num w:numId="7">
    <w:abstractNumId w:val="19"/>
  </w:num>
  <w:num w:numId="8">
    <w:abstractNumId w:val="2"/>
  </w:num>
  <w:num w:numId="9">
    <w:abstractNumId w:val="7"/>
  </w:num>
  <w:num w:numId="10">
    <w:abstractNumId w:val="20"/>
  </w:num>
  <w:num w:numId="11">
    <w:abstractNumId w:val="24"/>
  </w:num>
  <w:num w:numId="12">
    <w:abstractNumId w:val="11"/>
  </w:num>
  <w:num w:numId="13">
    <w:abstractNumId w:val="6"/>
  </w:num>
  <w:num w:numId="14">
    <w:abstractNumId w:val="27"/>
  </w:num>
  <w:num w:numId="15">
    <w:abstractNumId w:val="26"/>
  </w:num>
  <w:num w:numId="16">
    <w:abstractNumId w:val="25"/>
  </w:num>
  <w:num w:numId="17">
    <w:abstractNumId w:val="21"/>
  </w:num>
  <w:num w:numId="18">
    <w:abstractNumId w:val="13"/>
  </w:num>
  <w:num w:numId="19">
    <w:abstractNumId w:val="30"/>
  </w:num>
  <w:num w:numId="20">
    <w:abstractNumId w:val="15"/>
  </w:num>
  <w:num w:numId="21">
    <w:abstractNumId w:val="0"/>
  </w:num>
  <w:num w:numId="22">
    <w:abstractNumId w:val="9"/>
  </w:num>
  <w:num w:numId="23">
    <w:abstractNumId w:val="12"/>
  </w:num>
  <w:num w:numId="24">
    <w:abstractNumId w:val="22"/>
  </w:num>
  <w:num w:numId="25">
    <w:abstractNumId w:val="5"/>
  </w:num>
  <w:num w:numId="26">
    <w:abstractNumId w:val="23"/>
  </w:num>
  <w:num w:numId="27">
    <w:abstractNumId w:val="18"/>
  </w:num>
  <w:num w:numId="28">
    <w:abstractNumId w:val="29"/>
  </w:num>
  <w:num w:numId="29">
    <w:abstractNumId w:val="16"/>
  </w:num>
  <w:num w:numId="30">
    <w:abstractNumId w:val="10"/>
  </w:num>
  <w:num w:numId="31">
    <w:abstractNumId w:val="2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EBA"/>
    <w:rsid w:val="00035F4A"/>
    <w:rsid w:val="00042F0E"/>
    <w:rsid w:val="00045EA1"/>
    <w:rsid w:val="00046FEB"/>
    <w:rsid w:val="00051262"/>
    <w:rsid w:val="0005144F"/>
    <w:rsid w:val="00054AFF"/>
    <w:rsid w:val="000601BC"/>
    <w:rsid w:val="0006384A"/>
    <w:rsid w:val="00063A6C"/>
    <w:rsid w:val="00067D3F"/>
    <w:rsid w:val="00072870"/>
    <w:rsid w:val="00072F1A"/>
    <w:rsid w:val="00077E13"/>
    <w:rsid w:val="00082C4A"/>
    <w:rsid w:val="000844FB"/>
    <w:rsid w:val="00094BC7"/>
    <w:rsid w:val="000A1955"/>
    <w:rsid w:val="000A1CE0"/>
    <w:rsid w:val="000A4CD8"/>
    <w:rsid w:val="000A72DA"/>
    <w:rsid w:val="000B21B6"/>
    <w:rsid w:val="000B2CE6"/>
    <w:rsid w:val="000B4F3F"/>
    <w:rsid w:val="000B5683"/>
    <w:rsid w:val="000C2726"/>
    <w:rsid w:val="000C2EEC"/>
    <w:rsid w:val="000C3266"/>
    <w:rsid w:val="000D19B1"/>
    <w:rsid w:val="000D3271"/>
    <w:rsid w:val="000D5045"/>
    <w:rsid w:val="000D75C8"/>
    <w:rsid w:val="000E20C5"/>
    <w:rsid w:val="000E299E"/>
    <w:rsid w:val="000E31A7"/>
    <w:rsid w:val="000F056A"/>
    <w:rsid w:val="000F5B56"/>
    <w:rsid w:val="000F6F55"/>
    <w:rsid w:val="000F71FC"/>
    <w:rsid w:val="000F7347"/>
    <w:rsid w:val="000F7FD5"/>
    <w:rsid w:val="0010032C"/>
    <w:rsid w:val="00101B4F"/>
    <w:rsid w:val="00102165"/>
    <w:rsid w:val="00106417"/>
    <w:rsid w:val="0011087A"/>
    <w:rsid w:val="00115A55"/>
    <w:rsid w:val="00117645"/>
    <w:rsid w:val="001213F4"/>
    <w:rsid w:val="00123278"/>
    <w:rsid w:val="001234BF"/>
    <w:rsid w:val="00124CA4"/>
    <w:rsid w:val="00131B43"/>
    <w:rsid w:val="00133591"/>
    <w:rsid w:val="00136719"/>
    <w:rsid w:val="00140133"/>
    <w:rsid w:val="00151D1C"/>
    <w:rsid w:val="00153653"/>
    <w:rsid w:val="00153743"/>
    <w:rsid w:val="00153C2F"/>
    <w:rsid w:val="00157FCD"/>
    <w:rsid w:val="00161527"/>
    <w:rsid w:val="00166A16"/>
    <w:rsid w:val="00166CD6"/>
    <w:rsid w:val="00167061"/>
    <w:rsid w:val="001676B8"/>
    <w:rsid w:val="00167D04"/>
    <w:rsid w:val="001721BE"/>
    <w:rsid w:val="001732CF"/>
    <w:rsid w:val="001744FF"/>
    <w:rsid w:val="001749A6"/>
    <w:rsid w:val="00175F2D"/>
    <w:rsid w:val="00176B5A"/>
    <w:rsid w:val="00180838"/>
    <w:rsid w:val="00181A43"/>
    <w:rsid w:val="00182050"/>
    <w:rsid w:val="00184D7C"/>
    <w:rsid w:val="001857B4"/>
    <w:rsid w:val="00186694"/>
    <w:rsid w:val="00186F17"/>
    <w:rsid w:val="00187423"/>
    <w:rsid w:val="00190949"/>
    <w:rsid w:val="001963E0"/>
    <w:rsid w:val="00197629"/>
    <w:rsid w:val="00197D4B"/>
    <w:rsid w:val="001A19EC"/>
    <w:rsid w:val="001A1EC9"/>
    <w:rsid w:val="001A349D"/>
    <w:rsid w:val="001A3743"/>
    <w:rsid w:val="001A441C"/>
    <w:rsid w:val="001B06B6"/>
    <w:rsid w:val="001B23F4"/>
    <w:rsid w:val="001B36CF"/>
    <w:rsid w:val="001B7C83"/>
    <w:rsid w:val="001C5BA6"/>
    <w:rsid w:val="001C643B"/>
    <w:rsid w:val="001D71F8"/>
    <w:rsid w:val="001F34C7"/>
    <w:rsid w:val="002006D9"/>
    <w:rsid w:val="00201259"/>
    <w:rsid w:val="00201614"/>
    <w:rsid w:val="002055CE"/>
    <w:rsid w:val="00205FDB"/>
    <w:rsid w:val="0020661A"/>
    <w:rsid w:val="00206DF9"/>
    <w:rsid w:val="00206F9F"/>
    <w:rsid w:val="002139AB"/>
    <w:rsid w:val="002169F6"/>
    <w:rsid w:val="00217913"/>
    <w:rsid w:val="00222B6F"/>
    <w:rsid w:val="002266DB"/>
    <w:rsid w:val="002268FA"/>
    <w:rsid w:val="00227385"/>
    <w:rsid w:val="00230E37"/>
    <w:rsid w:val="00234570"/>
    <w:rsid w:val="00236C2B"/>
    <w:rsid w:val="00236EFD"/>
    <w:rsid w:val="002432A7"/>
    <w:rsid w:val="002440F0"/>
    <w:rsid w:val="00250541"/>
    <w:rsid w:val="00252C0F"/>
    <w:rsid w:val="0025520F"/>
    <w:rsid w:val="0025736F"/>
    <w:rsid w:val="002616C3"/>
    <w:rsid w:val="0026230A"/>
    <w:rsid w:val="0026397F"/>
    <w:rsid w:val="00264468"/>
    <w:rsid w:val="00264F41"/>
    <w:rsid w:val="002665F7"/>
    <w:rsid w:val="002723A8"/>
    <w:rsid w:val="00272C3B"/>
    <w:rsid w:val="00273123"/>
    <w:rsid w:val="00274331"/>
    <w:rsid w:val="002800C6"/>
    <w:rsid w:val="00280BEF"/>
    <w:rsid w:val="00280D4C"/>
    <w:rsid w:val="00281061"/>
    <w:rsid w:val="0028305B"/>
    <w:rsid w:val="00284356"/>
    <w:rsid w:val="002927A1"/>
    <w:rsid w:val="00292CD5"/>
    <w:rsid w:val="00293A06"/>
    <w:rsid w:val="00294AA9"/>
    <w:rsid w:val="002A04D7"/>
    <w:rsid w:val="002A6D3D"/>
    <w:rsid w:val="002B0207"/>
    <w:rsid w:val="002B2B26"/>
    <w:rsid w:val="002B394D"/>
    <w:rsid w:val="002B45A9"/>
    <w:rsid w:val="002B632C"/>
    <w:rsid w:val="002B7FFB"/>
    <w:rsid w:val="002C2C85"/>
    <w:rsid w:val="002C3076"/>
    <w:rsid w:val="002D0C22"/>
    <w:rsid w:val="002D2C78"/>
    <w:rsid w:val="002D4F8B"/>
    <w:rsid w:val="002E1DCB"/>
    <w:rsid w:val="002E2929"/>
    <w:rsid w:val="002E5461"/>
    <w:rsid w:val="002E5AB7"/>
    <w:rsid w:val="002F1C5B"/>
    <w:rsid w:val="002F26F9"/>
    <w:rsid w:val="00304F19"/>
    <w:rsid w:val="0030768E"/>
    <w:rsid w:val="003148AD"/>
    <w:rsid w:val="00314C30"/>
    <w:rsid w:val="003233B4"/>
    <w:rsid w:val="00325DCB"/>
    <w:rsid w:val="00326307"/>
    <w:rsid w:val="00332426"/>
    <w:rsid w:val="00335F20"/>
    <w:rsid w:val="00336B21"/>
    <w:rsid w:val="00337463"/>
    <w:rsid w:val="00350427"/>
    <w:rsid w:val="00350A1B"/>
    <w:rsid w:val="00352AC8"/>
    <w:rsid w:val="0035395A"/>
    <w:rsid w:val="0035580D"/>
    <w:rsid w:val="00372514"/>
    <w:rsid w:val="00374B97"/>
    <w:rsid w:val="00374CAF"/>
    <w:rsid w:val="003760A3"/>
    <w:rsid w:val="00387FD2"/>
    <w:rsid w:val="003907A6"/>
    <w:rsid w:val="00391A96"/>
    <w:rsid w:val="0039333A"/>
    <w:rsid w:val="00395806"/>
    <w:rsid w:val="003964CA"/>
    <w:rsid w:val="003A1E90"/>
    <w:rsid w:val="003A2C00"/>
    <w:rsid w:val="003A3491"/>
    <w:rsid w:val="003A3D56"/>
    <w:rsid w:val="003B0322"/>
    <w:rsid w:val="003B0A6B"/>
    <w:rsid w:val="003B1C21"/>
    <w:rsid w:val="003B678D"/>
    <w:rsid w:val="003C10C6"/>
    <w:rsid w:val="003C212C"/>
    <w:rsid w:val="003C243D"/>
    <w:rsid w:val="003C2F6C"/>
    <w:rsid w:val="003C73B7"/>
    <w:rsid w:val="003D7864"/>
    <w:rsid w:val="003E05AD"/>
    <w:rsid w:val="003E3A91"/>
    <w:rsid w:val="003E4850"/>
    <w:rsid w:val="003E548B"/>
    <w:rsid w:val="003E72DF"/>
    <w:rsid w:val="003E7AB0"/>
    <w:rsid w:val="003F01AD"/>
    <w:rsid w:val="003F664C"/>
    <w:rsid w:val="003F6757"/>
    <w:rsid w:val="003F7B9B"/>
    <w:rsid w:val="00401278"/>
    <w:rsid w:val="004041C6"/>
    <w:rsid w:val="0040453D"/>
    <w:rsid w:val="00404C30"/>
    <w:rsid w:val="00411480"/>
    <w:rsid w:val="00412907"/>
    <w:rsid w:val="004159D8"/>
    <w:rsid w:val="004208D9"/>
    <w:rsid w:val="00421183"/>
    <w:rsid w:val="004224F5"/>
    <w:rsid w:val="00430AAE"/>
    <w:rsid w:val="0043520E"/>
    <w:rsid w:val="004358F5"/>
    <w:rsid w:val="0044071D"/>
    <w:rsid w:val="00441066"/>
    <w:rsid w:val="00445A4E"/>
    <w:rsid w:val="00445CFE"/>
    <w:rsid w:val="00445EB3"/>
    <w:rsid w:val="00446E55"/>
    <w:rsid w:val="004531FA"/>
    <w:rsid w:val="004631AD"/>
    <w:rsid w:val="004631CD"/>
    <w:rsid w:val="0047005A"/>
    <w:rsid w:val="00471B3F"/>
    <w:rsid w:val="00471D28"/>
    <w:rsid w:val="004769D9"/>
    <w:rsid w:val="004811B7"/>
    <w:rsid w:val="00483CE4"/>
    <w:rsid w:val="00485CC0"/>
    <w:rsid w:val="00496FC7"/>
    <w:rsid w:val="004A5F8C"/>
    <w:rsid w:val="004B1A6E"/>
    <w:rsid w:val="004B28B4"/>
    <w:rsid w:val="004B39BE"/>
    <w:rsid w:val="004B47DC"/>
    <w:rsid w:val="004B4F04"/>
    <w:rsid w:val="004B6608"/>
    <w:rsid w:val="004B6AE5"/>
    <w:rsid w:val="004B7E1C"/>
    <w:rsid w:val="004C0C30"/>
    <w:rsid w:val="004C0E9A"/>
    <w:rsid w:val="004C245F"/>
    <w:rsid w:val="004C66E4"/>
    <w:rsid w:val="004D30BF"/>
    <w:rsid w:val="004D50AB"/>
    <w:rsid w:val="004E1B83"/>
    <w:rsid w:val="004E66C6"/>
    <w:rsid w:val="004F2CAF"/>
    <w:rsid w:val="004F50DA"/>
    <w:rsid w:val="004F7168"/>
    <w:rsid w:val="00502755"/>
    <w:rsid w:val="00503111"/>
    <w:rsid w:val="00507A70"/>
    <w:rsid w:val="00512949"/>
    <w:rsid w:val="005176E5"/>
    <w:rsid w:val="0052128B"/>
    <w:rsid w:val="00527214"/>
    <w:rsid w:val="00527B12"/>
    <w:rsid w:val="0053101F"/>
    <w:rsid w:val="00533691"/>
    <w:rsid w:val="005369A6"/>
    <w:rsid w:val="00541A5E"/>
    <w:rsid w:val="0054737B"/>
    <w:rsid w:val="00550137"/>
    <w:rsid w:val="00551C6C"/>
    <w:rsid w:val="00557259"/>
    <w:rsid w:val="005601C8"/>
    <w:rsid w:val="005612C6"/>
    <w:rsid w:val="0056260A"/>
    <w:rsid w:val="00562F17"/>
    <w:rsid w:val="0056776C"/>
    <w:rsid w:val="005679A9"/>
    <w:rsid w:val="0057221C"/>
    <w:rsid w:val="00576369"/>
    <w:rsid w:val="005815F9"/>
    <w:rsid w:val="0058231E"/>
    <w:rsid w:val="005832C3"/>
    <w:rsid w:val="0058791C"/>
    <w:rsid w:val="00594A47"/>
    <w:rsid w:val="00594B67"/>
    <w:rsid w:val="005A13D6"/>
    <w:rsid w:val="005A16F4"/>
    <w:rsid w:val="005A28A7"/>
    <w:rsid w:val="005A4964"/>
    <w:rsid w:val="005A6335"/>
    <w:rsid w:val="005B40A5"/>
    <w:rsid w:val="005B6DF2"/>
    <w:rsid w:val="005C20F7"/>
    <w:rsid w:val="005C6E4B"/>
    <w:rsid w:val="005C7098"/>
    <w:rsid w:val="005D0946"/>
    <w:rsid w:val="005D0DB2"/>
    <w:rsid w:val="005D19F1"/>
    <w:rsid w:val="005D7AF7"/>
    <w:rsid w:val="005E3B03"/>
    <w:rsid w:val="005E47FC"/>
    <w:rsid w:val="005E6092"/>
    <w:rsid w:val="005E646F"/>
    <w:rsid w:val="005E65EB"/>
    <w:rsid w:val="005F4B23"/>
    <w:rsid w:val="006043CB"/>
    <w:rsid w:val="00612683"/>
    <w:rsid w:val="00615DFE"/>
    <w:rsid w:val="00617B50"/>
    <w:rsid w:val="00622308"/>
    <w:rsid w:val="00622FE9"/>
    <w:rsid w:val="006300A4"/>
    <w:rsid w:val="0063576C"/>
    <w:rsid w:val="00636438"/>
    <w:rsid w:val="0064167A"/>
    <w:rsid w:val="00642199"/>
    <w:rsid w:val="00643EA0"/>
    <w:rsid w:val="00643F71"/>
    <w:rsid w:val="00646B79"/>
    <w:rsid w:val="00646FC8"/>
    <w:rsid w:val="00650472"/>
    <w:rsid w:val="00651590"/>
    <w:rsid w:val="0065164D"/>
    <w:rsid w:val="00651E81"/>
    <w:rsid w:val="006576BE"/>
    <w:rsid w:val="00663114"/>
    <w:rsid w:val="00663E5F"/>
    <w:rsid w:val="00667059"/>
    <w:rsid w:val="0066772B"/>
    <w:rsid w:val="00667B01"/>
    <w:rsid w:val="00674251"/>
    <w:rsid w:val="00676056"/>
    <w:rsid w:val="006849D7"/>
    <w:rsid w:val="006864AA"/>
    <w:rsid w:val="00691E9B"/>
    <w:rsid w:val="006927AD"/>
    <w:rsid w:val="00692AB1"/>
    <w:rsid w:val="00693E5D"/>
    <w:rsid w:val="006A003A"/>
    <w:rsid w:val="006B542E"/>
    <w:rsid w:val="006C78C7"/>
    <w:rsid w:val="006D288E"/>
    <w:rsid w:val="006E51AE"/>
    <w:rsid w:val="006E54A8"/>
    <w:rsid w:val="006F0728"/>
    <w:rsid w:val="006F0A88"/>
    <w:rsid w:val="006F16D0"/>
    <w:rsid w:val="006F3F8E"/>
    <w:rsid w:val="006F45D0"/>
    <w:rsid w:val="006F56E9"/>
    <w:rsid w:val="006F6EB4"/>
    <w:rsid w:val="006F7175"/>
    <w:rsid w:val="00703153"/>
    <w:rsid w:val="00704786"/>
    <w:rsid w:val="00704F4A"/>
    <w:rsid w:val="00715B58"/>
    <w:rsid w:val="007176C8"/>
    <w:rsid w:val="00720ABB"/>
    <w:rsid w:val="0072586D"/>
    <w:rsid w:val="00727431"/>
    <w:rsid w:val="00737EEC"/>
    <w:rsid w:val="007423F3"/>
    <w:rsid w:val="007429CE"/>
    <w:rsid w:val="007449EB"/>
    <w:rsid w:val="00744F01"/>
    <w:rsid w:val="00752B4F"/>
    <w:rsid w:val="00753A51"/>
    <w:rsid w:val="00761740"/>
    <w:rsid w:val="0076414F"/>
    <w:rsid w:val="00765EC7"/>
    <w:rsid w:val="00770E76"/>
    <w:rsid w:val="007717B3"/>
    <w:rsid w:val="0077655C"/>
    <w:rsid w:val="00777834"/>
    <w:rsid w:val="00784061"/>
    <w:rsid w:val="00785434"/>
    <w:rsid w:val="00790473"/>
    <w:rsid w:val="00792596"/>
    <w:rsid w:val="00794A0C"/>
    <w:rsid w:val="007958BF"/>
    <w:rsid w:val="007960C0"/>
    <w:rsid w:val="007977DA"/>
    <w:rsid w:val="007A4841"/>
    <w:rsid w:val="007A4A86"/>
    <w:rsid w:val="007A6B5B"/>
    <w:rsid w:val="007B1A24"/>
    <w:rsid w:val="007B6406"/>
    <w:rsid w:val="007B641D"/>
    <w:rsid w:val="007C552D"/>
    <w:rsid w:val="007C5716"/>
    <w:rsid w:val="007D2697"/>
    <w:rsid w:val="007D2848"/>
    <w:rsid w:val="007D59E5"/>
    <w:rsid w:val="007D6E86"/>
    <w:rsid w:val="007D78A1"/>
    <w:rsid w:val="007D7B8C"/>
    <w:rsid w:val="007E098F"/>
    <w:rsid w:val="007E2AE6"/>
    <w:rsid w:val="007F1795"/>
    <w:rsid w:val="007F35AF"/>
    <w:rsid w:val="007F705F"/>
    <w:rsid w:val="008074A0"/>
    <w:rsid w:val="00814468"/>
    <w:rsid w:val="008147A9"/>
    <w:rsid w:val="00822EC3"/>
    <w:rsid w:val="008233CF"/>
    <w:rsid w:val="008309FA"/>
    <w:rsid w:val="00831516"/>
    <w:rsid w:val="008347A7"/>
    <w:rsid w:val="0084024A"/>
    <w:rsid w:val="00840C50"/>
    <w:rsid w:val="0084103F"/>
    <w:rsid w:val="00841D6D"/>
    <w:rsid w:val="0084793A"/>
    <w:rsid w:val="00847FD3"/>
    <w:rsid w:val="008502F0"/>
    <w:rsid w:val="00852945"/>
    <w:rsid w:val="0085525A"/>
    <w:rsid w:val="008605D4"/>
    <w:rsid w:val="00861241"/>
    <w:rsid w:val="00863566"/>
    <w:rsid w:val="00864CD5"/>
    <w:rsid w:val="008653B3"/>
    <w:rsid w:val="00871A66"/>
    <w:rsid w:val="00872DDB"/>
    <w:rsid w:val="00872FE7"/>
    <w:rsid w:val="00875844"/>
    <w:rsid w:val="00880EDE"/>
    <w:rsid w:val="00885D7D"/>
    <w:rsid w:val="00887015"/>
    <w:rsid w:val="0088780D"/>
    <w:rsid w:val="00887F30"/>
    <w:rsid w:val="00891627"/>
    <w:rsid w:val="0089174D"/>
    <w:rsid w:val="00896075"/>
    <w:rsid w:val="008A0182"/>
    <w:rsid w:val="008A1B04"/>
    <w:rsid w:val="008A2C9D"/>
    <w:rsid w:val="008A3E89"/>
    <w:rsid w:val="008A552C"/>
    <w:rsid w:val="008A7125"/>
    <w:rsid w:val="008A76C0"/>
    <w:rsid w:val="008B348F"/>
    <w:rsid w:val="008B3F9B"/>
    <w:rsid w:val="008B4BF7"/>
    <w:rsid w:val="008B7644"/>
    <w:rsid w:val="008C02D8"/>
    <w:rsid w:val="008C4E20"/>
    <w:rsid w:val="008D2732"/>
    <w:rsid w:val="008D7B27"/>
    <w:rsid w:val="008E07D5"/>
    <w:rsid w:val="008E0A49"/>
    <w:rsid w:val="008E1164"/>
    <w:rsid w:val="008E1A54"/>
    <w:rsid w:val="008E76BB"/>
    <w:rsid w:val="008F3E7C"/>
    <w:rsid w:val="008F3E99"/>
    <w:rsid w:val="008F7C81"/>
    <w:rsid w:val="008F7E93"/>
    <w:rsid w:val="00903926"/>
    <w:rsid w:val="009044F8"/>
    <w:rsid w:val="0090615C"/>
    <w:rsid w:val="00907977"/>
    <w:rsid w:val="00911D9F"/>
    <w:rsid w:val="00912DF7"/>
    <w:rsid w:val="0091788B"/>
    <w:rsid w:val="009259A4"/>
    <w:rsid w:val="009332FE"/>
    <w:rsid w:val="00933A75"/>
    <w:rsid w:val="00936441"/>
    <w:rsid w:val="00937370"/>
    <w:rsid w:val="00940AE5"/>
    <w:rsid w:val="00940EFC"/>
    <w:rsid w:val="009410CE"/>
    <w:rsid w:val="00944361"/>
    <w:rsid w:val="00944C91"/>
    <w:rsid w:val="009529DC"/>
    <w:rsid w:val="00952DF2"/>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8679E"/>
    <w:rsid w:val="0099356D"/>
    <w:rsid w:val="00993FF4"/>
    <w:rsid w:val="00994310"/>
    <w:rsid w:val="009A4226"/>
    <w:rsid w:val="009A5E61"/>
    <w:rsid w:val="009B3BB4"/>
    <w:rsid w:val="009B63C1"/>
    <w:rsid w:val="009C1199"/>
    <w:rsid w:val="009C6CC8"/>
    <w:rsid w:val="009D06EE"/>
    <w:rsid w:val="009D41BF"/>
    <w:rsid w:val="009E5CA7"/>
    <w:rsid w:val="009F0635"/>
    <w:rsid w:val="009F09DB"/>
    <w:rsid w:val="009F12C9"/>
    <w:rsid w:val="009F2AA4"/>
    <w:rsid w:val="009F6FF8"/>
    <w:rsid w:val="009F7AEE"/>
    <w:rsid w:val="00A13AFD"/>
    <w:rsid w:val="00A16092"/>
    <w:rsid w:val="00A20719"/>
    <w:rsid w:val="00A21DEB"/>
    <w:rsid w:val="00A32C7F"/>
    <w:rsid w:val="00A376C5"/>
    <w:rsid w:val="00A3789C"/>
    <w:rsid w:val="00A43B26"/>
    <w:rsid w:val="00A45C0D"/>
    <w:rsid w:val="00A548F8"/>
    <w:rsid w:val="00A57E11"/>
    <w:rsid w:val="00A61F60"/>
    <w:rsid w:val="00A636B2"/>
    <w:rsid w:val="00A70A92"/>
    <w:rsid w:val="00A712CD"/>
    <w:rsid w:val="00A721FE"/>
    <w:rsid w:val="00A75097"/>
    <w:rsid w:val="00A77E26"/>
    <w:rsid w:val="00A829A0"/>
    <w:rsid w:val="00A95130"/>
    <w:rsid w:val="00AA2F7C"/>
    <w:rsid w:val="00AB158D"/>
    <w:rsid w:val="00AB17BF"/>
    <w:rsid w:val="00AD1F04"/>
    <w:rsid w:val="00AD3FB7"/>
    <w:rsid w:val="00AD566F"/>
    <w:rsid w:val="00AE414E"/>
    <w:rsid w:val="00AE4E66"/>
    <w:rsid w:val="00AE5704"/>
    <w:rsid w:val="00AE6219"/>
    <w:rsid w:val="00AF07B1"/>
    <w:rsid w:val="00AF56C0"/>
    <w:rsid w:val="00B01F45"/>
    <w:rsid w:val="00B05AA3"/>
    <w:rsid w:val="00B131CD"/>
    <w:rsid w:val="00B13451"/>
    <w:rsid w:val="00B14C8E"/>
    <w:rsid w:val="00B1558D"/>
    <w:rsid w:val="00B17EA2"/>
    <w:rsid w:val="00B2301F"/>
    <w:rsid w:val="00B2439A"/>
    <w:rsid w:val="00B27513"/>
    <w:rsid w:val="00B3020B"/>
    <w:rsid w:val="00B32334"/>
    <w:rsid w:val="00B33445"/>
    <w:rsid w:val="00B43373"/>
    <w:rsid w:val="00B435BA"/>
    <w:rsid w:val="00B44970"/>
    <w:rsid w:val="00B454F7"/>
    <w:rsid w:val="00B52798"/>
    <w:rsid w:val="00B54358"/>
    <w:rsid w:val="00B57652"/>
    <w:rsid w:val="00B6501F"/>
    <w:rsid w:val="00B65DAE"/>
    <w:rsid w:val="00B67780"/>
    <w:rsid w:val="00B67C55"/>
    <w:rsid w:val="00B70226"/>
    <w:rsid w:val="00B75A86"/>
    <w:rsid w:val="00B81E2A"/>
    <w:rsid w:val="00B8408A"/>
    <w:rsid w:val="00B84D50"/>
    <w:rsid w:val="00B94998"/>
    <w:rsid w:val="00B972BF"/>
    <w:rsid w:val="00BA2ED3"/>
    <w:rsid w:val="00BA3020"/>
    <w:rsid w:val="00BB003A"/>
    <w:rsid w:val="00BB2F34"/>
    <w:rsid w:val="00BB3B4B"/>
    <w:rsid w:val="00BB4FA1"/>
    <w:rsid w:val="00BC1BEF"/>
    <w:rsid w:val="00BD1869"/>
    <w:rsid w:val="00BD336A"/>
    <w:rsid w:val="00BD572C"/>
    <w:rsid w:val="00BE27C3"/>
    <w:rsid w:val="00BF124A"/>
    <w:rsid w:val="00BF221E"/>
    <w:rsid w:val="00BF2931"/>
    <w:rsid w:val="00C0140D"/>
    <w:rsid w:val="00C02948"/>
    <w:rsid w:val="00C05332"/>
    <w:rsid w:val="00C070A0"/>
    <w:rsid w:val="00C104D9"/>
    <w:rsid w:val="00C12CA0"/>
    <w:rsid w:val="00C1375D"/>
    <w:rsid w:val="00C1656E"/>
    <w:rsid w:val="00C16CD7"/>
    <w:rsid w:val="00C21DD7"/>
    <w:rsid w:val="00C24B49"/>
    <w:rsid w:val="00C253D2"/>
    <w:rsid w:val="00C30B8F"/>
    <w:rsid w:val="00C33408"/>
    <w:rsid w:val="00C40A26"/>
    <w:rsid w:val="00C4185C"/>
    <w:rsid w:val="00C42823"/>
    <w:rsid w:val="00C44954"/>
    <w:rsid w:val="00C46B93"/>
    <w:rsid w:val="00C47BA1"/>
    <w:rsid w:val="00C53334"/>
    <w:rsid w:val="00C536FC"/>
    <w:rsid w:val="00C60123"/>
    <w:rsid w:val="00C60E59"/>
    <w:rsid w:val="00C63CA5"/>
    <w:rsid w:val="00C66896"/>
    <w:rsid w:val="00C704A7"/>
    <w:rsid w:val="00C7228D"/>
    <w:rsid w:val="00C83F40"/>
    <w:rsid w:val="00C979A1"/>
    <w:rsid w:val="00CA3583"/>
    <w:rsid w:val="00CA7F3E"/>
    <w:rsid w:val="00CB0E0F"/>
    <w:rsid w:val="00CB61FC"/>
    <w:rsid w:val="00CB652A"/>
    <w:rsid w:val="00CB74C3"/>
    <w:rsid w:val="00CC1240"/>
    <w:rsid w:val="00CC3949"/>
    <w:rsid w:val="00CC7A0A"/>
    <w:rsid w:val="00CD0A39"/>
    <w:rsid w:val="00CD1BC2"/>
    <w:rsid w:val="00CD58FB"/>
    <w:rsid w:val="00CD6390"/>
    <w:rsid w:val="00CD6403"/>
    <w:rsid w:val="00CE0294"/>
    <w:rsid w:val="00CF0A57"/>
    <w:rsid w:val="00CF13E9"/>
    <w:rsid w:val="00CF20F2"/>
    <w:rsid w:val="00CF2ED0"/>
    <w:rsid w:val="00CF647E"/>
    <w:rsid w:val="00D03BD6"/>
    <w:rsid w:val="00D06CEB"/>
    <w:rsid w:val="00D079BE"/>
    <w:rsid w:val="00D16EBC"/>
    <w:rsid w:val="00D26908"/>
    <w:rsid w:val="00D43655"/>
    <w:rsid w:val="00D45CFB"/>
    <w:rsid w:val="00D510D5"/>
    <w:rsid w:val="00D51630"/>
    <w:rsid w:val="00D5368C"/>
    <w:rsid w:val="00D54B2F"/>
    <w:rsid w:val="00D610CA"/>
    <w:rsid w:val="00D617A6"/>
    <w:rsid w:val="00D6395E"/>
    <w:rsid w:val="00D63EB8"/>
    <w:rsid w:val="00D6521D"/>
    <w:rsid w:val="00D668EA"/>
    <w:rsid w:val="00D73C62"/>
    <w:rsid w:val="00D74FF2"/>
    <w:rsid w:val="00D75D68"/>
    <w:rsid w:val="00D80ED0"/>
    <w:rsid w:val="00D82361"/>
    <w:rsid w:val="00D83655"/>
    <w:rsid w:val="00D913AE"/>
    <w:rsid w:val="00D92C7D"/>
    <w:rsid w:val="00D97B65"/>
    <w:rsid w:val="00DA0D5E"/>
    <w:rsid w:val="00DA3253"/>
    <w:rsid w:val="00DA3E4F"/>
    <w:rsid w:val="00DB16FB"/>
    <w:rsid w:val="00DB3617"/>
    <w:rsid w:val="00DB4E18"/>
    <w:rsid w:val="00DB6E86"/>
    <w:rsid w:val="00DC5DCE"/>
    <w:rsid w:val="00DC6212"/>
    <w:rsid w:val="00DD07D2"/>
    <w:rsid w:val="00DD2392"/>
    <w:rsid w:val="00DD2D2C"/>
    <w:rsid w:val="00DD35C4"/>
    <w:rsid w:val="00DD3C24"/>
    <w:rsid w:val="00DD7070"/>
    <w:rsid w:val="00DF0CCD"/>
    <w:rsid w:val="00DF4D50"/>
    <w:rsid w:val="00DF68D9"/>
    <w:rsid w:val="00E00209"/>
    <w:rsid w:val="00E01A41"/>
    <w:rsid w:val="00E06AB8"/>
    <w:rsid w:val="00E112D9"/>
    <w:rsid w:val="00E11E1C"/>
    <w:rsid w:val="00E131E3"/>
    <w:rsid w:val="00E16ED6"/>
    <w:rsid w:val="00E2120A"/>
    <w:rsid w:val="00E21DAC"/>
    <w:rsid w:val="00E33C2C"/>
    <w:rsid w:val="00E37870"/>
    <w:rsid w:val="00E42D73"/>
    <w:rsid w:val="00E455D3"/>
    <w:rsid w:val="00E53044"/>
    <w:rsid w:val="00E55D48"/>
    <w:rsid w:val="00E571AF"/>
    <w:rsid w:val="00E57F08"/>
    <w:rsid w:val="00E64D66"/>
    <w:rsid w:val="00E66B0A"/>
    <w:rsid w:val="00E718BD"/>
    <w:rsid w:val="00E753B1"/>
    <w:rsid w:val="00E75414"/>
    <w:rsid w:val="00E774C0"/>
    <w:rsid w:val="00E9071E"/>
    <w:rsid w:val="00EA0E32"/>
    <w:rsid w:val="00EA3366"/>
    <w:rsid w:val="00EA3A95"/>
    <w:rsid w:val="00EB0A4A"/>
    <w:rsid w:val="00EB0C6D"/>
    <w:rsid w:val="00EB3DA8"/>
    <w:rsid w:val="00EC39DE"/>
    <w:rsid w:val="00EC4CB0"/>
    <w:rsid w:val="00ED10FD"/>
    <w:rsid w:val="00ED2281"/>
    <w:rsid w:val="00ED2CE5"/>
    <w:rsid w:val="00ED3CD0"/>
    <w:rsid w:val="00ED64AB"/>
    <w:rsid w:val="00EE0F82"/>
    <w:rsid w:val="00EE237B"/>
    <w:rsid w:val="00EE57EE"/>
    <w:rsid w:val="00EE7560"/>
    <w:rsid w:val="00EF41A7"/>
    <w:rsid w:val="00F02763"/>
    <w:rsid w:val="00F03121"/>
    <w:rsid w:val="00F0525C"/>
    <w:rsid w:val="00F05A41"/>
    <w:rsid w:val="00F060DA"/>
    <w:rsid w:val="00F1619B"/>
    <w:rsid w:val="00F17BE7"/>
    <w:rsid w:val="00F22705"/>
    <w:rsid w:val="00F235E1"/>
    <w:rsid w:val="00F244C0"/>
    <w:rsid w:val="00F2677E"/>
    <w:rsid w:val="00F32C1E"/>
    <w:rsid w:val="00F33FF0"/>
    <w:rsid w:val="00F3597D"/>
    <w:rsid w:val="00F421B7"/>
    <w:rsid w:val="00F43AAD"/>
    <w:rsid w:val="00F45F8E"/>
    <w:rsid w:val="00F5264D"/>
    <w:rsid w:val="00F64148"/>
    <w:rsid w:val="00F65047"/>
    <w:rsid w:val="00F65F8F"/>
    <w:rsid w:val="00F67902"/>
    <w:rsid w:val="00F9374F"/>
    <w:rsid w:val="00F974C4"/>
    <w:rsid w:val="00F97A90"/>
    <w:rsid w:val="00FA0675"/>
    <w:rsid w:val="00FA206B"/>
    <w:rsid w:val="00FA44D0"/>
    <w:rsid w:val="00FA48BE"/>
    <w:rsid w:val="00FA73C7"/>
    <w:rsid w:val="00FB3C82"/>
    <w:rsid w:val="00FB741E"/>
    <w:rsid w:val="00FC4D64"/>
    <w:rsid w:val="00FC51BA"/>
    <w:rsid w:val="00FC7B23"/>
    <w:rsid w:val="00FD70A9"/>
    <w:rsid w:val="00FD7279"/>
    <w:rsid w:val="00FD7D7B"/>
    <w:rsid w:val="00FE15BC"/>
    <w:rsid w:val="00FE1ECB"/>
    <w:rsid w:val="00FE51B0"/>
    <w:rsid w:val="00FF084F"/>
    <w:rsid w:val="00FF1BBC"/>
    <w:rsid w:val="00FF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A39"/>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E55D48"/>
    <w:rPr>
      <w:color w:val="605E5C"/>
      <w:shd w:val="clear" w:color="auto" w:fill="E1DFDD"/>
    </w:rPr>
  </w:style>
  <w:style w:type="paragraph" w:styleId="af4">
    <w:name w:val="Revision"/>
    <w:hidden/>
    <w:uiPriority w:val="99"/>
    <w:semiHidden/>
    <w:rsid w:val="0086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073-00-00bf-sbp-indication-in-measurement-setup.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113-00-00bf-sr2sr-link-setup-in-sbp.ppt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97E9-E138-451E-86EF-570F3ED4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972</Words>
  <Characters>5541</Characters>
  <Application>Microsoft Office Word</Application>
  <DocSecurity>0</DocSecurity>
  <Lines>46</Lines>
  <Paragraphs>12</Paragraphs>
  <ScaleCrop>false</ScaleCrop>
  <Company>Huawei Technologies Co.,Ltd.</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4</cp:revision>
  <dcterms:created xsi:type="dcterms:W3CDTF">2023-07-07T14:12:00Z</dcterms:created>
  <dcterms:modified xsi:type="dcterms:W3CDTF">2023-07-07T14:18:00Z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(3)scnhnPmz3v9Ia+rZy/9yizhf6zGkTLrMAVm8ONOGdsulNc9+bg6vuOdd9rgWidMdUN4715ze
iaJCDIVVExF0xKMVUChrqk2LiX5OcP6RzGzuZNEroC9yMjFHwug1e4ntyhR24HKd+ymfyxOX
2/PmGk6H/MCP3/NqpCv1F2YimgTg9NF7GDuHnL388ha15+kebtTvkXqr66gacukTZxs2IZN9
nkMHvXgA10Ayyqzzm1</vt:lpwstr>
  </property>
  <property fmtid="{D5CDD505-2E9C-101B-9397-08002B2CF9AE}" pid="3" name="_2015_ms_pID_7253431">
    <vt:lpwstr>cG1ANyjq3qYf58xOqeDoJsqGkbSJ7ekOVOZRsxXBN0O5eXH+zmqCII
4jhdYBaaXC9YewnrAR2AE8cnLmc/tC8ajKzX2nv/ADeZ/4b5YlGi1cYSD9mcVlzsOxuOx3on
apmMBY9J0QMc4UWJyjvefe4l8NlJjuqrr0acoZa/tTtQdGLNpoD2nVY2+tRFWTSKL//lEhUU
vgKl78Jw+3Z4io8YWDPe0pXuOpR6VFW6ej0/</vt:lpwstr>
  </property>
  <property fmtid="{D5CDD505-2E9C-101B-9397-08002B2CF9AE}" pid="4" name="_2015_ms_pID_7253432">
    <vt:lpwstr>x0MSh/FNiXjD/DTK8FEZ4WQ=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1688731509</vt:lpwstr>
  </property>
</Properties>
</file>