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38627D56" w:rsidR="00FB0544" w:rsidRPr="00CD4C78" w:rsidRDefault="009E2675" w:rsidP="004B30C1">
                  <w:pPr>
                    <w:pStyle w:val="T2"/>
                  </w:pPr>
                  <w:r w:rsidRPr="009E2675">
                    <w:rPr>
                      <w:lang w:eastAsia="ko-KR"/>
                    </w:rPr>
                    <w:t>LB</w:t>
                  </w:r>
                  <w:r w:rsidR="00BC0203">
                    <w:rPr>
                      <w:lang w:eastAsia="ko-KR"/>
                    </w:rPr>
                    <w:t xml:space="preserve"> </w:t>
                  </w:r>
                  <w:r w:rsidRPr="009E2675">
                    <w:rPr>
                      <w:lang w:eastAsia="ko-KR"/>
                    </w:rPr>
                    <w:t xml:space="preserve">272 CR for CIDs </w:t>
                  </w:r>
                  <w:r w:rsidR="00594A5D">
                    <w:rPr>
                      <w:lang w:eastAsia="ko-KR"/>
                    </w:rPr>
                    <w:t>(</w:t>
                  </w:r>
                  <w:r w:rsidR="00C05490" w:rsidRPr="00C05490">
                    <w:rPr>
                      <w:lang w:eastAsia="ko-KR"/>
                    </w:rPr>
                    <w:t>1574</w:t>
                  </w:r>
                  <w:r w:rsidR="00594A5D">
                    <w:rPr>
                      <w:lang w:eastAsia="ko-KR"/>
                    </w:rPr>
                    <w:t xml:space="preserve">, </w:t>
                  </w:r>
                  <w:r w:rsidR="00C05490" w:rsidRPr="00C05490">
                    <w:rPr>
                      <w:lang w:eastAsia="ko-KR"/>
                    </w:rPr>
                    <w:t>1953</w:t>
                  </w:r>
                  <w:r w:rsidR="00594A5D">
                    <w:rPr>
                      <w:lang w:eastAsia="ko-KR"/>
                    </w:rPr>
                    <w:t>)</w:t>
                  </w:r>
                </w:p>
              </w:tc>
            </w:tr>
            <w:tr w:rsidR="00FB0544" w:rsidRPr="00CD4C78" w14:paraId="199F3EF5" w14:textId="77777777" w:rsidTr="004B30C1">
              <w:trPr>
                <w:trHeight w:val="359"/>
                <w:jc w:val="center"/>
              </w:trPr>
              <w:tc>
                <w:tcPr>
                  <w:tcW w:w="8698" w:type="dxa"/>
                  <w:gridSpan w:val="5"/>
                  <w:vAlign w:val="center"/>
                </w:tcPr>
                <w:p w14:paraId="3230EA74" w14:textId="274DC4CF" w:rsidR="00FB0544" w:rsidRPr="00CD4C78" w:rsidRDefault="00FB0544" w:rsidP="004B30C1">
                  <w:pPr>
                    <w:pStyle w:val="T2"/>
                    <w:ind w:left="0"/>
                    <w:rPr>
                      <w:b w:val="0"/>
                      <w:sz w:val="20"/>
                    </w:rPr>
                  </w:pPr>
                  <w:r w:rsidRPr="00CD4C78">
                    <w:rPr>
                      <w:sz w:val="20"/>
                    </w:rPr>
                    <w:t>Date:</w:t>
                  </w:r>
                  <w:r w:rsidRPr="00CD4C78">
                    <w:rPr>
                      <w:b w:val="0"/>
                      <w:sz w:val="20"/>
                    </w:rPr>
                    <w:t xml:space="preserve">  </w:t>
                  </w:r>
                  <w:r w:rsidR="00B75DA1">
                    <w:rPr>
                      <w:b w:val="0"/>
                      <w:sz w:val="20"/>
                    </w:rPr>
                    <w:t>2023-07-06</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67FD8D7C" w:rsidR="00FB0544" w:rsidRPr="00C52B98" w:rsidRDefault="00740017" w:rsidP="004B30C1">
                  <w:pPr>
                    <w:rPr>
                      <w:szCs w:val="18"/>
                    </w:rPr>
                  </w:pPr>
                  <w:r>
                    <w:rPr>
                      <w:szCs w:val="18"/>
                    </w:rPr>
                    <w:t>Rui Yang</w:t>
                  </w:r>
                </w:p>
              </w:tc>
              <w:tc>
                <w:tcPr>
                  <w:tcW w:w="2160" w:type="dxa"/>
                  <w:vAlign w:val="center"/>
                </w:tcPr>
                <w:p w14:paraId="0F239E45" w14:textId="13F61339" w:rsidR="00FB0544" w:rsidRPr="00C52B98" w:rsidRDefault="00FB0544" w:rsidP="004B30C1">
                  <w:pPr>
                    <w:rPr>
                      <w:szCs w:val="18"/>
                    </w:rPr>
                  </w:pPr>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57EEBC7A" w:rsidR="00FB0544" w:rsidRPr="00C52B98" w:rsidRDefault="00FB0544" w:rsidP="004B30C1">
                  <w:pPr>
                    <w:rPr>
                      <w:szCs w:val="18"/>
                    </w:rPr>
                  </w:pPr>
                </w:p>
              </w:tc>
              <w:tc>
                <w:tcPr>
                  <w:tcW w:w="2160" w:type="dxa"/>
                  <w:vAlign w:val="center"/>
                </w:tcPr>
                <w:p w14:paraId="460DCC63" w14:textId="0DE2B2FA" w:rsidR="00FB0544" w:rsidRPr="00C52B98" w:rsidRDefault="00FB0544" w:rsidP="004B30C1">
                  <w:pPr>
                    <w:rPr>
                      <w:szCs w:val="18"/>
                    </w:rPr>
                  </w:pP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2F949C13" w:rsidR="00FB0544" w:rsidRPr="00C52B98" w:rsidRDefault="00FB0544" w:rsidP="004B30C1">
                  <w:pPr>
                    <w:rPr>
                      <w:szCs w:val="18"/>
                    </w:rPr>
                  </w:pPr>
                </w:p>
              </w:tc>
              <w:tc>
                <w:tcPr>
                  <w:tcW w:w="2160" w:type="dxa"/>
                  <w:vAlign w:val="center"/>
                </w:tcPr>
                <w:p w14:paraId="075C4385" w14:textId="7DB28197" w:rsidR="00FB0544" w:rsidRPr="00C52B98" w:rsidRDefault="00FB0544" w:rsidP="004B30C1">
                  <w:pPr>
                    <w:rPr>
                      <w:szCs w:val="18"/>
                    </w:rPr>
                  </w:pP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77777777" w:rsidR="00FB0544" w:rsidRDefault="00FB0544" w:rsidP="004B30C1">
                  <w:pPr>
                    <w:rPr>
                      <w:szCs w:val="18"/>
                    </w:rPr>
                  </w:pPr>
                </w:p>
              </w:tc>
              <w:tc>
                <w:tcPr>
                  <w:tcW w:w="2160" w:type="dxa"/>
                  <w:vAlign w:val="center"/>
                </w:tcPr>
                <w:p w14:paraId="5A2E9257" w14:textId="77777777" w:rsidR="00FB0544" w:rsidRPr="007F008F" w:rsidRDefault="00FB0544" w:rsidP="004B30C1">
                  <w:pPr>
                    <w:rPr>
                      <w:szCs w:val="18"/>
                      <w:lang w:eastAsia="ko-KR"/>
                    </w:rPr>
                  </w:pP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77777777" w:rsidR="00FB0544" w:rsidRDefault="00FB0544" w:rsidP="004B30C1">
                  <w:pPr>
                    <w:rPr>
                      <w:szCs w:val="18"/>
                    </w:rPr>
                  </w:pPr>
                </w:p>
              </w:tc>
              <w:tc>
                <w:tcPr>
                  <w:tcW w:w="2160" w:type="dxa"/>
                  <w:vAlign w:val="center"/>
                </w:tcPr>
                <w:p w14:paraId="4E28B9FC" w14:textId="77777777" w:rsidR="00FB0544" w:rsidRPr="007F008F" w:rsidRDefault="00FB0544" w:rsidP="004B30C1">
                  <w:pPr>
                    <w:rPr>
                      <w:szCs w:val="18"/>
                      <w:lang w:eastAsia="ko-KR"/>
                    </w:rPr>
                  </w:pP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77777777" w:rsidR="00FB0544" w:rsidRDefault="00FB0544" w:rsidP="004B30C1">
                  <w:pPr>
                    <w:rPr>
                      <w:szCs w:val="18"/>
                    </w:rPr>
                  </w:pPr>
                </w:p>
              </w:tc>
              <w:tc>
                <w:tcPr>
                  <w:tcW w:w="2160" w:type="dxa"/>
                  <w:vAlign w:val="center"/>
                </w:tcPr>
                <w:p w14:paraId="2457763B" w14:textId="77777777" w:rsidR="00FB0544" w:rsidRPr="007F008F" w:rsidRDefault="00FB0544" w:rsidP="004B30C1">
                  <w:pPr>
                    <w:rPr>
                      <w:szCs w:val="18"/>
                      <w:lang w:eastAsia="ko-KR"/>
                    </w:rPr>
                  </w:pP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4A57D896"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170DE0">
        <w:rPr>
          <w:sz w:val="20"/>
          <w:lang w:eastAsia="ko-KR"/>
        </w:rPr>
        <w:t>2</w:t>
      </w:r>
      <w:r w:rsidR="004F6183">
        <w:rPr>
          <w:sz w:val="20"/>
          <w:lang w:eastAsia="ko-KR"/>
        </w:rPr>
        <w:t xml:space="preserve"> </w:t>
      </w:r>
      <w:r w:rsidR="008875BB">
        <w:rPr>
          <w:sz w:val="20"/>
          <w:lang w:eastAsia="ko-KR"/>
        </w:rPr>
        <w:t>CIDs</w:t>
      </w:r>
      <w:r w:rsidR="00080C76" w:rsidRPr="00990E8B">
        <w:rPr>
          <w:sz w:val="20"/>
          <w:lang w:eastAsia="ko-KR"/>
        </w:rPr>
        <w:t xml:space="preserve"> </w:t>
      </w:r>
      <w:r w:rsidR="00D57596">
        <w:rPr>
          <w:sz w:val="20"/>
          <w:lang w:eastAsia="ko-KR"/>
        </w:rPr>
        <w:t>(</w:t>
      </w:r>
      <w:r w:rsidR="00FB19A1" w:rsidRPr="00FB19A1">
        <w:rPr>
          <w:sz w:val="20"/>
          <w:lang w:eastAsia="ko-KR"/>
        </w:rPr>
        <w:t>1574, 1953</w:t>
      </w:r>
      <w:r w:rsidR="00B81F62">
        <w:rPr>
          <w:sz w:val="20"/>
          <w:lang w:eastAsia="ko-KR"/>
        </w:rPr>
        <w:t>) in</w:t>
      </w:r>
      <w:r w:rsidR="00932154">
        <w:rPr>
          <w:sz w:val="20"/>
          <w:lang w:eastAsia="ko-KR"/>
        </w:rPr>
        <w:t xml:space="preserve"> subclause </w:t>
      </w:r>
      <w:r w:rsidR="00AD1C39" w:rsidRPr="00AD1C39">
        <w:rPr>
          <w:sz w:val="20"/>
          <w:lang w:eastAsia="ko-KR"/>
        </w:rPr>
        <w:t>11.55.1.4</w:t>
      </w:r>
      <w:r w:rsidR="00AD1C39">
        <w:rPr>
          <w:sz w:val="20"/>
          <w:lang w:eastAsia="ko-KR"/>
        </w:rPr>
        <w:t xml:space="preserve"> </w:t>
      </w:r>
      <w:r>
        <w:rPr>
          <w:sz w:val="20"/>
          <w:lang w:eastAsia="ko-KR"/>
        </w:rPr>
        <w:t>in P802.11b</w:t>
      </w:r>
      <w:r w:rsidR="008875BB">
        <w:rPr>
          <w:sz w:val="20"/>
          <w:lang w:eastAsia="ko-KR"/>
        </w:rPr>
        <w:t>f</w:t>
      </w:r>
      <w:r>
        <w:rPr>
          <w:sz w:val="20"/>
          <w:lang w:eastAsia="ko-KR"/>
        </w:rPr>
        <w:t xml:space="preserve"> </w:t>
      </w:r>
      <w:r w:rsidR="00947B9B">
        <w:rPr>
          <w:sz w:val="20"/>
          <w:lang w:eastAsia="ko-KR"/>
        </w:rPr>
        <w:t>D</w:t>
      </w:r>
      <w:r w:rsidR="008875BB">
        <w:rPr>
          <w:sz w:val="20"/>
          <w:lang w:eastAsia="ko-KR"/>
        </w:rPr>
        <w:t>1</w:t>
      </w:r>
      <w:r w:rsidR="00947B9B">
        <w:rPr>
          <w:sz w:val="20"/>
          <w:lang w:eastAsia="ko-KR"/>
        </w:rPr>
        <w:t>.</w:t>
      </w:r>
      <w:r w:rsidR="00327739">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pPr>
        <w:rPr>
          <w:ins w:id="0" w:author="Author"/>
        </w:rPr>
      </w:pPr>
      <w:r>
        <w:t>R0: Initial version</w:t>
      </w:r>
    </w:p>
    <w:p w14:paraId="040887BF" w14:textId="33405C82" w:rsidR="008A73E2" w:rsidRDefault="008A73E2" w:rsidP="00FB0544">
      <w:ins w:id="1" w:author="Author">
        <w:r>
          <w:t>R1: The resolution</w:t>
        </w:r>
        <w:r w:rsidR="00E37815">
          <w:t>s</w:t>
        </w:r>
        <w:r>
          <w:t xml:space="preserve"> of the </w:t>
        </w:r>
        <w:r w:rsidR="00E37815">
          <w:t xml:space="preserve">two </w:t>
        </w:r>
        <w:r>
          <w:t xml:space="preserve">CIDs </w:t>
        </w:r>
        <w:del w:id="2" w:author="Author">
          <w:r w:rsidDel="00E37815">
            <w:delText>is</w:delText>
          </w:r>
        </w:del>
        <w:r w:rsidR="00E37815">
          <w:t>are</w:t>
        </w:r>
        <w:r>
          <w:t xml:space="preserve"> update</w:t>
        </w:r>
        <w:r w:rsidR="00E37815">
          <w:t>d</w:t>
        </w:r>
        <w:del w:id="3" w:author="Author">
          <w:r w:rsidDel="00E37815">
            <w:delText xml:space="preserve">d based on the discussion </w:delText>
          </w:r>
        </w:del>
      </w:ins>
    </w:p>
    <w:p w14:paraId="333F4CBF" w14:textId="77777777" w:rsidR="00FB0544" w:rsidRDefault="00FB0544" w:rsidP="00FB0544">
      <w:pPr>
        <w:rPr>
          <w:lang w:eastAsia="ko-KR"/>
        </w:rPr>
      </w:pPr>
    </w:p>
    <w:p w14:paraId="1E701AC6" w14:textId="77777777" w:rsidR="00FB0544" w:rsidRPr="00CD4C78" w:rsidRDefault="00FB0544" w:rsidP="00FB0544"/>
    <w:p w14:paraId="23C9EBA0" w14:textId="0A68C906" w:rsidR="008875BB" w:rsidRPr="00327739" w:rsidRDefault="00FB0544" w:rsidP="00807FDB">
      <w:pPr>
        <w:pStyle w:val="Heading2"/>
        <w:rPr>
          <w:b w:val="0"/>
        </w:rPr>
      </w:pPr>
      <w:r w:rsidRPr="00CD4C78">
        <w:br w:type="page"/>
      </w:r>
      <w:r w:rsidR="00FE56E6">
        <w:lastRenderedPageBreak/>
        <w:t xml:space="preserve"> </w:t>
      </w:r>
      <w:r w:rsidR="008875BB" w:rsidRPr="00807FDB">
        <w:t>CIDs:</w:t>
      </w:r>
      <w:r w:rsidR="001716AC">
        <w:t xml:space="preserve"> 1574</w:t>
      </w:r>
      <w:r w:rsidR="00552038">
        <w:t>, 1953</w:t>
      </w:r>
      <w:r w:rsidR="004A786F">
        <w:t xml:space="preserve"> </w:t>
      </w:r>
    </w:p>
    <w:p w14:paraId="5058D367" w14:textId="77777777" w:rsidR="008875BB" w:rsidRPr="00990E8B" w:rsidRDefault="008875BB" w:rsidP="00990E8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E52AF6" w:rsidRPr="009522BD" w14:paraId="373511B8" w14:textId="77777777" w:rsidTr="000C4EC8">
        <w:trPr>
          <w:trHeight w:val="278"/>
        </w:trPr>
        <w:tc>
          <w:tcPr>
            <w:tcW w:w="805" w:type="dxa"/>
            <w:shd w:val="clear" w:color="auto" w:fill="auto"/>
            <w:hideMark/>
          </w:tcPr>
          <w:p w14:paraId="55153EF5"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17B43A9D" w14:textId="77777777" w:rsidR="00E52AF6" w:rsidRPr="002E58A7" w:rsidRDefault="00E52AF6" w:rsidP="0029318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80" w:type="dxa"/>
            <w:shd w:val="clear" w:color="auto" w:fill="auto"/>
            <w:hideMark/>
          </w:tcPr>
          <w:p w14:paraId="783969F4"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DA2BC70"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723E5D5" w14:textId="77777777" w:rsidR="00E52AF6" w:rsidRPr="002E58A7" w:rsidRDefault="00E52AF6" w:rsidP="0029318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60721" w:rsidRPr="001D296D" w14:paraId="05336449" w14:textId="77777777" w:rsidTr="000C4EC8">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5B856" w14:textId="4396D8DF" w:rsidR="00060721" w:rsidRDefault="00060721" w:rsidP="00060721">
            <w:pPr>
              <w:rPr>
                <w:rFonts w:ascii="Arial" w:hAnsi="Arial" w:cs="Arial"/>
                <w:sz w:val="20"/>
              </w:rPr>
            </w:pPr>
            <w:r>
              <w:rPr>
                <w:rFonts w:ascii="Arial" w:hAnsi="Arial" w:cs="Arial"/>
                <w:sz w:val="20"/>
              </w:rPr>
              <w:t>1574</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DB60C" w14:textId="4614619E" w:rsidR="00060721" w:rsidRDefault="00060721" w:rsidP="00060721">
            <w:pPr>
              <w:rPr>
                <w:rFonts w:ascii="Arial" w:hAnsi="Arial" w:cs="Arial"/>
                <w:sz w:val="20"/>
              </w:rPr>
            </w:pPr>
            <w:r>
              <w:rPr>
                <w:rFonts w:ascii="Arial" w:hAnsi="Arial" w:cs="Arial"/>
                <w:sz w:val="20"/>
              </w:rPr>
              <w:t>11.55.1.4</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DDF66" w14:textId="16F1B16F" w:rsidR="00060721" w:rsidRDefault="00060721" w:rsidP="00060721">
            <w:pPr>
              <w:rPr>
                <w:rFonts w:ascii="Arial" w:hAnsi="Arial" w:cs="Arial"/>
                <w:sz w:val="20"/>
              </w:rPr>
            </w:pPr>
            <w:r>
              <w:rPr>
                <w:rFonts w:ascii="Arial" w:hAnsi="Arial" w:cs="Arial"/>
                <w:sz w:val="20"/>
              </w:rPr>
              <w:t>172.54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01B42" w14:textId="5130AA4B" w:rsidR="00060721" w:rsidRDefault="00060721" w:rsidP="00060721">
            <w:pPr>
              <w:rPr>
                <w:rFonts w:ascii="Arial" w:hAnsi="Arial" w:cs="Arial"/>
                <w:sz w:val="20"/>
              </w:rPr>
            </w:pPr>
            <w:r>
              <w:rPr>
                <w:rFonts w:ascii="Arial" w:hAnsi="Arial" w:cs="Arial"/>
                <w:sz w:val="20"/>
              </w:rPr>
              <w:t>It is not clear how an unassociated non-AP STA can initiate a non-TB sensing measurement setup with an AP.</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22663B" w14:textId="5301D736" w:rsidR="00060721" w:rsidRDefault="00060721" w:rsidP="00060721">
            <w:pPr>
              <w:rPr>
                <w:rFonts w:ascii="Arial" w:hAnsi="Arial" w:cs="Arial"/>
                <w:sz w:val="20"/>
              </w:rPr>
            </w:pPr>
            <w:r>
              <w:rPr>
                <w:rFonts w:ascii="Arial" w:hAnsi="Arial" w:cs="Arial"/>
                <w:sz w:val="20"/>
              </w:rPr>
              <w:t>State explicitly the procedure by which an unassociated non-AP STA can initiate a non-TB sensing measurement setup with an AP.</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24A0C5" w14:textId="6B38B4E2" w:rsidR="00352748" w:rsidRDefault="00352748" w:rsidP="00352748">
            <w:pPr>
              <w:rPr>
                <w:rFonts w:ascii="Arial" w:eastAsia="Times New Roman" w:hAnsi="Arial" w:cs="Arial"/>
                <w:b/>
                <w:bCs/>
                <w:sz w:val="20"/>
                <w:lang w:val="en-US" w:eastAsia="ko-KR"/>
              </w:rPr>
            </w:pPr>
            <w:del w:id="4" w:author="Author">
              <w:r w:rsidDel="00440434">
                <w:rPr>
                  <w:rFonts w:ascii="Arial" w:eastAsia="Times New Roman" w:hAnsi="Arial" w:cs="Arial"/>
                  <w:b/>
                  <w:bCs/>
                  <w:sz w:val="20"/>
                  <w:lang w:val="en-US" w:eastAsia="ko-KR"/>
                </w:rPr>
                <w:delText>Revise</w:delText>
              </w:r>
            </w:del>
            <w:ins w:id="5" w:author="Author">
              <w:r w:rsidR="00440434">
                <w:rPr>
                  <w:rFonts w:ascii="Arial" w:eastAsia="Times New Roman" w:hAnsi="Arial" w:cs="Arial"/>
                  <w:b/>
                  <w:bCs/>
                  <w:sz w:val="20"/>
                  <w:lang w:val="en-US" w:eastAsia="ko-KR"/>
                </w:rPr>
                <w:t>Reject</w:t>
              </w:r>
            </w:ins>
          </w:p>
          <w:p w14:paraId="063888C6" w14:textId="77777777" w:rsidR="00352748" w:rsidRDefault="00352748" w:rsidP="00352748">
            <w:pPr>
              <w:rPr>
                <w:rFonts w:ascii="Arial" w:eastAsia="Times New Roman" w:hAnsi="Arial" w:cs="Arial"/>
                <w:b/>
                <w:bCs/>
                <w:sz w:val="20"/>
                <w:lang w:val="en-US" w:eastAsia="ko-KR"/>
              </w:rPr>
            </w:pPr>
          </w:p>
          <w:p w14:paraId="41E3DA4A" w14:textId="64689FDE" w:rsidR="00352748" w:rsidRPr="007640C3" w:rsidDel="00440434" w:rsidRDefault="004827AF" w:rsidP="00352748">
            <w:pPr>
              <w:rPr>
                <w:del w:id="6" w:author="Author"/>
                <w:rFonts w:ascii="Arial" w:eastAsia="Times New Roman" w:hAnsi="Arial" w:cs="Arial"/>
                <w:sz w:val="20"/>
                <w:lang w:val="en-US" w:eastAsia="ko-KR"/>
              </w:rPr>
            </w:pPr>
            <w:ins w:id="7" w:author="Author">
              <w:r>
                <w:rPr>
                  <w:rFonts w:ascii="Arial" w:eastAsia="Times New Roman" w:hAnsi="Arial" w:cs="Arial"/>
                  <w:sz w:val="20"/>
                  <w:lang w:val="en-US" w:eastAsia="ko-KR"/>
                </w:rPr>
                <w:t xml:space="preserve">The procedure by which a non-AP </w:t>
              </w:r>
              <w:r w:rsidR="00EF2D26">
                <w:rPr>
                  <w:rFonts w:ascii="Arial" w:eastAsia="Times New Roman" w:hAnsi="Arial" w:cs="Arial"/>
                  <w:sz w:val="20"/>
                  <w:lang w:val="en-US" w:eastAsia="ko-KR"/>
                </w:rPr>
                <w:t>STA (whether associated or unassociated) initiates a s</w:t>
              </w:r>
              <w:r w:rsidR="009F3003">
                <w:rPr>
                  <w:rFonts w:ascii="Arial" w:eastAsia="Times New Roman" w:hAnsi="Arial" w:cs="Arial"/>
                  <w:sz w:val="20"/>
                  <w:lang w:val="en-US" w:eastAsia="ko-KR"/>
                </w:rPr>
                <w:t xml:space="preserve">ensing measurement session already </w:t>
              </w:r>
              <w:del w:id="8" w:author="Author">
                <w:r w:rsidR="009F3003" w:rsidDel="00DA468F">
                  <w:rPr>
                    <w:rFonts w:ascii="Arial" w:eastAsia="Times New Roman" w:hAnsi="Arial" w:cs="Arial"/>
                    <w:sz w:val="20"/>
                    <w:lang w:val="en-US" w:eastAsia="ko-KR"/>
                  </w:rPr>
                  <w:delText>exits</w:delText>
                </w:r>
              </w:del>
              <w:r w:rsidR="00DA468F">
                <w:rPr>
                  <w:rFonts w:ascii="Arial" w:eastAsia="Times New Roman" w:hAnsi="Arial" w:cs="Arial"/>
                  <w:sz w:val="20"/>
                  <w:lang w:val="en-US" w:eastAsia="ko-KR"/>
                </w:rPr>
                <w:t>exist</w:t>
              </w:r>
              <w:r w:rsidR="002C6559">
                <w:rPr>
                  <w:rFonts w:ascii="Arial" w:eastAsia="Times New Roman" w:hAnsi="Arial" w:cs="Arial"/>
                  <w:sz w:val="20"/>
                  <w:lang w:val="en-US" w:eastAsia="ko-KR"/>
                </w:rPr>
                <w:t>s</w:t>
              </w:r>
              <w:r w:rsidR="009F3003">
                <w:rPr>
                  <w:rFonts w:ascii="Arial" w:eastAsia="Times New Roman" w:hAnsi="Arial" w:cs="Arial"/>
                  <w:sz w:val="20"/>
                  <w:lang w:val="en-US" w:eastAsia="ko-KR"/>
                </w:rPr>
                <w:t xml:space="preserve"> in D1.2 P135</w:t>
              </w:r>
              <w:r w:rsidR="00DA468F">
                <w:rPr>
                  <w:rFonts w:ascii="Arial" w:eastAsia="Times New Roman" w:hAnsi="Arial" w:cs="Arial"/>
                  <w:sz w:val="20"/>
                  <w:lang w:val="en-US" w:eastAsia="ko-KR"/>
                </w:rPr>
                <w:t>L53.</w:t>
              </w:r>
              <w:del w:id="9" w:author="Author">
                <w:r w:rsidR="00EF2D26" w:rsidDel="00485FAA">
                  <w:rPr>
                    <w:rFonts w:ascii="Arial" w:eastAsia="Times New Roman" w:hAnsi="Arial" w:cs="Arial"/>
                    <w:sz w:val="20"/>
                    <w:lang w:val="en-US" w:eastAsia="ko-KR"/>
                  </w:rPr>
                  <w:delText xml:space="preserve">ensing </w:delText>
                </w:r>
                <w:r w:rsidR="00CF5519" w:rsidDel="004827AF">
                  <w:rPr>
                    <w:rFonts w:ascii="Arial" w:eastAsia="Times New Roman" w:hAnsi="Arial" w:cs="Arial"/>
                    <w:sz w:val="20"/>
                    <w:lang w:val="en-US" w:eastAsia="ko-KR"/>
                  </w:rPr>
                  <w:delText xml:space="preserve">The </w:delText>
                </w:r>
              </w:del>
            </w:ins>
            <w:del w:id="10" w:author="Author">
              <w:r w:rsidR="00352748" w:rsidDel="00440434">
                <w:rPr>
                  <w:rFonts w:ascii="Arial" w:eastAsia="Times New Roman" w:hAnsi="Arial" w:cs="Arial"/>
                  <w:sz w:val="20"/>
                  <w:lang w:val="en-US" w:eastAsia="ko-KR"/>
                </w:rPr>
                <w:delText xml:space="preserve">Agree in principle with the comment and the changes are applied according to CID </w:delText>
              </w:r>
              <w:r w:rsidR="006B5D76" w:rsidDel="00440434">
                <w:rPr>
                  <w:rFonts w:ascii="Arial" w:eastAsia="Times New Roman" w:hAnsi="Arial" w:cs="Arial"/>
                  <w:sz w:val="20"/>
                  <w:lang w:val="en-US" w:eastAsia="ko-KR"/>
                </w:rPr>
                <w:delText>1</w:delText>
              </w:r>
              <w:r w:rsidR="002441A7" w:rsidDel="00440434">
                <w:rPr>
                  <w:rFonts w:ascii="Arial" w:eastAsia="Times New Roman" w:hAnsi="Arial" w:cs="Arial"/>
                  <w:sz w:val="20"/>
                  <w:lang w:val="en-US" w:eastAsia="ko-KR"/>
                </w:rPr>
                <w:delText>953</w:delText>
              </w:r>
              <w:r w:rsidR="00352748" w:rsidDel="00440434">
                <w:rPr>
                  <w:rFonts w:ascii="Arial" w:eastAsia="Times New Roman" w:hAnsi="Arial" w:cs="Arial"/>
                  <w:sz w:val="20"/>
                  <w:lang w:val="en-US" w:eastAsia="ko-KR"/>
                </w:rPr>
                <w:delText xml:space="preserve">. </w:delText>
              </w:r>
            </w:del>
          </w:p>
          <w:p w14:paraId="5D3A11DD" w14:textId="2651F6B7" w:rsidR="00352748" w:rsidDel="00440434" w:rsidRDefault="00352748" w:rsidP="00352748">
            <w:pPr>
              <w:rPr>
                <w:del w:id="11" w:author="Author"/>
                <w:rFonts w:ascii="Arial" w:eastAsia="Times New Roman" w:hAnsi="Arial" w:cs="Arial"/>
                <w:b/>
                <w:bCs/>
                <w:sz w:val="20"/>
                <w:lang w:val="en-US" w:eastAsia="ko-KR"/>
              </w:rPr>
            </w:pPr>
          </w:p>
          <w:p w14:paraId="17CC21FB" w14:textId="2568BD3E" w:rsidR="00352748" w:rsidDel="00440434" w:rsidRDefault="00352748" w:rsidP="00352748">
            <w:pPr>
              <w:rPr>
                <w:del w:id="12" w:author="Author"/>
                <w:rFonts w:ascii="Arial" w:eastAsia="Times New Roman" w:hAnsi="Arial" w:cs="Arial"/>
                <w:b/>
                <w:bCs/>
                <w:sz w:val="20"/>
                <w:lang w:val="en-US" w:eastAsia="ko-KR"/>
              </w:rPr>
            </w:pPr>
            <w:del w:id="13" w:author="Author">
              <w:r w:rsidRPr="004B30C1" w:rsidDel="00440434">
                <w:rPr>
                  <w:rFonts w:ascii="Arial" w:eastAsia="Times New Roman" w:hAnsi="Arial" w:cs="Arial"/>
                  <w:sz w:val="20"/>
                  <w:highlight w:val="yellow"/>
                  <w:lang w:val="en-US" w:eastAsia="zh-CN"/>
                </w:rPr>
                <w:delText>TGb</w:delText>
              </w:r>
              <w:r w:rsidDel="00440434">
                <w:rPr>
                  <w:rFonts w:ascii="Arial" w:eastAsia="Times New Roman" w:hAnsi="Arial" w:cs="Arial"/>
                  <w:sz w:val="20"/>
                  <w:highlight w:val="yellow"/>
                  <w:lang w:val="en-US" w:eastAsia="zh-CN"/>
                </w:rPr>
                <w:delText>f</w:delText>
              </w:r>
              <w:r w:rsidRPr="004B30C1" w:rsidDel="00440434">
                <w:rPr>
                  <w:rFonts w:ascii="Arial" w:eastAsia="Times New Roman" w:hAnsi="Arial" w:cs="Arial"/>
                  <w:sz w:val="20"/>
                  <w:highlight w:val="yellow"/>
                  <w:lang w:val="en-US" w:eastAsia="zh-CN"/>
                </w:rPr>
                <w:delText xml:space="preserve"> editor: please incorporate changes shown in 11-</w:delText>
              </w:r>
              <w:r w:rsidDel="00440434">
                <w:rPr>
                  <w:rFonts w:ascii="Arial" w:eastAsia="Times New Roman" w:hAnsi="Arial" w:cs="Arial"/>
                  <w:sz w:val="20"/>
                  <w:highlight w:val="yellow"/>
                  <w:lang w:val="en-US" w:eastAsia="zh-CN"/>
                </w:rPr>
                <w:delText>23</w:delText>
              </w:r>
              <w:r w:rsidRPr="004B30C1" w:rsidDel="00440434">
                <w:rPr>
                  <w:rFonts w:ascii="Arial" w:eastAsia="Times New Roman" w:hAnsi="Arial" w:cs="Arial"/>
                  <w:sz w:val="20"/>
                  <w:highlight w:val="yellow"/>
                  <w:lang w:val="en-US" w:eastAsia="zh-CN"/>
                </w:rPr>
                <w:delText>/</w:delText>
              </w:r>
              <w:r w:rsidR="00B75DA1" w:rsidDel="00440434">
                <w:rPr>
                  <w:rFonts w:ascii="Arial" w:eastAsia="Times New Roman" w:hAnsi="Arial" w:cs="Arial"/>
                  <w:sz w:val="20"/>
                  <w:highlight w:val="yellow"/>
                  <w:lang w:val="en-US" w:eastAsia="zh-CN"/>
                </w:rPr>
                <w:delText>1164</w:delText>
              </w:r>
              <w:r w:rsidDel="00440434">
                <w:rPr>
                  <w:rFonts w:ascii="Arial" w:eastAsia="Times New Roman" w:hAnsi="Arial" w:cs="Arial"/>
                  <w:sz w:val="20"/>
                  <w:highlight w:val="yellow"/>
                  <w:lang w:val="en-US" w:eastAsia="zh-CN"/>
                </w:rPr>
                <w:delText xml:space="preserve"> below</w:delText>
              </w:r>
              <w:r w:rsidRPr="004B30C1" w:rsidDel="00440434">
                <w:rPr>
                  <w:rFonts w:ascii="Arial" w:eastAsia="Times New Roman" w:hAnsi="Arial" w:cs="Arial"/>
                  <w:sz w:val="20"/>
                  <w:highlight w:val="yellow"/>
                  <w:lang w:val="en-US" w:eastAsia="zh-CN"/>
                </w:rPr>
                <w:delText>.</w:delText>
              </w:r>
            </w:del>
          </w:p>
          <w:p w14:paraId="4BB8A233" w14:textId="66209EFA" w:rsidR="00060721" w:rsidRPr="001570F5" w:rsidRDefault="00060721" w:rsidP="00440434">
            <w:pPr>
              <w:rPr>
                <w:rFonts w:ascii="Arial" w:eastAsia="Times New Roman" w:hAnsi="Arial" w:cs="Arial"/>
                <w:b/>
                <w:bCs/>
                <w:sz w:val="20"/>
                <w:lang w:val="en-US" w:eastAsia="ko-KR"/>
              </w:rPr>
            </w:pPr>
          </w:p>
        </w:tc>
      </w:tr>
      <w:tr w:rsidR="00552038" w:rsidRPr="009522BD" w14:paraId="1A33FB4C" w14:textId="77777777" w:rsidTr="000C4EC8">
        <w:trPr>
          <w:trHeight w:val="278"/>
        </w:trPr>
        <w:tc>
          <w:tcPr>
            <w:tcW w:w="805" w:type="dxa"/>
            <w:shd w:val="clear" w:color="auto" w:fill="auto"/>
          </w:tcPr>
          <w:p w14:paraId="3F154EE3" w14:textId="7231C53C" w:rsidR="00552038" w:rsidRPr="00EB2A52" w:rsidRDefault="00552038" w:rsidP="00552038">
            <w:pPr>
              <w:rPr>
                <w:rFonts w:ascii="Arial" w:eastAsia="Times New Roman" w:hAnsi="Arial" w:cs="Arial"/>
                <w:sz w:val="20"/>
                <w:lang w:val="en-US" w:eastAsia="ko-KR"/>
              </w:rPr>
            </w:pPr>
            <w:r>
              <w:rPr>
                <w:rFonts w:ascii="Arial" w:eastAsia="Times New Roman" w:hAnsi="Arial" w:cs="Arial"/>
                <w:sz w:val="20"/>
                <w:lang w:val="en-US" w:eastAsia="ko-KR"/>
              </w:rPr>
              <w:t>1953</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2F80229F" w14:textId="7C8BB1D2" w:rsidR="00552038" w:rsidRPr="002E58A7" w:rsidRDefault="00552038" w:rsidP="00552038">
            <w:pPr>
              <w:rPr>
                <w:rFonts w:ascii="Arial" w:eastAsia="Times New Roman" w:hAnsi="Arial" w:cs="Arial"/>
                <w:b/>
                <w:bCs/>
                <w:sz w:val="20"/>
                <w:lang w:val="en-US" w:eastAsia="ko-KR"/>
              </w:rPr>
            </w:pPr>
            <w:r>
              <w:rPr>
                <w:rFonts w:ascii="Arial" w:hAnsi="Arial" w:cs="Arial"/>
                <w:sz w:val="20"/>
              </w:rPr>
              <w:t>11.55.1.4</w:t>
            </w:r>
          </w:p>
        </w:tc>
        <w:tc>
          <w:tcPr>
            <w:tcW w:w="817" w:type="dxa"/>
            <w:tcBorders>
              <w:top w:val="single" w:sz="4" w:space="0" w:color="333300"/>
              <w:left w:val="nil"/>
              <w:bottom w:val="single" w:sz="4" w:space="0" w:color="333300"/>
              <w:right w:val="single" w:sz="4" w:space="0" w:color="333300"/>
            </w:tcBorders>
            <w:shd w:val="clear" w:color="auto" w:fill="auto"/>
          </w:tcPr>
          <w:p w14:paraId="61BD0487" w14:textId="1631BB01" w:rsidR="00552038" w:rsidRPr="002E58A7" w:rsidRDefault="00552038" w:rsidP="00552038">
            <w:pPr>
              <w:rPr>
                <w:rFonts w:ascii="Arial" w:eastAsia="Times New Roman" w:hAnsi="Arial" w:cs="Arial"/>
                <w:b/>
                <w:bCs/>
                <w:sz w:val="20"/>
                <w:lang w:val="en-US" w:eastAsia="ko-KR"/>
              </w:rPr>
            </w:pPr>
            <w:r>
              <w:rPr>
                <w:rFonts w:ascii="Arial" w:hAnsi="Arial" w:cs="Arial"/>
                <w:sz w:val="20"/>
              </w:rPr>
              <w:t>173.31</w:t>
            </w:r>
          </w:p>
        </w:tc>
        <w:tc>
          <w:tcPr>
            <w:tcW w:w="1980" w:type="dxa"/>
            <w:tcBorders>
              <w:top w:val="single" w:sz="4" w:space="0" w:color="333300"/>
              <w:left w:val="nil"/>
              <w:bottom w:val="single" w:sz="4" w:space="0" w:color="333300"/>
              <w:right w:val="single" w:sz="4" w:space="0" w:color="333300"/>
            </w:tcBorders>
            <w:shd w:val="clear" w:color="auto" w:fill="auto"/>
          </w:tcPr>
          <w:p w14:paraId="2B6395EC" w14:textId="0CDFD6A1" w:rsidR="00552038" w:rsidRPr="002E58A7" w:rsidRDefault="00552038" w:rsidP="00552038">
            <w:pPr>
              <w:rPr>
                <w:rFonts w:ascii="Arial" w:eastAsia="Times New Roman" w:hAnsi="Arial" w:cs="Arial"/>
                <w:b/>
                <w:bCs/>
                <w:sz w:val="20"/>
                <w:lang w:val="en-US" w:eastAsia="ko-KR"/>
              </w:rPr>
            </w:pPr>
            <w:r>
              <w:rPr>
                <w:rFonts w:ascii="Arial" w:hAnsi="Arial" w:cs="Arial"/>
                <w:sz w:val="20"/>
              </w:rPr>
              <w:t xml:space="preserve">There is description of how a non-AP STA may act as an unassociated responder, however there is no description of how a non-AP STA may act as an initiator with an unassociated AP as a responder.  This will only be applicable for the non-TB measurement </w:t>
            </w:r>
            <w:proofErr w:type="gramStart"/>
            <w:r>
              <w:rPr>
                <w:rFonts w:ascii="Arial" w:hAnsi="Arial" w:cs="Arial"/>
                <w:sz w:val="20"/>
              </w:rPr>
              <w:t>instance, and</w:t>
            </w:r>
            <w:proofErr w:type="gramEnd"/>
            <w:r>
              <w:rPr>
                <w:rFonts w:ascii="Arial" w:hAnsi="Arial" w:cs="Arial"/>
                <w:sz w:val="20"/>
              </w:rPr>
              <w:t xml:space="preserve"> should be stated.</w:t>
            </w:r>
          </w:p>
        </w:tc>
        <w:tc>
          <w:tcPr>
            <w:tcW w:w="1620" w:type="dxa"/>
            <w:tcBorders>
              <w:top w:val="single" w:sz="4" w:space="0" w:color="333300"/>
              <w:left w:val="nil"/>
              <w:bottom w:val="single" w:sz="4" w:space="0" w:color="333300"/>
              <w:right w:val="single" w:sz="4" w:space="0" w:color="333300"/>
            </w:tcBorders>
            <w:shd w:val="clear" w:color="auto" w:fill="auto"/>
          </w:tcPr>
          <w:p w14:paraId="267B4146" w14:textId="023999FC" w:rsidR="00552038" w:rsidRPr="002E58A7" w:rsidRDefault="00552038" w:rsidP="00552038">
            <w:pPr>
              <w:rPr>
                <w:rFonts w:ascii="Arial" w:eastAsia="Times New Roman" w:hAnsi="Arial" w:cs="Arial"/>
                <w:b/>
                <w:bCs/>
                <w:sz w:val="20"/>
                <w:lang w:val="en-US" w:eastAsia="ko-KR"/>
              </w:rPr>
            </w:pPr>
            <w:r>
              <w:rPr>
                <w:rFonts w:ascii="Arial" w:hAnsi="Arial" w:cs="Arial"/>
                <w:sz w:val="20"/>
              </w:rPr>
              <w:t>Insert the text following paragraph into section 11.55.1.4:</w:t>
            </w:r>
            <w:r>
              <w:rPr>
                <w:rFonts w:ascii="Arial" w:hAnsi="Arial" w:cs="Arial"/>
                <w:sz w:val="20"/>
              </w:rPr>
              <w:br/>
              <w:t xml:space="preserve">"If an unassociated non-AP STA intends to act as a sensing initiator, it shall transmit a Sensing Measurement Setup Request frame to an AP STA of which the sensing capabilities are </w:t>
            </w:r>
            <w:proofErr w:type="gramStart"/>
            <w:r>
              <w:rPr>
                <w:rFonts w:ascii="Arial" w:hAnsi="Arial" w:cs="Arial"/>
                <w:sz w:val="20"/>
              </w:rPr>
              <w:t>known, and</w:t>
            </w:r>
            <w:proofErr w:type="gramEnd"/>
            <w:r>
              <w:rPr>
                <w:rFonts w:ascii="Arial" w:hAnsi="Arial" w:cs="Arial"/>
                <w:sz w:val="20"/>
              </w:rPr>
              <w:t xml:space="preserve"> include a non-TB Sensing Specific subelement in the Sensing Measurement Parameters element."</w:t>
            </w:r>
          </w:p>
        </w:tc>
        <w:tc>
          <w:tcPr>
            <w:tcW w:w="3510" w:type="dxa"/>
          </w:tcPr>
          <w:p w14:paraId="41F85F27" w14:textId="23EC88F1" w:rsidR="00552038" w:rsidRDefault="00C678A4" w:rsidP="00552038">
            <w:pPr>
              <w:rPr>
                <w:rFonts w:ascii="Arial" w:eastAsia="Times New Roman" w:hAnsi="Arial" w:cs="Arial"/>
                <w:b/>
                <w:bCs/>
                <w:sz w:val="20"/>
                <w:lang w:val="en-US" w:eastAsia="ko-KR"/>
              </w:rPr>
            </w:pPr>
            <w:del w:id="14" w:author="Author">
              <w:r w:rsidDel="00440434">
                <w:rPr>
                  <w:rFonts w:ascii="Arial" w:eastAsia="Times New Roman" w:hAnsi="Arial" w:cs="Arial"/>
                  <w:b/>
                  <w:bCs/>
                  <w:sz w:val="20"/>
                  <w:lang w:val="en-US" w:eastAsia="ko-KR"/>
                </w:rPr>
                <w:delText>Revise</w:delText>
              </w:r>
            </w:del>
            <w:ins w:id="15" w:author="Author">
              <w:r w:rsidR="00440434">
                <w:rPr>
                  <w:rFonts w:ascii="Arial" w:eastAsia="Times New Roman" w:hAnsi="Arial" w:cs="Arial"/>
                  <w:b/>
                  <w:bCs/>
                  <w:sz w:val="20"/>
                  <w:lang w:val="en-US" w:eastAsia="ko-KR"/>
                </w:rPr>
                <w:t>Reject</w:t>
              </w:r>
            </w:ins>
          </w:p>
          <w:p w14:paraId="2F6E7890" w14:textId="77777777" w:rsidR="00552038" w:rsidRDefault="00552038" w:rsidP="00552038">
            <w:pPr>
              <w:rPr>
                <w:rFonts w:ascii="Arial" w:eastAsia="Times New Roman" w:hAnsi="Arial" w:cs="Arial"/>
                <w:b/>
                <w:bCs/>
                <w:sz w:val="20"/>
                <w:lang w:val="en-US" w:eastAsia="ko-KR"/>
              </w:rPr>
            </w:pPr>
          </w:p>
          <w:p w14:paraId="3C13F0DF" w14:textId="69DFDF7A" w:rsidR="00C678A4" w:rsidRPr="007640C3" w:rsidDel="00DA468F" w:rsidRDefault="00DA468F" w:rsidP="00C678A4">
            <w:pPr>
              <w:rPr>
                <w:del w:id="16" w:author="Author"/>
                <w:rFonts w:ascii="Arial" w:eastAsia="Times New Roman" w:hAnsi="Arial" w:cs="Arial"/>
                <w:sz w:val="20"/>
                <w:lang w:val="en-US" w:eastAsia="ko-KR"/>
              </w:rPr>
            </w:pPr>
            <w:ins w:id="17" w:author="Author">
              <w:r>
                <w:rPr>
                  <w:rFonts w:ascii="Arial" w:eastAsia="Times New Roman" w:hAnsi="Arial" w:cs="Arial"/>
                  <w:sz w:val="20"/>
                  <w:lang w:val="en-US" w:eastAsia="ko-KR"/>
                </w:rPr>
                <w:t>The procedure by which a non-AP STA (whether associated or unassociated) initiates a sensing measurement session already exist</w:t>
              </w:r>
              <w:r w:rsidR="002C6559">
                <w:rPr>
                  <w:rFonts w:ascii="Arial" w:eastAsia="Times New Roman" w:hAnsi="Arial" w:cs="Arial"/>
                  <w:sz w:val="20"/>
                  <w:lang w:val="en-US" w:eastAsia="ko-KR"/>
                </w:rPr>
                <w:t>s</w:t>
              </w:r>
              <w:r>
                <w:rPr>
                  <w:rFonts w:ascii="Arial" w:eastAsia="Times New Roman" w:hAnsi="Arial" w:cs="Arial"/>
                  <w:sz w:val="20"/>
                  <w:lang w:val="en-US" w:eastAsia="ko-KR"/>
                </w:rPr>
                <w:t xml:space="preserve"> in D1.2 P135L53.</w:t>
              </w:r>
            </w:ins>
            <w:del w:id="18" w:author="Author">
              <w:r w:rsidR="00C678A4" w:rsidDel="00DA468F">
                <w:rPr>
                  <w:rFonts w:ascii="Arial" w:eastAsia="Times New Roman" w:hAnsi="Arial" w:cs="Arial"/>
                  <w:sz w:val="20"/>
                  <w:lang w:val="en-US" w:eastAsia="ko-KR"/>
                </w:rPr>
                <w:delText>Agree in principle with the comment</w:delText>
              </w:r>
              <w:r w:rsidR="009E6E8D" w:rsidDel="00DA468F">
                <w:rPr>
                  <w:rFonts w:ascii="Arial" w:eastAsia="Times New Roman" w:hAnsi="Arial" w:cs="Arial"/>
                  <w:sz w:val="20"/>
                  <w:lang w:val="en-US" w:eastAsia="ko-KR"/>
                </w:rPr>
                <w:delText>.</w:delText>
              </w:r>
              <w:r w:rsidR="00C678A4" w:rsidDel="00DA468F">
                <w:rPr>
                  <w:rFonts w:ascii="Arial" w:eastAsia="Times New Roman" w:hAnsi="Arial" w:cs="Arial"/>
                  <w:sz w:val="20"/>
                  <w:lang w:val="en-US" w:eastAsia="ko-KR"/>
                </w:rPr>
                <w:delText xml:space="preserve"> </w:delText>
              </w:r>
            </w:del>
          </w:p>
          <w:p w14:paraId="640C7C91" w14:textId="77777777" w:rsidR="00C678A4" w:rsidRDefault="00C678A4" w:rsidP="00C678A4">
            <w:pPr>
              <w:rPr>
                <w:rFonts w:ascii="Arial" w:eastAsia="Times New Roman" w:hAnsi="Arial" w:cs="Arial"/>
                <w:b/>
                <w:bCs/>
                <w:sz w:val="20"/>
                <w:lang w:val="en-US" w:eastAsia="ko-KR"/>
              </w:rPr>
            </w:pPr>
          </w:p>
          <w:p w14:paraId="572F478B" w14:textId="77777777" w:rsidR="009E6E8D" w:rsidRDefault="009E6E8D" w:rsidP="00C678A4">
            <w:pPr>
              <w:rPr>
                <w:rFonts w:ascii="Arial" w:eastAsia="Times New Roman" w:hAnsi="Arial" w:cs="Arial"/>
                <w:sz w:val="20"/>
                <w:highlight w:val="yellow"/>
                <w:lang w:val="en-US" w:eastAsia="zh-CN"/>
              </w:rPr>
            </w:pPr>
          </w:p>
          <w:p w14:paraId="4F2316D4" w14:textId="77777777" w:rsidR="009E6E8D" w:rsidRDefault="009E6E8D" w:rsidP="00C678A4">
            <w:pPr>
              <w:rPr>
                <w:rFonts w:ascii="Arial" w:eastAsia="Times New Roman" w:hAnsi="Arial" w:cs="Arial"/>
                <w:sz w:val="20"/>
                <w:highlight w:val="yellow"/>
                <w:lang w:val="en-US" w:eastAsia="zh-CN"/>
              </w:rPr>
            </w:pPr>
          </w:p>
          <w:p w14:paraId="10D48A60" w14:textId="77777777" w:rsidR="009E6E8D" w:rsidRDefault="009E6E8D" w:rsidP="00C678A4">
            <w:pPr>
              <w:rPr>
                <w:rFonts w:ascii="Arial" w:eastAsia="Times New Roman" w:hAnsi="Arial" w:cs="Arial"/>
                <w:sz w:val="20"/>
                <w:highlight w:val="yellow"/>
                <w:lang w:val="en-US" w:eastAsia="zh-CN"/>
              </w:rPr>
            </w:pPr>
          </w:p>
          <w:p w14:paraId="121CADAB" w14:textId="77777777" w:rsidR="009E6E8D" w:rsidRDefault="009E6E8D" w:rsidP="00C678A4">
            <w:pPr>
              <w:rPr>
                <w:rFonts w:ascii="Arial" w:eastAsia="Times New Roman" w:hAnsi="Arial" w:cs="Arial"/>
                <w:sz w:val="20"/>
                <w:highlight w:val="yellow"/>
                <w:lang w:val="en-US" w:eastAsia="zh-CN"/>
              </w:rPr>
            </w:pPr>
          </w:p>
          <w:p w14:paraId="22537C17" w14:textId="77777777" w:rsidR="009E6E8D" w:rsidRDefault="009E6E8D" w:rsidP="00C678A4">
            <w:pPr>
              <w:rPr>
                <w:rFonts w:ascii="Arial" w:eastAsia="Times New Roman" w:hAnsi="Arial" w:cs="Arial"/>
                <w:sz w:val="20"/>
                <w:highlight w:val="yellow"/>
                <w:lang w:val="en-US" w:eastAsia="zh-CN"/>
              </w:rPr>
            </w:pPr>
          </w:p>
          <w:p w14:paraId="70360353" w14:textId="77777777" w:rsidR="009E6E8D" w:rsidRDefault="009E6E8D" w:rsidP="00C678A4">
            <w:pPr>
              <w:rPr>
                <w:rFonts w:ascii="Arial" w:eastAsia="Times New Roman" w:hAnsi="Arial" w:cs="Arial"/>
                <w:sz w:val="20"/>
                <w:highlight w:val="yellow"/>
                <w:lang w:val="en-US" w:eastAsia="zh-CN"/>
              </w:rPr>
            </w:pPr>
          </w:p>
          <w:p w14:paraId="6E2DA71E" w14:textId="77777777" w:rsidR="009E6E8D" w:rsidRDefault="009E6E8D" w:rsidP="00C678A4">
            <w:pPr>
              <w:rPr>
                <w:rFonts w:ascii="Arial" w:eastAsia="Times New Roman" w:hAnsi="Arial" w:cs="Arial"/>
                <w:sz w:val="20"/>
                <w:highlight w:val="yellow"/>
                <w:lang w:val="en-US" w:eastAsia="zh-CN"/>
              </w:rPr>
            </w:pPr>
          </w:p>
          <w:p w14:paraId="576924C7" w14:textId="77777777" w:rsidR="009E6E8D" w:rsidRDefault="009E6E8D" w:rsidP="00C678A4">
            <w:pPr>
              <w:rPr>
                <w:rFonts w:ascii="Arial" w:eastAsia="Times New Roman" w:hAnsi="Arial" w:cs="Arial"/>
                <w:sz w:val="20"/>
                <w:highlight w:val="yellow"/>
                <w:lang w:val="en-US" w:eastAsia="zh-CN"/>
              </w:rPr>
            </w:pPr>
          </w:p>
          <w:p w14:paraId="6BBA4FD7" w14:textId="77777777" w:rsidR="009E6E8D" w:rsidRDefault="009E6E8D" w:rsidP="00C678A4">
            <w:pPr>
              <w:rPr>
                <w:rFonts w:ascii="Arial" w:eastAsia="Times New Roman" w:hAnsi="Arial" w:cs="Arial"/>
                <w:sz w:val="20"/>
                <w:highlight w:val="yellow"/>
                <w:lang w:val="en-US" w:eastAsia="zh-CN"/>
              </w:rPr>
            </w:pPr>
          </w:p>
          <w:p w14:paraId="426E5316" w14:textId="77777777" w:rsidR="009E6E8D" w:rsidRDefault="009E6E8D" w:rsidP="00C678A4">
            <w:pPr>
              <w:rPr>
                <w:rFonts w:ascii="Arial" w:eastAsia="Times New Roman" w:hAnsi="Arial" w:cs="Arial"/>
                <w:sz w:val="20"/>
                <w:highlight w:val="yellow"/>
                <w:lang w:val="en-US" w:eastAsia="zh-CN"/>
              </w:rPr>
            </w:pPr>
          </w:p>
          <w:p w14:paraId="5D7FC3C9" w14:textId="77777777" w:rsidR="009E6E8D" w:rsidRDefault="009E6E8D" w:rsidP="00C678A4">
            <w:pPr>
              <w:rPr>
                <w:rFonts w:ascii="Arial" w:eastAsia="Times New Roman" w:hAnsi="Arial" w:cs="Arial"/>
                <w:sz w:val="20"/>
                <w:highlight w:val="yellow"/>
                <w:lang w:val="en-US" w:eastAsia="zh-CN"/>
              </w:rPr>
            </w:pPr>
          </w:p>
          <w:p w14:paraId="135422EF" w14:textId="77777777" w:rsidR="009E6E8D" w:rsidRDefault="009E6E8D" w:rsidP="00C678A4">
            <w:pPr>
              <w:rPr>
                <w:rFonts w:ascii="Arial" w:eastAsia="Times New Roman" w:hAnsi="Arial" w:cs="Arial"/>
                <w:sz w:val="20"/>
                <w:highlight w:val="yellow"/>
                <w:lang w:val="en-US" w:eastAsia="zh-CN"/>
              </w:rPr>
            </w:pPr>
          </w:p>
          <w:p w14:paraId="58EBD0F6" w14:textId="77777777" w:rsidR="009E6E8D" w:rsidRDefault="009E6E8D" w:rsidP="00C678A4">
            <w:pPr>
              <w:rPr>
                <w:rFonts w:ascii="Arial" w:eastAsia="Times New Roman" w:hAnsi="Arial" w:cs="Arial"/>
                <w:sz w:val="20"/>
                <w:highlight w:val="yellow"/>
                <w:lang w:val="en-US" w:eastAsia="zh-CN"/>
              </w:rPr>
            </w:pPr>
          </w:p>
          <w:p w14:paraId="77C52542" w14:textId="77777777" w:rsidR="009E6E8D" w:rsidRDefault="009E6E8D" w:rsidP="00C678A4">
            <w:pPr>
              <w:rPr>
                <w:rFonts w:ascii="Arial" w:eastAsia="Times New Roman" w:hAnsi="Arial" w:cs="Arial"/>
                <w:sz w:val="20"/>
                <w:highlight w:val="yellow"/>
                <w:lang w:val="en-US" w:eastAsia="zh-CN"/>
              </w:rPr>
            </w:pPr>
          </w:p>
          <w:p w14:paraId="08240539" w14:textId="77777777" w:rsidR="009E6E8D" w:rsidRDefault="009E6E8D" w:rsidP="00C678A4">
            <w:pPr>
              <w:rPr>
                <w:rFonts w:ascii="Arial" w:eastAsia="Times New Roman" w:hAnsi="Arial" w:cs="Arial"/>
                <w:sz w:val="20"/>
                <w:highlight w:val="yellow"/>
                <w:lang w:val="en-US" w:eastAsia="zh-CN"/>
              </w:rPr>
            </w:pPr>
          </w:p>
          <w:p w14:paraId="52BE4FCD" w14:textId="77777777" w:rsidR="009E6E8D" w:rsidRDefault="009E6E8D" w:rsidP="00C678A4">
            <w:pPr>
              <w:rPr>
                <w:rFonts w:ascii="Arial" w:eastAsia="Times New Roman" w:hAnsi="Arial" w:cs="Arial"/>
                <w:sz w:val="20"/>
                <w:highlight w:val="yellow"/>
                <w:lang w:val="en-US" w:eastAsia="zh-CN"/>
              </w:rPr>
            </w:pPr>
          </w:p>
          <w:p w14:paraId="5CF5A19A" w14:textId="77777777" w:rsidR="009E6E8D" w:rsidRDefault="009E6E8D" w:rsidP="00C678A4">
            <w:pPr>
              <w:rPr>
                <w:rFonts w:ascii="Arial" w:eastAsia="Times New Roman" w:hAnsi="Arial" w:cs="Arial"/>
                <w:sz w:val="20"/>
                <w:highlight w:val="yellow"/>
                <w:lang w:val="en-US" w:eastAsia="zh-CN"/>
              </w:rPr>
            </w:pPr>
          </w:p>
          <w:p w14:paraId="3FE21568" w14:textId="77777777" w:rsidR="009E6E8D" w:rsidRDefault="009E6E8D" w:rsidP="00C678A4">
            <w:pPr>
              <w:rPr>
                <w:rFonts w:ascii="Arial" w:eastAsia="Times New Roman" w:hAnsi="Arial" w:cs="Arial"/>
                <w:sz w:val="20"/>
                <w:highlight w:val="yellow"/>
                <w:lang w:val="en-US" w:eastAsia="zh-CN"/>
              </w:rPr>
            </w:pPr>
          </w:p>
          <w:p w14:paraId="6B5DC544" w14:textId="77777777" w:rsidR="009E6E8D" w:rsidRDefault="009E6E8D" w:rsidP="00C678A4">
            <w:pPr>
              <w:rPr>
                <w:rFonts w:ascii="Arial" w:eastAsia="Times New Roman" w:hAnsi="Arial" w:cs="Arial"/>
                <w:sz w:val="20"/>
                <w:highlight w:val="yellow"/>
                <w:lang w:val="en-US" w:eastAsia="zh-CN"/>
              </w:rPr>
            </w:pPr>
          </w:p>
          <w:p w14:paraId="6345F033" w14:textId="77777777" w:rsidR="009E6E8D" w:rsidRDefault="009E6E8D" w:rsidP="00C678A4">
            <w:pPr>
              <w:rPr>
                <w:rFonts w:ascii="Arial" w:eastAsia="Times New Roman" w:hAnsi="Arial" w:cs="Arial"/>
                <w:sz w:val="20"/>
                <w:highlight w:val="yellow"/>
                <w:lang w:val="en-US" w:eastAsia="zh-CN"/>
              </w:rPr>
            </w:pPr>
          </w:p>
          <w:p w14:paraId="3FA74B7C" w14:textId="77777777" w:rsidR="009E6E8D" w:rsidRDefault="009E6E8D" w:rsidP="00C678A4">
            <w:pPr>
              <w:rPr>
                <w:rFonts w:ascii="Arial" w:eastAsia="Times New Roman" w:hAnsi="Arial" w:cs="Arial"/>
                <w:sz w:val="20"/>
                <w:highlight w:val="yellow"/>
                <w:lang w:val="en-US" w:eastAsia="zh-CN"/>
              </w:rPr>
            </w:pPr>
          </w:p>
          <w:p w14:paraId="4E13B38C" w14:textId="18764677" w:rsidR="00C678A4" w:rsidDel="00DA468F" w:rsidRDefault="00C678A4" w:rsidP="00C678A4">
            <w:pPr>
              <w:rPr>
                <w:del w:id="19" w:author="Author"/>
                <w:rFonts w:ascii="Arial" w:eastAsia="Times New Roman" w:hAnsi="Arial" w:cs="Arial"/>
                <w:b/>
                <w:bCs/>
                <w:sz w:val="20"/>
                <w:lang w:val="en-US" w:eastAsia="ko-KR"/>
              </w:rPr>
            </w:pPr>
            <w:del w:id="20" w:author="Author">
              <w:r w:rsidRPr="004B30C1" w:rsidDel="00DA468F">
                <w:rPr>
                  <w:rFonts w:ascii="Arial" w:eastAsia="Times New Roman" w:hAnsi="Arial" w:cs="Arial"/>
                  <w:sz w:val="20"/>
                  <w:highlight w:val="yellow"/>
                  <w:lang w:val="en-US" w:eastAsia="zh-CN"/>
                </w:rPr>
                <w:delText>TGb</w:delText>
              </w:r>
              <w:r w:rsidDel="00DA468F">
                <w:rPr>
                  <w:rFonts w:ascii="Arial" w:eastAsia="Times New Roman" w:hAnsi="Arial" w:cs="Arial"/>
                  <w:sz w:val="20"/>
                  <w:highlight w:val="yellow"/>
                  <w:lang w:val="en-US" w:eastAsia="zh-CN"/>
                </w:rPr>
                <w:delText>f</w:delText>
              </w:r>
              <w:r w:rsidRPr="004B30C1" w:rsidDel="00DA468F">
                <w:rPr>
                  <w:rFonts w:ascii="Arial" w:eastAsia="Times New Roman" w:hAnsi="Arial" w:cs="Arial"/>
                  <w:sz w:val="20"/>
                  <w:highlight w:val="yellow"/>
                  <w:lang w:val="en-US" w:eastAsia="zh-CN"/>
                </w:rPr>
                <w:delText xml:space="preserve"> editor: please incorporate changes shown in 11-</w:delText>
              </w:r>
              <w:r w:rsidDel="00DA468F">
                <w:rPr>
                  <w:rFonts w:ascii="Arial" w:eastAsia="Times New Roman" w:hAnsi="Arial" w:cs="Arial"/>
                  <w:sz w:val="20"/>
                  <w:highlight w:val="yellow"/>
                  <w:lang w:val="en-US" w:eastAsia="zh-CN"/>
                </w:rPr>
                <w:delText>23</w:delText>
              </w:r>
              <w:r w:rsidRPr="004B30C1" w:rsidDel="00DA468F">
                <w:rPr>
                  <w:rFonts w:ascii="Arial" w:eastAsia="Times New Roman" w:hAnsi="Arial" w:cs="Arial"/>
                  <w:sz w:val="20"/>
                  <w:highlight w:val="yellow"/>
                  <w:lang w:val="en-US" w:eastAsia="zh-CN"/>
                </w:rPr>
                <w:delText>/</w:delText>
              </w:r>
              <w:r w:rsidDel="00DA468F">
                <w:rPr>
                  <w:rFonts w:ascii="Arial" w:eastAsia="Times New Roman" w:hAnsi="Arial" w:cs="Arial"/>
                  <w:sz w:val="20"/>
                  <w:highlight w:val="yellow"/>
                  <w:lang w:val="en-US" w:eastAsia="zh-CN"/>
                </w:rPr>
                <w:delText>1164 below</w:delText>
              </w:r>
              <w:r w:rsidRPr="004B30C1" w:rsidDel="00DA468F">
                <w:rPr>
                  <w:rFonts w:ascii="Arial" w:eastAsia="Times New Roman" w:hAnsi="Arial" w:cs="Arial"/>
                  <w:sz w:val="20"/>
                  <w:highlight w:val="yellow"/>
                  <w:lang w:val="en-US" w:eastAsia="zh-CN"/>
                </w:rPr>
                <w:delText>.</w:delText>
              </w:r>
            </w:del>
          </w:p>
          <w:p w14:paraId="6183D94B" w14:textId="7067250B" w:rsidR="00C678A4" w:rsidRDefault="00C678A4" w:rsidP="00DA468F">
            <w:pPr>
              <w:rPr>
                <w:rFonts w:ascii="Arial" w:eastAsia="Times New Roman" w:hAnsi="Arial" w:cs="Arial"/>
                <w:b/>
                <w:bCs/>
                <w:sz w:val="20"/>
                <w:lang w:val="en-US" w:eastAsia="ko-KR"/>
              </w:rPr>
            </w:pPr>
          </w:p>
        </w:tc>
      </w:tr>
    </w:tbl>
    <w:p w14:paraId="6A696715" w14:textId="77777777" w:rsidR="00B2337A" w:rsidRDefault="00B2337A" w:rsidP="00DE3C51">
      <w:pPr>
        <w:rPr>
          <w:rStyle w:val="SC14319501"/>
        </w:rPr>
      </w:pPr>
    </w:p>
    <w:p w14:paraId="05D29D05" w14:textId="0B783D17" w:rsidR="00673A8C" w:rsidDel="00DA468F" w:rsidRDefault="00673A8C" w:rsidP="00673A8C">
      <w:pPr>
        <w:rPr>
          <w:del w:id="21" w:author="Author"/>
          <w:rStyle w:val="normaltextrun"/>
          <w:b/>
          <w:bCs/>
          <w:i/>
          <w:iCs/>
          <w:color w:val="000000"/>
          <w:sz w:val="19"/>
          <w:szCs w:val="19"/>
          <w:shd w:val="clear" w:color="auto" w:fill="FFFF00"/>
        </w:rPr>
      </w:pPr>
      <w:del w:id="22" w:author="Author">
        <w:r w:rsidDel="00DA468F">
          <w:rPr>
            <w:rStyle w:val="normaltextrun"/>
            <w:b/>
            <w:bCs/>
            <w:i/>
            <w:iCs/>
            <w:color w:val="000000"/>
            <w:sz w:val="19"/>
            <w:szCs w:val="19"/>
            <w:shd w:val="clear" w:color="auto" w:fill="FFFF00"/>
          </w:rPr>
          <w:delText xml:space="preserve">TGbf editor: please make the following change in subclause </w:delText>
        </w:r>
        <w:r w:rsidRPr="000E16F9" w:rsidDel="00DA468F">
          <w:rPr>
            <w:rStyle w:val="normaltextrun"/>
            <w:b/>
            <w:bCs/>
            <w:i/>
            <w:iCs/>
            <w:color w:val="000000"/>
            <w:sz w:val="19"/>
            <w:szCs w:val="19"/>
            <w:shd w:val="clear" w:color="auto" w:fill="FFFF00"/>
          </w:rPr>
          <w:delText>11.55.1.</w:delText>
        </w:r>
        <w:r w:rsidR="00B75DA1" w:rsidDel="00DA468F">
          <w:rPr>
            <w:rStyle w:val="normaltextrun"/>
            <w:b/>
            <w:bCs/>
            <w:i/>
            <w:iCs/>
            <w:color w:val="000000"/>
            <w:sz w:val="19"/>
            <w:szCs w:val="19"/>
            <w:shd w:val="clear" w:color="auto" w:fill="FFFF00"/>
          </w:rPr>
          <w:delText>4</w:delText>
        </w:r>
      </w:del>
      <w:ins w:id="23" w:author="Author">
        <w:del w:id="24" w:author="Author">
          <w:r w:rsidR="00F50AE4" w:rsidDel="00DA468F">
            <w:rPr>
              <w:rStyle w:val="normaltextrun"/>
              <w:b/>
              <w:bCs/>
              <w:i/>
              <w:iCs/>
              <w:color w:val="000000"/>
              <w:sz w:val="19"/>
              <w:szCs w:val="19"/>
              <w:shd w:val="clear" w:color="auto" w:fill="FFFF00"/>
            </w:rPr>
            <w:delText>.</w:delText>
          </w:r>
        </w:del>
      </w:ins>
      <w:del w:id="25" w:author="Author">
        <w:r w:rsidR="00F50AE4" w:rsidDel="00DA468F">
          <w:rPr>
            <w:rStyle w:val="normaltextrun"/>
            <w:b/>
            <w:bCs/>
            <w:i/>
            <w:iCs/>
            <w:color w:val="000000"/>
            <w:sz w:val="19"/>
            <w:szCs w:val="19"/>
            <w:shd w:val="clear" w:color="auto" w:fill="FFFF00"/>
          </w:rPr>
          <w:delText>2</w:delText>
        </w:r>
        <w:r w:rsidDel="00DA468F">
          <w:rPr>
            <w:rStyle w:val="normaltextrun"/>
            <w:b/>
            <w:bCs/>
            <w:i/>
            <w:iCs/>
            <w:color w:val="000000"/>
            <w:sz w:val="19"/>
            <w:szCs w:val="19"/>
            <w:shd w:val="clear" w:color="auto" w:fill="FFFF00"/>
          </w:rPr>
          <w:delText xml:space="preserve"> </w:delText>
        </w:r>
      </w:del>
    </w:p>
    <w:p w14:paraId="57FCE344" w14:textId="1ECC5CB2" w:rsidR="0014440A" w:rsidDel="00DA468F" w:rsidRDefault="0014440A" w:rsidP="0014440A">
      <w:pPr>
        <w:rPr>
          <w:del w:id="26" w:author="Author"/>
          <w:rStyle w:val="normaltextrun"/>
          <w:b/>
          <w:bCs/>
          <w:i/>
          <w:iCs/>
          <w:color w:val="000000"/>
          <w:sz w:val="19"/>
          <w:szCs w:val="19"/>
          <w:shd w:val="clear" w:color="auto" w:fill="FFFF00"/>
        </w:rPr>
      </w:pPr>
    </w:p>
    <w:p w14:paraId="185E174A" w14:textId="210CDB21" w:rsidR="00177C83" w:rsidDel="00DA468F" w:rsidRDefault="00177C83" w:rsidP="0014440A">
      <w:pPr>
        <w:rPr>
          <w:del w:id="27" w:author="Author"/>
          <w:rStyle w:val="normaltextrun"/>
          <w:b/>
          <w:bCs/>
          <w:i/>
          <w:iCs/>
          <w:color w:val="000000"/>
          <w:sz w:val="19"/>
          <w:szCs w:val="19"/>
          <w:shd w:val="clear" w:color="auto" w:fill="FFFF00"/>
        </w:rPr>
      </w:pPr>
    </w:p>
    <w:p w14:paraId="6E191A78" w14:textId="65762345" w:rsidR="00FC63AD" w:rsidDel="00DA468F" w:rsidRDefault="00FC63AD" w:rsidP="00FC63AD">
      <w:pPr>
        <w:pStyle w:val="H4"/>
        <w:rPr>
          <w:del w:id="28" w:author="Author"/>
          <w:w w:val="100"/>
        </w:rPr>
      </w:pPr>
      <w:del w:id="29" w:author="Author">
        <w:r w:rsidDel="00DA468F">
          <w:rPr>
            <w:w w:val="100"/>
          </w:rPr>
          <w:delText>11.55.1.4.2 Sensing measurement session with unassociated STAs (# 2241)</w:delText>
        </w:r>
      </w:del>
    </w:p>
    <w:p w14:paraId="4FEF6F39" w14:textId="153C79A4" w:rsidR="0085396C" w:rsidRPr="0085396C" w:rsidDel="00DA468F" w:rsidRDefault="0085396C" w:rsidP="0085396C">
      <w:pPr>
        <w:autoSpaceDE w:val="0"/>
        <w:autoSpaceDN w:val="0"/>
        <w:adjustRightInd w:val="0"/>
        <w:jc w:val="both"/>
        <w:rPr>
          <w:del w:id="30" w:author="Author"/>
          <w:color w:val="000000"/>
          <w:sz w:val="20"/>
          <w:lang w:val="en-US" w:eastAsia="ko-KR"/>
        </w:rPr>
      </w:pPr>
      <w:del w:id="31" w:author="Author">
        <w:r w:rsidRPr="0085396C" w:rsidDel="00DA468F">
          <w:rPr>
            <w:color w:val="000000"/>
            <w:sz w:val="20"/>
            <w:lang w:val="en-US" w:eastAsia="ko-KR"/>
          </w:rPr>
          <w:delText>The Comeback field of the Sensing Comeback Info field within the Sensing Measurement Request frame shall be set to 0 if the frame is sent by an AP, it is addressed to an unassociated non-AP STA, and it includes a Sensing Measurement Parameters element (see 9.4.2.319 (Sensing Measurement Parameters element))</w:delText>
        </w:r>
        <w:r w:rsidRPr="0085396C" w:rsidDel="00DA468F">
          <w:rPr>
            <w:color w:val="218A21"/>
            <w:sz w:val="20"/>
            <w:lang w:val="en-US" w:eastAsia="ko-KR"/>
          </w:rPr>
          <w:delText>(#1560)</w:delText>
        </w:r>
        <w:r w:rsidRPr="0085396C" w:rsidDel="00DA468F">
          <w:rPr>
            <w:color w:val="000000"/>
            <w:sz w:val="20"/>
            <w:lang w:val="en-US" w:eastAsia="ko-KR"/>
          </w:rPr>
          <w:delText>.</w:delText>
        </w:r>
      </w:del>
    </w:p>
    <w:p w14:paraId="2F8ABE5E" w14:textId="4C134857" w:rsidR="0085396C" w:rsidRPr="0085396C" w:rsidDel="00DA468F" w:rsidRDefault="0085396C" w:rsidP="0085396C">
      <w:pPr>
        <w:autoSpaceDE w:val="0"/>
        <w:autoSpaceDN w:val="0"/>
        <w:adjustRightInd w:val="0"/>
        <w:jc w:val="both"/>
        <w:rPr>
          <w:del w:id="32" w:author="Author"/>
          <w:color w:val="000000"/>
          <w:sz w:val="20"/>
          <w:lang w:val="en-US" w:eastAsia="ko-KR"/>
        </w:rPr>
      </w:pPr>
    </w:p>
    <w:p w14:paraId="78B5DBC2" w14:textId="2C4BB2A0" w:rsidR="0085396C" w:rsidRPr="0085396C" w:rsidDel="00DA468F" w:rsidRDefault="0085396C" w:rsidP="0085396C">
      <w:pPr>
        <w:autoSpaceDE w:val="0"/>
        <w:autoSpaceDN w:val="0"/>
        <w:adjustRightInd w:val="0"/>
        <w:jc w:val="both"/>
        <w:rPr>
          <w:del w:id="33" w:author="Author"/>
          <w:color w:val="000000"/>
          <w:sz w:val="20"/>
          <w:lang w:val="en-US" w:eastAsia="ko-KR"/>
        </w:rPr>
      </w:pPr>
      <w:del w:id="34" w:author="Author">
        <w:r w:rsidRPr="0085396C" w:rsidDel="00DA468F">
          <w:rPr>
            <w:color w:val="000000"/>
            <w:sz w:val="20"/>
            <w:lang w:val="en-US" w:eastAsia="ko-KR"/>
          </w:rPr>
          <w:delText>The Comeback field of the Sensing Comeback Info field within the Sensing Measurement Request frame shall be set to 1 if the frame is sent by an AP, it is addressed to an unassociated non-AP STA, and it does not include a Sensing Measurement Parameters element (see 9.4.2.319 (Sensing Measurement Parameters element))</w:delText>
        </w:r>
        <w:r w:rsidRPr="0085396C" w:rsidDel="00DA468F">
          <w:rPr>
            <w:color w:val="218A21"/>
            <w:sz w:val="20"/>
            <w:lang w:val="en-US" w:eastAsia="ko-KR"/>
          </w:rPr>
          <w:delText>(# 1560)</w:delText>
        </w:r>
        <w:r w:rsidRPr="0085396C" w:rsidDel="00DA468F">
          <w:rPr>
            <w:color w:val="000000"/>
            <w:sz w:val="20"/>
            <w:lang w:val="en-US" w:eastAsia="ko-KR"/>
          </w:rPr>
          <w:delText>.</w:delText>
        </w:r>
      </w:del>
    </w:p>
    <w:p w14:paraId="73BCA9D8" w14:textId="6F105EF1" w:rsidR="0085396C" w:rsidRPr="0085396C" w:rsidDel="00DA468F" w:rsidRDefault="0085396C" w:rsidP="0085396C">
      <w:pPr>
        <w:autoSpaceDE w:val="0"/>
        <w:autoSpaceDN w:val="0"/>
        <w:adjustRightInd w:val="0"/>
        <w:jc w:val="both"/>
        <w:rPr>
          <w:del w:id="35" w:author="Author"/>
          <w:color w:val="000000"/>
          <w:szCs w:val="18"/>
          <w:lang w:val="en-US" w:eastAsia="ko-KR"/>
        </w:rPr>
      </w:pPr>
    </w:p>
    <w:p w14:paraId="27CCB3CA" w14:textId="19BD3B97" w:rsidR="0085396C" w:rsidRPr="0085396C" w:rsidDel="00DA468F" w:rsidRDefault="0085396C" w:rsidP="0085396C">
      <w:pPr>
        <w:autoSpaceDE w:val="0"/>
        <w:autoSpaceDN w:val="0"/>
        <w:adjustRightInd w:val="0"/>
        <w:jc w:val="both"/>
        <w:rPr>
          <w:del w:id="36" w:author="Author"/>
        </w:rPr>
      </w:pPr>
      <w:del w:id="37" w:author="Author">
        <w:r w:rsidRPr="0085396C" w:rsidDel="00DA468F">
          <w:rPr>
            <w:color w:val="000000"/>
            <w:szCs w:val="18"/>
            <w:lang w:val="en-US" w:eastAsia="ko-KR"/>
          </w:rPr>
          <w:delText>NOTE—The Comeback field is only applicable for sensing measurement setups with unassociated non-APSTAs</w:delText>
        </w:r>
        <w:r w:rsidRPr="0085396C" w:rsidDel="00DA468F">
          <w:rPr>
            <w:color w:val="218A21"/>
            <w:szCs w:val="18"/>
            <w:lang w:val="en-US" w:eastAsia="ko-KR"/>
          </w:rPr>
          <w:delText>(*0474)</w:delText>
        </w:r>
        <w:r w:rsidRPr="0085396C" w:rsidDel="00DA468F">
          <w:rPr>
            <w:color w:val="000000"/>
            <w:szCs w:val="18"/>
            <w:lang w:val="en-US" w:eastAsia="ko-KR"/>
          </w:rPr>
          <w:delText>.</w:delText>
        </w:r>
      </w:del>
    </w:p>
    <w:p w14:paraId="731A0AA5" w14:textId="0BA3C37C" w:rsidR="0085396C" w:rsidRPr="0085396C" w:rsidDel="00DA468F" w:rsidRDefault="0085396C" w:rsidP="0085396C">
      <w:pPr>
        <w:autoSpaceDE w:val="0"/>
        <w:autoSpaceDN w:val="0"/>
        <w:adjustRightInd w:val="0"/>
        <w:jc w:val="both"/>
        <w:rPr>
          <w:del w:id="38" w:author="Author"/>
          <w:color w:val="000000"/>
          <w:sz w:val="20"/>
          <w:lang w:val="en-US" w:eastAsia="ko-KR"/>
        </w:rPr>
      </w:pPr>
    </w:p>
    <w:p w14:paraId="491759F8" w14:textId="02A214AB" w:rsidR="0085396C" w:rsidRPr="0085396C" w:rsidDel="00DA468F" w:rsidRDefault="0085396C" w:rsidP="0085396C">
      <w:pPr>
        <w:autoSpaceDE w:val="0"/>
        <w:autoSpaceDN w:val="0"/>
        <w:adjustRightInd w:val="0"/>
        <w:jc w:val="both"/>
        <w:rPr>
          <w:del w:id="39" w:author="Author"/>
          <w:color w:val="000000"/>
          <w:sz w:val="20"/>
          <w:lang w:val="en-US" w:eastAsia="ko-KR"/>
        </w:rPr>
      </w:pPr>
      <w:del w:id="40" w:author="Author">
        <w:r w:rsidRPr="0085396C" w:rsidDel="00DA468F">
          <w:rPr>
            <w:color w:val="000000"/>
            <w:sz w:val="20"/>
            <w:lang w:val="en-US" w:eastAsia="ko-KR"/>
          </w:rPr>
          <w:delText>If an unassociated non-AP STA intends to participate in a sensing measurement session initiated by an AP, it shall transmit a Sensing Measurement Query frame to solicit a Sensing Measurement Request frame from the AP.</w:delText>
        </w:r>
      </w:del>
    </w:p>
    <w:p w14:paraId="1FE36D04" w14:textId="1EFFA8D5" w:rsidR="0085396C" w:rsidRPr="0085396C" w:rsidDel="00DA468F" w:rsidRDefault="0085396C" w:rsidP="0085396C">
      <w:pPr>
        <w:autoSpaceDE w:val="0"/>
        <w:autoSpaceDN w:val="0"/>
        <w:adjustRightInd w:val="0"/>
        <w:jc w:val="both"/>
        <w:rPr>
          <w:del w:id="41" w:author="Author"/>
          <w:color w:val="000000"/>
          <w:sz w:val="20"/>
          <w:lang w:val="en-US" w:eastAsia="ko-KR"/>
        </w:rPr>
      </w:pPr>
    </w:p>
    <w:p w14:paraId="72D9F7D5" w14:textId="4D3C1891" w:rsidR="0085396C" w:rsidRPr="0085396C" w:rsidDel="00DA468F" w:rsidRDefault="0085396C" w:rsidP="0085396C">
      <w:pPr>
        <w:autoSpaceDE w:val="0"/>
        <w:autoSpaceDN w:val="0"/>
        <w:adjustRightInd w:val="0"/>
        <w:jc w:val="both"/>
        <w:rPr>
          <w:del w:id="42" w:author="Author"/>
          <w:color w:val="000000"/>
          <w:sz w:val="20"/>
          <w:lang w:val="en-US" w:eastAsia="ko-KR"/>
        </w:rPr>
      </w:pPr>
      <w:del w:id="43" w:author="Author">
        <w:r w:rsidRPr="0085396C" w:rsidDel="00DA468F">
          <w:rPr>
            <w:color w:val="000000"/>
            <w:sz w:val="20"/>
            <w:lang w:val="en-US" w:eastAsia="ko-KR"/>
          </w:rPr>
          <w:delText>Upon reception of a Sensing Measurement Request frame with the Comeback field of the Sensing Comeback Info field set to 1, a non-AP STA shall transmit a Sensing Measurement Query frame to the AP after the time specified as Unassociated STA Comeback After value (see Table 11-29a (Sensing procedure timeout values)) and before the time specified as Unassociated STA Comeback Before value (see Table 11-29a(Sensing procedure timeout values)) to solicit a Sensing Measurement Request frame from the AP. Both STAs</w:delText>
        </w:r>
        <w:r w:rsidRPr="0085396C" w:rsidDel="00DA468F">
          <w:rPr>
            <w:color w:val="218A21"/>
            <w:sz w:val="20"/>
            <w:lang w:val="en-US" w:eastAsia="ko-KR"/>
          </w:rPr>
          <w:delText xml:space="preserve">(#1085) </w:delText>
        </w:r>
        <w:r w:rsidRPr="0085396C" w:rsidDel="00DA468F">
          <w:rPr>
            <w:color w:val="000000"/>
            <w:sz w:val="20"/>
            <w:lang w:val="en-US" w:eastAsia="ko-KR"/>
          </w:rPr>
          <w:delText>start a corresponding unassociated STA comeback timer when the exchange of the Sensing Measurement Query frame and the Sensing Measurement Request frame with the Comeback field of the Sensing Comeback Info field set to 1 completes. The unassociated STA comeback timer shall be set to the Unassociated STA Comeback Before value (see Table 11-29a (Sensing procedure timeout values)) indicated in the Sensing Measurement Request frame.</w:delText>
        </w:r>
      </w:del>
    </w:p>
    <w:p w14:paraId="2F05AE3A" w14:textId="1587471F" w:rsidR="0085396C" w:rsidRPr="0085396C" w:rsidDel="00DA468F" w:rsidRDefault="0085396C" w:rsidP="0085396C">
      <w:pPr>
        <w:autoSpaceDE w:val="0"/>
        <w:autoSpaceDN w:val="0"/>
        <w:adjustRightInd w:val="0"/>
        <w:jc w:val="both"/>
        <w:rPr>
          <w:del w:id="44" w:author="Author"/>
          <w:color w:val="000000"/>
          <w:sz w:val="20"/>
          <w:lang w:val="en-US" w:eastAsia="ko-KR"/>
        </w:rPr>
      </w:pPr>
    </w:p>
    <w:p w14:paraId="07F9A6B0" w14:textId="48EE4B95" w:rsidR="0085396C" w:rsidRPr="0085396C" w:rsidDel="00DA468F" w:rsidRDefault="0085396C" w:rsidP="0085396C">
      <w:pPr>
        <w:autoSpaceDE w:val="0"/>
        <w:autoSpaceDN w:val="0"/>
        <w:adjustRightInd w:val="0"/>
        <w:jc w:val="both"/>
        <w:rPr>
          <w:del w:id="45" w:author="Author"/>
          <w:color w:val="000000"/>
          <w:sz w:val="20"/>
          <w:lang w:val="en-US" w:eastAsia="ko-KR"/>
        </w:rPr>
      </w:pPr>
      <w:del w:id="46" w:author="Author">
        <w:r w:rsidRPr="0085396C" w:rsidDel="00DA468F">
          <w:rPr>
            <w:color w:val="000000"/>
            <w:sz w:val="20"/>
            <w:lang w:val="en-US" w:eastAsia="ko-KR"/>
          </w:rPr>
          <w:delText>If an AP intends to request from one of the unassociated non-AP STAs in this TB sensing measurement exchange to participate in another sensing measurement session as a sensing responder, the AP may set the Comeback field of the corresponding User Info field in the Sensing Polling Trigger frame to 1.</w:delText>
        </w:r>
      </w:del>
    </w:p>
    <w:p w14:paraId="0F7C6995" w14:textId="78D666E5" w:rsidR="0085396C" w:rsidRPr="0085396C" w:rsidDel="00DA468F" w:rsidRDefault="0085396C" w:rsidP="0085396C">
      <w:pPr>
        <w:autoSpaceDE w:val="0"/>
        <w:autoSpaceDN w:val="0"/>
        <w:adjustRightInd w:val="0"/>
        <w:jc w:val="both"/>
        <w:rPr>
          <w:del w:id="47" w:author="Author"/>
          <w:color w:val="000000"/>
          <w:sz w:val="20"/>
          <w:lang w:val="en-US" w:eastAsia="ko-KR"/>
        </w:rPr>
      </w:pPr>
    </w:p>
    <w:p w14:paraId="32EB4316" w14:textId="57661B61" w:rsidR="0085396C" w:rsidRPr="0085396C" w:rsidDel="00DA468F" w:rsidRDefault="0085396C" w:rsidP="0085396C">
      <w:pPr>
        <w:autoSpaceDE w:val="0"/>
        <w:autoSpaceDN w:val="0"/>
        <w:adjustRightInd w:val="0"/>
        <w:jc w:val="both"/>
        <w:rPr>
          <w:del w:id="48" w:author="Author"/>
        </w:rPr>
      </w:pPr>
      <w:del w:id="49" w:author="Author">
        <w:r w:rsidRPr="0085396C" w:rsidDel="00DA468F">
          <w:rPr>
            <w:color w:val="000000"/>
            <w:sz w:val="20"/>
            <w:lang w:val="en-US" w:eastAsia="ko-KR"/>
          </w:rPr>
          <w:delText>If the sensing responder is an unassociated non-AP STA, the sensing initiator shall assign the sensing responder to be polled in the TB sensing measurement exchange by setting the Poll Assigned field in the TB Sensing Specific subelement of the Sensing Measurement Parameters element in the Sensing Measurement Request frame to 1</w:delText>
        </w:r>
        <w:r w:rsidRPr="0085396C" w:rsidDel="00DA468F">
          <w:rPr>
            <w:color w:val="218A21"/>
            <w:sz w:val="20"/>
            <w:lang w:val="en-US" w:eastAsia="ko-KR"/>
          </w:rPr>
          <w:delText>(#1548, #1549, #2109)</w:delText>
        </w:r>
        <w:r w:rsidRPr="0085396C" w:rsidDel="00DA468F">
          <w:rPr>
            <w:color w:val="000000"/>
            <w:sz w:val="20"/>
            <w:lang w:val="en-US" w:eastAsia="ko-KR"/>
          </w:rPr>
          <w:delText>.</w:delText>
        </w:r>
      </w:del>
    </w:p>
    <w:p w14:paraId="06796130" w14:textId="08BE96EE" w:rsidR="0085396C" w:rsidDel="00DA468F" w:rsidRDefault="0085396C" w:rsidP="0085396C">
      <w:pPr>
        <w:pStyle w:val="T"/>
        <w:rPr>
          <w:del w:id="50" w:author="Author"/>
          <w:w w:val="100"/>
        </w:rPr>
      </w:pPr>
      <w:del w:id="51" w:author="Author">
        <w:r w:rsidRPr="0085396C" w:rsidDel="00DA468F">
          <w:rPr>
            <w:w w:val="100"/>
          </w:rPr>
          <w:delText>A sensing initiator shall only request a sensing availability window from an unassociated sensing responder that overlaps with a 10 TU interval in which the sensing responder is available as signaled by the ISTA Availability Window element (see 9.4.2.296 (ISTA Availability Window element)) in the Sensing Measurement Query frame.</w:delText>
        </w:r>
      </w:del>
    </w:p>
    <w:p w14:paraId="39F2C6C1" w14:textId="202009A1" w:rsidR="007D08CC" w:rsidRPr="007D08CC" w:rsidDel="00DA468F" w:rsidRDefault="007D08CC" w:rsidP="0085396C">
      <w:pPr>
        <w:pStyle w:val="T"/>
        <w:rPr>
          <w:del w:id="52" w:author="Author"/>
          <w:w w:val="100"/>
        </w:rPr>
      </w:pPr>
      <w:ins w:id="53" w:author="Author">
        <w:del w:id="54" w:author="Author">
          <w:r w:rsidRPr="007D08CC" w:rsidDel="00DA468F">
            <w:rPr>
              <w:rPrChange w:id="55" w:author="Author">
                <w:rPr>
                  <w:rFonts w:ascii="Arial" w:hAnsi="Arial" w:cs="Arial"/>
                </w:rPr>
              </w:rPrChange>
            </w:rPr>
            <w:delText xml:space="preserve">If an unassociated non-AP STA intends to act as a sensing initiator, it shall transmit a Sensing Measurement Setup Request frame to an </w:delText>
          </w:r>
          <w:r w:rsidR="00BA0BBB" w:rsidDel="00DA468F">
            <w:delText>a sensing</w:delText>
          </w:r>
          <w:r w:rsidR="00743D6B" w:rsidDel="00DA468F">
            <w:delText xml:space="preserve"> </w:delText>
          </w:r>
          <w:r w:rsidRPr="007D08CC" w:rsidDel="00DA468F">
            <w:rPr>
              <w:rPrChange w:id="56" w:author="Author">
                <w:rPr>
                  <w:rFonts w:ascii="Arial" w:hAnsi="Arial" w:cs="Arial"/>
                </w:rPr>
              </w:rPrChange>
            </w:rPr>
            <w:delText xml:space="preserve">AP STA of which the sensing capabilities are </w:delText>
          </w:r>
          <w:r w:rsidR="00AD4AAC" w:rsidRPr="00AD4AAC" w:rsidDel="00DA468F">
            <w:delText>known and</w:delText>
          </w:r>
          <w:r w:rsidRPr="007D08CC" w:rsidDel="00DA468F">
            <w:rPr>
              <w:rPrChange w:id="57" w:author="Author">
                <w:rPr>
                  <w:rFonts w:ascii="Arial" w:hAnsi="Arial" w:cs="Arial"/>
                </w:rPr>
              </w:rPrChange>
            </w:rPr>
            <w:delText xml:space="preserve"> </w:delText>
          </w:r>
          <w:r w:rsidR="00AD4AAC" w:rsidDel="00DA468F">
            <w:delText xml:space="preserve">shall </w:delText>
          </w:r>
          <w:r w:rsidRPr="007D08CC" w:rsidDel="00DA468F">
            <w:rPr>
              <w:rPrChange w:id="58" w:author="Author">
                <w:rPr>
                  <w:rFonts w:ascii="Arial" w:hAnsi="Arial" w:cs="Arial"/>
                </w:rPr>
              </w:rPrChange>
            </w:rPr>
            <w:delText>include a non-TB Sensing Specific subelement in the Sensing Measurement Parameters element</w:delText>
          </w:r>
          <w:r w:rsidR="00D75390" w:rsidDel="00DA468F">
            <w:delText xml:space="preserve"> (#1574, #1953)</w:delText>
          </w:r>
          <w:r w:rsidRPr="007D08CC" w:rsidDel="00DA468F">
            <w:rPr>
              <w:rPrChange w:id="59" w:author="Author">
                <w:rPr>
                  <w:rFonts w:ascii="Arial" w:hAnsi="Arial" w:cs="Arial"/>
                </w:rPr>
              </w:rPrChange>
            </w:rPr>
            <w:delText>.</w:delText>
          </w:r>
        </w:del>
      </w:ins>
    </w:p>
    <w:p w14:paraId="6E93E3B3" w14:textId="670C4B94" w:rsidR="004B0184" w:rsidRPr="00014345" w:rsidRDefault="004B0184" w:rsidP="002F5220">
      <w:pPr>
        <w:autoSpaceDE w:val="0"/>
        <w:autoSpaceDN w:val="0"/>
        <w:adjustRightInd w:val="0"/>
        <w:rPr>
          <w:rFonts w:ascii="TimesNewRoman" w:hAnsi="TimesNewRoman" w:cs="TimesNewRoman"/>
          <w:sz w:val="20"/>
          <w:lang w:val="en-US" w:eastAsia="ko-KR"/>
        </w:rPr>
      </w:pPr>
    </w:p>
    <w:sectPr w:rsidR="004B0184" w:rsidRPr="00014345"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36A3" w14:textId="77777777" w:rsidR="002A4392" w:rsidRDefault="002A4392">
      <w:r>
        <w:separator/>
      </w:r>
    </w:p>
  </w:endnote>
  <w:endnote w:type="continuationSeparator" w:id="0">
    <w:p w14:paraId="66D772B8" w14:textId="77777777" w:rsidR="002A4392" w:rsidRDefault="002A4392">
      <w:r>
        <w:continuationSeparator/>
      </w:r>
    </w:p>
  </w:endnote>
  <w:endnote w:type="continuationNotice" w:id="1">
    <w:p w14:paraId="58E27EB2" w14:textId="77777777" w:rsidR="002A4392" w:rsidRDefault="002A4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swiss"/>
    <w:pitch w:val="variable"/>
    <w:sig w:usb0="00000003" w:usb1="00000000" w:usb2="00000000" w:usb3="00000000" w:csb0="00000001"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991B" w14:textId="77777777" w:rsidR="002A4392" w:rsidRDefault="002A4392">
      <w:r>
        <w:separator/>
      </w:r>
    </w:p>
  </w:footnote>
  <w:footnote w:type="continuationSeparator" w:id="0">
    <w:p w14:paraId="62B9C6E0" w14:textId="77777777" w:rsidR="002A4392" w:rsidRDefault="002A4392">
      <w:r>
        <w:continuationSeparator/>
      </w:r>
    </w:p>
  </w:footnote>
  <w:footnote w:type="continuationNotice" w:id="1">
    <w:p w14:paraId="4892CE77" w14:textId="77777777" w:rsidR="002A4392" w:rsidRDefault="002A4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42D0B09" w:rsidR="00FE05E8" w:rsidRDefault="005278C2">
    <w:pPr>
      <w:pStyle w:val="Header"/>
      <w:tabs>
        <w:tab w:val="clear" w:pos="6480"/>
        <w:tab w:val="center" w:pos="4680"/>
        <w:tab w:val="right" w:pos="9360"/>
      </w:tabs>
    </w:pPr>
    <w:r w:rsidRPr="005278C2">
      <w:rPr>
        <w:lang w:eastAsia="ko-KR"/>
      </w:rPr>
      <w:t>July</w:t>
    </w:r>
    <w:r w:rsidR="00B10648" w:rsidRPr="005278C2">
      <w:rPr>
        <w:lang w:eastAsia="ko-KR"/>
      </w:rPr>
      <w:t xml:space="preserve"> </w:t>
    </w:r>
    <w:r w:rsidR="00676881" w:rsidRPr="005278C2">
      <w:rPr>
        <w:lang w:eastAsia="ko-KR"/>
      </w:rPr>
      <w:t>20</w:t>
    </w:r>
    <w:r w:rsidR="00FA22AE" w:rsidRPr="005278C2">
      <w:rPr>
        <w:lang w:eastAsia="ko-KR"/>
      </w:rPr>
      <w:t>2</w:t>
    </w:r>
    <w:r w:rsidR="00814B94" w:rsidRPr="005278C2">
      <w:rPr>
        <w:lang w:eastAsia="ko-KR"/>
      </w:rPr>
      <w:t>3</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947B9B">
        <w:t>3</w:t>
      </w:r>
      <w:r w:rsidR="00FE05E8">
        <w:t>/</w:t>
      </w:r>
    </w:fldSimple>
    <w:del w:id="60" w:author="Author">
      <w:r w:rsidDel="00700DD9">
        <w:rPr>
          <w:lang w:eastAsia="ko-KR"/>
        </w:rPr>
        <w:delText>1164</w:delText>
      </w:r>
      <w:r w:rsidR="009E2675" w:rsidDel="00700DD9">
        <w:rPr>
          <w:lang w:eastAsia="ko-KR"/>
        </w:rPr>
        <w:delText>r0</w:delText>
      </w:r>
    </w:del>
    <w:ins w:id="61" w:author="Author">
      <w:r w:rsidR="00700DD9">
        <w:rPr>
          <w:lang w:eastAsia="ko-KR"/>
        </w:rPr>
        <w:t>1164r</w:t>
      </w:r>
      <w:r w:rsidR="00700DD9">
        <w:rPr>
          <w:lang w:eastAsia="ko-KR"/>
        </w:rPr>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0DC8"/>
    <w:rsid w:val="00013196"/>
    <w:rsid w:val="00013F87"/>
    <w:rsid w:val="00014031"/>
    <w:rsid w:val="00014345"/>
    <w:rsid w:val="0001485C"/>
    <w:rsid w:val="000157CC"/>
    <w:rsid w:val="00015D7B"/>
    <w:rsid w:val="00016147"/>
    <w:rsid w:val="00016158"/>
    <w:rsid w:val="00016D9C"/>
    <w:rsid w:val="0001731B"/>
    <w:rsid w:val="00017BB8"/>
    <w:rsid w:val="00017D25"/>
    <w:rsid w:val="00021106"/>
    <w:rsid w:val="00021A27"/>
    <w:rsid w:val="00021E4E"/>
    <w:rsid w:val="0002264B"/>
    <w:rsid w:val="00022E0B"/>
    <w:rsid w:val="00023A50"/>
    <w:rsid w:val="00023CD8"/>
    <w:rsid w:val="00024344"/>
    <w:rsid w:val="00024487"/>
    <w:rsid w:val="00024C5C"/>
    <w:rsid w:val="000254C7"/>
    <w:rsid w:val="00026F6E"/>
    <w:rsid w:val="000279A2"/>
    <w:rsid w:val="00027D05"/>
    <w:rsid w:val="00027F50"/>
    <w:rsid w:val="00027FFE"/>
    <w:rsid w:val="00030D34"/>
    <w:rsid w:val="00031E68"/>
    <w:rsid w:val="000323D1"/>
    <w:rsid w:val="00032975"/>
    <w:rsid w:val="00032A85"/>
    <w:rsid w:val="00033B0A"/>
    <w:rsid w:val="00033EB6"/>
    <w:rsid w:val="000341CB"/>
    <w:rsid w:val="00034B81"/>
    <w:rsid w:val="00034E6F"/>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101C"/>
    <w:rsid w:val="00052123"/>
    <w:rsid w:val="00052BD6"/>
    <w:rsid w:val="00053519"/>
    <w:rsid w:val="00053DF6"/>
    <w:rsid w:val="00055D07"/>
    <w:rsid w:val="000562C5"/>
    <w:rsid w:val="000564EC"/>
    <w:rsid w:val="000567DA"/>
    <w:rsid w:val="00056E83"/>
    <w:rsid w:val="00057567"/>
    <w:rsid w:val="00060721"/>
    <w:rsid w:val="00062085"/>
    <w:rsid w:val="00063867"/>
    <w:rsid w:val="000642FC"/>
    <w:rsid w:val="00064636"/>
    <w:rsid w:val="0006469A"/>
    <w:rsid w:val="0006512E"/>
    <w:rsid w:val="000653B8"/>
    <w:rsid w:val="00066421"/>
    <w:rsid w:val="000671E4"/>
    <w:rsid w:val="0006732A"/>
    <w:rsid w:val="0007002E"/>
    <w:rsid w:val="00071479"/>
    <w:rsid w:val="000718E3"/>
    <w:rsid w:val="00071971"/>
    <w:rsid w:val="00073A2E"/>
    <w:rsid w:val="00073BB4"/>
    <w:rsid w:val="00073CA5"/>
    <w:rsid w:val="00075784"/>
    <w:rsid w:val="00075C3C"/>
    <w:rsid w:val="00075D37"/>
    <w:rsid w:val="00075E1E"/>
    <w:rsid w:val="00076885"/>
    <w:rsid w:val="00077C25"/>
    <w:rsid w:val="00080ACC"/>
    <w:rsid w:val="00080B75"/>
    <w:rsid w:val="00080C76"/>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28F9"/>
    <w:rsid w:val="000A3567"/>
    <w:rsid w:val="000A4647"/>
    <w:rsid w:val="000A556A"/>
    <w:rsid w:val="000A671D"/>
    <w:rsid w:val="000A6D46"/>
    <w:rsid w:val="000A7680"/>
    <w:rsid w:val="000B041A"/>
    <w:rsid w:val="000B083E"/>
    <w:rsid w:val="000B0DAF"/>
    <w:rsid w:val="000B14F9"/>
    <w:rsid w:val="000B21AD"/>
    <w:rsid w:val="000B25B3"/>
    <w:rsid w:val="000B346C"/>
    <w:rsid w:val="000B364D"/>
    <w:rsid w:val="000B3949"/>
    <w:rsid w:val="000B59FE"/>
    <w:rsid w:val="000B5D19"/>
    <w:rsid w:val="000B5D88"/>
    <w:rsid w:val="000B5ED8"/>
    <w:rsid w:val="000B6425"/>
    <w:rsid w:val="000B689A"/>
    <w:rsid w:val="000B7B0F"/>
    <w:rsid w:val="000C064D"/>
    <w:rsid w:val="000C0F40"/>
    <w:rsid w:val="000C27A4"/>
    <w:rsid w:val="000C27D0"/>
    <w:rsid w:val="000C2C8D"/>
    <w:rsid w:val="000C345D"/>
    <w:rsid w:val="000C3B65"/>
    <w:rsid w:val="000C3C16"/>
    <w:rsid w:val="000C4755"/>
    <w:rsid w:val="000C4EC8"/>
    <w:rsid w:val="000C54F3"/>
    <w:rsid w:val="000C5B1B"/>
    <w:rsid w:val="000C5C64"/>
    <w:rsid w:val="000C6032"/>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20E5"/>
    <w:rsid w:val="000F238C"/>
    <w:rsid w:val="000F4937"/>
    <w:rsid w:val="000F5088"/>
    <w:rsid w:val="000F573A"/>
    <w:rsid w:val="000F5E08"/>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C6A"/>
    <w:rsid w:val="00113B5F"/>
    <w:rsid w:val="00114773"/>
    <w:rsid w:val="00114FCA"/>
    <w:rsid w:val="00115A75"/>
    <w:rsid w:val="00115B7B"/>
    <w:rsid w:val="00116034"/>
    <w:rsid w:val="001168D4"/>
    <w:rsid w:val="00116903"/>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78B"/>
    <w:rsid w:val="00135032"/>
    <w:rsid w:val="00135B4B"/>
    <w:rsid w:val="0013699E"/>
    <w:rsid w:val="0014040D"/>
    <w:rsid w:val="00141661"/>
    <w:rsid w:val="001423A2"/>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3175"/>
    <w:rsid w:val="00154791"/>
    <w:rsid w:val="00154B26"/>
    <w:rsid w:val="001557CB"/>
    <w:rsid w:val="001559BB"/>
    <w:rsid w:val="001570F5"/>
    <w:rsid w:val="00160F8C"/>
    <w:rsid w:val="0016428D"/>
    <w:rsid w:val="00165BE6"/>
    <w:rsid w:val="00170DE0"/>
    <w:rsid w:val="001716AC"/>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C6E"/>
    <w:rsid w:val="001931F6"/>
    <w:rsid w:val="001936A2"/>
    <w:rsid w:val="00193C39"/>
    <w:rsid w:val="001943F7"/>
    <w:rsid w:val="00195640"/>
    <w:rsid w:val="00195815"/>
    <w:rsid w:val="0019740D"/>
    <w:rsid w:val="00197B92"/>
    <w:rsid w:val="001A072D"/>
    <w:rsid w:val="001A0CEC"/>
    <w:rsid w:val="001A0EDB"/>
    <w:rsid w:val="001A1B7C"/>
    <w:rsid w:val="001A2240"/>
    <w:rsid w:val="001A2CDE"/>
    <w:rsid w:val="001A41FD"/>
    <w:rsid w:val="001A571E"/>
    <w:rsid w:val="001A5BAD"/>
    <w:rsid w:val="001A76B6"/>
    <w:rsid w:val="001A77FD"/>
    <w:rsid w:val="001A7AAC"/>
    <w:rsid w:val="001B0001"/>
    <w:rsid w:val="001B23EB"/>
    <w:rsid w:val="001B252D"/>
    <w:rsid w:val="001B2904"/>
    <w:rsid w:val="001B29CF"/>
    <w:rsid w:val="001B4387"/>
    <w:rsid w:val="001B455E"/>
    <w:rsid w:val="001B4C53"/>
    <w:rsid w:val="001B63BC"/>
    <w:rsid w:val="001B6D2B"/>
    <w:rsid w:val="001B7202"/>
    <w:rsid w:val="001B7AC5"/>
    <w:rsid w:val="001B7DE7"/>
    <w:rsid w:val="001C0168"/>
    <w:rsid w:val="001C0861"/>
    <w:rsid w:val="001C19B7"/>
    <w:rsid w:val="001C1A6C"/>
    <w:rsid w:val="001C1DF3"/>
    <w:rsid w:val="001C2497"/>
    <w:rsid w:val="001C274F"/>
    <w:rsid w:val="001C359F"/>
    <w:rsid w:val="001C3FCE"/>
    <w:rsid w:val="001C4040"/>
    <w:rsid w:val="001C4460"/>
    <w:rsid w:val="001C4A61"/>
    <w:rsid w:val="001C501D"/>
    <w:rsid w:val="001C6519"/>
    <w:rsid w:val="001C6A8C"/>
    <w:rsid w:val="001C7248"/>
    <w:rsid w:val="001C7CCE"/>
    <w:rsid w:val="001D15ED"/>
    <w:rsid w:val="001D1F7A"/>
    <w:rsid w:val="001D209D"/>
    <w:rsid w:val="001D2A6C"/>
    <w:rsid w:val="001D328B"/>
    <w:rsid w:val="001D3CA6"/>
    <w:rsid w:val="001D454B"/>
    <w:rsid w:val="001D4A93"/>
    <w:rsid w:val="001D5F28"/>
    <w:rsid w:val="001D6063"/>
    <w:rsid w:val="001D7529"/>
    <w:rsid w:val="001D7948"/>
    <w:rsid w:val="001E0946"/>
    <w:rsid w:val="001E0970"/>
    <w:rsid w:val="001E0DC2"/>
    <w:rsid w:val="001E1001"/>
    <w:rsid w:val="001E13D1"/>
    <w:rsid w:val="001E15F8"/>
    <w:rsid w:val="001E200D"/>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ECD"/>
    <w:rsid w:val="00205F77"/>
    <w:rsid w:val="00206ADF"/>
    <w:rsid w:val="00206D24"/>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3B3"/>
    <w:rsid w:val="002215C8"/>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AD7"/>
    <w:rsid w:val="00243567"/>
    <w:rsid w:val="002441A7"/>
    <w:rsid w:val="002441AE"/>
    <w:rsid w:val="0024521A"/>
    <w:rsid w:val="00245AB0"/>
    <w:rsid w:val="00246177"/>
    <w:rsid w:val="002470AC"/>
    <w:rsid w:val="0024720B"/>
    <w:rsid w:val="002515C7"/>
    <w:rsid w:val="00251C8C"/>
    <w:rsid w:val="00251F6B"/>
    <w:rsid w:val="00252D47"/>
    <w:rsid w:val="002539AB"/>
    <w:rsid w:val="002545F7"/>
    <w:rsid w:val="00254D29"/>
    <w:rsid w:val="00255A8B"/>
    <w:rsid w:val="00255E41"/>
    <w:rsid w:val="00256035"/>
    <w:rsid w:val="002579AA"/>
    <w:rsid w:val="00260154"/>
    <w:rsid w:val="0026023E"/>
    <w:rsid w:val="00262BB9"/>
    <w:rsid w:val="00262D56"/>
    <w:rsid w:val="00263092"/>
    <w:rsid w:val="00263F5C"/>
    <w:rsid w:val="0026410C"/>
    <w:rsid w:val="00265CD7"/>
    <w:rsid w:val="002662A5"/>
    <w:rsid w:val="0026639B"/>
    <w:rsid w:val="00266D63"/>
    <w:rsid w:val="002671EA"/>
    <w:rsid w:val="002674D1"/>
    <w:rsid w:val="00270171"/>
    <w:rsid w:val="002708D5"/>
    <w:rsid w:val="00270F98"/>
    <w:rsid w:val="0027198B"/>
    <w:rsid w:val="00271BBB"/>
    <w:rsid w:val="00271F15"/>
    <w:rsid w:val="002722FC"/>
    <w:rsid w:val="00272934"/>
    <w:rsid w:val="00273257"/>
    <w:rsid w:val="00273735"/>
    <w:rsid w:val="00273FA9"/>
    <w:rsid w:val="00274A4A"/>
    <w:rsid w:val="00276235"/>
    <w:rsid w:val="00276480"/>
    <w:rsid w:val="002773F1"/>
    <w:rsid w:val="00277C9F"/>
    <w:rsid w:val="00277E0B"/>
    <w:rsid w:val="002806D3"/>
    <w:rsid w:val="00281013"/>
    <w:rsid w:val="00281A5D"/>
    <w:rsid w:val="00282053"/>
    <w:rsid w:val="00282EFB"/>
    <w:rsid w:val="00283282"/>
    <w:rsid w:val="00283E28"/>
    <w:rsid w:val="002844FC"/>
    <w:rsid w:val="00284599"/>
    <w:rsid w:val="00284C5E"/>
    <w:rsid w:val="00284E10"/>
    <w:rsid w:val="00286BA2"/>
    <w:rsid w:val="002871A1"/>
    <w:rsid w:val="00287B9F"/>
    <w:rsid w:val="00290201"/>
    <w:rsid w:val="00291A10"/>
    <w:rsid w:val="0029309B"/>
    <w:rsid w:val="00293B5A"/>
    <w:rsid w:val="002944A3"/>
    <w:rsid w:val="00294B35"/>
    <w:rsid w:val="00294B37"/>
    <w:rsid w:val="00296722"/>
    <w:rsid w:val="00297F3F"/>
    <w:rsid w:val="002A1017"/>
    <w:rsid w:val="002A195C"/>
    <w:rsid w:val="002A24F5"/>
    <w:rsid w:val="002A251F"/>
    <w:rsid w:val="002A2CA4"/>
    <w:rsid w:val="002A2DDA"/>
    <w:rsid w:val="002A3AAB"/>
    <w:rsid w:val="002A4392"/>
    <w:rsid w:val="002A4A61"/>
    <w:rsid w:val="002A4C48"/>
    <w:rsid w:val="002A5119"/>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559"/>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915"/>
    <w:rsid w:val="002F119A"/>
    <w:rsid w:val="002F1269"/>
    <w:rsid w:val="002F25B2"/>
    <w:rsid w:val="002F2BC5"/>
    <w:rsid w:val="002F2F01"/>
    <w:rsid w:val="002F3320"/>
    <w:rsid w:val="002F376B"/>
    <w:rsid w:val="002F3FD5"/>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82E"/>
    <w:rsid w:val="00307F5F"/>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5E46"/>
    <w:rsid w:val="00326126"/>
    <w:rsid w:val="00326580"/>
    <w:rsid w:val="003266E8"/>
    <w:rsid w:val="003267C0"/>
    <w:rsid w:val="00327739"/>
    <w:rsid w:val="00327F76"/>
    <w:rsid w:val="0033057A"/>
    <w:rsid w:val="003308A8"/>
    <w:rsid w:val="00331749"/>
    <w:rsid w:val="0033220B"/>
    <w:rsid w:val="00332A81"/>
    <w:rsid w:val="0033327A"/>
    <w:rsid w:val="003337E8"/>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79E4"/>
    <w:rsid w:val="00347C43"/>
    <w:rsid w:val="00350CA7"/>
    <w:rsid w:val="00352099"/>
    <w:rsid w:val="0035213C"/>
    <w:rsid w:val="00352748"/>
    <w:rsid w:val="00352804"/>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713CA"/>
    <w:rsid w:val="0037201A"/>
    <w:rsid w:val="003727D1"/>
    <w:rsid w:val="003729FC"/>
    <w:rsid w:val="00372FCA"/>
    <w:rsid w:val="00374C87"/>
    <w:rsid w:val="00374CBC"/>
    <w:rsid w:val="003759F9"/>
    <w:rsid w:val="003766B9"/>
    <w:rsid w:val="00376E74"/>
    <w:rsid w:val="00377684"/>
    <w:rsid w:val="00377967"/>
    <w:rsid w:val="0038039E"/>
    <w:rsid w:val="003812D9"/>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990"/>
    <w:rsid w:val="003924F8"/>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4BDD"/>
    <w:rsid w:val="003B4C2B"/>
    <w:rsid w:val="003B4DAD"/>
    <w:rsid w:val="003B52F2"/>
    <w:rsid w:val="003B6084"/>
    <w:rsid w:val="003B6329"/>
    <w:rsid w:val="003B6643"/>
    <w:rsid w:val="003B6F08"/>
    <w:rsid w:val="003B6F60"/>
    <w:rsid w:val="003B7326"/>
    <w:rsid w:val="003B76BD"/>
    <w:rsid w:val="003B783C"/>
    <w:rsid w:val="003B7B8E"/>
    <w:rsid w:val="003C2B82"/>
    <w:rsid w:val="003C315D"/>
    <w:rsid w:val="003C322D"/>
    <w:rsid w:val="003C32E2"/>
    <w:rsid w:val="003C47A5"/>
    <w:rsid w:val="003C47D1"/>
    <w:rsid w:val="003C4BF2"/>
    <w:rsid w:val="003C4EA9"/>
    <w:rsid w:val="003C56D8"/>
    <w:rsid w:val="003C58AE"/>
    <w:rsid w:val="003C6866"/>
    <w:rsid w:val="003C74FF"/>
    <w:rsid w:val="003C7B46"/>
    <w:rsid w:val="003D1D90"/>
    <w:rsid w:val="003D26A5"/>
    <w:rsid w:val="003D28FC"/>
    <w:rsid w:val="003D3623"/>
    <w:rsid w:val="003D3F93"/>
    <w:rsid w:val="003D4734"/>
    <w:rsid w:val="003D5013"/>
    <w:rsid w:val="003D523D"/>
    <w:rsid w:val="003D559C"/>
    <w:rsid w:val="003D5F14"/>
    <w:rsid w:val="003D627B"/>
    <w:rsid w:val="003D664E"/>
    <w:rsid w:val="003D7652"/>
    <w:rsid w:val="003D77A3"/>
    <w:rsid w:val="003D78F7"/>
    <w:rsid w:val="003D79C9"/>
    <w:rsid w:val="003D7C75"/>
    <w:rsid w:val="003E0158"/>
    <w:rsid w:val="003E03AD"/>
    <w:rsid w:val="003E0868"/>
    <w:rsid w:val="003E1EED"/>
    <w:rsid w:val="003E32DF"/>
    <w:rsid w:val="003E3F08"/>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0A47"/>
    <w:rsid w:val="004010D0"/>
    <w:rsid w:val="004014AE"/>
    <w:rsid w:val="00401E3C"/>
    <w:rsid w:val="00403271"/>
    <w:rsid w:val="00403645"/>
    <w:rsid w:val="00403886"/>
    <w:rsid w:val="00403B13"/>
    <w:rsid w:val="00404DAA"/>
    <w:rsid w:val="00404EED"/>
    <w:rsid w:val="004051EE"/>
    <w:rsid w:val="004064D6"/>
    <w:rsid w:val="00406B75"/>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2069"/>
    <w:rsid w:val="004339CB"/>
    <w:rsid w:val="00433DA5"/>
    <w:rsid w:val="004340A5"/>
    <w:rsid w:val="00435208"/>
    <w:rsid w:val="00435A96"/>
    <w:rsid w:val="0043677F"/>
    <w:rsid w:val="00437814"/>
    <w:rsid w:val="004402C9"/>
    <w:rsid w:val="00440434"/>
    <w:rsid w:val="004408B7"/>
    <w:rsid w:val="00440FF1"/>
    <w:rsid w:val="004417F2"/>
    <w:rsid w:val="00441C39"/>
    <w:rsid w:val="00441EC5"/>
    <w:rsid w:val="00442799"/>
    <w:rsid w:val="00443FBF"/>
    <w:rsid w:val="004452DF"/>
    <w:rsid w:val="00447F95"/>
    <w:rsid w:val="004507E7"/>
    <w:rsid w:val="00450CC0"/>
    <w:rsid w:val="00451355"/>
    <w:rsid w:val="00451F73"/>
    <w:rsid w:val="004525D2"/>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A"/>
    <w:rsid w:val="00475027"/>
    <w:rsid w:val="00475A71"/>
    <w:rsid w:val="00475D9E"/>
    <w:rsid w:val="00475EAA"/>
    <w:rsid w:val="00475F6C"/>
    <w:rsid w:val="00476F40"/>
    <w:rsid w:val="00477FCD"/>
    <w:rsid w:val="004804A4"/>
    <w:rsid w:val="004811CE"/>
    <w:rsid w:val="00481659"/>
    <w:rsid w:val="004821A5"/>
    <w:rsid w:val="004827AF"/>
    <w:rsid w:val="004828D5"/>
    <w:rsid w:val="00482AD0"/>
    <w:rsid w:val="00482AF6"/>
    <w:rsid w:val="00482BEF"/>
    <w:rsid w:val="004837D1"/>
    <w:rsid w:val="00483ECA"/>
    <w:rsid w:val="00484651"/>
    <w:rsid w:val="00484AB7"/>
    <w:rsid w:val="00485FAA"/>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41D1"/>
    <w:rsid w:val="004A4953"/>
    <w:rsid w:val="004A4C14"/>
    <w:rsid w:val="004A5537"/>
    <w:rsid w:val="004A59B9"/>
    <w:rsid w:val="004A5BD2"/>
    <w:rsid w:val="004A5C9C"/>
    <w:rsid w:val="004A786F"/>
    <w:rsid w:val="004A7935"/>
    <w:rsid w:val="004B0184"/>
    <w:rsid w:val="004B05C9"/>
    <w:rsid w:val="004B093D"/>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261C"/>
    <w:rsid w:val="004C3411"/>
    <w:rsid w:val="004C3A7A"/>
    <w:rsid w:val="004C3C2A"/>
    <w:rsid w:val="004C40E4"/>
    <w:rsid w:val="004C4137"/>
    <w:rsid w:val="004C42B3"/>
    <w:rsid w:val="004C4A47"/>
    <w:rsid w:val="004C6C53"/>
    <w:rsid w:val="004C7CE0"/>
    <w:rsid w:val="004C7DC7"/>
    <w:rsid w:val="004D03A1"/>
    <w:rsid w:val="004D071D"/>
    <w:rsid w:val="004D0A64"/>
    <w:rsid w:val="004D0F1C"/>
    <w:rsid w:val="004D149B"/>
    <w:rsid w:val="004D1E49"/>
    <w:rsid w:val="004D1E7D"/>
    <w:rsid w:val="004D2D75"/>
    <w:rsid w:val="004D3E4A"/>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85E"/>
    <w:rsid w:val="004E19B8"/>
    <w:rsid w:val="004E1FE2"/>
    <w:rsid w:val="004E2844"/>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8C2"/>
    <w:rsid w:val="00527BB3"/>
    <w:rsid w:val="005302C4"/>
    <w:rsid w:val="00530EE2"/>
    <w:rsid w:val="00531734"/>
    <w:rsid w:val="0053254A"/>
    <w:rsid w:val="0053382C"/>
    <w:rsid w:val="0053566B"/>
    <w:rsid w:val="00535C52"/>
    <w:rsid w:val="00535EBE"/>
    <w:rsid w:val="00536EFD"/>
    <w:rsid w:val="005371A0"/>
    <w:rsid w:val="00537226"/>
    <w:rsid w:val="005379D1"/>
    <w:rsid w:val="00540370"/>
    <w:rsid w:val="00540657"/>
    <w:rsid w:val="00540856"/>
    <w:rsid w:val="00540A28"/>
    <w:rsid w:val="00541D08"/>
    <w:rsid w:val="00541D77"/>
    <w:rsid w:val="0054235E"/>
    <w:rsid w:val="00542C3B"/>
    <w:rsid w:val="00542C6B"/>
    <w:rsid w:val="00544177"/>
    <w:rsid w:val="0054425D"/>
    <w:rsid w:val="005442D3"/>
    <w:rsid w:val="00544B61"/>
    <w:rsid w:val="0054683D"/>
    <w:rsid w:val="00546F15"/>
    <w:rsid w:val="00552038"/>
    <w:rsid w:val="0055231F"/>
    <w:rsid w:val="0055281C"/>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20B7"/>
    <w:rsid w:val="00582823"/>
    <w:rsid w:val="00583212"/>
    <w:rsid w:val="00583926"/>
    <w:rsid w:val="005842EE"/>
    <w:rsid w:val="005857D9"/>
    <w:rsid w:val="00585D8F"/>
    <w:rsid w:val="00586072"/>
    <w:rsid w:val="0058644C"/>
    <w:rsid w:val="005868C2"/>
    <w:rsid w:val="00587F10"/>
    <w:rsid w:val="00591351"/>
    <w:rsid w:val="00591746"/>
    <w:rsid w:val="00591B84"/>
    <w:rsid w:val="00592C8A"/>
    <w:rsid w:val="00593C04"/>
    <w:rsid w:val="00594A5D"/>
    <w:rsid w:val="00596243"/>
    <w:rsid w:val="00596413"/>
    <w:rsid w:val="00596598"/>
    <w:rsid w:val="00596B6A"/>
    <w:rsid w:val="00597864"/>
    <w:rsid w:val="005A065B"/>
    <w:rsid w:val="005A16CF"/>
    <w:rsid w:val="005A1A3D"/>
    <w:rsid w:val="005A23DB"/>
    <w:rsid w:val="005A2ECA"/>
    <w:rsid w:val="005A4504"/>
    <w:rsid w:val="005A4980"/>
    <w:rsid w:val="005A5E71"/>
    <w:rsid w:val="005A6BC3"/>
    <w:rsid w:val="005B151D"/>
    <w:rsid w:val="005B2B4E"/>
    <w:rsid w:val="005B2B9C"/>
    <w:rsid w:val="005B2BA0"/>
    <w:rsid w:val="005B31EA"/>
    <w:rsid w:val="005B34A6"/>
    <w:rsid w:val="005B53A0"/>
    <w:rsid w:val="005B55BC"/>
    <w:rsid w:val="005B55FB"/>
    <w:rsid w:val="005B5E1F"/>
    <w:rsid w:val="005B6C67"/>
    <w:rsid w:val="005B727A"/>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B51"/>
    <w:rsid w:val="00601ED3"/>
    <w:rsid w:val="00602A3A"/>
    <w:rsid w:val="006036D9"/>
    <w:rsid w:val="00604426"/>
    <w:rsid w:val="006052C2"/>
    <w:rsid w:val="00610293"/>
    <w:rsid w:val="006104BB"/>
    <w:rsid w:val="006111B6"/>
    <w:rsid w:val="006115A5"/>
    <w:rsid w:val="006117D4"/>
    <w:rsid w:val="00612605"/>
    <w:rsid w:val="00612D75"/>
    <w:rsid w:val="006141D1"/>
    <w:rsid w:val="00614E5F"/>
    <w:rsid w:val="00615014"/>
    <w:rsid w:val="006155D4"/>
    <w:rsid w:val="00615E8C"/>
    <w:rsid w:val="00616288"/>
    <w:rsid w:val="006173FE"/>
    <w:rsid w:val="00620718"/>
    <w:rsid w:val="0062097E"/>
    <w:rsid w:val="00620F63"/>
    <w:rsid w:val="00621286"/>
    <w:rsid w:val="0062254C"/>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6AB"/>
    <w:rsid w:val="00631D8F"/>
    <w:rsid w:val="00631EB7"/>
    <w:rsid w:val="00633A8F"/>
    <w:rsid w:val="006340B3"/>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AE4"/>
    <w:rsid w:val="00664CCC"/>
    <w:rsid w:val="0066511D"/>
    <w:rsid w:val="00665FDE"/>
    <w:rsid w:val="006660DA"/>
    <w:rsid w:val="0067069C"/>
    <w:rsid w:val="00671F29"/>
    <w:rsid w:val="00672466"/>
    <w:rsid w:val="0067305F"/>
    <w:rsid w:val="00673483"/>
    <w:rsid w:val="00673499"/>
    <w:rsid w:val="00673A8C"/>
    <w:rsid w:val="00673E73"/>
    <w:rsid w:val="006752F0"/>
    <w:rsid w:val="00675EF1"/>
    <w:rsid w:val="0067634E"/>
    <w:rsid w:val="00676881"/>
    <w:rsid w:val="00676A0B"/>
    <w:rsid w:val="0067737F"/>
    <w:rsid w:val="00680308"/>
    <w:rsid w:val="006813E4"/>
    <w:rsid w:val="0068276E"/>
    <w:rsid w:val="00683446"/>
    <w:rsid w:val="0068429C"/>
    <w:rsid w:val="0068504F"/>
    <w:rsid w:val="00685816"/>
    <w:rsid w:val="006861D2"/>
    <w:rsid w:val="0068740D"/>
    <w:rsid w:val="00687476"/>
    <w:rsid w:val="0069038E"/>
    <w:rsid w:val="0069084B"/>
    <w:rsid w:val="00690EB5"/>
    <w:rsid w:val="006925B5"/>
    <w:rsid w:val="00693A9B"/>
    <w:rsid w:val="0069501E"/>
    <w:rsid w:val="006960D4"/>
    <w:rsid w:val="006976B8"/>
    <w:rsid w:val="00697AF5"/>
    <w:rsid w:val="006A0C0C"/>
    <w:rsid w:val="006A1229"/>
    <w:rsid w:val="006A2B30"/>
    <w:rsid w:val="006A3117"/>
    <w:rsid w:val="006A3A0E"/>
    <w:rsid w:val="006A3EB3"/>
    <w:rsid w:val="006A4198"/>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1C52"/>
    <w:rsid w:val="006B3F84"/>
    <w:rsid w:val="006B43F7"/>
    <w:rsid w:val="006B4471"/>
    <w:rsid w:val="006B5D76"/>
    <w:rsid w:val="006B74BF"/>
    <w:rsid w:val="006C0178"/>
    <w:rsid w:val="006C063A"/>
    <w:rsid w:val="006C1785"/>
    <w:rsid w:val="006C1FA8"/>
    <w:rsid w:val="006C2C97"/>
    <w:rsid w:val="006C382C"/>
    <w:rsid w:val="006C3C41"/>
    <w:rsid w:val="006C419C"/>
    <w:rsid w:val="006C41A4"/>
    <w:rsid w:val="006C52AD"/>
    <w:rsid w:val="006C5695"/>
    <w:rsid w:val="006D01FD"/>
    <w:rsid w:val="006D0CBB"/>
    <w:rsid w:val="006D1187"/>
    <w:rsid w:val="006D2511"/>
    <w:rsid w:val="006D3213"/>
    <w:rsid w:val="006D3377"/>
    <w:rsid w:val="006D3E5E"/>
    <w:rsid w:val="006D4C00"/>
    <w:rsid w:val="006D5296"/>
    <w:rsid w:val="006D5362"/>
    <w:rsid w:val="006D59FD"/>
    <w:rsid w:val="006D6DCA"/>
    <w:rsid w:val="006D7913"/>
    <w:rsid w:val="006D7B33"/>
    <w:rsid w:val="006E1229"/>
    <w:rsid w:val="006E181A"/>
    <w:rsid w:val="006E21CA"/>
    <w:rsid w:val="006E286A"/>
    <w:rsid w:val="006E2A5A"/>
    <w:rsid w:val="006E2C50"/>
    <w:rsid w:val="006E2D44"/>
    <w:rsid w:val="006E2EF5"/>
    <w:rsid w:val="006E315D"/>
    <w:rsid w:val="006E47CA"/>
    <w:rsid w:val="006E4840"/>
    <w:rsid w:val="006E753D"/>
    <w:rsid w:val="006E78A8"/>
    <w:rsid w:val="006F09A7"/>
    <w:rsid w:val="006F1015"/>
    <w:rsid w:val="006F14CD"/>
    <w:rsid w:val="006F151D"/>
    <w:rsid w:val="006F36A8"/>
    <w:rsid w:val="006F3DD4"/>
    <w:rsid w:val="006F5CCC"/>
    <w:rsid w:val="006F60F8"/>
    <w:rsid w:val="006F6E4C"/>
    <w:rsid w:val="006F7ED7"/>
    <w:rsid w:val="00700354"/>
    <w:rsid w:val="00700DD9"/>
    <w:rsid w:val="007027DC"/>
    <w:rsid w:val="00702CA2"/>
    <w:rsid w:val="00703A23"/>
    <w:rsid w:val="00703C51"/>
    <w:rsid w:val="007045BD"/>
    <w:rsid w:val="0070562B"/>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ECE"/>
    <w:rsid w:val="00726FBA"/>
    <w:rsid w:val="00727341"/>
    <w:rsid w:val="00727E1D"/>
    <w:rsid w:val="00727E30"/>
    <w:rsid w:val="00731AD9"/>
    <w:rsid w:val="00731C51"/>
    <w:rsid w:val="00733088"/>
    <w:rsid w:val="00733836"/>
    <w:rsid w:val="00733A3E"/>
    <w:rsid w:val="00734913"/>
    <w:rsid w:val="00734AC1"/>
    <w:rsid w:val="00734C35"/>
    <w:rsid w:val="00734F1A"/>
    <w:rsid w:val="0073549A"/>
    <w:rsid w:val="00736065"/>
    <w:rsid w:val="00736690"/>
    <w:rsid w:val="00736C8F"/>
    <w:rsid w:val="00737046"/>
    <w:rsid w:val="00740017"/>
    <w:rsid w:val="0074006F"/>
    <w:rsid w:val="00741B5C"/>
    <w:rsid w:val="00741D75"/>
    <w:rsid w:val="007421CA"/>
    <w:rsid w:val="00743D6B"/>
    <w:rsid w:val="00744874"/>
    <w:rsid w:val="00744FEF"/>
    <w:rsid w:val="0074621F"/>
    <w:rsid w:val="0074626E"/>
    <w:rsid w:val="007463FB"/>
    <w:rsid w:val="00746A5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38D"/>
    <w:rsid w:val="00763C7C"/>
    <w:rsid w:val="007640C3"/>
    <w:rsid w:val="007644BF"/>
    <w:rsid w:val="00764F4C"/>
    <w:rsid w:val="00766B1A"/>
    <w:rsid w:val="00766DFE"/>
    <w:rsid w:val="0076715A"/>
    <w:rsid w:val="007675B7"/>
    <w:rsid w:val="007711CB"/>
    <w:rsid w:val="00772027"/>
    <w:rsid w:val="0077218B"/>
    <w:rsid w:val="00772462"/>
    <w:rsid w:val="0077249C"/>
    <w:rsid w:val="00772ADC"/>
    <w:rsid w:val="00772DD9"/>
    <w:rsid w:val="00773082"/>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191"/>
    <w:rsid w:val="007A77FC"/>
    <w:rsid w:val="007B058E"/>
    <w:rsid w:val="007B0864"/>
    <w:rsid w:val="007B0E05"/>
    <w:rsid w:val="007B2BDF"/>
    <w:rsid w:val="007B3C87"/>
    <w:rsid w:val="007B3FFE"/>
    <w:rsid w:val="007B42B8"/>
    <w:rsid w:val="007B5DB4"/>
    <w:rsid w:val="007B5EE3"/>
    <w:rsid w:val="007B75D3"/>
    <w:rsid w:val="007C0627"/>
    <w:rsid w:val="007C0795"/>
    <w:rsid w:val="007C13AC"/>
    <w:rsid w:val="007C14AD"/>
    <w:rsid w:val="007C272E"/>
    <w:rsid w:val="007C2735"/>
    <w:rsid w:val="007C31E6"/>
    <w:rsid w:val="007C408B"/>
    <w:rsid w:val="007C5620"/>
    <w:rsid w:val="007C6212"/>
    <w:rsid w:val="007C6C61"/>
    <w:rsid w:val="007C7645"/>
    <w:rsid w:val="007C7982"/>
    <w:rsid w:val="007C7F7C"/>
    <w:rsid w:val="007D083C"/>
    <w:rsid w:val="007D08BB"/>
    <w:rsid w:val="007D08CC"/>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68BE"/>
    <w:rsid w:val="007E7134"/>
    <w:rsid w:val="007E79A4"/>
    <w:rsid w:val="007E7A7F"/>
    <w:rsid w:val="007F072E"/>
    <w:rsid w:val="007F0C05"/>
    <w:rsid w:val="007F0FF7"/>
    <w:rsid w:val="007F2366"/>
    <w:rsid w:val="007F3B09"/>
    <w:rsid w:val="007F4343"/>
    <w:rsid w:val="007F4AEC"/>
    <w:rsid w:val="007F6AE2"/>
    <w:rsid w:val="007F6EC7"/>
    <w:rsid w:val="007F7434"/>
    <w:rsid w:val="007F75A8"/>
    <w:rsid w:val="007F77D6"/>
    <w:rsid w:val="007F7EA7"/>
    <w:rsid w:val="008007C7"/>
    <w:rsid w:val="00801A99"/>
    <w:rsid w:val="00802FC5"/>
    <w:rsid w:val="0080320A"/>
    <w:rsid w:val="00803A18"/>
    <w:rsid w:val="00803E94"/>
    <w:rsid w:val="00804A80"/>
    <w:rsid w:val="008077DC"/>
    <w:rsid w:val="00807B02"/>
    <w:rsid w:val="00807B3A"/>
    <w:rsid w:val="00807FDB"/>
    <w:rsid w:val="0081078F"/>
    <w:rsid w:val="008115F4"/>
    <w:rsid w:val="008117FD"/>
    <w:rsid w:val="00812782"/>
    <w:rsid w:val="008138C1"/>
    <w:rsid w:val="00813A4B"/>
    <w:rsid w:val="008143CA"/>
    <w:rsid w:val="00814B94"/>
    <w:rsid w:val="0081504E"/>
    <w:rsid w:val="008155A4"/>
    <w:rsid w:val="00815DA5"/>
    <w:rsid w:val="00816255"/>
    <w:rsid w:val="00816AE3"/>
    <w:rsid w:val="00816B48"/>
    <w:rsid w:val="00816D7F"/>
    <w:rsid w:val="008174EC"/>
    <w:rsid w:val="008204A2"/>
    <w:rsid w:val="008208CB"/>
    <w:rsid w:val="00820B60"/>
    <w:rsid w:val="00820C39"/>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5499"/>
    <w:rsid w:val="008358C7"/>
    <w:rsid w:val="00835A0A"/>
    <w:rsid w:val="00835ECD"/>
    <w:rsid w:val="00836320"/>
    <w:rsid w:val="008369E5"/>
    <w:rsid w:val="00837736"/>
    <w:rsid w:val="008377E3"/>
    <w:rsid w:val="008378E7"/>
    <w:rsid w:val="00837F9E"/>
    <w:rsid w:val="00840449"/>
    <w:rsid w:val="00840667"/>
    <w:rsid w:val="00842C5E"/>
    <w:rsid w:val="00843EF4"/>
    <w:rsid w:val="0084445A"/>
    <w:rsid w:val="008449AF"/>
    <w:rsid w:val="008501D8"/>
    <w:rsid w:val="00850365"/>
    <w:rsid w:val="00850566"/>
    <w:rsid w:val="008509F8"/>
    <w:rsid w:val="00852B3C"/>
    <w:rsid w:val="008532E6"/>
    <w:rsid w:val="008537D8"/>
    <w:rsid w:val="0085396C"/>
    <w:rsid w:val="00853A2B"/>
    <w:rsid w:val="00853FF2"/>
    <w:rsid w:val="008549DA"/>
    <w:rsid w:val="00854E20"/>
    <w:rsid w:val="00855354"/>
    <w:rsid w:val="00855910"/>
    <w:rsid w:val="00855B3D"/>
    <w:rsid w:val="0085795D"/>
    <w:rsid w:val="00857D31"/>
    <w:rsid w:val="0086233D"/>
    <w:rsid w:val="00862936"/>
    <w:rsid w:val="008636F1"/>
    <w:rsid w:val="00863A0D"/>
    <w:rsid w:val="00866005"/>
    <w:rsid w:val="0086745D"/>
    <w:rsid w:val="00867C24"/>
    <w:rsid w:val="00867FAB"/>
    <w:rsid w:val="00870BF0"/>
    <w:rsid w:val="008716D8"/>
    <w:rsid w:val="008717CE"/>
    <w:rsid w:val="00872495"/>
    <w:rsid w:val="00872631"/>
    <w:rsid w:val="0087383D"/>
    <w:rsid w:val="0087408A"/>
    <w:rsid w:val="0087487F"/>
    <w:rsid w:val="0087513D"/>
    <w:rsid w:val="0087564D"/>
    <w:rsid w:val="00875828"/>
    <w:rsid w:val="00875ABA"/>
    <w:rsid w:val="0087607C"/>
    <w:rsid w:val="008771D6"/>
    <w:rsid w:val="008776B0"/>
    <w:rsid w:val="00877C52"/>
    <w:rsid w:val="0088012D"/>
    <w:rsid w:val="00880858"/>
    <w:rsid w:val="00881C47"/>
    <w:rsid w:val="008831D9"/>
    <w:rsid w:val="00883E1F"/>
    <w:rsid w:val="00884237"/>
    <w:rsid w:val="00885124"/>
    <w:rsid w:val="0088588A"/>
    <w:rsid w:val="00887583"/>
    <w:rsid w:val="008875BB"/>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05E1"/>
    <w:rsid w:val="008A2992"/>
    <w:rsid w:val="008A2EBB"/>
    <w:rsid w:val="008A3B43"/>
    <w:rsid w:val="008A5AFD"/>
    <w:rsid w:val="008A6CD4"/>
    <w:rsid w:val="008A73E2"/>
    <w:rsid w:val="008A767A"/>
    <w:rsid w:val="008A788A"/>
    <w:rsid w:val="008B0A07"/>
    <w:rsid w:val="008B224C"/>
    <w:rsid w:val="008B47B4"/>
    <w:rsid w:val="008B5396"/>
    <w:rsid w:val="008B581F"/>
    <w:rsid w:val="008B5C6C"/>
    <w:rsid w:val="008B6A33"/>
    <w:rsid w:val="008B74CC"/>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08B"/>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3915"/>
    <w:rsid w:val="008F4312"/>
    <w:rsid w:val="008F4970"/>
    <w:rsid w:val="008F52FA"/>
    <w:rsid w:val="008F54FD"/>
    <w:rsid w:val="008F67B2"/>
    <w:rsid w:val="00901DA0"/>
    <w:rsid w:val="0090232D"/>
    <w:rsid w:val="00902E5F"/>
    <w:rsid w:val="00903109"/>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4B92"/>
    <w:rsid w:val="00914C29"/>
    <w:rsid w:val="0091512A"/>
    <w:rsid w:val="00915758"/>
    <w:rsid w:val="00915A9B"/>
    <w:rsid w:val="00915B12"/>
    <w:rsid w:val="00915F5E"/>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93D"/>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4F69"/>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758E"/>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BCB"/>
    <w:rsid w:val="00973CC2"/>
    <w:rsid w:val="0097426E"/>
    <w:rsid w:val="009742AB"/>
    <w:rsid w:val="009749B1"/>
    <w:rsid w:val="009751E3"/>
    <w:rsid w:val="00975C88"/>
    <w:rsid w:val="0097724C"/>
    <w:rsid w:val="009775CD"/>
    <w:rsid w:val="0098046D"/>
    <w:rsid w:val="00980866"/>
    <w:rsid w:val="00980B62"/>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1A93"/>
    <w:rsid w:val="009928D9"/>
    <w:rsid w:val="009929B0"/>
    <w:rsid w:val="009939BC"/>
    <w:rsid w:val="009942CD"/>
    <w:rsid w:val="009948C1"/>
    <w:rsid w:val="00996772"/>
    <w:rsid w:val="009972B6"/>
    <w:rsid w:val="00997A7D"/>
    <w:rsid w:val="009A0062"/>
    <w:rsid w:val="009A02B7"/>
    <w:rsid w:val="009A0BFB"/>
    <w:rsid w:val="009A0CF8"/>
    <w:rsid w:val="009A0E5E"/>
    <w:rsid w:val="009A0F09"/>
    <w:rsid w:val="009A1070"/>
    <w:rsid w:val="009A12F2"/>
    <w:rsid w:val="009A36A1"/>
    <w:rsid w:val="009A437C"/>
    <w:rsid w:val="009A44FA"/>
    <w:rsid w:val="009A4689"/>
    <w:rsid w:val="009A494D"/>
    <w:rsid w:val="009B0520"/>
    <w:rsid w:val="009B059E"/>
    <w:rsid w:val="009B09CD"/>
    <w:rsid w:val="009B1471"/>
    <w:rsid w:val="009B2383"/>
    <w:rsid w:val="009B2663"/>
    <w:rsid w:val="009B3EC3"/>
    <w:rsid w:val="009B4356"/>
    <w:rsid w:val="009B4795"/>
    <w:rsid w:val="009B4EE3"/>
    <w:rsid w:val="009B5806"/>
    <w:rsid w:val="009C0566"/>
    <w:rsid w:val="009C1623"/>
    <w:rsid w:val="009C23A8"/>
    <w:rsid w:val="009C2AC9"/>
    <w:rsid w:val="009C2E13"/>
    <w:rsid w:val="009C30AA"/>
    <w:rsid w:val="009C3932"/>
    <w:rsid w:val="009C43D1"/>
    <w:rsid w:val="009C48A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E03F1"/>
    <w:rsid w:val="009E0D95"/>
    <w:rsid w:val="009E1533"/>
    <w:rsid w:val="009E2675"/>
    <w:rsid w:val="009E2715"/>
    <w:rsid w:val="009E2785"/>
    <w:rsid w:val="009E3B83"/>
    <w:rsid w:val="009E3D87"/>
    <w:rsid w:val="009E41D7"/>
    <w:rsid w:val="009E4784"/>
    <w:rsid w:val="009E48CC"/>
    <w:rsid w:val="009E5302"/>
    <w:rsid w:val="009E5665"/>
    <w:rsid w:val="009E5870"/>
    <w:rsid w:val="009E6E8D"/>
    <w:rsid w:val="009F08F6"/>
    <w:rsid w:val="009F0CDB"/>
    <w:rsid w:val="009F12BC"/>
    <w:rsid w:val="009F1423"/>
    <w:rsid w:val="009F2904"/>
    <w:rsid w:val="009F3003"/>
    <w:rsid w:val="009F39CB"/>
    <w:rsid w:val="009F3F07"/>
    <w:rsid w:val="009F7484"/>
    <w:rsid w:val="009F753D"/>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2E53"/>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37D14"/>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21"/>
    <w:rsid w:val="00A51BD6"/>
    <w:rsid w:val="00A525F6"/>
    <w:rsid w:val="00A530A3"/>
    <w:rsid w:val="00A5337D"/>
    <w:rsid w:val="00A53767"/>
    <w:rsid w:val="00A54607"/>
    <w:rsid w:val="00A55079"/>
    <w:rsid w:val="00A552AA"/>
    <w:rsid w:val="00A552D3"/>
    <w:rsid w:val="00A5564B"/>
    <w:rsid w:val="00A579E6"/>
    <w:rsid w:val="00A57C2D"/>
    <w:rsid w:val="00A57C37"/>
    <w:rsid w:val="00A57CE8"/>
    <w:rsid w:val="00A57D2A"/>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3709"/>
    <w:rsid w:val="00A74E09"/>
    <w:rsid w:val="00A75655"/>
    <w:rsid w:val="00A778E4"/>
    <w:rsid w:val="00A77999"/>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2BC"/>
    <w:rsid w:val="00AA15BF"/>
    <w:rsid w:val="00AA188F"/>
    <w:rsid w:val="00AA2B9C"/>
    <w:rsid w:val="00AA3A13"/>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6A98"/>
    <w:rsid w:val="00AC76C6"/>
    <w:rsid w:val="00AD0E12"/>
    <w:rsid w:val="00AD1C39"/>
    <w:rsid w:val="00AD22F3"/>
    <w:rsid w:val="00AD268D"/>
    <w:rsid w:val="00AD3749"/>
    <w:rsid w:val="00AD3B7E"/>
    <w:rsid w:val="00AD3F85"/>
    <w:rsid w:val="00AD432D"/>
    <w:rsid w:val="00AD4AAC"/>
    <w:rsid w:val="00AD6723"/>
    <w:rsid w:val="00AD6AE6"/>
    <w:rsid w:val="00AD7FBD"/>
    <w:rsid w:val="00AE0EED"/>
    <w:rsid w:val="00AE1DDF"/>
    <w:rsid w:val="00AE35A3"/>
    <w:rsid w:val="00AE43E1"/>
    <w:rsid w:val="00AE4FD2"/>
    <w:rsid w:val="00AE5DEF"/>
    <w:rsid w:val="00AE7BCF"/>
    <w:rsid w:val="00AE7D6D"/>
    <w:rsid w:val="00AF04DB"/>
    <w:rsid w:val="00AF0BD7"/>
    <w:rsid w:val="00AF12AE"/>
    <w:rsid w:val="00AF1B15"/>
    <w:rsid w:val="00AF1C91"/>
    <w:rsid w:val="00AF1D18"/>
    <w:rsid w:val="00AF2780"/>
    <w:rsid w:val="00AF3048"/>
    <w:rsid w:val="00AF476B"/>
    <w:rsid w:val="00AF5568"/>
    <w:rsid w:val="00AF5FD8"/>
    <w:rsid w:val="00AF5FF7"/>
    <w:rsid w:val="00AF71D8"/>
    <w:rsid w:val="00AF7714"/>
    <w:rsid w:val="00AF794B"/>
    <w:rsid w:val="00B0051A"/>
    <w:rsid w:val="00B01A11"/>
    <w:rsid w:val="00B01A2A"/>
    <w:rsid w:val="00B01A42"/>
    <w:rsid w:val="00B021C7"/>
    <w:rsid w:val="00B02952"/>
    <w:rsid w:val="00B029DB"/>
    <w:rsid w:val="00B03DB7"/>
    <w:rsid w:val="00B0430C"/>
    <w:rsid w:val="00B04957"/>
    <w:rsid w:val="00B04CB8"/>
    <w:rsid w:val="00B05405"/>
    <w:rsid w:val="00B05435"/>
    <w:rsid w:val="00B05658"/>
    <w:rsid w:val="00B05C4E"/>
    <w:rsid w:val="00B05C73"/>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81D"/>
    <w:rsid w:val="00B3040A"/>
    <w:rsid w:val="00B30778"/>
    <w:rsid w:val="00B31144"/>
    <w:rsid w:val="00B348D8"/>
    <w:rsid w:val="00B350FD"/>
    <w:rsid w:val="00B35ECD"/>
    <w:rsid w:val="00B363AD"/>
    <w:rsid w:val="00B400C2"/>
    <w:rsid w:val="00B40221"/>
    <w:rsid w:val="00B40B60"/>
    <w:rsid w:val="00B41ADF"/>
    <w:rsid w:val="00B41C74"/>
    <w:rsid w:val="00B41FC5"/>
    <w:rsid w:val="00B422A1"/>
    <w:rsid w:val="00B42E16"/>
    <w:rsid w:val="00B447D8"/>
    <w:rsid w:val="00B45A5E"/>
    <w:rsid w:val="00B47D88"/>
    <w:rsid w:val="00B47DFB"/>
    <w:rsid w:val="00B508AF"/>
    <w:rsid w:val="00B50967"/>
    <w:rsid w:val="00B51003"/>
    <w:rsid w:val="00B51194"/>
    <w:rsid w:val="00B5142C"/>
    <w:rsid w:val="00B52374"/>
    <w:rsid w:val="00B52457"/>
    <w:rsid w:val="00B5292B"/>
    <w:rsid w:val="00B5311C"/>
    <w:rsid w:val="00B5360B"/>
    <w:rsid w:val="00B5499F"/>
    <w:rsid w:val="00B54AE5"/>
    <w:rsid w:val="00B54BCB"/>
    <w:rsid w:val="00B5506E"/>
    <w:rsid w:val="00B554D4"/>
    <w:rsid w:val="00B56420"/>
    <w:rsid w:val="00B56B13"/>
    <w:rsid w:val="00B56E8C"/>
    <w:rsid w:val="00B57102"/>
    <w:rsid w:val="00B5776D"/>
    <w:rsid w:val="00B57E9D"/>
    <w:rsid w:val="00B57FDC"/>
    <w:rsid w:val="00B60C65"/>
    <w:rsid w:val="00B60DD2"/>
    <w:rsid w:val="00B6166F"/>
    <w:rsid w:val="00B61F60"/>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A20"/>
    <w:rsid w:val="00B73C63"/>
    <w:rsid w:val="00B74E3D"/>
    <w:rsid w:val="00B753D1"/>
    <w:rsid w:val="00B75CB5"/>
    <w:rsid w:val="00B75DA1"/>
    <w:rsid w:val="00B77B62"/>
    <w:rsid w:val="00B77BB8"/>
    <w:rsid w:val="00B81146"/>
    <w:rsid w:val="00B81F62"/>
    <w:rsid w:val="00B8242B"/>
    <w:rsid w:val="00B8289C"/>
    <w:rsid w:val="00B83455"/>
    <w:rsid w:val="00B8347B"/>
    <w:rsid w:val="00B842D9"/>
    <w:rsid w:val="00B844E8"/>
    <w:rsid w:val="00B84D3C"/>
    <w:rsid w:val="00B85517"/>
    <w:rsid w:val="00B8559C"/>
    <w:rsid w:val="00B86E78"/>
    <w:rsid w:val="00B90550"/>
    <w:rsid w:val="00B905D1"/>
    <w:rsid w:val="00B91499"/>
    <w:rsid w:val="00B92315"/>
    <w:rsid w:val="00B9272C"/>
    <w:rsid w:val="00B936E3"/>
    <w:rsid w:val="00B936F0"/>
    <w:rsid w:val="00B93AF8"/>
    <w:rsid w:val="00B94A6A"/>
    <w:rsid w:val="00B94B98"/>
    <w:rsid w:val="00B94CAC"/>
    <w:rsid w:val="00B951F7"/>
    <w:rsid w:val="00B9616A"/>
    <w:rsid w:val="00B96C04"/>
    <w:rsid w:val="00BA0018"/>
    <w:rsid w:val="00BA06B3"/>
    <w:rsid w:val="00BA0729"/>
    <w:rsid w:val="00BA0BBB"/>
    <w:rsid w:val="00BA14F7"/>
    <w:rsid w:val="00BA20C5"/>
    <w:rsid w:val="00BA26B1"/>
    <w:rsid w:val="00BA2E52"/>
    <w:rsid w:val="00BA32BA"/>
    <w:rsid w:val="00BA32CA"/>
    <w:rsid w:val="00BA36F4"/>
    <w:rsid w:val="00BA477A"/>
    <w:rsid w:val="00BA6C7C"/>
    <w:rsid w:val="00BA7016"/>
    <w:rsid w:val="00BA787B"/>
    <w:rsid w:val="00BA7D5D"/>
    <w:rsid w:val="00BB0A40"/>
    <w:rsid w:val="00BB11F5"/>
    <w:rsid w:val="00BB20F2"/>
    <w:rsid w:val="00BB444A"/>
    <w:rsid w:val="00BB4C40"/>
    <w:rsid w:val="00BB5178"/>
    <w:rsid w:val="00BB67AE"/>
    <w:rsid w:val="00BB7223"/>
    <w:rsid w:val="00BB728B"/>
    <w:rsid w:val="00BB7702"/>
    <w:rsid w:val="00BB7718"/>
    <w:rsid w:val="00BB7939"/>
    <w:rsid w:val="00BC0203"/>
    <w:rsid w:val="00BC02C2"/>
    <w:rsid w:val="00BC049F"/>
    <w:rsid w:val="00BC05F1"/>
    <w:rsid w:val="00BC0746"/>
    <w:rsid w:val="00BC13A2"/>
    <w:rsid w:val="00BC1E75"/>
    <w:rsid w:val="00BC2094"/>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243"/>
    <w:rsid w:val="00BE438D"/>
    <w:rsid w:val="00BE44F2"/>
    <w:rsid w:val="00BE603A"/>
    <w:rsid w:val="00BE624E"/>
    <w:rsid w:val="00BE6286"/>
    <w:rsid w:val="00BE6CB3"/>
    <w:rsid w:val="00BE7031"/>
    <w:rsid w:val="00BE7D3E"/>
    <w:rsid w:val="00BE7F58"/>
    <w:rsid w:val="00BF041D"/>
    <w:rsid w:val="00BF148F"/>
    <w:rsid w:val="00BF2436"/>
    <w:rsid w:val="00BF2F67"/>
    <w:rsid w:val="00BF321B"/>
    <w:rsid w:val="00BF33BB"/>
    <w:rsid w:val="00BF36A4"/>
    <w:rsid w:val="00BF3773"/>
    <w:rsid w:val="00BF3E14"/>
    <w:rsid w:val="00BF40BC"/>
    <w:rsid w:val="00BF4644"/>
    <w:rsid w:val="00BF5EDB"/>
    <w:rsid w:val="00BF6269"/>
    <w:rsid w:val="00BF63AA"/>
    <w:rsid w:val="00C00D18"/>
    <w:rsid w:val="00C027A6"/>
    <w:rsid w:val="00C03B8D"/>
    <w:rsid w:val="00C0428C"/>
    <w:rsid w:val="00C04532"/>
    <w:rsid w:val="00C04AFF"/>
    <w:rsid w:val="00C05490"/>
    <w:rsid w:val="00C06D1A"/>
    <w:rsid w:val="00C078F3"/>
    <w:rsid w:val="00C07CF1"/>
    <w:rsid w:val="00C10779"/>
    <w:rsid w:val="00C110C3"/>
    <w:rsid w:val="00C11262"/>
    <w:rsid w:val="00C11CDA"/>
    <w:rsid w:val="00C126F5"/>
    <w:rsid w:val="00C12A01"/>
    <w:rsid w:val="00C12AEB"/>
    <w:rsid w:val="00C1356B"/>
    <w:rsid w:val="00C1382B"/>
    <w:rsid w:val="00C151D0"/>
    <w:rsid w:val="00C17123"/>
    <w:rsid w:val="00C1757C"/>
    <w:rsid w:val="00C17C1B"/>
    <w:rsid w:val="00C20366"/>
    <w:rsid w:val="00C2343F"/>
    <w:rsid w:val="00C237F5"/>
    <w:rsid w:val="00C24241"/>
    <w:rsid w:val="00C247D2"/>
    <w:rsid w:val="00C24A70"/>
    <w:rsid w:val="00C24A72"/>
    <w:rsid w:val="00C24AB5"/>
    <w:rsid w:val="00C2590B"/>
    <w:rsid w:val="00C25DEA"/>
    <w:rsid w:val="00C26EFE"/>
    <w:rsid w:val="00C2790A"/>
    <w:rsid w:val="00C30AC7"/>
    <w:rsid w:val="00C31742"/>
    <w:rsid w:val="00C317AA"/>
    <w:rsid w:val="00C325C5"/>
    <w:rsid w:val="00C328F2"/>
    <w:rsid w:val="00C34A7D"/>
    <w:rsid w:val="00C34B1A"/>
    <w:rsid w:val="00C3596F"/>
    <w:rsid w:val="00C3620C"/>
    <w:rsid w:val="00C36247"/>
    <w:rsid w:val="00C3664E"/>
    <w:rsid w:val="00C3671A"/>
    <w:rsid w:val="00C36882"/>
    <w:rsid w:val="00C373F2"/>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492A"/>
    <w:rsid w:val="00C55F0E"/>
    <w:rsid w:val="00C56CE0"/>
    <w:rsid w:val="00C5709A"/>
    <w:rsid w:val="00C57ACC"/>
    <w:rsid w:val="00C57CDB"/>
    <w:rsid w:val="00C57F04"/>
    <w:rsid w:val="00C60A9B"/>
    <w:rsid w:val="00C60F8E"/>
    <w:rsid w:val="00C6108B"/>
    <w:rsid w:val="00C61BB6"/>
    <w:rsid w:val="00C62F58"/>
    <w:rsid w:val="00C633AB"/>
    <w:rsid w:val="00C6522B"/>
    <w:rsid w:val="00C661FB"/>
    <w:rsid w:val="00C66B2F"/>
    <w:rsid w:val="00C678A4"/>
    <w:rsid w:val="00C7233D"/>
    <w:rsid w:val="00C723BC"/>
    <w:rsid w:val="00C73810"/>
    <w:rsid w:val="00C73F85"/>
    <w:rsid w:val="00C74542"/>
    <w:rsid w:val="00C7480A"/>
    <w:rsid w:val="00C75603"/>
    <w:rsid w:val="00C75F9A"/>
    <w:rsid w:val="00C76888"/>
    <w:rsid w:val="00C77C87"/>
    <w:rsid w:val="00C80C9F"/>
    <w:rsid w:val="00C80D03"/>
    <w:rsid w:val="00C80D37"/>
    <w:rsid w:val="00C80D8C"/>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2C45"/>
    <w:rsid w:val="00C9365B"/>
    <w:rsid w:val="00C93693"/>
    <w:rsid w:val="00C93BCA"/>
    <w:rsid w:val="00C94642"/>
    <w:rsid w:val="00C94A26"/>
    <w:rsid w:val="00C94AEE"/>
    <w:rsid w:val="00C95BF8"/>
    <w:rsid w:val="00C95FF7"/>
    <w:rsid w:val="00C96AF0"/>
    <w:rsid w:val="00C975ED"/>
    <w:rsid w:val="00CA04C9"/>
    <w:rsid w:val="00CA1093"/>
    <w:rsid w:val="00CA1130"/>
    <w:rsid w:val="00CA19CB"/>
    <w:rsid w:val="00CA1F8F"/>
    <w:rsid w:val="00CA257D"/>
    <w:rsid w:val="00CA2591"/>
    <w:rsid w:val="00CA2AA4"/>
    <w:rsid w:val="00CA3B9E"/>
    <w:rsid w:val="00CA5DA4"/>
    <w:rsid w:val="00CA6689"/>
    <w:rsid w:val="00CA7E6D"/>
    <w:rsid w:val="00CB06A3"/>
    <w:rsid w:val="00CB08D9"/>
    <w:rsid w:val="00CB147A"/>
    <w:rsid w:val="00CB285C"/>
    <w:rsid w:val="00CB3484"/>
    <w:rsid w:val="00CB56DE"/>
    <w:rsid w:val="00CB6234"/>
    <w:rsid w:val="00CB62CB"/>
    <w:rsid w:val="00CB7A46"/>
    <w:rsid w:val="00CC251D"/>
    <w:rsid w:val="00CC3397"/>
    <w:rsid w:val="00CC3806"/>
    <w:rsid w:val="00CC39A9"/>
    <w:rsid w:val="00CC4281"/>
    <w:rsid w:val="00CC4C22"/>
    <w:rsid w:val="00CC648A"/>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62DE"/>
    <w:rsid w:val="00CE63EE"/>
    <w:rsid w:val="00CE71B3"/>
    <w:rsid w:val="00CE71FF"/>
    <w:rsid w:val="00CE76B1"/>
    <w:rsid w:val="00CE7EE1"/>
    <w:rsid w:val="00CF16FB"/>
    <w:rsid w:val="00CF2295"/>
    <w:rsid w:val="00CF3307"/>
    <w:rsid w:val="00CF39A6"/>
    <w:rsid w:val="00CF3BDE"/>
    <w:rsid w:val="00CF5519"/>
    <w:rsid w:val="00CF58ED"/>
    <w:rsid w:val="00CF5F15"/>
    <w:rsid w:val="00CF6654"/>
    <w:rsid w:val="00CF6F66"/>
    <w:rsid w:val="00CF77B5"/>
    <w:rsid w:val="00CF7E12"/>
    <w:rsid w:val="00D020F4"/>
    <w:rsid w:val="00D02B07"/>
    <w:rsid w:val="00D035F2"/>
    <w:rsid w:val="00D04391"/>
    <w:rsid w:val="00D04D6E"/>
    <w:rsid w:val="00D05DEB"/>
    <w:rsid w:val="00D05F32"/>
    <w:rsid w:val="00D06061"/>
    <w:rsid w:val="00D079EE"/>
    <w:rsid w:val="00D07ABE"/>
    <w:rsid w:val="00D10138"/>
    <w:rsid w:val="00D10338"/>
    <w:rsid w:val="00D10F21"/>
    <w:rsid w:val="00D1128E"/>
    <w:rsid w:val="00D12413"/>
    <w:rsid w:val="00D13972"/>
    <w:rsid w:val="00D152E1"/>
    <w:rsid w:val="00D15DEC"/>
    <w:rsid w:val="00D17833"/>
    <w:rsid w:val="00D202C0"/>
    <w:rsid w:val="00D20BAA"/>
    <w:rsid w:val="00D20C9A"/>
    <w:rsid w:val="00D21C84"/>
    <w:rsid w:val="00D22352"/>
    <w:rsid w:val="00D23F53"/>
    <w:rsid w:val="00D24EAB"/>
    <w:rsid w:val="00D2694A"/>
    <w:rsid w:val="00D26B1E"/>
    <w:rsid w:val="00D277CF"/>
    <w:rsid w:val="00D30761"/>
    <w:rsid w:val="00D307A6"/>
    <w:rsid w:val="00D30FAF"/>
    <w:rsid w:val="00D312F2"/>
    <w:rsid w:val="00D31A9D"/>
    <w:rsid w:val="00D32991"/>
    <w:rsid w:val="00D33C85"/>
    <w:rsid w:val="00D33E2B"/>
    <w:rsid w:val="00D36278"/>
    <w:rsid w:val="00D36C35"/>
    <w:rsid w:val="00D409C8"/>
    <w:rsid w:val="00D40D02"/>
    <w:rsid w:val="00D41C47"/>
    <w:rsid w:val="00D41EE5"/>
    <w:rsid w:val="00D42073"/>
    <w:rsid w:val="00D42BB6"/>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74CA"/>
    <w:rsid w:val="00D57596"/>
    <w:rsid w:val="00D57819"/>
    <w:rsid w:val="00D57BD7"/>
    <w:rsid w:val="00D602C9"/>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5390"/>
    <w:rsid w:val="00D7707D"/>
    <w:rsid w:val="00D77E65"/>
    <w:rsid w:val="00D8104C"/>
    <w:rsid w:val="00D8147A"/>
    <w:rsid w:val="00D826B4"/>
    <w:rsid w:val="00D82DE6"/>
    <w:rsid w:val="00D83C2B"/>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3A2"/>
    <w:rsid w:val="00D9667F"/>
    <w:rsid w:val="00D971E4"/>
    <w:rsid w:val="00D97318"/>
    <w:rsid w:val="00D97DF1"/>
    <w:rsid w:val="00DA122F"/>
    <w:rsid w:val="00DA16C4"/>
    <w:rsid w:val="00DA27BB"/>
    <w:rsid w:val="00DA2EAE"/>
    <w:rsid w:val="00DA3576"/>
    <w:rsid w:val="00DA3D06"/>
    <w:rsid w:val="00DA3D0C"/>
    <w:rsid w:val="00DA3EDB"/>
    <w:rsid w:val="00DA4459"/>
    <w:rsid w:val="00DA468F"/>
    <w:rsid w:val="00DA63CC"/>
    <w:rsid w:val="00DA7631"/>
    <w:rsid w:val="00DA7A97"/>
    <w:rsid w:val="00DA7F0D"/>
    <w:rsid w:val="00DB1CDB"/>
    <w:rsid w:val="00DB222D"/>
    <w:rsid w:val="00DB4DB4"/>
    <w:rsid w:val="00DB500D"/>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CA"/>
    <w:rsid w:val="00DC5B7A"/>
    <w:rsid w:val="00DC6956"/>
    <w:rsid w:val="00DC7028"/>
    <w:rsid w:val="00DC708E"/>
    <w:rsid w:val="00DC71C0"/>
    <w:rsid w:val="00DC77AA"/>
    <w:rsid w:val="00DD0980"/>
    <w:rsid w:val="00DD32A6"/>
    <w:rsid w:val="00DD369B"/>
    <w:rsid w:val="00DD3BD5"/>
    <w:rsid w:val="00DD4535"/>
    <w:rsid w:val="00DD46EA"/>
    <w:rsid w:val="00DD5147"/>
    <w:rsid w:val="00DD64AA"/>
    <w:rsid w:val="00DD6CB0"/>
    <w:rsid w:val="00DD6EB7"/>
    <w:rsid w:val="00DD70FA"/>
    <w:rsid w:val="00DE0CB7"/>
    <w:rsid w:val="00DE1416"/>
    <w:rsid w:val="00DE2E19"/>
    <w:rsid w:val="00DE2FFB"/>
    <w:rsid w:val="00DE3143"/>
    <w:rsid w:val="00DE35F8"/>
    <w:rsid w:val="00DE3680"/>
    <w:rsid w:val="00DE385C"/>
    <w:rsid w:val="00DE3C51"/>
    <w:rsid w:val="00DE4092"/>
    <w:rsid w:val="00DE584F"/>
    <w:rsid w:val="00DE69D0"/>
    <w:rsid w:val="00DE6B23"/>
    <w:rsid w:val="00DE6B30"/>
    <w:rsid w:val="00DE6CBC"/>
    <w:rsid w:val="00DE710B"/>
    <w:rsid w:val="00DE780F"/>
    <w:rsid w:val="00DF15D7"/>
    <w:rsid w:val="00DF1A72"/>
    <w:rsid w:val="00DF23F4"/>
    <w:rsid w:val="00DF3527"/>
    <w:rsid w:val="00DF3E12"/>
    <w:rsid w:val="00DF4716"/>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539"/>
    <w:rsid w:val="00E16650"/>
    <w:rsid w:val="00E170B7"/>
    <w:rsid w:val="00E17492"/>
    <w:rsid w:val="00E20D41"/>
    <w:rsid w:val="00E20FDD"/>
    <w:rsid w:val="00E2136B"/>
    <w:rsid w:val="00E22185"/>
    <w:rsid w:val="00E2244A"/>
    <w:rsid w:val="00E226CA"/>
    <w:rsid w:val="00E23681"/>
    <w:rsid w:val="00E245D5"/>
    <w:rsid w:val="00E24659"/>
    <w:rsid w:val="00E27009"/>
    <w:rsid w:val="00E31014"/>
    <w:rsid w:val="00E318FB"/>
    <w:rsid w:val="00E31C35"/>
    <w:rsid w:val="00E328D5"/>
    <w:rsid w:val="00E332E8"/>
    <w:rsid w:val="00E33B8F"/>
    <w:rsid w:val="00E34CFD"/>
    <w:rsid w:val="00E36A56"/>
    <w:rsid w:val="00E37786"/>
    <w:rsid w:val="00E37815"/>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50758"/>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F5E"/>
    <w:rsid w:val="00E71C91"/>
    <w:rsid w:val="00E71FC8"/>
    <w:rsid w:val="00E72A9F"/>
    <w:rsid w:val="00E72D22"/>
    <w:rsid w:val="00E72E11"/>
    <w:rsid w:val="00E7316D"/>
    <w:rsid w:val="00E743C2"/>
    <w:rsid w:val="00E74E87"/>
    <w:rsid w:val="00E74F55"/>
    <w:rsid w:val="00E75FDE"/>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09F"/>
    <w:rsid w:val="00E86A5A"/>
    <w:rsid w:val="00E870F6"/>
    <w:rsid w:val="00E873C2"/>
    <w:rsid w:val="00E87CE2"/>
    <w:rsid w:val="00E90051"/>
    <w:rsid w:val="00E91C6B"/>
    <w:rsid w:val="00E920E1"/>
    <w:rsid w:val="00E92AB7"/>
    <w:rsid w:val="00E94720"/>
    <w:rsid w:val="00E948D8"/>
    <w:rsid w:val="00E94A6B"/>
    <w:rsid w:val="00E9535F"/>
    <w:rsid w:val="00E95A41"/>
    <w:rsid w:val="00E95B0F"/>
    <w:rsid w:val="00E95CC4"/>
    <w:rsid w:val="00E96E8E"/>
    <w:rsid w:val="00EA0BB5"/>
    <w:rsid w:val="00EA2CE4"/>
    <w:rsid w:val="00EA48C6"/>
    <w:rsid w:val="00EA48D0"/>
    <w:rsid w:val="00EA678C"/>
    <w:rsid w:val="00EA6A6E"/>
    <w:rsid w:val="00EA6DCB"/>
    <w:rsid w:val="00EA716C"/>
    <w:rsid w:val="00EA79C8"/>
    <w:rsid w:val="00EB1FED"/>
    <w:rsid w:val="00EB2A52"/>
    <w:rsid w:val="00EB2E40"/>
    <w:rsid w:val="00EB41AE"/>
    <w:rsid w:val="00EB48A1"/>
    <w:rsid w:val="00EB5336"/>
    <w:rsid w:val="00EB5A2F"/>
    <w:rsid w:val="00EB5ADB"/>
    <w:rsid w:val="00EB5D6D"/>
    <w:rsid w:val="00EB6218"/>
    <w:rsid w:val="00EB69EF"/>
    <w:rsid w:val="00EB7706"/>
    <w:rsid w:val="00EB780F"/>
    <w:rsid w:val="00EC08AE"/>
    <w:rsid w:val="00EC1D3C"/>
    <w:rsid w:val="00EC220A"/>
    <w:rsid w:val="00EC25CC"/>
    <w:rsid w:val="00EC386E"/>
    <w:rsid w:val="00EC3E3F"/>
    <w:rsid w:val="00EC4F39"/>
    <w:rsid w:val="00EC5043"/>
    <w:rsid w:val="00EC535E"/>
    <w:rsid w:val="00EC6022"/>
    <w:rsid w:val="00EC7033"/>
    <w:rsid w:val="00EC70E0"/>
    <w:rsid w:val="00EC723F"/>
    <w:rsid w:val="00EC7772"/>
    <w:rsid w:val="00EC79C5"/>
    <w:rsid w:val="00ED026E"/>
    <w:rsid w:val="00ED3E1B"/>
    <w:rsid w:val="00ED582E"/>
    <w:rsid w:val="00ED5F52"/>
    <w:rsid w:val="00ED6892"/>
    <w:rsid w:val="00ED6FC5"/>
    <w:rsid w:val="00ED7073"/>
    <w:rsid w:val="00EE13AE"/>
    <w:rsid w:val="00EE25EA"/>
    <w:rsid w:val="00EE276D"/>
    <w:rsid w:val="00EE28FB"/>
    <w:rsid w:val="00EE2AF3"/>
    <w:rsid w:val="00EE34B6"/>
    <w:rsid w:val="00EE4381"/>
    <w:rsid w:val="00EE55B2"/>
    <w:rsid w:val="00EE6B3C"/>
    <w:rsid w:val="00EE7600"/>
    <w:rsid w:val="00EE7DA9"/>
    <w:rsid w:val="00EF214A"/>
    <w:rsid w:val="00EF2296"/>
    <w:rsid w:val="00EF24CA"/>
    <w:rsid w:val="00EF2D26"/>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4EE"/>
    <w:rsid w:val="00F109FC"/>
    <w:rsid w:val="00F13775"/>
    <w:rsid w:val="00F13A77"/>
    <w:rsid w:val="00F13D95"/>
    <w:rsid w:val="00F154AA"/>
    <w:rsid w:val="00F1599E"/>
    <w:rsid w:val="00F16057"/>
    <w:rsid w:val="00F1619A"/>
    <w:rsid w:val="00F16324"/>
    <w:rsid w:val="00F16F4D"/>
    <w:rsid w:val="00F175AB"/>
    <w:rsid w:val="00F21A46"/>
    <w:rsid w:val="00F21C33"/>
    <w:rsid w:val="00F2242A"/>
    <w:rsid w:val="00F22832"/>
    <w:rsid w:val="00F233C0"/>
    <w:rsid w:val="00F2375B"/>
    <w:rsid w:val="00F244CD"/>
    <w:rsid w:val="00F249FE"/>
    <w:rsid w:val="00F24C7B"/>
    <w:rsid w:val="00F24F93"/>
    <w:rsid w:val="00F2561F"/>
    <w:rsid w:val="00F2637D"/>
    <w:rsid w:val="00F26611"/>
    <w:rsid w:val="00F26725"/>
    <w:rsid w:val="00F27215"/>
    <w:rsid w:val="00F27FA7"/>
    <w:rsid w:val="00F302F0"/>
    <w:rsid w:val="00F30EF3"/>
    <w:rsid w:val="00F31334"/>
    <w:rsid w:val="00F313D9"/>
    <w:rsid w:val="00F32E12"/>
    <w:rsid w:val="00F33998"/>
    <w:rsid w:val="00F340DC"/>
    <w:rsid w:val="00F342FD"/>
    <w:rsid w:val="00F34E9E"/>
    <w:rsid w:val="00F35DB7"/>
    <w:rsid w:val="00F36D46"/>
    <w:rsid w:val="00F36DC0"/>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50899"/>
    <w:rsid w:val="00F5093D"/>
    <w:rsid w:val="00F50AE4"/>
    <w:rsid w:val="00F520A7"/>
    <w:rsid w:val="00F520AD"/>
    <w:rsid w:val="00F52E16"/>
    <w:rsid w:val="00F5458D"/>
    <w:rsid w:val="00F54F3A"/>
    <w:rsid w:val="00F55028"/>
    <w:rsid w:val="00F5550B"/>
    <w:rsid w:val="00F5670E"/>
    <w:rsid w:val="00F577F2"/>
    <w:rsid w:val="00F57F2A"/>
    <w:rsid w:val="00F600EF"/>
    <w:rsid w:val="00F60892"/>
    <w:rsid w:val="00F61E6F"/>
    <w:rsid w:val="00F62015"/>
    <w:rsid w:val="00F62210"/>
    <w:rsid w:val="00F62C6D"/>
    <w:rsid w:val="00F63EF0"/>
    <w:rsid w:val="00F64170"/>
    <w:rsid w:val="00F6431B"/>
    <w:rsid w:val="00F653A1"/>
    <w:rsid w:val="00F654A2"/>
    <w:rsid w:val="00F659E1"/>
    <w:rsid w:val="00F665F1"/>
    <w:rsid w:val="00F667E0"/>
    <w:rsid w:val="00F668FF"/>
    <w:rsid w:val="00F669E0"/>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0B20"/>
    <w:rsid w:val="00F81D0E"/>
    <w:rsid w:val="00F8256C"/>
    <w:rsid w:val="00F832E1"/>
    <w:rsid w:val="00F840A5"/>
    <w:rsid w:val="00F85369"/>
    <w:rsid w:val="00F858DD"/>
    <w:rsid w:val="00F8620C"/>
    <w:rsid w:val="00F87208"/>
    <w:rsid w:val="00F87E50"/>
    <w:rsid w:val="00F909D6"/>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43B6"/>
    <w:rsid w:val="00FA4AC6"/>
    <w:rsid w:val="00FA4AE4"/>
    <w:rsid w:val="00FA4C14"/>
    <w:rsid w:val="00FA5A31"/>
    <w:rsid w:val="00FA5D88"/>
    <w:rsid w:val="00FA65AF"/>
    <w:rsid w:val="00FA681B"/>
    <w:rsid w:val="00FA6D0A"/>
    <w:rsid w:val="00FA751A"/>
    <w:rsid w:val="00FA7AEE"/>
    <w:rsid w:val="00FA7EE3"/>
    <w:rsid w:val="00FB0152"/>
    <w:rsid w:val="00FB0544"/>
    <w:rsid w:val="00FB0635"/>
    <w:rsid w:val="00FB1482"/>
    <w:rsid w:val="00FB19A1"/>
    <w:rsid w:val="00FB1A63"/>
    <w:rsid w:val="00FB22B7"/>
    <w:rsid w:val="00FB29A4"/>
    <w:rsid w:val="00FB316F"/>
    <w:rsid w:val="00FB33E4"/>
    <w:rsid w:val="00FB3858"/>
    <w:rsid w:val="00FB42C9"/>
    <w:rsid w:val="00FB46BD"/>
    <w:rsid w:val="00FB5641"/>
    <w:rsid w:val="00FB63CD"/>
    <w:rsid w:val="00FB662F"/>
    <w:rsid w:val="00FB6C2B"/>
    <w:rsid w:val="00FB6F0C"/>
    <w:rsid w:val="00FB7DE2"/>
    <w:rsid w:val="00FC028C"/>
    <w:rsid w:val="00FC10C9"/>
    <w:rsid w:val="00FC11FE"/>
    <w:rsid w:val="00FC18E0"/>
    <w:rsid w:val="00FC19AE"/>
    <w:rsid w:val="00FC20C3"/>
    <w:rsid w:val="00FC29BA"/>
    <w:rsid w:val="00FC321D"/>
    <w:rsid w:val="00FC3B63"/>
    <w:rsid w:val="00FC3E02"/>
    <w:rsid w:val="00FC5CFA"/>
    <w:rsid w:val="00FC61F5"/>
    <w:rsid w:val="00FC63AD"/>
    <w:rsid w:val="00FC64E4"/>
    <w:rsid w:val="00FD2FBB"/>
    <w:rsid w:val="00FD3296"/>
    <w:rsid w:val="00FD3584"/>
    <w:rsid w:val="00FD459F"/>
    <w:rsid w:val="00FD47AE"/>
    <w:rsid w:val="00FD554D"/>
    <w:rsid w:val="00FD5B24"/>
    <w:rsid w:val="00FE04C8"/>
    <w:rsid w:val="00FE05E8"/>
    <w:rsid w:val="00FE0859"/>
    <w:rsid w:val="00FE1231"/>
    <w:rsid w:val="00FE30C5"/>
    <w:rsid w:val="00FE31E9"/>
    <w:rsid w:val="00FE337B"/>
    <w:rsid w:val="00FE362B"/>
    <w:rsid w:val="00FE37EF"/>
    <w:rsid w:val="00FE38BD"/>
    <w:rsid w:val="00FE56E6"/>
    <w:rsid w:val="00FE5C16"/>
    <w:rsid w:val="00FE78B2"/>
    <w:rsid w:val="00FE7B97"/>
    <w:rsid w:val="00FF08FB"/>
    <w:rsid w:val="00FF0D93"/>
    <w:rsid w:val="00FF322C"/>
    <w:rsid w:val="00FF32B1"/>
    <w:rsid w:val="00FF373C"/>
    <w:rsid w:val="00FF3866"/>
    <w:rsid w:val="00FF3D56"/>
    <w:rsid w:val="00FF42CB"/>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2.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714D3-FF3D-4F3D-81B6-2960CB7D622C}">
  <ds:schemaRefs>
    <ds:schemaRef ds:uri="http://schemas.microsoft.com/sharepoint/v3/contenttype/forms"/>
  </ds:schemaRefs>
</ds:datastoreItem>
</file>

<file path=customXml/itemProps4.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2023-07-09T16:14:00Z</dcterms:created>
  <dcterms:modified xsi:type="dcterms:W3CDTF">2023-07-09T16:24:00Z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