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38627D56"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594A5D">
                    <w:rPr>
                      <w:lang w:eastAsia="ko-KR"/>
                    </w:rPr>
                    <w:t>(</w:t>
                  </w:r>
                  <w:r w:rsidR="00C05490" w:rsidRPr="00C05490">
                    <w:rPr>
                      <w:lang w:eastAsia="ko-KR"/>
                    </w:rPr>
                    <w:t>1574</w:t>
                  </w:r>
                  <w:r w:rsidR="00594A5D">
                    <w:rPr>
                      <w:lang w:eastAsia="ko-KR"/>
                    </w:rPr>
                    <w:t xml:space="preserve">, </w:t>
                  </w:r>
                  <w:r w:rsidR="00C05490" w:rsidRPr="00C05490">
                    <w:rPr>
                      <w:lang w:eastAsia="ko-KR"/>
                    </w:rPr>
                    <w:t>1953</w:t>
                  </w:r>
                  <w:r w:rsidR="00594A5D">
                    <w:rPr>
                      <w:lang w:eastAsia="ko-KR"/>
                    </w:rPr>
                    <w:t>)</w:t>
                  </w:r>
                </w:p>
              </w:tc>
            </w:tr>
            <w:tr w:rsidR="00FB0544" w:rsidRPr="00CD4C78" w14:paraId="199F3EF5" w14:textId="77777777" w:rsidTr="004B30C1">
              <w:trPr>
                <w:trHeight w:val="359"/>
                <w:jc w:val="center"/>
              </w:trPr>
              <w:tc>
                <w:tcPr>
                  <w:tcW w:w="8698" w:type="dxa"/>
                  <w:gridSpan w:val="5"/>
                  <w:vAlign w:val="center"/>
                </w:tcPr>
                <w:p w14:paraId="3230EA74" w14:textId="274DC4CF" w:rsidR="00FB0544" w:rsidRPr="00CD4C78" w:rsidRDefault="00FB0544" w:rsidP="004B30C1">
                  <w:pPr>
                    <w:pStyle w:val="T2"/>
                    <w:ind w:left="0"/>
                    <w:rPr>
                      <w:b w:val="0"/>
                      <w:sz w:val="20"/>
                    </w:rPr>
                  </w:pPr>
                  <w:r w:rsidRPr="00CD4C78">
                    <w:rPr>
                      <w:sz w:val="20"/>
                    </w:rPr>
                    <w:t>Date:</w:t>
                  </w:r>
                  <w:r w:rsidRPr="00CD4C78">
                    <w:rPr>
                      <w:b w:val="0"/>
                      <w:sz w:val="20"/>
                    </w:rPr>
                    <w:t xml:space="preserve">  </w:t>
                  </w:r>
                  <w:r w:rsidR="00B75DA1">
                    <w:rPr>
                      <w:b w:val="0"/>
                      <w:sz w:val="20"/>
                    </w:rPr>
                    <w:t>2023-07-06</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67FD8D7C" w:rsidR="00FB0544" w:rsidRPr="00C52B98" w:rsidRDefault="00740017" w:rsidP="004B30C1">
                  <w:pPr>
                    <w:rPr>
                      <w:szCs w:val="18"/>
                    </w:rPr>
                  </w:pPr>
                  <w:r>
                    <w:rPr>
                      <w:szCs w:val="18"/>
                    </w:rPr>
                    <w:t>Rui Yang</w:t>
                  </w:r>
                </w:p>
              </w:tc>
              <w:tc>
                <w:tcPr>
                  <w:tcW w:w="2160" w:type="dxa"/>
                  <w:vAlign w:val="center"/>
                </w:tcPr>
                <w:p w14:paraId="0F239E45" w14:textId="13F61339" w:rsidR="00FB0544" w:rsidRPr="00C52B98" w:rsidRDefault="00FB0544" w:rsidP="004B30C1">
                  <w:pPr>
                    <w:rPr>
                      <w:szCs w:val="18"/>
                    </w:rPr>
                  </w:pP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4A57D896"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170DE0">
        <w:rPr>
          <w:sz w:val="20"/>
          <w:lang w:eastAsia="ko-KR"/>
        </w:rPr>
        <w:t>2</w:t>
      </w:r>
      <w:r w:rsidR="004F6183">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FB19A1" w:rsidRPr="00FB19A1">
        <w:rPr>
          <w:sz w:val="20"/>
          <w:lang w:eastAsia="ko-KR"/>
        </w:rPr>
        <w:t>1574, 1953</w:t>
      </w:r>
      <w:r w:rsidR="00B81F62">
        <w:rPr>
          <w:sz w:val="20"/>
          <w:lang w:eastAsia="ko-KR"/>
        </w:rPr>
        <w:t>)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w:t>
      </w:r>
      <w:r w:rsidR="00327739">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0A68C906" w:rsidR="008875BB" w:rsidRPr="00327739" w:rsidRDefault="00FB0544" w:rsidP="00807FDB">
      <w:pPr>
        <w:pStyle w:val="Heading2"/>
        <w:rPr>
          <w:b w:val="0"/>
        </w:rPr>
      </w:pPr>
      <w:r w:rsidRPr="00CD4C78">
        <w:br w:type="page"/>
      </w:r>
      <w:r w:rsidR="00FE56E6">
        <w:lastRenderedPageBreak/>
        <w:t xml:space="preserve"> </w:t>
      </w:r>
      <w:r w:rsidR="008875BB" w:rsidRPr="00807FDB">
        <w:t>CIDs:</w:t>
      </w:r>
      <w:r w:rsidR="001716AC">
        <w:t xml:space="preserve"> 1574</w:t>
      </w:r>
      <w:r w:rsidR="00552038">
        <w:t>, 1953</w:t>
      </w:r>
      <w:r w:rsidR="004A786F">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52AF6" w:rsidRPr="009522BD" w14:paraId="373511B8" w14:textId="77777777" w:rsidTr="000C4EC8">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60721" w:rsidRPr="001D296D" w14:paraId="05336449" w14:textId="77777777" w:rsidTr="000C4EC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4396D8DF" w:rsidR="00060721" w:rsidRDefault="00060721" w:rsidP="00060721">
            <w:pPr>
              <w:rPr>
                <w:rFonts w:ascii="Arial" w:hAnsi="Arial" w:cs="Arial"/>
                <w:sz w:val="20"/>
              </w:rPr>
            </w:pPr>
            <w:r>
              <w:rPr>
                <w:rFonts w:ascii="Arial" w:hAnsi="Arial" w:cs="Arial"/>
                <w:sz w:val="20"/>
              </w:rPr>
              <w:t>1574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4614619E" w:rsidR="00060721" w:rsidRDefault="00060721" w:rsidP="00060721">
            <w:pPr>
              <w:rPr>
                <w:rFonts w:ascii="Arial" w:hAnsi="Arial" w:cs="Arial"/>
                <w:sz w:val="20"/>
              </w:rPr>
            </w:pPr>
            <w:r>
              <w:rPr>
                <w:rFonts w:ascii="Arial" w:hAnsi="Arial" w:cs="Arial"/>
                <w:sz w:val="20"/>
              </w:rPr>
              <w:t>11.55.1.4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16F1B16F" w:rsidR="00060721" w:rsidRDefault="00060721" w:rsidP="00060721">
            <w:pPr>
              <w:rPr>
                <w:rFonts w:ascii="Arial" w:hAnsi="Arial" w:cs="Arial"/>
                <w:sz w:val="20"/>
              </w:rPr>
            </w:pPr>
            <w:r>
              <w:rPr>
                <w:rFonts w:ascii="Arial" w:hAnsi="Arial" w:cs="Arial"/>
                <w:sz w:val="20"/>
              </w:rPr>
              <w:t>172.54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5130AA4B" w:rsidR="00060721" w:rsidRDefault="00060721" w:rsidP="00060721">
            <w:pPr>
              <w:rPr>
                <w:rFonts w:ascii="Arial" w:hAnsi="Arial" w:cs="Arial"/>
                <w:sz w:val="20"/>
              </w:rPr>
            </w:pPr>
            <w:r>
              <w:rPr>
                <w:rFonts w:ascii="Arial" w:hAnsi="Arial" w:cs="Arial"/>
                <w:sz w:val="20"/>
              </w:rPr>
              <w:t>It is not clear how an unassociated non-AP STA can initiate a non-TB sensing measurement setup with an AP.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5301D736" w:rsidR="00060721" w:rsidRDefault="00060721" w:rsidP="00060721">
            <w:pPr>
              <w:rPr>
                <w:rFonts w:ascii="Arial" w:hAnsi="Arial" w:cs="Arial"/>
                <w:sz w:val="20"/>
              </w:rPr>
            </w:pPr>
            <w:r>
              <w:rPr>
                <w:rFonts w:ascii="Arial" w:hAnsi="Arial" w:cs="Arial"/>
                <w:sz w:val="20"/>
              </w:rPr>
              <w:t>State explicitly the procedure by which an unassociated non-AP STA can initiate a non-TB sensing measurement setup with an AP.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4A0C5" w14:textId="77777777" w:rsidR="00352748" w:rsidRDefault="00352748" w:rsidP="0035274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063888C6" w14:textId="77777777" w:rsidR="00352748" w:rsidRDefault="00352748" w:rsidP="00352748">
            <w:pPr>
              <w:rPr>
                <w:rFonts w:ascii="Arial" w:eastAsia="Times New Roman" w:hAnsi="Arial" w:cs="Arial"/>
                <w:b/>
                <w:bCs/>
                <w:sz w:val="20"/>
                <w:lang w:val="en-US" w:eastAsia="ko-KR"/>
              </w:rPr>
            </w:pPr>
          </w:p>
          <w:p w14:paraId="41E3DA4A" w14:textId="7A0C04F5" w:rsidR="00352748" w:rsidRPr="007640C3" w:rsidRDefault="00352748" w:rsidP="00352748">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r w:rsidR="006B5D76">
              <w:rPr>
                <w:rFonts w:ascii="Arial" w:eastAsia="Times New Roman" w:hAnsi="Arial" w:cs="Arial"/>
                <w:sz w:val="20"/>
                <w:lang w:val="en-US" w:eastAsia="ko-KR"/>
              </w:rPr>
              <w:t>1</w:t>
            </w:r>
            <w:r w:rsidR="002441A7">
              <w:rPr>
                <w:rFonts w:ascii="Arial" w:eastAsia="Times New Roman" w:hAnsi="Arial" w:cs="Arial"/>
                <w:sz w:val="20"/>
                <w:lang w:val="en-US" w:eastAsia="ko-KR"/>
              </w:rPr>
              <w:t>953</w:t>
            </w:r>
            <w:r>
              <w:rPr>
                <w:rFonts w:ascii="Arial" w:eastAsia="Times New Roman" w:hAnsi="Arial" w:cs="Arial"/>
                <w:sz w:val="20"/>
                <w:lang w:val="en-US" w:eastAsia="ko-KR"/>
              </w:rPr>
              <w:t xml:space="preserve">. </w:t>
            </w:r>
          </w:p>
          <w:p w14:paraId="5D3A11DD" w14:textId="77777777" w:rsidR="00352748" w:rsidRDefault="00352748" w:rsidP="00352748">
            <w:pPr>
              <w:rPr>
                <w:rFonts w:ascii="Arial" w:eastAsia="Times New Roman" w:hAnsi="Arial" w:cs="Arial"/>
                <w:b/>
                <w:bCs/>
                <w:sz w:val="20"/>
                <w:lang w:val="en-US" w:eastAsia="ko-KR"/>
              </w:rPr>
            </w:pPr>
          </w:p>
          <w:p w14:paraId="17CC21FB" w14:textId="20969B00" w:rsidR="00352748" w:rsidRDefault="00352748" w:rsidP="0035274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B75DA1">
              <w:rPr>
                <w:rFonts w:ascii="Arial" w:eastAsia="Times New Roman" w:hAnsi="Arial" w:cs="Arial"/>
                <w:sz w:val="20"/>
                <w:highlight w:val="yellow"/>
                <w:lang w:val="en-US" w:eastAsia="zh-CN"/>
              </w:rPr>
              <w:t>1164</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4BB8A233" w14:textId="66209EFA" w:rsidR="00060721" w:rsidRPr="001570F5" w:rsidRDefault="00060721" w:rsidP="00060721">
            <w:pPr>
              <w:rPr>
                <w:rFonts w:ascii="Arial" w:eastAsia="Times New Roman" w:hAnsi="Arial" w:cs="Arial"/>
                <w:b/>
                <w:bCs/>
                <w:sz w:val="20"/>
                <w:lang w:val="en-US" w:eastAsia="ko-KR"/>
              </w:rPr>
            </w:pPr>
          </w:p>
        </w:tc>
      </w:tr>
      <w:tr w:rsidR="00552038" w:rsidRPr="009522BD" w14:paraId="1A33FB4C" w14:textId="77777777" w:rsidTr="000C4EC8">
        <w:trPr>
          <w:trHeight w:val="278"/>
        </w:trPr>
        <w:tc>
          <w:tcPr>
            <w:tcW w:w="805" w:type="dxa"/>
            <w:shd w:val="clear" w:color="auto" w:fill="auto"/>
          </w:tcPr>
          <w:p w14:paraId="3F154EE3" w14:textId="7231C53C" w:rsidR="00552038" w:rsidRPr="00EB2A52" w:rsidRDefault="00552038" w:rsidP="00552038">
            <w:pPr>
              <w:rPr>
                <w:rFonts w:ascii="Arial" w:eastAsia="Times New Roman" w:hAnsi="Arial" w:cs="Arial"/>
                <w:sz w:val="20"/>
                <w:lang w:val="en-US" w:eastAsia="ko-KR"/>
              </w:rPr>
            </w:pPr>
            <w:r>
              <w:rPr>
                <w:rFonts w:ascii="Arial" w:eastAsia="Times New Roman" w:hAnsi="Arial" w:cs="Arial"/>
                <w:sz w:val="20"/>
                <w:lang w:val="en-US" w:eastAsia="ko-KR"/>
              </w:rPr>
              <w:t>1953</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7C8BB1D2" w:rsidR="00552038" w:rsidRPr="002E58A7" w:rsidRDefault="00552038" w:rsidP="00552038">
            <w:pPr>
              <w:rPr>
                <w:rFonts w:ascii="Arial" w:eastAsia="Times New Roman" w:hAnsi="Arial" w:cs="Arial"/>
                <w:b/>
                <w:bCs/>
                <w:sz w:val="20"/>
                <w:lang w:val="en-US" w:eastAsia="ko-KR"/>
              </w:rPr>
            </w:pPr>
            <w:r>
              <w:rPr>
                <w:rFonts w:ascii="Arial" w:hAnsi="Arial" w:cs="Arial"/>
                <w:sz w:val="20"/>
              </w:rPr>
              <w:t>11.55.1.4</w:t>
            </w:r>
          </w:p>
        </w:tc>
        <w:tc>
          <w:tcPr>
            <w:tcW w:w="817" w:type="dxa"/>
            <w:tcBorders>
              <w:top w:val="single" w:sz="4" w:space="0" w:color="333300"/>
              <w:left w:val="nil"/>
              <w:bottom w:val="single" w:sz="4" w:space="0" w:color="333300"/>
              <w:right w:val="single" w:sz="4" w:space="0" w:color="333300"/>
            </w:tcBorders>
            <w:shd w:val="clear" w:color="auto" w:fill="auto"/>
          </w:tcPr>
          <w:p w14:paraId="61BD0487" w14:textId="1631BB01" w:rsidR="00552038" w:rsidRPr="002E58A7" w:rsidRDefault="00552038" w:rsidP="00552038">
            <w:pPr>
              <w:rPr>
                <w:rFonts w:ascii="Arial" w:eastAsia="Times New Roman" w:hAnsi="Arial" w:cs="Arial"/>
                <w:b/>
                <w:bCs/>
                <w:sz w:val="20"/>
                <w:lang w:val="en-US" w:eastAsia="ko-KR"/>
              </w:rPr>
            </w:pPr>
            <w:r>
              <w:rPr>
                <w:rFonts w:ascii="Arial" w:hAnsi="Arial" w:cs="Arial"/>
                <w:sz w:val="20"/>
              </w:rPr>
              <w:t>173.31</w:t>
            </w:r>
          </w:p>
        </w:tc>
        <w:tc>
          <w:tcPr>
            <w:tcW w:w="1980" w:type="dxa"/>
            <w:tcBorders>
              <w:top w:val="single" w:sz="4" w:space="0" w:color="333300"/>
              <w:left w:val="nil"/>
              <w:bottom w:val="single" w:sz="4" w:space="0" w:color="333300"/>
              <w:right w:val="single" w:sz="4" w:space="0" w:color="333300"/>
            </w:tcBorders>
            <w:shd w:val="clear" w:color="auto" w:fill="auto"/>
          </w:tcPr>
          <w:p w14:paraId="2B6395EC" w14:textId="0CDFD6A1" w:rsidR="00552038" w:rsidRPr="002E58A7" w:rsidRDefault="00552038" w:rsidP="00552038">
            <w:pPr>
              <w:rPr>
                <w:rFonts w:ascii="Arial" w:eastAsia="Times New Roman" w:hAnsi="Arial" w:cs="Arial"/>
                <w:b/>
                <w:bCs/>
                <w:sz w:val="20"/>
                <w:lang w:val="en-US" w:eastAsia="ko-KR"/>
              </w:rPr>
            </w:pPr>
            <w:r>
              <w:rPr>
                <w:rFonts w:ascii="Arial" w:hAnsi="Arial" w:cs="Arial"/>
                <w:sz w:val="20"/>
              </w:rPr>
              <w:t>There is description of how a non-AP STA may act as an unassociated responder, however there is no description of how a non-AP STA may act as an initiator with an unassociated AP as a responder.  This will only be applicable for the non-TB measurement instance, and should be stated.</w:t>
            </w:r>
          </w:p>
        </w:tc>
        <w:tc>
          <w:tcPr>
            <w:tcW w:w="1620" w:type="dxa"/>
            <w:tcBorders>
              <w:top w:val="single" w:sz="4" w:space="0" w:color="333300"/>
              <w:left w:val="nil"/>
              <w:bottom w:val="single" w:sz="4" w:space="0" w:color="333300"/>
              <w:right w:val="single" w:sz="4" w:space="0" w:color="333300"/>
            </w:tcBorders>
            <w:shd w:val="clear" w:color="auto" w:fill="auto"/>
          </w:tcPr>
          <w:p w14:paraId="267B4146" w14:textId="023999FC" w:rsidR="00552038" w:rsidRPr="002E58A7" w:rsidRDefault="00552038" w:rsidP="00552038">
            <w:pPr>
              <w:rPr>
                <w:rFonts w:ascii="Arial" w:eastAsia="Times New Roman" w:hAnsi="Arial" w:cs="Arial"/>
                <w:b/>
                <w:bCs/>
                <w:sz w:val="20"/>
                <w:lang w:val="en-US" w:eastAsia="ko-KR"/>
              </w:rPr>
            </w:pPr>
            <w:r>
              <w:rPr>
                <w:rFonts w:ascii="Arial" w:hAnsi="Arial" w:cs="Arial"/>
                <w:sz w:val="20"/>
              </w:rPr>
              <w:t>Insert the text following paragraph into section 11.55.1.4:</w:t>
            </w:r>
            <w:r>
              <w:rPr>
                <w:rFonts w:ascii="Arial" w:hAnsi="Arial" w:cs="Arial"/>
                <w:sz w:val="20"/>
              </w:rPr>
              <w:br/>
              <w:t>"If an unassociated non-AP STA intends to act as a sensing initiator, it shall transmit a Sensing Measurement Setup Request frame to an AP STA of which the sensing capabilities are known, and include a non-TB Sensing Specific subelement in the Sensing Measurement Parameters element."</w:t>
            </w:r>
          </w:p>
        </w:tc>
        <w:tc>
          <w:tcPr>
            <w:tcW w:w="3510" w:type="dxa"/>
          </w:tcPr>
          <w:p w14:paraId="41F85F27" w14:textId="7B4E0809" w:rsidR="00552038" w:rsidRDefault="00C678A4" w:rsidP="0055203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F6E7890" w14:textId="77777777" w:rsidR="00552038" w:rsidRDefault="00552038" w:rsidP="00552038">
            <w:pPr>
              <w:rPr>
                <w:rFonts w:ascii="Arial" w:eastAsia="Times New Roman" w:hAnsi="Arial" w:cs="Arial"/>
                <w:b/>
                <w:bCs/>
                <w:sz w:val="20"/>
                <w:lang w:val="en-US" w:eastAsia="ko-KR"/>
              </w:rPr>
            </w:pPr>
          </w:p>
          <w:p w14:paraId="3C13F0DF" w14:textId="0D1CC260" w:rsidR="00C678A4" w:rsidRPr="007640C3" w:rsidRDefault="00C678A4" w:rsidP="00C678A4">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9E6E8D">
              <w:rPr>
                <w:rFonts w:ascii="Arial" w:eastAsia="Times New Roman" w:hAnsi="Arial" w:cs="Arial"/>
                <w:sz w:val="20"/>
                <w:lang w:val="en-US" w:eastAsia="ko-KR"/>
              </w:rPr>
              <w:t>.</w:t>
            </w:r>
            <w:r>
              <w:rPr>
                <w:rFonts w:ascii="Arial" w:eastAsia="Times New Roman" w:hAnsi="Arial" w:cs="Arial"/>
                <w:sz w:val="20"/>
                <w:lang w:val="en-US" w:eastAsia="ko-KR"/>
              </w:rPr>
              <w:t xml:space="preserve"> </w:t>
            </w:r>
          </w:p>
          <w:p w14:paraId="640C7C91" w14:textId="77777777" w:rsidR="00C678A4" w:rsidRDefault="00C678A4" w:rsidP="00C678A4">
            <w:pPr>
              <w:rPr>
                <w:rFonts w:ascii="Arial" w:eastAsia="Times New Roman" w:hAnsi="Arial" w:cs="Arial"/>
                <w:b/>
                <w:bCs/>
                <w:sz w:val="20"/>
                <w:lang w:val="en-US" w:eastAsia="ko-KR"/>
              </w:rPr>
            </w:pPr>
          </w:p>
          <w:p w14:paraId="572F478B" w14:textId="77777777" w:rsidR="009E6E8D" w:rsidRDefault="009E6E8D" w:rsidP="00C678A4">
            <w:pPr>
              <w:rPr>
                <w:rFonts w:ascii="Arial" w:eastAsia="Times New Roman" w:hAnsi="Arial" w:cs="Arial"/>
                <w:sz w:val="20"/>
                <w:highlight w:val="yellow"/>
                <w:lang w:val="en-US" w:eastAsia="zh-CN"/>
              </w:rPr>
            </w:pPr>
          </w:p>
          <w:p w14:paraId="4F2316D4" w14:textId="77777777" w:rsidR="009E6E8D" w:rsidRDefault="009E6E8D" w:rsidP="00C678A4">
            <w:pPr>
              <w:rPr>
                <w:rFonts w:ascii="Arial" w:eastAsia="Times New Roman" w:hAnsi="Arial" w:cs="Arial"/>
                <w:sz w:val="20"/>
                <w:highlight w:val="yellow"/>
                <w:lang w:val="en-US" w:eastAsia="zh-CN"/>
              </w:rPr>
            </w:pPr>
          </w:p>
          <w:p w14:paraId="10D48A60" w14:textId="77777777" w:rsidR="009E6E8D" w:rsidRDefault="009E6E8D" w:rsidP="00C678A4">
            <w:pPr>
              <w:rPr>
                <w:rFonts w:ascii="Arial" w:eastAsia="Times New Roman" w:hAnsi="Arial" w:cs="Arial"/>
                <w:sz w:val="20"/>
                <w:highlight w:val="yellow"/>
                <w:lang w:val="en-US" w:eastAsia="zh-CN"/>
              </w:rPr>
            </w:pPr>
          </w:p>
          <w:p w14:paraId="121CADAB" w14:textId="77777777" w:rsidR="009E6E8D" w:rsidRDefault="009E6E8D" w:rsidP="00C678A4">
            <w:pPr>
              <w:rPr>
                <w:rFonts w:ascii="Arial" w:eastAsia="Times New Roman" w:hAnsi="Arial" w:cs="Arial"/>
                <w:sz w:val="20"/>
                <w:highlight w:val="yellow"/>
                <w:lang w:val="en-US" w:eastAsia="zh-CN"/>
              </w:rPr>
            </w:pPr>
          </w:p>
          <w:p w14:paraId="22537C17" w14:textId="77777777" w:rsidR="009E6E8D" w:rsidRDefault="009E6E8D" w:rsidP="00C678A4">
            <w:pPr>
              <w:rPr>
                <w:rFonts w:ascii="Arial" w:eastAsia="Times New Roman" w:hAnsi="Arial" w:cs="Arial"/>
                <w:sz w:val="20"/>
                <w:highlight w:val="yellow"/>
                <w:lang w:val="en-US" w:eastAsia="zh-CN"/>
              </w:rPr>
            </w:pPr>
          </w:p>
          <w:p w14:paraId="70360353" w14:textId="77777777" w:rsidR="009E6E8D" w:rsidRDefault="009E6E8D" w:rsidP="00C678A4">
            <w:pPr>
              <w:rPr>
                <w:rFonts w:ascii="Arial" w:eastAsia="Times New Roman" w:hAnsi="Arial" w:cs="Arial"/>
                <w:sz w:val="20"/>
                <w:highlight w:val="yellow"/>
                <w:lang w:val="en-US" w:eastAsia="zh-CN"/>
              </w:rPr>
            </w:pPr>
          </w:p>
          <w:p w14:paraId="6E2DA71E" w14:textId="77777777" w:rsidR="009E6E8D" w:rsidRDefault="009E6E8D" w:rsidP="00C678A4">
            <w:pPr>
              <w:rPr>
                <w:rFonts w:ascii="Arial" w:eastAsia="Times New Roman" w:hAnsi="Arial" w:cs="Arial"/>
                <w:sz w:val="20"/>
                <w:highlight w:val="yellow"/>
                <w:lang w:val="en-US" w:eastAsia="zh-CN"/>
              </w:rPr>
            </w:pPr>
          </w:p>
          <w:p w14:paraId="576924C7" w14:textId="77777777" w:rsidR="009E6E8D" w:rsidRDefault="009E6E8D" w:rsidP="00C678A4">
            <w:pPr>
              <w:rPr>
                <w:rFonts w:ascii="Arial" w:eastAsia="Times New Roman" w:hAnsi="Arial" w:cs="Arial"/>
                <w:sz w:val="20"/>
                <w:highlight w:val="yellow"/>
                <w:lang w:val="en-US" w:eastAsia="zh-CN"/>
              </w:rPr>
            </w:pPr>
          </w:p>
          <w:p w14:paraId="6BBA4FD7" w14:textId="77777777" w:rsidR="009E6E8D" w:rsidRDefault="009E6E8D" w:rsidP="00C678A4">
            <w:pPr>
              <w:rPr>
                <w:rFonts w:ascii="Arial" w:eastAsia="Times New Roman" w:hAnsi="Arial" w:cs="Arial"/>
                <w:sz w:val="20"/>
                <w:highlight w:val="yellow"/>
                <w:lang w:val="en-US" w:eastAsia="zh-CN"/>
              </w:rPr>
            </w:pPr>
          </w:p>
          <w:p w14:paraId="426E5316" w14:textId="77777777" w:rsidR="009E6E8D" w:rsidRDefault="009E6E8D" w:rsidP="00C678A4">
            <w:pPr>
              <w:rPr>
                <w:rFonts w:ascii="Arial" w:eastAsia="Times New Roman" w:hAnsi="Arial" w:cs="Arial"/>
                <w:sz w:val="20"/>
                <w:highlight w:val="yellow"/>
                <w:lang w:val="en-US" w:eastAsia="zh-CN"/>
              </w:rPr>
            </w:pPr>
          </w:p>
          <w:p w14:paraId="5D7FC3C9" w14:textId="77777777" w:rsidR="009E6E8D" w:rsidRDefault="009E6E8D" w:rsidP="00C678A4">
            <w:pPr>
              <w:rPr>
                <w:rFonts w:ascii="Arial" w:eastAsia="Times New Roman" w:hAnsi="Arial" w:cs="Arial"/>
                <w:sz w:val="20"/>
                <w:highlight w:val="yellow"/>
                <w:lang w:val="en-US" w:eastAsia="zh-CN"/>
              </w:rPr>
            </w:pPr>
          </w:p>
          <w:p w14:paraId="135422EF" w14:textId="77777777" w:rsidR="009E6E8D" w:rsidRDefault="009E6E8D" w:rsidP="00C678A4">
            <w:pPr>
              <w:rPr>
                <w:rFonts w:ascii="Arial" w:eastAsia="Times New Roman" w:hAnsi="Arial" w:cs="Arial"/>
                <w:sz w:val="20"/>
                <w:highlight w:val="yellow"/>
                <w:lang w:val="en-US" w:eastAsia="zh-CN"/>
              </w:rPr>
            </w:pPr>
          </w:p>
          <w:p w14:paraId="58EBD0F6" w14:textId="77777777" w:rsidR="009E6E8D" w:rsidRDefault="009E6E8D" w:rsidP="00C678A4">
            <w:pPr>
              <w:rPr>
                <w:rFonts w:ascii="Arial" w:eastAsia="Times New Roman" w:hAnsi="Arial" w:cs="Arial"/>
                <w:sz w:val="20"/>
                <w:highlight w:val="yellow"/>
                <w:lang w:val="en-US" w:eastAsia="zh-CN"/>
              </w:rPr>
            </w:pPr>
          </w:p>
          <w:p w14:paraId="77C52542" w14:textId="77777777" w:rsidR="009E6E8D" w:rsidRDefault="009E6E8D" w:rsidP="00C678A4">
            <w:pPr>
              <w:rPr>
                <w:rFonts w:ascii="Arial" w:eastAsia="Times New Roman" w:hAnsi="Arial" w:cs="Arial"/>
                <w:sz w:val="20"/>
                <w:highlight w:val="yellow"/>
                <w:lang w:val="en-US" w:eastAsia="zh-CN"/>
              </w:rPr>
            </w:pPr>
          </w:p>
          <w:p w14:paraId="08240539" w14:textId="77777777" w:rsidR="009E6E8D" w:rsidRDefault="009E6E8D" w:rsidP="00C678A4">
            <w:pPr>
              <w:rPr>
                <w:rFonts w:ascii="Arial" w:eastAsia="Times New Roman" w:hAnsi="Arial" w:cs="Arial"/>
                <w:sz w:val="20"/>
                <w:highlight w:val="yellow"/>
                <w:lang w:val="en-US" w:eastAsia="zh-CN"/>
              </w:rPr>
            </w:pPr>
          </w:p>
          <w:p w14:paraId="52BE4FCD" w14:textId="77777777" w:rsidR="009E6E8D" w:rsidRDefault="009E6E8D" w:rsidP="00C678A4">
            <w:pPr>
              <w:rPr>
                <w:rFonts w:ascii="Arial" w:eastAsia="Times New Roman" w:hAnsi="Arial" w:cs="Arial"/>
                <w:sz w:val="20"/>
                <w:highlight w:val="yellow"/>
                <w:lang w:val="en-US" w:eastAsia="zh-CN"/>
              </w:rPr>
            </w:pPr>
          </w:p>
          <w:p w14:paraId="5CF5A19A" w14:textId="77777777" w:rsidR="009E6E8D" w:rsidRDefault="009E6E8D" w:rsidP="00C678A4">
            <w:pPr>
              <w:rPr>
                <w:rFonts w:ascii="Arial" w:eastAsia="Times New Roman" w:hAnsi="Arial" w:cs="Arial"/>
                <w:sz w:val="20"/>
                <w:highlight w:val="yellow"/>
                <w:lang w:val="en-US" w:eastAsia="zh-CN"/>
              </w:rPr>
            </w:pPr>
          </w:p>
          <w:p w14:paraId="3FE21568" w14:textId="77777777" w:rsidR="009E6E8D" w:rsidRDefault="009E6E8D" w:rsidP="00C678A4">
            <w:pPr>
              <w:rPr>
                <w:rFonts w:ascii="Arial" w:eastAsia="Times New Roman" w:hAnsi="Arial" w:cs="Arial"/>
                <w:sz w:val="20"/>
                <w:highlight w:val="yellow"/>
                <w:lang w:val="en-US" w:eastAsia="zh-CN"/>
              </w:rPr>
            </w:pPr>
          </w:p>
          <w:p w14:paraId="6B5DC544" w14:textId="77777777" w:rsidR="009E6E8D" w:rsidRDefault="009E6E8D" w:rsidP="00C678A4">
            <w:pPr>
              <w:rPr>
                <w:rFonts w:ascii="Arial" w:eastAsia="Times New Roman" w:hAnsi="Arial" w:cs="Arial"/>
                <w:sz w:val="20"/>
                <w:highlight w:val="yellow"/>
                <w:lang w:val="en-US" w:eastAsia="zh-CN"/>
              </w:rPr>
            </w:pPr>
          </w:p>
          <w:p w14:paraId="6345F033" w14:textId="77777777" w:rsidR="009E6E8D" w:rsidRDefault="009E6E8D" w:rsidP="00C678A4">
            <w:pPr>
              <w:rPr>
                <w:rFonts w:ascii="Arial" w:eastAsia="Times New Roman" w:hAnsi="Arial" w:cs="Arial"/>
                <w:sz w:val="20"/>
                <w:highlight w:val="yellow"/>
                <w:lang w:val="en-US" w:eastAsia="zh-CN"/>
              </w:rPr>
            </w:pPr>
          </w:p>
          <w:p w14:paraId="3FA74B7C" w14:textId="77777777" w:rsidR="009E6E8D" w:rsidRDefault="009E6E8D" w:rsidP="00C678A4">
            <w:pPr>
              <w:rPr>
                <w:rFonts w:ascii="Arial" w:eastAsia="Times New Roman" w:hAnsi="Arial" w:cs="Arial"/>
                <w:sz w:val="20"/>
                <w:highlight w:val="yellow"/>
                <w:lang w:val="en-US" w:eastAsia="zh-CN"/>
              </w:rPr>
            </w:pPr>
          </w:p>
          <w:p w14:paraId="4E13B38C" w14:textId="23599B4B" w:rsidR="00C678A4" w:rsidRDefault="00C678A4" w:rsidP="00C678A4">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1164 below</w:t>
            </w:r>
            <w:r w:rsidRPr="004B30C1">
              <w:rPr>
                <w:rFonts w:ascii="Arial" w:eastAsia="Times New Roman" w:hAnsi="Arial" w:cs="Arial"/>
                <w:sz w:val="20"/>
                <w:highlight w:val="yellow"/>
                <w:lang w:val="en-US" w:eastAsia="zh-CN"/>
              </w:rPr>
              <w:t>.</w:t>
            </w:r>
          </w:p>
          <w:p w14:paraId="6183D94B" w14:textId="7067250B" w:rsidR="00C678A4" w:rsidRDefault="00C678A4" w:rsidP="00552038">
            <w:pPr>
              <w:rPr>
                <w:rFonts w:ascii="Arial" w:eastAsia="Times New Roman" w:hAnsi="Arial" w:cs="Arial"/>
                <w:b/>
                <w:bCs/>
                <w:sz w:val="20"/>
                <w:lang w:val="en-US" w:eastAsia="ko-KR"/>
              </w:rPr>
            </w:pPr>
          </w:p>
        </w:tc>
      </w:tr>
    </w:tbl>
    <w:p w14:paraId="6A696715" w14:textId="77777777" w:rsidR="00B2337A" w:rsidRDefault="00B2337A" w:rsidP="00DE3C51">
      <w:pPr>
        <w:rPr>
          <w:rStyle w:val="SC14319501"/>
        </w:rPr>
      </w:pPr>
    </w:p>
    <w:p w14:paraId="05D29D05" w14:textId="7FEC88DA" w:rsidR="00673A8C" w:rsidRDefault="00673A8C" w:rsidP="0067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sidR="00B75DA1">
        <w:rPr>
          <w:rStyle w:val="normaltextrun"/>
          <w:b/>
          <w:bCs/>
          <w:i/>
          <w:iCs/>
          <w:color w:val="000000"/>
          <w:sz w:val="19"/>
          <w:szCs w:val="19"/>
          <w:shd w:val="clear" w:color="auto" w:fill="FFFF00"/>
        </w:rPr>
        <w:t>4</w:t>
      </w:r>
      <w:ins w:id="0" w:author="Author">
        <w:r w:rsidR="00F50AE4">
          <w:rPr>
            <w:rStyle w:val="normaltextrun"/>
            <w:b/>
            <w:bCs/>
            <w:i/>
            <w:iCs/>
            <w:color w:val="000000"/>
            <w:sz w:val="19"/>
            <w:szCs w:val="19"/>
            <w:shd w:val="clear" w:color="auto" w:fill="FFFF00"/>
          </w:rPr>
          <w:t>.</w:t>
        </w:r>
      </w:ins>
      <w:r w:rsidR="00F50AE4">
        <w:rPr>
          <w:rStyle w:val="normaltextrun"/>
          <w:b/>
          <w:bCs/>
          <w:i/>
          <w:iCs/>
          <w:color w:val="000000"/>
          <w:sz w:val="19"/>
          <w:szCs w:val="19"/>
          <w:shd w:val="clear" w:color="auto" w:fill="FFFF00"/>
        </w:rPr>
        <w:t>2</w:t>
      </w:r>
      <w:del w:id="1" w:author="Author">
        <w:r w:rsidDel="00F50AE4">
          <w:rPr>
            <w:rStyle w:val="normaltextrun"/>
            <w:b/>
            <w:bCs/>
            <w:i/>
            <w:iCs/>
            <w:color w:val="000000"/>
            <w:sz w:val="19"/>
            <w:szCs w:val="19"/>
            <w:shd w:val="clear" w:color="auto" w:fill="FFFF00"/>
          </w:rPr>
          <w:delText xml:space="preserve"> </w:delText>
        </w:r>
      </w:del>
    </w:p>
    <w:p w14:paraId="57FCE344" w14:textId="77777777" w:rsidR="0014440A" w:rsidRDefault="0014440A" w:rsidP="0014440A">
      <w:pPr>
        <w:rPr>
          <w:rStyle w:val="normaltextrun"/>
          <w:b/>
          <w:bCs/>
          <w:i/>
          <w:iCs/>
          <w:color w:val="000000"/>
          <w:sz w:val="19"/>
          <w:szCs w:val="19"/>
          <w:shd w:val="clear" w:color="auto" w:fill="FFFF00"/>
        </w:rPr>
      </w:pPr>
    </w:p>
    <w:p w14:paraId="185E174A" w14:textId="77777777" w:rsidR="00177C83" w:rsidRDefault="00177C83" w:rsidP="0014440A">
      <w:pPr>
        <w:rPr>
          <w:rStyle w:val="normaltextrun"/>
          <w:b/>
          <w:bCs/>
          <w:i/>
          <w:iCs/>
          <w:color w:val="000000"/>
          <w:sz w:val="19"/>
          <w:szCs w:val="19"/>
          <w:shd w:val="clear" w:color="auto" w:fill="FFFF00"/>
        </w:rPr>
      </w:pPr>
    </w:p>
    <w:p w14:paraId="6E191A78" w14:textId="77777777" w:rsidR="00FC63AD" w:rsidRDefault="00FC63AD" w:rsidP="00FC63AD">
      <w:pPr>
        <w:pStyle w:val="H4"/>
        <w:rPr>
          <w:w w:val="100"/>
        </w:rPr>
      </w:pPr>
      <w:r>
        <w:rPr>
          <w:w w:val="100"/>
        </w:rPr>
        <w:t>11.55.1.4.2 Sensing measurement session with unassociated STAs (# 2241)</w:t>
      </w:r>
    </w:p>
    <w:p w14:paraId="4FEF6F39" w14:textId="77777777" w:rsidR="0085396C" w:rsidRPr="0085396C" w:rsidRDefault="0085396C" w:rsidP="0085396C">
      <w:pPr>
        <w:autoSpaceDE w:val="0"/>
        <w:autoSpaceDN w:val="0"/>
        <w:adjustRightInd w:val="0"/>
        <w:jc w:val="both"/>
        <w:rPr>
          <w:color w:val="000000"/>
          <w:sz w:val="20"/>
          <w:lang w:val="en-US" w:eastAsia="ko-KR"/>
        </w:rPr>
      </w:pPr>
      <w:r w:rsidRPr="0085396C">
        <w:rPr>
          <w:color w:val="000000"/>
          <w:sz w:val="20"/>
          <w:lang w:val="en-US" w:eastAsia="ko-KR"/>
        </w:rPr>
        <w: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t>
      </w:r>
      <w:r w:rsidRPr="0085396C">
        <w:rPr>
          <w:color w:val="218A21"/>
          <w:sz w:val="20"/>
          <w:lang w:val="en-US" w:eastAsia="ko-KR"/>
        </w:rPr>
        <w:t>(#1560)</w:t>
      </w:r>
      <w:r w:rsidRPr="0085396C">
        <w:rPr>
          <w:color w:val="000000"/>
          <w:sz w:val="20"/>
          <w:lang w:val="en-US" w:eastAsia="ko-KR"/>
        </w:rPr>
        <w:t>.</w:t>
      </w:r>
    </w:p>
    <w:p w14:paraId="2F8ABE5E" w14:textId="77777777" w:rsidR="0085396C" w:rsidRPr="0085396C" w:rsidRDefault="0085396C" w:rsidP="0085396C">
      <w:pPr>
        <w:autoSpaceDE w:val="0"/>
        <w:autoSpaceDN w:val="0"/>
        <w:adjustRightInd w:val="0"/>
        <w:jc w:val="both"/>
        <w:rPr>
          <w:color w:val="000000"/>
          <w:sz w:val="20"/>
          <w:lang w:val="en-US" w:eastAsia="ko-KR"/>
        </w:rPr>
      </w:pPr>
    </w:p>
    <w:p w14:paraId="78B5DBC2" w14:textId="77777777" w:rsidR="0085396C" w:rsidRPr="0085396C" w:rsidRDefault="0085396C" w:rsidP="0085396C">
      <w:pPr>
        <w:autoSpaceDE w:val="0"/>
        <w:autoSpaceDN w:val="0"/>
        <w:adjustRightInd w:val="0"/>
        <w:jc w:val="both"/>
        <w:rPr>
          <w:color w:val="000000"/>
          <w:sz w:val="20"/>
          <w:lang w:val="en-US" w:eastAsia="ko-KR"/>
        </w:rPr>
      </w:pPr>
      <w:r w:rsidRPr="0085396C">
        <w:rPr>
          <w:color w:val="000000"/>
          <w:sz w:val="20"/>
          <w:lang w:val="en-US" w:eastAsia="ko-KR"/>
        </w:rPr>
        <w: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t>
      </w:r>
      <w:r w:rsidRPr="0085396C">
        <w:rPr>
          <w:color w:val="218A21"/>
          <w:sz w:val="20"/>
          <w:lang w:val="en-US" w:eastAsia="ko-KR"/>
        </w:rPr>
        <w:t>(# 1560)</w:t>
      </w:r>
      <w:r w:rsidRPr="0085396C">
        <w:rPr>
          <w:color w:val="000000"/>
          <w:sz w:val="20"/>
          <w:lang w:val="en-US" w:eastAsia="ko-KR"/>
        </w:rPr>
        <w:t>.</w:t>
      </w:r>
    </w:p>
    <w:p w14:paraId="73BCA9D8" w14:textId="77777777" w:rsidR="0085396C" w:rsidRPr="0085396C" w:rsidRDefault="0085396C" w:rsidP="0085396C">
      <w:pPr>
        <w:autoSpaceDE w:val="0"/>
        <w:autoSpaceDN w:val="0"/>
        <w:adjustRightInd w:val="0"/>
        <w:jc w:val="both"/>
        <w:rPr>
          <w:color w:val="000000"/>
          <w:szCs w:val="18"/>
          <w:lang w:val="en-US" w:eastAsia="ko-KR"/>
        </w:rPr>
      </w:pPr>
    </w:p>
    <w:p w14:paraId="27CCB3CA" w14:textId="77777777" w:rsidR="0085396C" w:rsidRPr="0085396C" w:rsidRDefault="0085396C" w:rsidP="0085396C">
      <w:pPr>
        <w:autoSpaceDE w:val="0"/>
        <w:autoSpaceDN w:val="0"/>
        <w:adjustRightInd w:val="0"/>
        <w:jc w:val="both"/>
      </w:pPr>
      <w:r w:rsidRPr="0085396C">
        <w:rPr>
          <w:color w:val="000000"/>
          <w:szCs w:val="18"/>
          <w:lang w:val="en-US" w:eastAsia="ko-KR"/>
        </w:rPr>
        <w:lastRenderedPageBreak/>
        <w:t>NOTE—The Comeback field is only applicable for sensing measurement setups with unassociated non-APSTAs</w:t>
      </w:r>
      <w:r w:rsidRPr="0085396C">
        <w:rPr>
          <w:color w:val="218A21"/>
          <w:szCs w:val="18"/>
          <w:lang w:val="en-US" w:eastAsia="ko-KR"/>
        </w:rPr>
        <w:t>(*0474)</w:t>
      </w:r>
      <w:r w:rsidRPr="0085396C">
        <w:rPr>
          <w:color w:val="000000"/>
          <w:szCs w:val="18"/>
          <w:lang w:val="en-US" w:eastAsia="ko-KR"/>
        </w:rPr>
        <w:t>.</w:t>
      </w:r>
    </w:p>
    <w:p w14:paraId="731A0AA5" w14:textId="77777777" w:rsidR="0085396C" w:rsidRPr="0085396C" w:rsidRDefault="0085396C" w:rsidP="0085396C">
      <w:pPr>
        <w:autoSpaceDE w:val="0"/>
        <w:autoSpaceDN w:val="0"/>
        <w:adjustRightInd w:val="0"/>
        <w:jc w:val="both"/>
        <w:rPr>
          <w:color w:val="000000"/>
          <w:sz w:val="20"/>
          <w:lang w:val="en-US" w:eastAsia="ko-KR"/>
        </w:rPr>
      </w:pPr>
    </w:p>
    <w:p w14:paraId="491759F8" w14:textId="77777777" w:rsidR="0085396C" w:rsidRPr="0085396C" w:rsidRDefault="0085396C" w:rsidP="0085396C">
      <w:pPr>
        <w:autoSpaceDE w:val="0"/>
        <w:autoSpaceDN w:val="0"/>
        <w:adjustRightInd w:val="0"/>
        <w:jc w:val="both"/>
        <w:rPr>
          <w:color w:val="000000"/>
          <w:sz w:val="20"/>
          <w:lang w:val="en-US" w:eastAsia="ko-KR"/>
        </w:rPr>
      </w:pPr>
      <w:r w:rsidRPr="0085396C">
        <w:rPr>
          <w:color w:val="000000"/>
          <w:sz w:val="20"/>
          <w:lang w:val="en-US" w:eastAsia="ko-KR"/>
        </w:rPr>
        <w:t>If an unassociated non-AP STA intends to participate in a sensing measurement session initiated by an AP, it shall transmit a Sensing Measurement Query frame to solicit a Sensing Measurement Request frame from the AP.</w:t>
      </w:r>
    </w:p>
    <w:p w14:paraId="1FE36D04" w14:textId="77777777" w:rsidR="0085396C" w:rsidRPr="0085396C" w:rsidRDefault="0085396C" w:rsidP="0085396C">
      <w:pPr>
        <w:autoSpaceDE w:val="0"/>
        <w:autoSpaceDN w:val="0"/>
        <w:adjustRightInd w:val="0"/>
        <w:jc w:val="both"/>
        <w:rPr>
          <w:color w:val="000000"/>
          <w:sz w:val="20"/>
          <w:lang w:val="en-US" w:eastAsia="ko-KR"/>
        </w:rPr>
      </w:pPr>
    </w:p>
    <w:p w14:paraId="72D9F7D5" w14:textId="77777777" w:rsidR="0085396C" w:rsidRPr="0085396C" w:rsidRDefault="0085396C" w:rsidP="0085396C">
      <w:pPr>
        <w:autoSpaceDE w:val="0"/>
        <w:autoSpaceDN w:val="0"/>
        <w:adjustRightInd w:val="0"/>
        <w:jc w:val="both"/>
        <w:rPr>
          <w:color w:val="000000"/>
          <w:sz w:val="20"/>
          <w:lang w:val="en-US" w:eastAsia="ko-KR"/>
        </w:rPr>
      </w:pPr>
      <w:r w:rsidRPr="0085396C">
        <w:rPr>
          <w:color w:val="000000"/>
          <w:sz w:val="20"/>
          <w:lang w:val="en-US" w:eastAsia="ko-KR"/>
        </w:rPr>
        <w: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t>
      </w:r>
      <w:r w:rsidRPr="0085396C">
        <w:rPr>
          <w:color w:val="218A21"/>
          <w:sz w:val="20"/>
          <w:lang w:val="en-US" w:eastAsia="ko-KR"/>
        </w:rPr>
        <w:t xml:space="preserve">(#1085) </w:t>
      </w:r>
      <w:r w:rsidRPr="0085396C">
        <w:rPr>
          <w:color w:val="000000"/>
          <w:sz w:val="20"/>
          <w:lang w:val="en-US" w:eastAsia="ko-KR"/>
        </w:rPr>
        <w: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t>
      </w:r>
    </w:p>
    <w:p w14:paraId="2F05AE3A" w14:textId="77777777" w:rsidR="0085396C" w:rsidRPr="0085396C" w:rsidRDefault="0085396C" w:rsidP="0085396C">
      <w:pPr>
        <w:autoSpaceDE w:val="0"/>
        <w:autoSpaceDN w:val="0"/>
        <w:adjustRightInd w:val="0"/>
        <w:jc w:val="both"/>
        <w:rPr>
          <w:color w:val="000000"/>
          <w:sz w:val="20"/>
          <w:lang w:val="en-US" w:eastAsia="ko-KR"/>
        </w:rPr>
      </w:pPr>
    </w:p>
    <w:p w14:paraId="07F9A6B0" w14:textId="77777777" w:rsidR="0085396C" w:rsidRPr="0085396C" w:rsidRDefault="0085396C" w:rsidP="0085396C">
      <w:pPr>
        <w:autoSpaceDE w:val="0"/>
        <w:autoSpaceDN w:val="0"/>
        <w:adjustRightInd w:val="0"/>
        <w:jc w:val="both"/>
        <w:rPr>
          <w:color w:val="000000"/>
          <w:sz w:val="20"/>
          <w:lang w:val="en-US" w:eastAsia="ko-KR"/>
        </w:rPr>
      </w:pPr>
      <w:r w:rsidRPr="0085396C">
        <w:rPr>
          <w:color w:val="000000"/>
          <w:sz w:val="20"/>
          <w:lang w:val="en-US" w:eastAsia="ko-KR"/>
        </w:rPr>
        <w: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t>
      </w:r>
    </w:p>
    <w:p w14:paraId="0F7C6995" w14:textId="77777777" w:rsidR="0085396C" w:rsidRPr="0085396C" w:rsidRDefault="0085396C" w:rsidP="0085396C">
      <w:pPr>
        <w:autoSpaceDE w:val="0"/>
        <w:autoSpaceDN w:val="0"/>
        <w:adjustRightInd w:val="0"/>
        <w:jc w:val="both"/>
        <w:rPr>
          <w:color w:val="000000"/>
          <w:sz w:val="20"/>
          <w:lang w:val="en-US" w:eastAsia="ko-KR"/>
        </w:rPr>
      </w:pPr>
    </w:p>
    <w:p w14:paraId="32EB4316" w14:textId="77777777" w:rsidR="0085396C" w:rsidRPr="0085396C" w:rsidRDefault="0085396C" w:rsidP="0085396C">
      <w:pPr>
        <w:autoSpaceDE w:val="0"/>
        <w:autoSpaceDN w:val="0"/>
        <w:adjustRightInd w:val="0"/>
        <w:jc w:val="both"/>
      </w:pPr>
      <w:r w:rsidRPr="0085396C">
        <w:rPr>
          <w:color w:val="000000"/>
          <w:sz w:val="20"/>
          <w:lang w:val="en-US" w:eastAsia="ko-KR"/>
        </w:rPr>
        <w: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w:t>
      </w:r>
      <w:r w:rsidRPr="0085396C">
        <w:rPr>
          <w:color w:val="218A21"/>
          <w:sz w:val="20"/>
          <w:lang w:val="en-US" w:eastAsia="ko-KR"/>
        </w:rPr>
        <w:t>(#1548, #1549, #2109)</w:t>
      </w:r>
      <w:r w:rsidRPr="0085396C">
        <w:rPr>
          <w:color w:val="000000"/>
          <w:sz w:val="20"/>
          <w:lang w:val="en-US" w:eastAsia="ko-KR"/>
        </w:rPr>
        <w:t>.</w:t>
      </w:r>
    </w:p>
    <w:p w14:paraId="06796130" w14:textId="77777777" w:rsidR="0085396C" w:rsidRDefault="0085396C" w:rsidP="0085396C">
      <w:pPr>
        <w:pStyle w:val="T"/>
        <w:rPr>
          <w:w w:val="100"/>
        </w:rPr>
      </w:pPr>
      <w:r w:rsidRPr="0085396C">
        <w:rPr>
          <w:w w:val="100"/>
        </w:rPr>
        <w: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t>
      </w:r>
    </w:p>
    <w:p w14:paraId="39F2C6C1" w14:textId="408021B0" w:rsidR="007D08CC" w:rsidRPr="007D08CC" w:rsidRDefault="007D08CC" w:rsidP="0085396C">
      <w:pPr>
        <w:pStyle w:val="T"/>
        <w:rPr>
          <w:w w:val="100"/>
        </w:rPr>
      </w:pPr>
      <w:ins w:id="2" w:author="Author">
        <w:r w:rsidRPr="007D08CC">
          <w:rPr>
            <w:rPrChange w:id="3" w:author="Author">
              <w:rPr>
                <w:rFonts w:ascii="Arial" w:hAnsi="Arial" w:cs="Arial"/>
              </w:rPr>
            </w:rPrChange>
          </w:rPr>
          <w:t xml:space="preserve">If an unassociated non-AP STA intends to act as a sensing initiator, it shall transmit a Sensing Measurement Setup Request frame to an AP STA of which the sensing capabilities are </w:t>
        </w:r>
        <w:r w:rsidR="00AD4AAC" w:rsidRPr="00AD4AAC">
          <w:t>known and</w:t>
        </w:r>
        <w:r w:rsidRPr="007D08CC">
          <w:rPr>
            <w:rPrChange w:id="4" w:author="Author">
              <w:rPr>
                <w:rFonts w:ascii="Arial" w:hAnsi="Arial" w:cs="Arial"/>
              </w:rPr>
            </w:rPrChange>
          </w:rPr>
          <w:t xml:space="preserve"> </w:t>
        </w:r>
        <w:r w:rsidR="00AD4AAC">
          <w:t xml:space="preserve">shall </w:t>
        </w:r>
        <w:r w:rsidRPr="007D08CC">
          <w:rPr>
            <w:rPrChange w:id="5" w:author="Author">
              <w:rPr>
                <w:rFonts w:ascii="Arial" w:hAnsi="Arial" w:cs="Arial"/>
              </w:rPr>
            </w:rPrChange>
          </w:rPr>
          <w:t>include a non-TB Sensing Specific subelement in the Sensing Measurement Parameters element</w:t>
        </w:r>
        <w:r w:rsidR="00D75390">
          <w:t xml:space="preserve"> (#1574, #1953)</w:t>
        </w:r>
        <w:r w:rsidRPr="007D08CC">
          <w:rPr>
            <w:rPrChange w:id="6" w:author="Author">
              <w:rPr>
                <w:rFonts w:ascii="Arial" w:hAnsi="Arial" w:cs="Arial"/>
              </w:rPr>
            </w:rPrChange>
          </w:rPr>
          <w:t>.</w:t>
        </w:r>
      </w:ins>
    </w:p>
    <w:p w14:paraId="6E93E3B3" w14:textId="670C4B94" w:rsidR="004B0184" w:rsidRPr="00014345" w:rsidRDefault="004B0184" w:rsidP="002F5220">
      <w:pPr>
        <w:autoSpaceDE w:val="0"/>
        <w:autoSpaceDN w:val="0"/>
        <w:adjustRightInd w:val="0"/>
        <w:rPr>
          <w:rFonts w:ascii="TimesNewRoman" w:hAnsi="TimesNewRoman" w:cs="TimesNewRoman"/>
          <w:sz w:val="20"/>
          <w:lang w:val="en-US" w:eastAsia="ko-KR"/>
        </w:rPr>
      </w:pPr>
    </w:p>
    <w:sectPr w:rsidR="004B0184"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965C" w14:textId="77777777" w:rsidR="00813A4B" w:rsidRDefault="00813A4B">
      <w:r>
        <w:separator/>
      </w:r>
    </w:p>
  </w:endnote>
  <w:endnote w:type="continuationSeparator" w:id="0">
    <w:p w14:paraId="17CDD7FB" w14:textId="77777777" w:rsidR="00813A4B" w:rsidRDefault="00813A4B">
      <w:r>
        <w:continuationSeparator/>
      </w:r>
    </w:p>
  </w:endnote>
  <w:endnote w:type="continuationNotice" w:id="1">
    <w:p w14:paraId="0663BB89" w14:textId="77777777" w:rsidR="00813A4B" w:rsidRDefault="00813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A246" w14:textId="77777777" w:rsidR="00813A4B" w:rsidRDefault="00813A4B">
      <w:r>
        <w:separator/>
      </w:r>
    </w:p>
  </w:footnote>
  <w:footnote w:type="continuationSeparator" w:id="0">
    <w:p w14:paraId="1817F074" w14:textId="77777777" w:rsidR="00813A4B" w:rsidRDefault="00813A4B">
      <w:r>
        <w:continuationSeparator/>
      </w:r>
    </w:p>
  </w:footnote>
  <w:footnote w:type="continuationNotice" w:id="1">
    <w:p w14:paraId="1786DDE5" w14:textId="77777777" w:rsidR="00813A4B" w:rsidRDefault="00813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09BEB28" w:rsidR="00FE05E8" w:rsidRDefault="005278C2">
    <w:pPr>
      <w:pStyle w:val="Header"/>
      <w:tabs>
        <w:tab w:val="clear" w:pos="6480"/>
        <w:tab w:val="center" w:pos="4680"/>
        <w:tab w:val="right" w:pos="9360"/>
      </w:tabs>
    </w:pPr>
    <w:r w:rsidRPr="005278C2">
      <w:rPr>
        <w:lang w:eastAsia="ko-KR"/>
      </w:rPr>
      <w:t>July</w:t>
    </w:r>
    <w:r w:rsidR="00B10648" w:rsidRPr="005278C2">
      <w:rPr>
        <w:lang w:eastAsia="ko-KR"/>
      </w:rPr>
      <w:t xml:space="preserve"> </w:t>
    </w:r>
    <w:r w:rsidR="00676881" w:rsidRPr="005278C2">
      <w:rPr>
        <w:lang w:eastAsia="ko-KR"/>
      </w:rPr>
      <w:t>20</w:t>
    </w:r>
    <w:r w:rsidR="00FA22AE" w:rsidRPr="005278C2">
      <w:rPr>
        <w:lang w:eastAsia="ko-KR"/>
      </w:rPr>
      <w:t>2</w:t>
    </w:r>
    <w:r w:rsidR="00814B94" w:rsidRPr="005278C2">
      <w:rPr>
        <w:lang w:eastAsia="ko-KR"/>
      </w:rPr>
      <w:t>3</w:t>
    </w:r>
    <w:r w:rsidR="00FE05E8">
      <w:tab/>
    </w:r>
    <w:r w:rsidR="00FE05E8">
      <w:tab/>
    </w:r>
    <w:r w:rsidR="00FE05E8">
      <w:fldChar w:fldCharType="begin"/>
    </w:r>
    <w:r w:rsidR="00FE05E8">
      <w:instrText xml:space="preserve"> TITLE  \* MERGEFORMAT </w:instrText>
    </w:r>
    <w:r w:rsidR="00FE05E8">
      <w:fldChar w:fldCharType="end"/>
    </w:r>
    <w:r w:rsidR="00F50AE4">
      <w:fldChar w:fldCharType="begin"/>
    </w:r>
    <w:r w:rsidR="00F50AE4">
      <w:instrText>TITLE  \* MERGEFORMAT</w:instrText>
    </w:r>
    <w:r w:rsidR="00F50AE4">
      <w:fldChar w:fldCharType="separate"/>
    </w:r>
    <w:r w:rsidR="00676881">
      <w:t>doc.: IEEE 802.11-</w:t>
    </w:r>
    <w:r w:rsidR="000D7C34">
      <w:t>2</w:t>
    </w:r>
    <w:r w:rsidR="00947B9B">
      <w:t>3</w:t>
    </w:r>
    <w:r w:rsidR="00FE05E8">
      <w:t>/</w:t>
    </w:r>
    <w:r w:rsidR="00F50AE4">
      <w:fldChar w:fldCharType="end"/>
    </w:r>
    <w:r>
      <w:rPr>
        <w:lang w:eastAsia="ko-KR"/>
      </w:rPr>
      <w:t>1164</w:t>
    </w:r>
    <w:r w:rsidR="009E2675">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3EB6"/>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2C5"/>
    <w:rsid w:val="000564EC"/>
    <w:rsid w:val="000567DA"/>
    <w:rsid w:val="00056E83"/>
    <w:rsid w:val="00057567"/>
    <w:rsid w:val="00060721"/>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0DE0"/>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5BAD"/>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7"/>
    <w:rsid w:val="002441AE"/>
    <w:rsid w:val="0024521A"/>
    <w:rsid w:val="00245AB0"/>
    <w:rsid w:val="00246177"/>
    <w:rsid w:val="002470AC"/>
    <w:rsid w:val="0024720B"/>
    <w:rsid w:val="002515C7"/>
    <w:rsid w:val="00251C8C"/>
    <w:rsid w:val="00251F6B"/>
    <w:rsid w:val="00252D47"/>
    <w:rsid w:val="002539AB"/>
    <w:rsid w:val="002545F7"/>
    <w:rsid w:val="00254D29"/>
    <w:rsid w:val="00255A8B"/>
    <w:rsid w:val="00255E41"/>
    <w:rsid w:val="00256035"/>
    <w:rsid w:val="002579AA"/>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739"/>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748"/>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6E74"/>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8C2"/>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4A5D"/>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9C"/>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A8C"/>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5D76"/>
    <w:rsid w:val="006B74BF"/>
    <w:rsid w:val="006C0178"/>
    <w:rsid w:val="006C063A"/>
    <w:rsid w:val="006C1785"/>
    <w:rsid w:val="006C1FA8"/>
    <w:rsid w:val="006C2C97"/>
    <w:rsid w:val="006C382C"/>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5CCC"/>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17"/>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8CC"/>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96C"/>
    <w:rsid w:val="00853A2B"/>
    <w:rsid w:val="00853FF2"/>
    <w:rsid w:val="008549DA"/>
    <w:rsid w:val="00854E20"/>
    <w:rsid w:val="00855354"/>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6A1"/>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784"/>
    <w:rsid w:val="009E48CC"/>
    <w:rsid w:val="009E5302"/>
    <w:rsid w:val="009E5665"/>
    <w:rsid w:val="009E5870"/>
    <w:rsid w:val="009E6E8D"/>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4AAC"/>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5DA1"/>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0746"/>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5490"/>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678A4"/>
    <w:rsid w:val="00C7233D"/>
    <w:rsid w:val="00C723BC"/>
    <w:rsid w:val="00C73810"/>
    <w:rsid w:val="00C73F85"/>
    <w:rsid w:val="00C74542"/>
    <w:rsid w:val="00C7480A"/>
    <w:rsid w:val="00C75603"/>
    <w:rsid w:val="00C75F9A"/>
    <w:rsid w:val="00C76888"/>
    <w:rsid w:val="00C77C87"/>
    <w:rsid w:val="00C80C9F"/>
    <w:rsid w:val="00C80D03"/>
    <w:rsid w:val="00C80D37"/>
    <w:rsid w:val="00C80D8C"/>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3B9E"/>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138"/>
    <w:rsid w:val="00D10338"/>
    <w:rsid w:val="00D10F21"/>
    <w:rsid w:val="00D1128E"/>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5390"/>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3C2"/>
    <w:rsid w:val="00E74E87"/>
    <w:rsid w:val="00E74F55"/>
    <w:rsid w:val="00E75FDE"/>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0AE4"/>
    <w:rsid w:val="00F520A7"/>
    <w:rsid w:val="00F520AD"/>
    <w:rsid w:val="00F52E16"/>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3AD"/>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6E6"/>
    <w:rsid w:val="00FE5C16"/>
    <w:rsid w:val="00FE78B2"/>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51A32F4D-D59E-42E3-A380-B78A04D27FE2}">
  <ds:schemaRefs>
    <ds:schemaRef ds:uri="9dae37dc-1963-4192-976e-711db4d08a86"/>
    <ds:schemaRef ds:uri="http://schemas.microsoft.com/office/2006/metadata/properties"/>
    <ds:schemaRef ds:uri="e3424205-c870-41b8-8c6f-b833c5b04d9f"/>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2023-07-06T08:28:00Z</dcterms:created>
  <dcterms:modified xsi:type="dcterms:W3CDTF">2023-07-06T08:38:00Z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