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32C0FD8D"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161B97">
              <w:rPr>
                <w:b w:val="0"/>
                <w:color w:val="000000" w:themeColor="text1"/>
              </w:rPr>
              <w:t>M</w:t>
            </w:r>
            <w:r w:rsidR="00FF1F53">
              <w:rPr>
                <w:b w:val="0"/>
                <w:color w:val="000000" w:themeColor="text1"/>
              </w:rPr>
              <w:t>isc CIDs</w:t>
            </w:r>
            <w:r w:rsidR="00B77CFE">
              <w:rPr>
                <w:b w:val="0"/>
                <w:color w:val="000000" w:themeColor="text1"/>
              </w:rPr>
              <w:t xml:space="preserve"> part 2</w:t>
            </w:r>
          </w:p>
        </w:tc>
      </w:tr>
      <w:tr w:rsidR="0095147A" w:rsidRPr="0095147A" w14:paraId="5101EAE9" w14:textId="77777777" w:rsidTr="007836FF">
        <w:trPr>
          <w:trHeight w:val="269"/>
          <w:jc w:val="center"/>
        </w:trPr>
        <w:tc>
          <w:tcPr>
            <w:tcW w:w="9576" w:type="dxa"/>
            <w:gridSpan w:val="5"/>
            <w:vAlign w:val="center"/>
          </w:tcPr>
          <w:p w14:paraId="3704DF93" w14:textId="63787D6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92FCB">
              <w:rPr>
                <w:b w:val="0"/>
                <w:color w:val="000000" w:themeColor="text1"/>
                <w:sz w:val="20"/>
              </w:rPr>
              <w:t>July</w:t>
            </w:r>
            <w:r w:rsidR="005E57A6">
              <w:rPr>
                <w:b w:val="0"/>
                <w:color w:val="000000" w:themeColor="text1"/>
                <w:sz w:val="20"/>
              </w:rPr>
              <w:t xml:space="preserve"> </w:t>
            </w:r>
            <w:r w:rsidR="00EC1802">
              <w:rPr>
                <w:b w:val="0"/>
                <w:color w:val="000000" w:themeColor="text1"/>
                <w:sz w:val="20"/>
              </w:rPr>
              <w:t>11</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C788874"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027731">
        <w:rPr>
          <w:rFonts w:cs="Times New Roman"/>
          <w:sz w:val="18"/>
          <w:szCs w:val="18"/>
          <w:lang w:eastAsia="ko-KR"/>
        </w:rPr>
        <w:t>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3FD96B3C" w:rsidR="002D637B" w:rsidRDefault="00E07393"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15031, 15702, 17860, </w:t>
      </w:r>
      <w:r w:rsidR="00126814">
        <w:rPr>
          <w:rFonts w:ascii="Times New Roman" w:hAnsi="Times New Roman" w:cs="Times New Roman"/>
          <w:color w:val="000000" w:themeColor="text1"/>
          <w:sz w:val="18"/>
          <w:szCs w:val="18"/>
          <w:lang w:eastAsia="ko-KR"/>
        </w:rPr>
        <w:t xml:space="preserve">17627, 16623, </w:t>
      </w:r>
      <w:r w:rsidR="00F337AC">
        <w:rPr>
          <w:rFonts w:ascii="Times New Roman" w:hAnsi="Times New Roman" w:cs="Times New Roman"/>
          <w:color w:val="000000" w:themeColor="text1"/>
          <w:sz w:val="18"/>
          <w:szCs w:val="18"/>
          <w:lang w:eastAsia="ko-KR"/>
        </w:rPr>
        <w:t>1623</w:t>
      </w:r>
      <w:r w:rsidR="00027731">
        <w:rPr>
          <w:rFonts w:ascii="Times New Roman" w:hAnsi="Times New Roman" w:cs="Times New Roman"/>
          <w:color w:val="000000" w:themeColor="text1"/>
          <w:sz w:val="18"/>
          <w:szCs w:val="18"/>
          <w:lang w:eastAsia="ko-KR"/>
        </w:rPr>
        <w:t xml:space="preserve">5, </w:t>
      </w:r>
      <w:r w:rsidR="00027731">
        <w:rPr>
          <w:rFonts w:ascii="Times New Roman" w:hAnsi="Times New Roman" w:cs="Times New Roman"/>
          <w:color w:val="000000" w:themeColor="text1"/>
          <w:sz w:val="18"/>
          <w:szCs w:val="18"/>
          <w:lang w:eastAsia="ko-KR"/>
        </w:rPr>
        <w:t>17633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2520"/>
        <w:gridCol w:w="1980"/>
        <w:gridCol w:w="2970"/>
      </w:tblGrid>
      <w:tr w:rsidR="00335763" w:rsidRPr="0095147A" w14:paraId="7B5B751B" w14:textId="77777777" w:rsidTr="00EF4834">
        <w:trPr>
          <w:trHeight w:val="220"/>
          <w:jc w:val="center"/>
        </w:trPr>
        <w:tc>
          <w:tcPr>
            <w:tcW w:w="625" w:type="dxa"/>
            <w:shd w:val="clear" w:color="auto" w:fill="BFBFBF" w:themeFill="background1" w:themeFillShade="BF"/>
            <w:noWrap/>
            <w:vAlign w:val="center"/>
            <w:hideMark/>
          </w:tcPr>
          <w:p w14:paraId="0F49F093"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noWrap/>
            <w:vAlign w:val="center"/>
          </w:tcPr>
          <w:p w14:paraId="229EE316" w14:textId="2293758D"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335763" w:rsidRPr="0095147A" w:rsidRDefault="00335763"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75016" w:rsidRPr="0095147A" w14:paraId="5096E308" w14:textId="77777777" w:rsidTr="00EF4834">
        <w:trPr>
          <w:trHeight w:val="220"/>
          <w:jc w:val="center"/>
        </w:trPr>
        <w:tc>
          <w:tcPr>
            <w:tcW w:w="625" w:type="dxa"/>
            <w:shd w:val="clear" w:color="auto" w:fill="auto"/>
            <w:noWrap/>
          </w:tcPr>
          <w:p w14:paraId="1A6439FD" w14:textId="526B4B3B"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15031</w:t>
            </w:r>
          </w:p>
        </w:tc>
        <w:tc>
          <w:tcPr>
            <w:tcW w:w="1080" w:type="dxa"/>
            <w:shd w:val="clear" w:color="auto" w:fill="auto"/>
            <w:noWrap/>
          </w:tcPr>
          <w:p w14:paraId="12115217" w14:textId="7931F19E"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9.4.2.312.2.3</w:t>
            </w:r>
          </w:p>
        </w:tc>
        <w:tc>
          <w:tcPr>
            <w:tcW w:w="720" w:type="dxa"/>
          </w:tcPr>
          <w:p w14:paraId="3D86F228" w14:textId="0C0F3CC7"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257.35</w:t>
            </w:r>
          </w:p>
        </w:tc>
        <w:tc>
          <w:tcPr>
            <w:tcW w:w="2520" w:type="dxa"/>
            <w:shd w:val="clear" w:color="auto" w:fill="auto"/>
            <w:noWrap/>
          </w:tcPr>
          <w:p w14:paraId="7D04AC0A" w14:textId="3F9B53DE"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According to the description "The EMLMR Delay subfield indicates the minimum padding duration required for a non-AP MLD for EMLMR link switch when operating in EMLMR mode".</w:t>
            </w:r>
            <w:r w:rsidRPr="00315879">
              <w:rPr>
                <w:rFonts w:ascii="Times New Roman" w:hAnsi="Times New Roman" w:cs="Times New Roman"/>
                <w:sz w:val="16"/>
                <w:szCs w:val="16"/>
              </w:rPr>
              <w:br/>
              <w:t>It is proposed to change the name to "EMLMR Padding Delay"</w:t>
            </w:r>
          </w:p>
        </w:tc>
        <w:tc>
          <w:tcPr>
            <w:tcW w:w="1980" w:type="dxa"/>
            <w:shd w:val="clear" w:color="auto" w:fill="auto"/>
            <w:noWrap/>
          </w:tcPr>
          <w:p w14:paraId="3748EEB9" w14:textId="44ED409E" w:rsidR="00F75016" w:rsidRPr="00315879" w:rsidRDefault="00F75016" w:rsidP="00F75016">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As the comment</w:t>
            </w:r>
          </w:p>
        </w:tc>
        <w:tc>
          <w:tcPr>
            <w:tcW w:w="2970" w:type="dxa"/>
            <w:shd w:val="clear" w:color="auto" w:fill="auto"/>
          </w:tcPr>
          <w:p w14:paraId="5F09F7D9" w14:textId="77777777" w:rsidR="00F75016" w:rsidRDefault="003E245A" w:rsidP="00F7501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FF87E8" w14:textId="77777777" w:rsidR="003E245A" w:rsidRDefault="003E245A" w:rsidP="00F75016">
            <w:pPr>
              <w:suppressAutoHyphens/>
              <w:spacing w:after="0"/>
              <w:rPr>
                <w:rFonts w:ascii="Times New Roman" w:hAnsi="Times New Roman" w:cs="Times New Roman"/>
                <w:b/>
                <w:color w:val="000000" w:themeColor="text1"/>
                <w:sz w:val="16"/>
                <w:szCs w:val="16"/>
              </w:rPr>
            </w:pPr>
          </w:p>
          <w:p w14:paraId="5A5E950F" w14:textId="77777777" w:rsidR="003E245A" w:rsidRDefault="003E245A" w:rsidP="00F7501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related comment was discussed and received majority support in CR document 11-23/</w:t>
            </w:r>
            <w:r w:rsidR="00367744">
              <w:rPr>
                <w:rFonts w:ascii="Times New Roman" w:hAnsi="Times New Roman" w:cs="Times New Roman"/>
                <w:bCs/>
                <w:color w:val="000000" w:themeColor="text1"/>
                <w:sz w:val="16"/>
                <w:szCs w:val="16"/>
              </w:rPr>
              <w:t xml:space="preserve">366r8. </w:t>
            </w:r>
          </w:p>
          <w:p w14:paraId="1FEFE1AB" w14:textId="77777777" w:rsidR="00367744" w:rsidRDefault="00367744" w:rsidP="00F75016">
            <w:pPr>
              <w:suppressAutoHyphens/>
              <w:spacing w:after="0"/>
              <w:rPr>
                <w:rFonts w:ascii="Times New Roman" w:hAnsi="Times New Roman" w:cs="Times New Roman"/>
                <w:bCs/>
                <w:color w:val="000000" w:themeColor="text1"/>
                <w:sz w:val="16"/>
                <w:szCs w:val="16"/>
              </w:rPr>
            </w:pPr>
          </w:p>
          <w:p w14:paraId="03FB090D" w14:textId="40325813" w:rsidR="00367744" w:rsidRPr="00367744" w:rsidRDefault="00367744" w:rsidP="00F7501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w:t>
            </w:r>
            <w:r w:rsidR="006E2681">
              <w:rPr>
                <w:rFonts w:ascii="Times New Roman" w:hAnsi="Times New Roman" w:cs="Times New Roman"/>
                <w:b/>
                <w:color w:val="000000" w:themeColor="text1"/>
                <w:sz w:val="16"/>
                <w:szCs w:val="16"/>
              </w:rPr>
              <w:t xml:space="preserve"> document 11-23/366r8 tagged as </w:t>
            </w:r>
            <w:r w:rsidR="004B14C3">
              <w:rPr>
                <w:rFonts w:ascii="Times New Roman" w:hAnsi="Times New Roman" w:cs="Times New Roman"/>
                <w:b/>
                <w:color w:val="000000" w:themeColor="text1"/>
                <w:sz w:val="16"/>
                <w:szCs w:val="16"/>
              </w:rPr>
              <w:t>15925.</w:t>
            </w:r>
            <w:r w:rsidR="00221775">
              <w:rPr>
                <w:rFonts w:ascii="Times New Roman" w:hAnsi="Times New Roman" w:cs="Times New Roman"/>
                <w:b/>
                <w:color w:val="000000" w:themeColor="text1"/>
                <w:sz w:val="16"/>
                <w:szCs w:val="16"/>
              </w:rPr>
              <w:t xml:space="preserve"> No further changes in this document.</w:t>
            </w:r>
          </w:p>
        </w:tc>
      </w:tr>
      <w:tr w:rsidR="00221775" w:rsidRPr="0095147A" w14:paraId="7432E4CB" w14:textId="77777777" w:rsidTr="00EF4834">
        <w:trPr>
          <w:trHeight w:val="220"/>
          <w:jc w:val="center"/>
        </w:trPr>
        <w:tc>
          <w:tcPr>
            <w:tcW w:w="625" w:type="dxa"/>
            <w:shd w:val="clear" w:color="auto" w:fill="auto"/>
            <w:noWrap/>
          </w:tcPr>
          <w:p w14:paraId="57B994F8" w14:textId="5CD4C67D"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15702</w:t>
            </w:r>
          </w:p>
        </w:tc>
        <w:tc>
          <w:tcPr>
            <w:tcW w:w="1080" w:type="dxa"/>
            <w:shd w:val="clear" w:color="auto" w:fill="auto"/>
            <w:noWrap/>
          </w:tcPr>
          <w:p w14:paraId="0594DF8A" w14:textId="69CF821F"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9.4.2.312.2.3</w:t>
            </w:r>
          </w:p>
        </w:tc>
        <w:tc>
          <w:tcPr>
            <w:tcW w:w="720" w:type="dxa"/>
          </w:tcPr>
          <w:p w14:paraId="3B5064C2" w14:textId="58BFE1DC"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256.08</w:t>
            </w:r>
          </w:p>
        </w:tc>
        <w:tc>
          <w:tcPr>
            <w:tcW w:w="2520" w:type="dxa"/>
            <w:shd w:val="clear" w:color="auto" w:fill="auto"/>
            <w:noWrap/>
          </w:tcPr>
          <w:p w14:paraId="16364617" w14:textId="5448A5C3"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tc>
        <w:tc>
          <w:tcPr>
            <w:tcW w:w="1980" w:type="dxa"/>
            <w:shd w:val="clear" w:color="auto" w:fill="auto"/>
            <w:noWrap/>
          </w:tcPr>
          <w:p w14:paraId="3B2B8B24" w14:textId="020C18D0"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07A6B876" w14:textId="77777777" w:rsidR="00221775" w:rsidRDefault="00221775" w:rsidP="0022177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1FF3C4B" w14:textId="77777777" w:rsidR="00221775" w:rsidRDefault="00221775" w:rsidP="00221775">
            <w:pPr>
              <w:suppressAutoHyphens/>
              <w:spacing w:after="0"/>
              <w:rPr>
                <w:rFonts w:ascii="Times New Roman" w:hAnsi="Times New Roman" w:cs="Times New Roman"/>
                <w:b/>
                <w:color w:val="000000" w:themeColor="text1"/>
                <w:sz w:val="16"/>
                <w:szCs w:val="16"/>
              </w:rPr>
            </w:pPr>
          </w:p>
          <w:p w14:paraId="57B8D047" w14:textId="77777777" w:rsidR="00221775" w:rsidRDefault="00221775" w:rsidP="0022177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related comment was discussed and received majority support in CR document 11-23/366r8. </w:t>
            </w:r>
          </w:p>
          <w:p w14:paraId="681B151F" w14:textId="77777777" w:rsidR="00221775" w:rsidRDefault="00221775" w:rsidP="00221775">
            <w:pPr>
              <w:suppressAutoHyphens/>
              <w:spacing w:after="0"/>
              <w:rPr>
                <w:rFonts w:ascii="Times New Roman" w:hAnsi="Times New Roman" w:cs="Times New Roman"/>
                <w:bCs/>
                <w:color w:val="000000" w:themeColor="text1"/>
                <w:sz w:val="16"/>
                <w:szCs w:val="16"/>
              </w:rPr>
            </w:pPr>
          </w:p>
          <w:p w14:paraId="1085B30E" w14:textId="72064497" w:rsidR="00221775" w:rsidRPr="00315879" w:rsidRDefault="00221775" w:rsidP="0022177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document 11-23/366r8 tagged as 15925. No further changes in this document.</w:t>
            </w:r>
          </w:p>
        </w:tc>
      </w:tr>
      <w:tr w:rsidR="00221775" w:rsidRPr="0095147A" w14:paraId="0797060B" w14:textId="77777777" w:rsidTr="00EF4834">
        <w:trPr>
          <w:trHeight w:val="220"/>
          <w:jc w:val="center"/>
        </w:trPr>
        <w:tc>
          <w:tcPr>
            <w:tcW w:w="625" w:type="dxa"/>
            <w:shd w:val="clear" w:color="auto" w:fill="auto"/>
            <w:noWrap/>
          </w:tcPr>
          <w:p w14:paraId="597A5488" w14:textId="2520976A"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17860</w:t>
            </w:r>
          </w:p>
        </w:tc>
        <w:tc>
          <w:tcPr>
            <w:tcW w:w="1080" w:type="dxa"/>
            <w:shd w:val="clear" w:color="auto" w:fill="auto"/>
            <w:noWrap/>
          </w:tcPr>
          <w:p w14:paraId="4509C77D" w14:textId="6E5D8BA8"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9.4.2.312.2.3</w:t>
            </w:r>
          </w:p>
        </w:tc>
        <w:tc>
          <w:tcPr>
            <w:tcW w:w="720" w:type="dxa"/>
          </w:tcPr>
          <w:p w14:paraId="2336D756" w14:textId="15C3AE2F"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257.35</w:t>
            </w:r>
          </w:p>
        </w:tc>
        <w:tc>
          <w:tcPr>
            <w:tcW w:w="2520" w:type="dxa"/>
            <w:shd w:val="clear" w:color="auto" w:fill="auto"/>
            <w:noWrap/>
          </w:tcPr>
          <w:p w14:paraId="09EFB851" w14:textId="0EFE082F"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The EMLMR delay serves as both padding delay and transition delay for the EMLMR Mode. Change the name of the subfield to 'EMLMR padding and transition delay' and update the description.</w:t>
            </w:r>
          </w:p>
        </w:tc>
        <w:tc>
          <w:tcPr>
            <w:tcW w:w="1980" w:type="dxa"/>
            <w:shd w:val="clear" w:color="auto" w:fill="auto"/>
            <w:noWrap/>
          </w:tcPr>
          <w:p w14:paraId="4C7EA622" w14:textId="428CB503" w:rsidR="00221775" w:rsidRPr="00315879" w:rsidRDefault="00221775" w:rsidP="00221775">
            <w:pPr>
              <w:suppressAutoHyphens/>
              <w:spacing w:after="0"/>
              <w:rPr>
                <w:rFonts w:ascii="Times New Roman" w:hAnsi="Times New Roman" w:cs="Times New Roman"/>
                <w:sz w:val="16"/>
                <w:szCs w:val="16"/>
              </w:rPr>
            </w:pPr>
            <w:r w:rsidRPr="00315879">
              <w:rPr>
                <w:rFonts w:ascii="Times New Roman" w:hAnsi="Times New Roman" w:cs="Times New Roman"/>
                <w:sz w:val="16"/>
                <w:szCs w:val="16"/>
              </w:rPr>
              <w:t>As in comment</w:t>
            </w:r>
          </w:p>
        </w:tc>
        <w:tc>
          <w:tcPr>
            <w:tcW w:w="2970" w:type="dxa"/>
            <w:shd w:val="clear" w:color="auto" w:fill="auto"/>
          </w:tcPr>
          <w:p w14:paraId="51EAA9B3" w14:textId="77777777" w:rsidR="00221775" w:rsidRDefault="00221775" w:rsidP="0022177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7D1A69" w14:textId="77777777" w:rsidR="00221775" w:rsidRDefault="00221775" w:rsidP="00221775">
            <w:pPr>
              <w:suppressAutoHyphens/>
              <w:spacing w:after="0"/>
              <w:rPr>
                <w:rFonts w:ascii="Times New Roman" w:hAnsi="Times New Roman" w:cs="Times New Roman"/>
                <w:b/>
                <w:color w:val="000000" w:themeColor="text1"/>
                <w:sz w:val="16"/>
                <w:szCs w:val="16"/>
              </w:rPr>
            </w:pPr>
          </w:p>
          <w:p w14:paraId="046AF495" w14:textId="77777777" w:rsidR="00221775" w:rsidRDefault="00221775" w:rsidP="0022177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related comment was discussed and received majority support in CR document 11-23/366r8. </w:t>
            </w:r>
          </w:p>
          <w:p w14:paraId="1635A1B8" w14:textId="77777777" w:rsidR="00221775" w:rsidRDefault="00221775" w:rsidP="00221775">
            <w:pPr>
              <w:suppressAutoHyphens/>
              <w:spacing w:after="0"/>
              <w:rPr>
                <w:rFonts w:ascii="Times New Roman" w:hAnsi="Times New Roman" w:cs="Times New Roman"/>
                <w:bCs/>
                <w:color w:val="000000" w:themeColor="text1"/>
                <w:sz w:val="16"/>
                <w:szCs w:val="16"/>
              </w:rPr>
            </w:pPr>
          </w:p>
          <w:p w14:paraId="31B854B9" w14:textId="2289BC0E" w:rsidR="00221775" w:rsidRPr="00315879" w:rsidRDefault="00221775" w:rsidP="0022177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document 11-23/366r8 tagged as 15925. No further changes in this document.</w:t>
            </w:r>
          </w:p>
        </w:tc>
      </w:tr>
      <w:tr w:rsidR="004B14C3" w:rsidRPr="0095147A" w14:paraId="11DE6172" w14:textId="77777777" w:rsidTr="00EF4834">
        <w:trPr>
          <w:trHeight w:val="220"/>
          <w:jc w:val="center"/>
        </w:trPr>
        <w:tc>
          <w:tcPr>
            <w:tcW w:w="625" w:type="dxa"/>
            <w:shd w:val="clear" w:color="auto" w:fill="auto"/>
            <w:noWrap/>
          </w:tcPr>
          <w:p w14:paraId="1BFCF525" w14:textId="770EFA46"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17627</w:t>
            </w:r>
          </w:p>
        </w:tc>
        <w:tc>
          <w:tcPr>
            <w:tcW w:w="1080" w:type="dxa"/>
            <w:shd w:val="clear" w:color="auto" w:fill="auto"/>
            <w:noWrap/>
          </w:tcPr>
          <w:p w14:paraId="2EA6C7D5" w14:textId="7E285040"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9.3.3.2</w:t>
            </w:r>
          </w:p>
        </w:tc>
        <w:tc>
          <w:tcPr>
            <w:tcW w:w="720" w:type="dxa"/>
          </w:tcPr>
          <w:p w14:paraId="4F4D0CC5" w14:textId="6B9BA8E0"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198.25</w:t>
            </w:r>
          </w:p>
        </w:tc>
        <w:tc>
          <w:tcPr>
            <w:tcW w:w="2520" w:type="dxa"/>
            <w:shd w:val="clear" w:color="auto" w:fill="auto"/>
            <w:noWrap/>
          </w:tcPr>
          <w:p w14:paraId="59EFCBF7" w14:textId="4DAA7C81"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If the Reconfig ML element or T2LM element is present in the Beacon, add normative language that Beacon Frame Protection should be enabled by AP. Also, add normative language that a EHT non-AP should validate beacon before accepting a Reconfig ML element or T2LM element in the Beacon, and the EHT non-AP, upon receiving a Reconfig ML element or T2LM element in a Probe Reponse should attempt to receive and validate a beacon to confirm  the information before accepting a Reconfig ML element or T2LM element. Ditto add normative language that a EHT non-AP STA should validate a Beacon before accepting CSA/ECSA.</w:t>
            </w:r>
          </w:p>
        </w:tc>
        <w:tc>
          <w:tcPr>
            <w:tcW w:w="1980" w:type="dxa"/>
            <w:shd w:val="clear" w:color="auto" w:fill="auto"/>
            <w:noWrap/>
          </w:tcPr>
          <w:p w14:paraId="5F7099DF" w14:textId="207746B1" w:rsidR="004B14C3" w:rsidRPr="002B3F6E" w:rsidRDefault="004B14C3" w:rsidP="004B14C3">
            <w:pPr>
              <w:suppressAutoHyphens/>
              <w:spacing w:after="0"/>
              <w:rPr>
                <w:rFonts w:ascii="Times New Roman" w:hAnsi="Times New Roman" w:cs="Times New Roman"/>
                <w:sz w:val="16"/>
                <w:szCs w:val="16"/>
              </w:rPr>
            </w:pPr>
            <w:r w:rsidRPr="002B3F6E">
              <w:rPr>
                <w:rFonts w:ascii="Times New Roman" w:hAnsi="Times New Roman" w:cs="Times New Roman"/>
                <w:sz w:val="16"/>
                <w:szCs w:val="16"/>
              </w:rPr>
              <w:t>As in comment</w:t>
            </w:r>
          </w:p>
        </w:tc>
        <w:tc>
          <w:tcPr>
            <w:tcW w:w="2970" w:type="dxa"/>
            <w:shd w:val="clear" w:color="auto" w:fill="auto"/>
          </w:tcPr>
          <w:p w14:paraId="34AC624F" w14:textId="77777777" w:rsidR="004B14C3" w:rsidRPr="00561E67" w:rsidRDefault="004B14C3" w:rsidP="004B14C3">
            <w:pPr>
              <w:suppressAutoHyphens/>
              <w:spacing w:after="0"/>
              <w:rPr>
                <w:rFonts w:ascii="Times New Roman" w:hAnsi="Times New Roman" w:cs="Times New Roman"/>
                <w:b/>
                <w:color w:val="000000" w:themeColor="text1"/>
                <w:sz w:val="16"/>
                <w:szCs w:val="16"/>
              </w:rPr>
            </w:pPr>
            <w:r w:rsidRPr="00561E67">
              <w:rPr>
                <w:rFonts w:ascii="Times New Roman" w:hAnsi="Times New Roman" w:cs="Times New Roman"/>
                <w:b/>
                <w:color w:val="000000" w:themeColor="text1"/>
                <w:sz w:val="16"/>
                <w:szCs w:val="16"/>
              </w:rPr>
              <w:t>Rejected</w:t>
            </w:r>
          </w:p>
          <w:p w14:paraId="57D3057F" w14:textId="77777777" w:rsidR="004B14C3" w:rsidRDefault="004B14C3" w:rsidP="004B14C3">
            <w:pPr>
              <w:suppressAutoHyphens/>
              <w:spacing w:after="0"/>
              <w:rPr>
                <w:rFonts w:ascii="Times New Roman" w:hAnsi="Times New Roman" w:cs="Times New Roman"/>
                <w:bCs/>
                <w:color w:val="000000" w:themeColor="text1"/>
                <w:sz w:val="16"/>
                <w:szCs w:val="16"/>
              </w:rPr>
            </w:pPr>
          </w:p>
          <w:p w14:paraId="7DCBE35D" w14:textId="5D515307" w:rsidR="004B14C3" w:rsidRPr="00561E67"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Beacon Protection is mandatory for an EHT AP to support (see 4.3.16a). Therefore, its support at the AP or STA does not depend on which elements are carried by the EHT AP. </w:t>
            </w:r>
          </w:p>
        </w:tc>
      </w:tr>
      <w:tr w:rsidR="004B14C3" w:rsidRPr="0095147A" w14:paraId="4B97A8F8" w14:textId="77777777" w:rsidTr="00EF4834">
        <w:trPr>
          <w:trHeight w:val="220"/>
          <w:jc w:val="center"/>
        </w:trPr>
        <w:tc>
          <w:tcPr>
            <w:tcW w:w="625" w:type="dxa"/>
            <w:shd w:val="clear" w:color="auto" w:fill="auto"/>
            <w:noWrap/>
          </w:tcPr>
          <w:p w14:paraId="344C3A66" w14:textId="6589F0E8"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16623</w:t>
            </w:r>
          </w:p>
        </w:tc>
        <w:tc>
          <w:tcPr>
            <w:tcW w:w="1080" w:type="dxa"/>
            <w:shd w:val="clear" w:color="auto" w:fill="auto"/>
            <w:noWrap/>
          </w:tcPr>
          <w:p w14:paraId="3C41DC55" w14:textId="31BE8E57"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9.4.2.312.2.3</w:t>
            </w:r>
          </w:p>
        </w:tc>
        <w:tc>
          <w:tcPr>
            <w:tcW w:w="720" w:type="dxa"/>
          </w:tcPr>
          <w:p w14:paraId="45AE7BD3" w14:textId="76677971"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258.14</w:t>
            </w:r>
          </w:p>
        </w:tc>
        <w:tc>
          <w:tcPr>
            <w:tcW w:w="2520" w:type="dxa"/>
            <w:shd w:val="clear" w:color="auto" w:fill="auto"/>
            <w:noWrap/>
          </w:tcPr>
          <w:p w14:paraId="51D12A6A" w14:textId="7AAADC15"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Currently the maximum allowed value of the EMLSR Transition Timeout is 64 TUs or 640 ms. EMLSR is a dynamic mode and so it is expected that a non-AP would want to dynamically enable/disable EMLSR based on the traffic pattern, use case etc. A very long value of the Transition Timeout would make some of these use cases infeasible</w:t>
            </w:r>
          </w:p>
        </w:tc>
        <w:tc>
          <w:tcPr>
            <w:tcW w:w="1980" w:type="dxa"/>
            <w:shd w:val="clear" w:color="auto" w:fill="auto"/>
            <w:noWrap/>
          </w:tcPr>
          <w:p w14:paraId="6054F966" w14:textId="07CA1189" w:rsidR="004B14C3" w:rsidRPr="002019F7" w:rsidRDefault="004B14C3" w:rsidP="004B14C3">
            <w:pPr>
              <w:suppressAutoHyphens/>
              <w:spacing w:after="0"/>
              <w:rPr>
                <w:rFonts w:ascii="Times New Roman" w:hAnsi="Times New Roman" w:cs="Times New Roman"/>
                <w:sz w:val="16"/>
                <w:szCs w:val="16"/>
              </w:rPr>
            </w:pPr>
            <w:r w:rsidRPr="002019F7">
              <w:rPr>
                <w:rFonts w:ascii="Times New Roman" w:hAnsi="Times New Roman" w:cs="Times New Roman"/>
                <w:sz w:val="16"/>
                <w:szCs w:val="16"/>
              </w:rPr>
              <w:t>Reduce the maximum value of the Transition Timeout to 16 TU or 32 TU</w:t>
            </w:r>
          </w:p>
        </w:tc>
        <w:tc>
          <w:tcPr>
            <w:tcW w:w="2970" w:type="dxa"/>
            <w:shd w:val="clear" w:color="auto" w:fill="auto"/>
          </w:tcPr>
          <w:p w14:paraId="5525B214" w14:textId="77777777" w:rsidR="004B14C3"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8F41E7F" w14:textId="77777777" w:rsidR="004B14C3" w:rsidRDefault="004B14C3" w:rsidP="004B14C3">
            <w:pPr>
              <w:suppressAutoHyphens/>
              <w:spacing w:after="0"/>
              <w:rPr>
                <w:rFonts w:ascii="Times New Roman" w:hAnsi="Times New Roman" w:cs="Times New Roman"/>
                <w:b/>
                <w:color w:val="000000" w:themeColor="text1"/>
                <w:sz w:val="16"/>
                <w:szCs w:val="16"/>
              </w:rPr>
            </w:pPr>
          </w:p>
          <w:p w14:paraId="36F0B68A" w14:textId="63C197FB" w:rsidR="004B14C3" w:rsidRPr="002019F7"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allowed values for EMLSR Transition Timeout were discussed in the last round (LB266) and the TGbe group agreed with the values defined in D3.2. See CR document [</w:t>
            </w:r>
            <w:r w:rsidRPr="00DF7332">
              <w:rPr>
                <w:rFonts w:ascii="Times New Roman" w:hAnsi="Times New Roman" w:cs="Times New Roman"/>
                <w:bCs/>
                <w:color w:val="000000" w:themeColor="text1"/>
                <w:sz w:val="16"/>
                <w:szCs w:val="16"/>
              </w:rPr>
              <w:t>https://mentor.ieee.org/802.11/dcn/22/11-22-2175-02-00be-proposed-resolutions-to-lb266-cids-on-emlsr-entering-and-exit-process.docx</w:t>
            </w:r>
            <w:r>
              <w:rPr>
                <w:rFonts w:ascii="Times New Roman" w:hAnsi="Times New Roman" w:cs="Times New Roman"/>
                <w:bCs/>
                <w:color w:val="000000" w:themeColor="text1"/>
                <w:sz w:val="16"/>
                <w:szCs w:val="16"/>
              </w:rPr>
              <w:t xml:space="preserve">] for related discussions. </w:t>
            </w:r>
          </w:p>
        </w:tc>
      </w:tr>
      <w:tr w:rsidR="004B14C3" w:rsidRPr="0095147A" w14:paraId="1EE84D28" w14:textId="77777777" w:rsidTr="00EF4834">
        <w:trPr>
          <w:trHeight w:val="220"/>
          <w:jc w:val="center"/>
        </w:trPr>
        <w:tc>
          <w:tcPr>
            <w:tcW w:w="625" w:type="dxa"/>
            <w:shd w:val="clear" w:color="auto" w:fill="auto"/>
            <w:noWrap/>
          </w:tcPr>
          <w:p w14:paraId="2B8C4F71" w14:textId="38886580"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16235</w:t>
            </w:r>
          </w:p>
        </w:tc>
        <w:tc>
          <w:tcPr>
            <w:tcW w:w="1080" w:type="dxa"/>
            <w:shd w:val="clear" w:color="auto" w:fill="auto"/>
            <w:noWrap/>
          </w:tcPr>
          <w:p w14:paraId="14A73F9F" w14:textId="28360909"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9.4.1.75</w:t>
            </w:r>
          </w:p>
        </w:tc>
        <w:tc>
          <w:tcPr>
            <w:tcW w:w="720" w:type="dxa"/>
          </w:tcPr>
          <w:p w14:paraId="6F4074F3" w14:textId="3C05770F"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219.54</w:t>
            </w:r>
          </w:p>
        </w:tc>
        <w:tc>
          <w:tcPr>
            <w:tcW w:w="2520" w:type="dxa"/>
            <w:shd w:val="clear" w:color="auto" w:fill="auto"/>
            <w:noWrap/>
          </w:tcPr>
          <w:p w14:paraId="16D38557" w14:textId="38B55DA8"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There should be more than 15 link available within an MLD. This appears to be an artificial value and there is room for many more links both within an MLD and in Figure 9-144I</w:t>
            </w:r>
          </w:p>
        </w:tc>
        <w:tc>
          <w:tcPr>
            <w:tcW w:w="1980" w:type="dxa"/>
            <w:shd w:val="clear" w:color="auto" w:fill="auto"/>
            <w:noWrap/>
          </w:tcPr>
          <w:p w14:paraId="4BAF2635" w14:textId="20D6BC64"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Change the clause title to "Link ID field".</w:t>
            </w:r>
            <w:r w:rsidRPr="0077591B">
              <w:rPr>
                <w:rFonts w:ascii="Times New Roman" w:hAnsi="Times New Roman" w:cs="Times New Roman"/>
                <w:sz w:val="16"/>
                <w:szCs w:val="16"/>
              </w:rPr>
              <w:br/>
              <w:t>Delete the initial sentence in clause 9.4.1.75.</w:t>
            </w:r>
            <w:r w:rsidRPr="0077591B">
              <w:rPr>
                <w:rFonts w:ascii="Times New Roman" w:hAnsi="Times New Roman" w:cs="Times New Roman"/>
                <w:sz w:val="16"/>
                <w:szCs w:val="16"/>
              </w:rPr>
              <w:br/>
              <w:t>Delete the Figure 9-144I.</w:t>
            </w:r>
            <w:r w:rsidRPr="0077591B">
              <w:rPr>
                <w:rFonts w:ascii="Times New Roman" w:hAnsi="Times New Roman" w:cs="Times New Roman"/>
                <w:sz w:val="16"/>
                <w:szCs w:val="16"/>
              </w:rPr>
              <w:br/>
              <w:t>Change the final sentence of the clause to:</w:t>
            </w:r>
            <w:r w:rsidRPr="0077591B">
              <w:rPr>
                <w:rFonts w:ascii="Times New Roman" w:hAnsi="Times New Roman" w:cs="Times New Roman"/>
                <w:sz w:val="16"/>
                <w:szCs w:val="16"/>
              </w:rPr>
              <w:br/>
              <w:t>"The Link ID subfield indicates the identifier of the link, which is described in the element carrying the Link ID Info field (see 35.3.3.2 (Link ID))."</w:t>
            </w:r>
          </w:p>
        </w:tc>
        <w:tc>
          <w:tcPr>
            <w:tcW w:w="2970" w:type="dxa"/>
            <w:shd w:val="clear" w:color="auto" w:fill="auto"/>
          </w:tcPr>
          <w:p w14:paraId="13DA2B05" w14:textId="3D75F33D" w:rsidR="004B14C3"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B3CF73D" w14:textId="77777777" w:rsidR="004B14C3" w:rsidRDefault="004B14C3" w:rsidP="004B14C3">
            <w:pPr>
              <w:suppressAutoHyphens/>
              <w:spacing w:after="0"/>
              <w:rPr>
                <w:rFonts w:ascii="Times New Roman" w:hAnsi="Times New Roman" w:cs="Times New Roman"/>
                <w:b/>
                <w:color w:val="000000" w:themeColor="text1"/>
                <w:sz w:val="16"/>
                <w:szCs w:val="16"/>
              </w:rPr>
            </w:pPr>
          </w:p>
          <w:p w14:paraId="5681FC89" w14:textId="2896108E" w:rsidR="004B14C3" w:rsidRPr="000A6B14"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fails to identify a technical issue that needs to be resolved. The Link ID Info field is used in various contexts where a separate (sub)field is required to signal the Link ID value which includes 4 bits. As a result, the remaining 4 bits are reserved.</w:t>
            </w:r>
          </w:p>
          <w:p w14:paraId="1959A3A9" w14:textId="0B6DC49C" w:rsidR="004B14C3" w:rsidRPr="004A68E3" w:rsidRDefault="004B14C3" w:rsidP="004B14C3">
            <w:pPr>
              <w:suppressAutoHyphens/>
              <w:spacing w:after="0"/>
              <w:rPr>
                <w:rFonts w:ascii="Times New Roman" w:hAnsi="Times New Roman" w:cs="Times New Roman"/>
                <w:bCs/>
                <w:color w:val="000000" w:themeColor="text1"/>
                <w:sz w:val="16"/>
                <w:szCs w:val="16"/>
              </w:rPr>
            </w:pPr>
          </w:p>
        </w:tc>
      </w:tr>
      <w:tr w:rsidR="004B14C3" w:rsidRPr="0095147A" w14:paraId="766B6BAC" w14:textId="77777777" w:rsidTr="00EF4834">
        <w:trPr>
          <w:trHeight w:val="220"/>
          <w:jc w:val="center"/>
        </w:trPr>
        <w:tc>
          <w:tcPr>
            <w:tcW w:w="625" w:type="dxa"/>
            <w:shd w:val="clear" w:color="auto" w:fill="auto"/>
            <w:noWrap/>
          </w:tcPr>
          <w:p w14:paraId="2930CED0" w14:textId="381E5813"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17633</w:t>
            </w:r>
          </w:p>
        </w:tc>
        <w:tc>
          <w:tcPr>
            <w:tcW w:w="1080" w:type="dxa"/>
            <w:shd w:val="clear" w:color="auto" w:fill="auto"/>
            <w:noWrap/>
          </w:tcPr>
          <w:p w14:paraId="507ADCC0" w14:textId="7F25AE56"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9.4.2.312.2.3</w:t>
            </w:r>
          </w:p>
        </w:tc>
        <w:tc>
          <w:tcPr>
            <w:tcW w:w="720" w:type="dxa"/>
          </w:tcPr>
          <w:p w14:paraId="14738DC4" w14:textId="639E067C"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256.22</w:t>
            </w:r>
          </w:p>
        </w:tc>
        <w:tc>
          <w:tcPr>
            <w:tcW w:w="2520" w:type="dxa"/>
            <w:shd w:val="clear" w:color="auto" w:fill="auto"/>
            <w:noWrap/>
          </w:tcPr>
          <w:p w14:paraId="30124DC7" w14:textId="406BBCF5"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Padding field has a duration (which depends on PHY data rate of the PPDU it is sent in) BUT that is not what is meant here I'm sure.</w:t>
            </w:r>
          </w:p>
        </w:tc>
        <w:tc>
          <w:tcPr>
            <w:tcW w:w="1980" w:type="dxa"/>
            <w:shd w:val="clear" w:color="auto" w:fill="auto"/>
            <w:noWrap/>
          </w:tcPr>
          <w:p w14:paraId="493EA043" w14:textId="003CCACA" w:rsidR="004B14C3" w:rsidRPr="0077591B" w:rsidRDefault="004B14C3" w:rsidP="004B14C3">
            <w:pPr>
              <w:suppressAutoHyphens/>
              <w:spacing w:after="0"/>
              <w:rPr>
                <w:rFonts w:ascii="Times New Roman" w:hAnsi="Times New Roman" w:cs="Times New Roman"/>
                <w:sz w:val="16"/>
                <w:szCs w:val="16"/>
              </w:rPr>
            </w:pPr>
            <w:r w:rsidRPr="0077591B">
              <w:rPr>
                <w:rFonts w:ascii="Times New Roman" w:hAnsi="Times New Roman" w:cs="Times New Roman"/>
                <w:sz w:val="16"/>
                <w:szCs w:val="16"/>
              </w:rPr>
              <w:t>Try "the minimum MAC padding duration *signaled by* the Padding field ..."</w:t>
            </w:r>
          </w:p>
        </w:tc>
        <w:tc>
          <w:tcPr>
            <w:tcW w:w="2970" w:type="dxa"/>
            <w:shd w:val="clear" w:color="auto" w:fill="auto"/>
          </w:tcPr>
          <w:p w14:paraId="74994995" w14:textId="77777777" w:rsidR="004B14C3"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1871C24" w14:textId="77777777" w:rsidR="004B14C3" w:rsidRDefault="004B14C3" w:rsidP="004B14C3">
            <w:pPr>
              <w:suppressAutoHyphens/>
              <w:spacing w:after="0"/>
              <w:rPr>
                <w:rFonts w:ascii="Times New Roman" w:hAnsi="Times New Roman" w:cs="Times New Roman"/>
                <w:b/>
                <w:color w:val="000000" w:themeColor="text1"/>
                <w:sz w:val="16"/>
                <w:szCs w:val="16"/>
              </w:rPr>
            </w:pPr>
          </w:p>
          <w:p w14:paraId="5F4CB86B" w14:textId="77777777" w:rsidR="004B14C3" w:rsidRDefault="004B14C3" w:rsidP="004B14C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suggested change is made.</w:t>
            </w:r>
          </w:p>
          <w:p w14:paraId="7CD3AEF5" w14:textId="77777777" w:rsidR="004B14C3" w:rsidRDefault="004B14C3" w:rsidP="004B14C3">
            <w:pPr>
              <w:suppressAutoHyphens/>
              <w:spacing w:after="0"/>
              <w:rPr>
                <w:rFonts w:ascii="Times New Roman" w:hAnsi="Times New Roman" w:cs="Times New Roman"/>
                <w:bCs/>
                <w:color w:val="000000" w:themeColor="text1"/>
                <w:sz w:val="16"/>
                <w:szCs w:val="16"/>
              </w:rPr>
            </w:pPr>
          </w:p>
          <w:p w14:paraId="0297036F" w14:textId="60C6522F" w:rsidR="004B14C3" w:rsidRPr="00FC50A9" w:rsidRDefault="004B14C3" w:rsidP="004B14C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11-23/1162r0 tagged as 17633.</w:t>
            </w:r>
          </w:p>
        </w:tc>
      </w:tr>
    </w:tbl>
    <w:p w14:paraId="78A7EB28" w14:textId="77777777" w:rsidR="00C76C71" w:rsidRDefault="00C76C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Discussion</w:t>
      </w:r>
    </w:p>
    <w:p w14:paraId="6456240E" w14:textId="15132D7B" w:rsidR="001A561F" w:rsidRPr="004A68E3" w:rsidRDefault="004A68E3"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Cs/>
          <w:color w:val="000000" w:themeColor="text1"/>
          <w:w w:val="0"/>
          <w:sz w:val="20"/>
          <w:szCs w:val="20"/>
        </w:rPr>
      </w:pPr>
      <w:r>
        <w:rPr>
          <w:rFonts w:ascii="Arial" w:hAnsi="Arial" w:cs="Arial"/>
          <w:bCs/>
          <w:color w:val="000000" w:themeColor="text1"/>
          <w:w w:val="0"/>
          <w:sz w:val="20"/>
          <w:szCs w:val="20"/>
        </w:rPr>
        <w:t>None</w:t>
      </w:r>
    </w:p>
    <w:p w14:paraId="1769631A" w14:textId="6C10E5EF" w:rsidR="001A561F" w:rsidRDefault="001A561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
          <w:i/>
          <w:iCs/>
          <w:color w:val="000000" w:themeColor="text1"/>
          <w:highlight w:val="yellow"/>
        </w:rPr>
      </w:pPr>
      <w:r>
        <w:rPr>
          <w:rFonts w:ascii="Arial" w:hAnsi="Arial" w:cs="Arial"/>
          <w:b/>
          <w:color w:val="000000" w:themeColor="text1"/>
          <w:w w:val="0"/>
          <w:sz w:val="20"/>
          <w:szCs w:val="20"/>
        </w:rPr>
        <w:t>Changes</w:t>
      </w:r>
    </w:p>
    <w:p w14:paraId="621DB79C" w14:textId="00820794" w:rsidR="002B22A9" w:rsidRDefault="002B22A9"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95147A">
        <w:rPr>
          <w:b/>
          <w:i/>
          <w:iCs/>
          <w:color w:val="000000" w:themeColor="text1"/>
          <w:highlight w:val="yellow"/>
        </w:rPr>
        <w:t>TGbe editor: Please note Baseline is 11be D</w:t>
      </w:r>
      <w:r>
        <w:rPr>
          <w:b/>
          <w:i/>
          <w:iCs/>
          <w:color w:val="000000" w:themeColor="text1"/>
          <w:highlight w:val="yellow"/>
        </w:rPr>
        <w:t>3.2</w:t>
      </w:r>
    </w:p>
    <w:p w14:paraId="148172BA" w14:textId="792C572A" w:rsidR="0012232B"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sidR="00912DDF">
        <w:rPr>
          <w:rFonts w:ascii="Arial" w:hAnsi="Arial" w:cs="Arial"/>
          <w:b/>
          <w:color w:val="000000" w:themeColor="text1"/>
          <w:w w:val="0"/>
          <w:sz w:val="20"/>
          <w:szCs w:val="20"/>
        </w:rPr>
        <w:t>4</w:t>
      </w:r>
      <w:r w:rsidR="00820843">
        <w:rPr>
          <w:rFonts w:ascii="Arial" w:hAnsi="Arial" w:cs="Arial"/>
          <w:b/>
          <w:color w:val="000000" w:themeColor="text1"/>
          <w:w w:val="0"/>
          <w:sz w:val="20"/>
          <w:szCs w:val="20"/>
        </w:rPr>
        <w:t>.</w:t>
      </w:r>
      <w:r w:rsidR="00912DDF">
        <w:rPr>
          <w:rFonts w:ascii="Arial" w:hAnsi="Arial" w:cs="Arial"/>
          <w:b/>
          <w:color w:val="000000" w:themeColor="text1"/>
          <w:w w:val="0"/>
          <w:sz w:val="20"/>
          <w:szCs w:val="20"/>
        </w:rPr>
        <w:t>2.</w:t>
      </w:r>
      <w:r w:rsidR="00443C6F">
        <w:rPr>
          <w:rFonts w:ascii="Arial" w:hAnsi="Arial" w:cs="Arial"/>
          <w:b/>
          <w:color w:val="000000" w:themeColor="text1"/>
          <w:w w:val="0"/>
          <w:sz w:val="20"/>
          <w:szCs w:val="20"/>
        </w:rPr>
        <w:t>312.2</w:t>
      </w:r>
      <w:r w:rsidR="0012232B">
        <w:rPr>
          <w:rFonts w:ascii="Arial" w:hAnsi="Arial" w:cs="Arial"/>
          <w:b/>
          <w:color w:val="000000" w:themeColor="text1"/>
          <w:w w:val="0"/>
          <w:sz w:val="20"/>
          <w:szCs w:val="20"/>
        </w:rPr>
        <w:t xml:space="preserve"> </w:t>
      </w:r>
      <w:r w:rsidR="00443C6F">
        <w:rPr>
          <w:rFonts w:ascii="Arial" w:hAnsi="Arial" w:cs="Arial"/>
          <w:b/>
          <w:color w:val="000000" w:themeColor="text1"/>
          <w:w w:val="0"/>
          <w:sz w:val="20"/>
          <w:szCs w:val="20"/>
        </w:rPr>
        <w:t>Basic Multi-Link element</w:t>
      </w:r>
    </w:p>
    <w:p w14:paraId="1684E335" w14:textId="6E843317" w:rsidR="00443C6F" w:rsidRDefault="00443C6F"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Pr>
          <w:rFonts w:ascii="Arial" w:hAnsi="Arial" w:cs="Arial"/>
          <w:b/>
          <w:color w:val="000000" w:themeColor="text1"/>
          <w:w w:val="0"/>
          <w:sz w:val="20"/>
          <w:szCs w:val="20"/>
        </w:rPr>
        <w:t>4.2.312.2.3 Common Info field of the Basic Multi-Link element</w:t>
      </w:r>
    </w:p>
    <w:p w14:paraId="4D7F78BC" w14:textId="175A4A03" w:rsidR="004350BA" w:rsidRDefault="004350BA"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4350BA">
        <w:rPr>
          <w:rFonts w:ascii="Times New Roman" w:hAnsi="Times New Roman" w:cs="Times New Roman"/>
          <w:b/>
          <w:i/>
          <w:iCs/>
          <w:color w:val="000000" w:themeColor="text1"/>
          <w:w w:val="0"/>
          <w:sz w:val="20"/>
          <w:szCs w:val="20"/>
          <w:highlight w:val="yellow"/>
        </w:rPr>
        <w:t>TGbe editor: please update the following paragraphs as shown below [CID</w:t>
      </w:r>
      <w:r w:rsidR="003E2EC0">
        <w:rPr>
          <w:rFonts w:ascii="Times New Roman" w:hAnsi="Times New Roman" w:cs="Times New Roman"/>
          <w:b/>
          <w:i/>
          <w:iCs/>
          <w:color w:val="000000" w:themeColor="text1"/>
          <w:w w:val="0"/>
          <w:sz w:val="20"/>
          <w:szCs w:val="20"/>
          <w:highlight w:val="yellow"/>
        </w:rPr>
        <w:t xml:space="preserve"> 17633</w:t>
      </w:r>
      <w:r w:rsidRPr="004350BA">
        <w:rPr>
          <w:rFonts w:ascii="Times New Roman" w:hAnsi="Times New Roman" w:cs="Times New Roman"/>
          <w:b/>
          <w:i/>
          <w:iCs/>
          <w:color w:val="000000" w:themeColor="text1"/>
          <w:w w:val="0"/>
          <w:sz w:val="20"/>
          <w:szCs w:val="20"/>
          <w:highlight w:val="yellow"/>
        </w:rPr>
        <w:t>]</w:t>
      </w:r>
    </w:p>
    <w:p w14:paraId="4068C659" w14:textId="53AD12ED" w:rsidR="006C1AF1" w:rsidRPr="00A856EB" w:rsidRDefault="00A856EB"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A856EB">
        <w:rPr>
          <w:rFonts w:ascii="Times New Roman" w:hAnsi="Times New Roman" w:cs="Times New Roman"/>
          <w:bCs/>
          <w:color w:val="000000" w:themeColor="text1"/>
          <w:w w:val="0"/>
          <w:sz w:val="20"/>
          <w:szCs w:val="20"/>
        </w:rPr>
        <w:t xml:space="preserve">The EMLSR Padding Delay subfield indicates the minimum MAC padding duration </w:t>
      </w:r>
      <w:del w:id="1" w:author="Gaurang Naik" w:date="2023-07-06T03:49:00Z">
        <w:r w:rsidRPr="00A856EB" w:rsidDel="00FB128E">
          <w:rPr>
            <w:rFonts w:ascii="Times New Roman" w:hAnsi="Times New Roman" w:cs="Times New Roman"/>
            <w:bCs/>
            <w:color w:val="000000" w:themeColor="text1"/>
            <w:w w:val="0"/>
            <w:sz w:val="20"/>
            <w:szCs w:val="20"/>
          </w:rPr>
          <w:delText xml:space="preserve">of </w:delText>
        </w:r>
      </w:del>
      <w:ins w:id="2" w:author="Gaurang Naik" w:date="2023-07-06T03:49:00Z">
        <w:r w:rsidR="00FB128E">
          <w:rPr>
            <w:rFonts w:ascii="Times New Roman" w:hAnsi="Times New Roman" w:cs="Times New Roman"/>
            <w:bCs/>
            <w:color w:val="000000" w:themeColor="text1"/>
            <w:w w:val="0"/>
            <w:sz w:val="20"/>
            <w:szCs w:val="20"/>
          </w:rPr>
          <w:t>signaled by (#17633)</w:t>
        </w:r>
        <w:r w:rsidR="00FB128E" w:rsidRPr="00A856EB">
          <w:rPr>
            <w:rFonts w:ascii="Times New Roman" w:hAnsi="Times New Roman" w:cs="Times New Roman"/>
            <w:bCs/>
            <w:color w:val="000000" w:themeColor="text1"/>
            <w:w w:val="0"/>
            <w:sz w:val="20"/>
            <w:szCs w:val="20"/>
          </w:rPr>
          <w:t xml:space="preserve"> </w:t>
        </w:r>
      </w:ins>
      <w:r w:rsidRPr="00A856EB">
        <w:rPr>
          <w:rFonts w:ascii="Times New Roman" w:hAnsi="Times New Roman" w:cs="Times New Roman"/>
          <w:bCs/>
          <w:color w:val="000000" w:themeColor="text1"/>
          <w:w w:val="0"/>
          <w:sz w:val="20"/>
          <w:szCs w:val="20"/>
        </w:rPr>
        <w:t>the Padding field of the initial Control frame requested by the non-AP MLD as defined in 35.3.17 (Enhanced multi-link single radio operation). When the EMLSR Padding Delay subfield is included in a frame sent by an AP affiliated with an AP MLD, the EMLSR Padding Delay subfield is reserved. The EMLSR Padding Delay subfield includes 3 bits and is set as defined in Table 9-401e (Encoding of the EMLSR Padding Delay subfield).</w:t>
      </w:r>
    </w:p>
    <w:sectPr w:rsidR="006C1AF1" w:rsidRPr="00A856EB"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B9D3" w14:textId="77777777" w:rsidR="003818FC" w:rsidRDefault="003818FC">
      <w:pPr>
        <w:spacing w:after="0" w:line="240" w:lineRule="auto"/>
      </w:pPr>
      <w:r>
        <w:separator/>
      </w:r>
    </w:p>
  </w:endnote>
  <w:endnote w:type="continuationSeparator" w:id="0">
    <w:p w14:paraId="20D0AD8E" w14:textId="77777777" w:rsidR="003818FC" w:rsidRDefault="003818FC">
      <w:pPr>
        <w:spacing w:after="0" w:line="240" w:lineRule="auto"/>
      </w:pPr>
      <w:r>
        <w:continuationSeparator/>
      </w:r>
    </w:p>
  </w:endnote>
  <w:endnote w:type="continuationNotice" w:id="1">
    <w:p w14:paraId="6B0E9AE4" w14:textId="77777777" w:rsidR="003818FC" w:rsidRDefault="00381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5D8E" w14:textId="77777777" w:rsidR="003818FC" w:rsidRDefault="003818FC">
      <w:pPr>
        <w:spacing w:after="0" w:line="240" w:lineRule="auto"/>
      </w:pPr>
      <w:r>
        <w:separator/>
      </w:r>
    </w:p>
  </w:footnote>
  <w:footnote w:type="continuationSeparator" w:id="0">
    <w:p w14:paraId="088C29B6" w14:textId="77777777" w:rsidR="003818FC" w:rsidRDefault="003818FC">
      <w:pPr>
        <w:spacing w:after="0" w:line="240" w:lineRule="auto"/>
      </w:pPr>
      <w:r>
        <w:continuationSeparator/>
      </w:r>
    </w:p>
  </w:footnote>
  <w:footnote w:type="continuationNotice" w:id="1">
    <w:p w14:paraId="2E57E5BF" w14:textId="77777777" w:rsidR="003818FC" w:rsidRDefault="00381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E6F6EEF" w:rsidR="00886F33" w:rsidRPr="002D636E" w:rsidRDefault="00B30EA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1A561F">
      <w:rPr>
        <w:rFonts w:ascii="Times New Roman" w:eastAsia="Malgun Gothic" w:hAnsi="Times New Roman" w:cs="Times New Roman"/>
        <w:b/>
        <w:sz w:val="28"/>
        <w:szCs w:val="20"/>
      </w:rPr>
      <w:t>1162</w:t>
    </w:r>
    <w:r w:rsidR="00410C03">
      <w:rPr>
        <w:rFonts w:ascii="Times New Roman" w:eastAsia="Malgun Gothic" w:hAnsi="Times New Roman" w:cs="Times New Roman"/>
        <w:b/>
        <w:sz w:val="28"/>
        <w:szCs w:val="20"/>
        <w:lang w:val="en-GB"/>
      </w:rPr>
      <w:t>r</w:t>
    </w:r>
    <w:r w:rsidR="0047336B">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54E26E5" w:rsidR="00886F33" w:rsidRPr="00355BE4" w:rsidRDefault="0028125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B77CFE">
      <w:rPr>
        <w:rFonts w:ascii="Times New Roman" w:eastAsia="Malgun Gothic" w:hAnsi="Times New Roman" w:cs="Times New Roman"/>
        <w:b/>
        <w:sz w:val="28"/>
        <w:szCs w:val="20"/>
        <w:lang w:val="en-GB"/>
      </w:rPr>
      <w:t>1162</w:t>
    </w:r>
    <w:r w:rsidR="009957C5">
      <w:rPr>
        <w:rFonts w:ascii="Times New Roman" w:eastAsia="Malgun Gothic" w:hAnsi="Times New Roman" w:cs="Times New Roman"/>
        <w:b/>
        <w:sz w:val="28"/>
        <w:szCs w:val="20"/>
        <w:lang w:val="en-GB"/>
      </w:rPr>
      <w:t>r</w:t>
    </w:r>
    <w:r w:rsidR="005D3144">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11793448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A42"/>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731"/>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B1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935"/>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07"/>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814"/>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7D1"/>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4A7B"/>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751"/>
    <w:rsid w:val="00217BE5"/>
    <w:rsid w:val="002204E1"/>
    <w:rsid w:val="00220574"/>
    <w:rsid w:val="0022063D"/>
    <w:rsid w:val="00220BFD"/>
    <w:rsid w:val="00221492"/>
    <w:rsid w:val="00221775"/>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851"/>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34AE"/>
    <w:rsid w:val="002B3611"/>
    <w:rsid w:val="002B3F6E"/>
    <w:rsid w:val="002B4E90"/>
    <w:rsid w:val="002B4F39"/>
    <w:rsid w:val="002B57BF"/>
    <w:rsid w:val="002B5B78"/>
    <w:rsid w:val="002B5C2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879"/>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763"/>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744"/>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A9E"/>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18FC"/>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0F1"/>
    <w:rsid w:val="0038735F"/>
    <w:rsid w:val="00387412"/>
    <w:rsid w:val="00387541"/>
    <w:rsid w:val="003877B8"/>
    <w:rsid w:val="00387E1D"/>
    <w:rsid w:val="00390038"/>
    <w:rsid w:val="003907EF"/>
    <w:rsid w:val="00391187"/>
    <w:rsid w:val="00391BEA"/>
    <w:rsid w:val="003928F9"/>
    <w:rsid w:val="00392972"/>
    <w:rsid w:val="00392A1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45A"/>
    <w:rsid w:val="003E2812"/>
    <w:rsid w:val="003E2EC0"/>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C6F"/>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E0"/>
    <w:rsid w:val="00462978"/>
    <w:rsid w:val="00463276"/>
    <w:rsid w:val="00463CBB"/>
    <w:rsid w:val="004644ED"/>
    <w:rsid w:val="00464790"/>
    <w:rsid w:val="004648FF"/>
    <w:rsid w:val="00464DF8"/>
    <w:rsid w:val="0046528F"/>
    <w:rsid w:val="00465417"/>
    <w:rsid w:val="00465527"/>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9C5"/>
    <w:rsid w:val="00471E64"/>
    <w:rsid w:val="00471F87"/>
    <w:rsid w:val="00472ACB"/>
    <w:rsid w:val="00472C9B"/>
    <w:rsid w:val="00472E15"/>
    <w:rsid w:val="0047336B"/>
    <w:rsid w:val="004733FE"/>
    <w:rsid w:val="004734A2"/>
    <w:rsid w:val="00473652"/>
    <w:rsid w:val="004739CC"/>
    <w:rsid w:val="00473A71"/>
    <w:rsid w:val="00473D86"/>
    <w:rsid w:val="00473E59"/>
    <w:rsid w:val="004742CE"/>
    <w:rsid w:val="004747ED"/>
    <w:rsid w:val="00474B8F"/>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8E3"/>
    <w:rsid w:val="004A69AB"/>
    <w:rsid w:val="004A719C"/>
    <w:rsid w:val="004A72BC"/>
    <w:rsid w:val="004A7382"/>
    <w:rsid w:val="004A7401"/>
    <w:rsid w:val="004A771F"/>
    <w:rsid w:val="004A7CF2"/>
    <w:rsid w:val="004B000A"/>
    <w:rsid w:val="004B0D62"/>
    <w:rsid w:val="004B0F4A"/>
    <w:rsid w:val="004B0FF4"/>
    <w:rsid w:val="004B1180"/>
    <w:rsid w:val="004B1304"/>
    <w:rsid w:val="004B1362"/>
    <w:rsid w:val="004B14C3"/>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435"/>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1FC"/>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EBF"/>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5BB"/>
    <w:rsid w:val="006C1989"/>
    <w:rsid w:val="006C1AF1"/>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681"/>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84A"/>
    <w:rsid w:val="006F2CFA"/>
    <w:rsid w:val="006F331D"/>
    <w:rsid w:val="006F3918"/>
    <w:rsid w:val="006F393A"/>
    <w:rsid w:val="006F3B74"/>
    <w:rsid w:val="006F3E44"/>
    <w:rsid w:val="006F3E99"/>
    <w:rsid w:val="006F4347"/>
    <w:rsid w:val="006F48CB"/>
    <w:rsid w:val="006F4A2E"/>
    <w:rsid w:val="006F4C5E"/>
    <w:rsid w:val="006F4CF0"/>
    <w:rsid w:val="006F50BF"/>
    <w:rsid w:val="006F5142"/>
    <w:rsid w:val="006F5152"/>
    <w:rsid w:val="006F54EC"/>
    <w:rsid w:val="006F576A"/>
    <w:rsid w:val="006F618F"/>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30020"/>
    <w:rsid w:val="00730401"/>
    <w:rsid w:val="00730F57"/>
    <w:rsid w:val="007310D0"/>
    <w:rsid w:val="00731409"/>
    <w:rsid w:val="0073142D"/>
    <w:rsid w:val="00731568"/>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3B9"/>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91B"/>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6A"/>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34F"/>
    <w:rsid w:val="007B0400"/>
    <w:rsid w:val="007B04A5"/>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A17"/>
    <w:rsid w:val="008A4EF9"/>
    <w:rsid w:val="008A547C"/>
    <w:rsid w:val="008A5B46"/>
    <w:rsid w:val="008A5D47"/>
    <w:rsid w:val="008A5DB6"/>
    <w:rsid w:val="008A5F35"/>
    <w:rsid w:val="008A5F48"/>
    <w:rsid w:val="008A6555"/>
    <w:rsid w:val="008A6EF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6132"/>
    <w:rsid w:val="008C652D"/>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6E"/>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912"/>
    <w:rsid w:val="00984C5A"/>
    <w:rsid w:val="00985989"/>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D9D"/>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3A07"/>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6EB"/>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0BF"/>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7333"/>
    <w:rsid w:val="00B7751F"/>
    <w:rsid w:val="00B77CFE"/>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A06"/>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0DE"/>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3F71"/>
    <w:rsid w:val="00D8429C"/>
    <w:rsid w:val="00D845C4"/>
    <w:rsid w:val="00D848A6"/>
    <w:rsid w:val="00D849BA"/>
    <w:rsid w:val="00D84FC5"/>
    <w:rsid w:val="00D852C8"/>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C7F2C"/>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32"/>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393"/>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34"/>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7AC"/>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433E"/>
    <w:rsid w:val="00F745EC"/>
    <w:rsid w:val="00F74987"/>
    <w:rsid w:val="00F74AEB"/>
    <w:rsid w:val="00F74D0C"/>
    <w:rsid w:val="00F75016"/>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28E"/>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0D1"/>
    <w:rsid w:val="00FC00E8"/>
    <w:rsid w:val="00FC0214"/>
    <w:rsid w:val="00FC0B4C"/>
    <w:rsid w:val="00FC10EB"/>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0A9"/>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1F53"/>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1347</TotalTime>
  <Pages>3</Pages>
  <Words>1019</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283</cp:revision>
  <dcterms:created xsi:type="dcterms:W3CDTF">2023-03-15T13:47:00Z</dcterms:created>
  <dcterms:modified xsi:type="dcterms:W3CDTF">2023-07-11T15:06:00Z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