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D05301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57F76">
              <w:rPr>
                <w:b w:val="0"/>
                <w:sz w:val="20"/>
              </w:rPr>
              <w:t>July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0EFB8BE"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0062A0">
        <w:rPr>
          <w:color w:val="000000" w:themeColor="text1"/>
          <w:sz w:val="18"/>
          <w:szCs w:val="18"/>
          <w:lang w:eastAsia="ko-KR"/>
        </w:rPr>
        <w:t>5</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3D111635" w14:textId="01320A39" w:rsidR="00163AA0" w:rsidRDefault="000062A0" w:rsidP="00C75F57">
      <w:pPr>
        <w:suppressAutoHyphens/>
        <w:rPr>
          <w:rFonts w:eastAsia="Malgun Gothic"/>
          <w:sz w:val="18"/>
          <w:szCs w:val="20"/>
        </w:rPr>
      </w:pPr>
      <w:r w:rsidRPr="000062A0">
        <w:rPr>
          <w:rFonts w:eastAsia="Malgun Gothic"/>
          <w:sz w:val="18"/>
          <w:szCs w:val="20"/>
        </w:rPr>
        <w:t>15139</w:t>
      </w:r>
      <w:r>
        <w:rPr>
          <w:rFonts w:eastAsia="Malgun Gothic"/>
          <w:sz w:val="18"/>
          <w:szCs w:val="20"/>
        </w:rPr>
        <w:t>,</w:t>
      </w:r>
      <w:r w:rsidRPr="000062A0">
        <w:rPr>
          <w:rFonts w:eastAsia="Malgun Gothic"/>
          <w:sz w:val="18"/>
          <w:szCs w:val="20"/>
        </w:rPr>
        <w:t xml:space="preserve"> </w:t>
      </w:r>
      <w:r w:rsidRPr="00171D42">
        <w:rPr>
          <w:rFonts w:eastAsia="Malgun Gothic"/>
          <w:sz w:val="18"/>
          <w:szCs w:val="20"/>
          <w:highlight w:val="yellow"/>
          <w:rPrChange w:id="1" w:author="Morteza Mehrnoush" w:date="2023-07-10T14:46:00Z">
            <w:rPr>
              <w:rFonts w:eastAsia="Malgun Gothic"/>
              <w:sz w:val="18"/>
              <w:szCs w:val="20"/>
            </w:rPr>
          </w:rPrChange>
        </w:rPr>
        <w:t>17560</w:t>
      </w:r>
      <w:r>
        <w:rPr>
          <w:rFonts w:eastAsia="Malgun Gothic"/>
          <w:sz w:val="18"/>
          <w:szCs w:val="20"/>
        </w:rPr>
        <w:t>,</w:t>
      </w:r>
      <w:r w:rsidRPr="000062A0">
        <w:rPr>
          <w:rFonts w:eastAsia="Malgun Gothic"/>
          <w:sz w:val="18"/>
          <w:szCs w:val="20"/>
        </w:rPr>
        <w:t xml:space="preserve"> 17751</w:t>
      </w:r>
      <w:r>
        <w:rPr>
          <w:rFonts w:eastAsia="Malgun Gothic"/>
          <w:sz w:val="18"/>
          <w:szCs w:val="20"/>
        </w:rPr>
        <w:t>,</w:t>
      </w:r>
      <w:r w:rsidRPr="000062A0">
        <w:rPr>
          <w:rFonts w:eastAsia="Malgun Gothic"/>
          <w:sz w:val="18"/>
          <w:szCs w:val="20"/>
        </w:rPr>
        <w:t xml:space="preserve"> 17758</w:t>
      </w:r>
      <w:r>
        <w:rPr>
          <w:rFonts w:eastAsia="Malgun Gothic"/>
          <w:sz w:val="18"/>
          <w:szCs w:val="20"/>
        </w:rPr>
        <w:t>,</w:t>
      </w:r>
      <w:r w:rsidRPr="000062A0">
        <w:rPr>
          <w:rFonts w:eastAsia="Malgun Gothic"/>
          <w:sz w:val="18"/>
          <w:szCs w:val="20"/>
        </w:rPr>
        <w:t xml:space="preserve"> 17759</w:t>
      </w:r>
    </w:p>
    <w:p w14:paraId="69480477" w14:textId="77777777" w:rsidR="000062A0" w:rsidRPr="00CE1ADE" w:rsidRDefault="000062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E9F6507" w14:textId="4EB66FF1" w:rsidR="002C6401" w:rsidRDefault="002C6401"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Minor change for CID#17560</w:t>
      </w:r>
    </w:p>
    <w:p w14:paraId="07D30DD0" w14:textId="17F5313A" w:rsidR="00E93C3D" w:rsidRDefault="00E93C3D"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adding the rejection (no consensus) reason for CID#17560</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59D323CA"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0062A0">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246C27" w14:paraId="2A6A80C5" w14:textId="29DD167C"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3C15A084" w:rsidR="00246C27" w:rsidRPr="00E57F76" w:rsidRDefault="00246C27" w:rsidP="00246C27">
            <w:pPr>
              <w:jc w:val="right"/>
              <w:rPr>
                <w:rFonts w:ascii="Arial" w:hAnsi="Arial" w:cs="Arial"/>
                <w:sz w:val="18"/>
                <w:szCs w:val="18"/>
              </w:rPr>
            </w:pPr>
            <w:r w:rsidRPr="00E57F76">
              <w:rPr>
                <w:rFonts w:ascii="Arial" w:hAnsi="Arial" w:cs="Arial"/>
                <w:sz w:val="18"/>
                <w:szCs w:val="18"/>
              </w:rPr>
              <w:t>15139</w:t>
            </w:r>
          </w:p>
        </w:tc>
        <w:tc>
          <w:tcPr>
            <w:tcW w:w="950" w:type="dxa"/>
            <w:tcBorders>
              <w:top w:val="nil"/>
              <w:left w:val="nil"/>
              <w:bottom w:val="single" w:sz="4" w:space="0" w:color="333300"/>
              <w:right w:val="single" w:sz="4" w:space="0" w:color="333300"/>
            </w:tcBorders>
            <w:shd w:val="clear" w:color="auto" w:fill="auto"/>
            <w:hideMark/>
          </w:tcPr>
          <w:p w14:paraId="5385328C" w14:textId="517F407F" w:rsidR="00246C27" w:rsidRPr="00105A7F" w:rsidRDefault="00246C27" w:rsidP="00246C27">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608CE309" w:rsidR="00246C27" w:rsidRPr="00105A7F" w:rsidRDefault="00246C27" w:rsidP="00246C27">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41CE7917" w14:textId="39B32956" w:rsidR="00246C27" w:rsidRPr="00105A7F" w:rsidRDefault="00246C27" w:rsidP="00246C27">
            <w:pPr>
              <w:rPr>
                <w:rFonts w:ascii="Arial" w:hAnsi="Arial" w:cs="Arial"/>
                <w:sz w:val="18"/>
                <w:szCs w:val="18"/>
              </w:rPr>
            </w:pPr>
            <w:r w:rsidRPr="00105A7F">
              <w:rPr>
                <w:rFonts w:ascii="Arial" w:hAnsi="Arial" w:cs="Arial"/>
                <w:sz w:val="18"/>
                <w:szCs w:val="18"/>
              </w:rPr>
              <w:t>241.56</w:t>
            </w:r>
          </w:p>
        </w:tc>
        <w:tc>
          <w:tcPr>
            <w:tcW w:w="2250" w:type="dxa"/>
            <w:tcBorders>
              <w:top w:val="nil"/>
              <w:left w:val="nil"/>
              <w:bottom w:val="single" w:sz="4" w:space="0" w:color="333300"/>
              <w:right w:val="single" w:sz="4" w:space="0" w:color="333300"/>
            </w:tcBorders>
            <w:shd w:val="clear" w:color="auto" w:fill="auto"/>
            <w:hideMark/>
          </w:tcPr>
          <w:p w14:paraId="2908367B" w14:textId="6EC3F8AB" w:rsidR="00246C27" w:rsidRPr="00105A7F" w:rsidRDefault="00246C27" w:rsidP="00246C27">
            <w:pPr>
              <w:rPr>
                <w:rFonts w:ascii="Arial" w:hAnsi="Arial" w:cs="Arial"/>
                <w:sz w:val="18"/>
                <w:szCs w:val="18"/>
              </w:rPr>
            </w:pPr>
            <w:r w:rsidRPr="00105A7F">
              <w:rPr>
                <w:rFonts w:ascii="Arial" w:hAnsi="Arial" w:cs="Arial"/>
                <w:sz w:val="18"/>
                <w:szCs w:val="18"/>
              </w:rPr>
              <w:t xml:space="preserve">There is a spec conflict here.  Future Channel Guidance element is extended, </w:t>
            </w:r>
            <w:proofErr w:type="gramStart"/>
            <w:r w:rsidRPr="00105A7F">
              <w:rPr>
                <w:rFonts w:ascii="Arial" w:hAnsi="Arial" w:cs="Arial"/>
                <w:sz w:val="18"/>
                <w:szCs w:val="18"/>
              </w:rPr>
              <w:t>but  Future</w:t>
            </w:r>
            <w:proofErr w:type="gramEnd"/>
            <w:r w:rsidRPr="00105A7F">
              <w:rPr>
                <w:rFonts w:ascii="Arial" w:hAnsi="Arial" w:cs="Arial"/>
                <w:sz w:val="18"/>
                <w:szCs w:val="18"/>
              </w:rPr>
              <w:t xml:space="preserve"> Channel Guidance element is not extensible. See Table 9-128.</w:t>
            </w:r>
          </w:p>
        </w:tc>
        <w:tc>
          <w:tcPr>
            <w:tcW w:w="2340" w:type="dxa"/>
            <w:tcBorders>
              <w:top w:val="nil"/>
              <w:left w:val="nil"/>
              <w:bottom w:val="single" w:sz="4" w:space="0" w:color="333300"/>
              <w:right w:val="single" w:sz="4" w:space="0" w:color="333300"/>
            </w:tcBorders>
            <w:shd w:val="clear" w:color="auto" w:fill="auto"/>
            <w:hideMark/>
          </w:tcPr>
          <w:p w14:paraId="3B1EDF55" w14:textId="627AF273" w:rsidR="00246C27" w:rsidRPr="00105A7F" w:rsidRDefault="00246C27" w:rsidP="00246C27">
            <w:pPr>
              <w:rPr>
                <w:rFonts w:ascii="Arial" w:hAnsi="Arial" w:cs="Arial"/>
                <w:sz w:val="18"/>
                <w:szCs w:val="18"/>
              </w:rPr>
            </w:pPr>
            <w:r w:rsidRPr="00105A7F">
              <w:rPr>
                <w:rFonts w:ascii="Arial" w:hAnsi="Arial" w:cs="Arial"/>
                <w:sz w:val="18"/>
                <w:szCs w:val="18"/>
              </w:rPr>
              <w:t>There are several ways to resolve that. If the frame that includes the future channel guidance element maybe received by legacy, then the texts will not work. Remove the texts or disallow extension when it is included in frame like beacon that maybe received by legacy STA.</w:t>
            </w:r>
          </w:p>
        </w:tc>
        <w:tc>
          <w:tcPr>
            <w:tcW w:w="2394" w:type="dxa"/>
            <w:tcBorders>
              <w:top w:val="nil"/>
              <w:left w:val="nil"/>
              <w:bottom w:val="single" w:sz="4" w:space="0" w:color="333300"/>
              <w:right w:val="single" w:sz="4" w:space="0" w:color="333300"/>
            </w:tcBorders>
          </w:tcPr>
          <w:p w14:paraId="5EA32474" w14:textId="7A30984A" w:rsidR="00246C27" w:rsidRDefault="00246C27" w:rsidP="00246C27">
            <w:pPr>
              <w:rPr>
                <w:rFonts w:ascii="Arial" w:hAnsi="Arial" w:cs="Arial"/>
                <w:b/>
                <w:bCs/>
                <w:sz w:val="18"/>
                <w:szCs w:val="18"/>
              </w:rPr>
            </w:pPr>
            <w:r>
              <w:rPr>
                <w:rFonts w:ascii="Arial" w:hAnsi="Arial" w:cs="Arial"/>
                <w:b/>
                <w:bCs/>
                <w:sz w:val="18"/>
                <w:szCs w:val="18"/>
              </w:rPr>
              <w:t>Revised</w:t>
            </w:r>
          </w:p>
          <w:p w14:paraId="7356865D" w14:textId="060B244A" w:rsidR="00246C27" w:rsidRDefault="00246C27" w:rsidP="00246C27">
            <w:pPr>
              <w:rPr>
                <w:rFonts w:ascii="Arial" w:hAnsi="Arial" w:cs="Arial"/>
                <w:b/>
                <w:bCs/>
                <w:sz w:val="18"/>
                <w:szCs w:val="18"/>
              </w:rPr>
            </w:pPr>
          </w:p>
          <w:p w14:paraId="747BE7A6" w14:textId="52A98040" w:rsidR="00246C27" w:rsidRPr="000A19D3" w:rsidRDefault="001D4086" w:rsidP="00246C27">
            <w:pPr>
              <w:rPr>
                <w:rFonts w:ascii="Arial" w:hAnsi="Arial" w:cs="Arial"/>
                <w:sz w:val="18"/>
                <w:szCs w:val="18"/>
              </w:rPr>
            </w:pPr>
            <w:r>
              <w:rPr>
                <w:rFonts w:ascii="Arial" w:hAnsi="Arial" w:cs="Arial"/>
                <w:sz w:val="18"/>
                <w:szCs w:val="18"/>
              </w:rPr>
              <w:t>Since the future channel guidance element is not extensible, it’s more straightforward to remove the text related to BW indication using this element. There are still other ways (instead of using the future channel guidance element) like CSA/</w:t>
            </w:r>
            <w:proofErr w:type="spellStart"/>
            <w:r>
              <w:rPr>
                <w:rFonts w:ascii="Arial" w:hAnsi="Arial" w:cs="Arial"/>
                <w:sz w:val="18"/>
                <w:szCs w:val="18"/>
              </w:rPr>
              <w:t>eCSA</w:t>
            </w:r>
            <w:proofErr w:type="spellEnd"/>
            <w:r>
              <w:rPr>
                <w:rFonts w:ascii="Arial" w:hAnsi="Arial" w:cs="Arial"/>
                <w:sz w:val="18"/>
                <w:szCs w:val="18"/>
              </w:rPr>
              <w:t xml:space="preserve"> which can indicate the channel BW indication before switching to the new channel.</w:t>
            </w:r>
          </w:p>
          <w:p w14:paraId="33BA5C7E" w14:textId="77777777" w:rsidR="00246C27" w:rsidRPr="00105A7F" w:rsidRDefault="00246C27" w:rsidP="00246C27">
            <w:pPr>
              <w:rPr>
                <w:rFonts w:ascii="Arial" w:hAnsi="Arial" w:cs="Arial"/>
                <w:sz w:val="18"/>
                <w:szCs w:val="18"/>
              </w:rPr>
            </w:pPr>
          </w:p>
          <w:p w14:paraId="21B4543D" w14:textId="1F8A3B7E" w:rsidR="00246C27" w:rsidRPr="00105A7F" w:rsidRDefault="00246C27"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Pr>
                <w:rFonts w:ascii="Arial" w:hAnsi="Arial" w:cs="Arial"/>
                <w:b/>
                <w:sz w:val="18"/>
                <w:szCs w:val="18"/>
              </w:rPr>
              <w:t>r</w:t>
            </w:r>
            <w:r w:rsidR="002C6401">
              <w:rPr>
                <w:rFonts w:ascii="Arial" w:hAnsi="Arial" w:cs="Arial"/>
                <w:b/>
                <w:sz w:val="18"/>
                <w:szCs w:val="18"/>
              </w:rPr>
              <w:t>1</w:t>
            </w:r>
            <w:r w:rsidRPr="00105A7F">
              <w:rPr>
                <w:rFonts w:ascii="Arial" w:hAnsi="Arial" w:cs="Arial"/>
                <w:b/>
                <w:sz w:val="18"/>
                <w:szCs w:val="18"/>
              </w:rPr>
              <w:t xml:space="preserve"> tagged with </w:t>
            </w:r>
            <w:r w:rsidR="00E57F76">
              <w:rPr>
                <w:rFonts w:ascii="Arial" w:hAnsi="Arial" w:cs="Arial"/>
                <w:b/>
                <w:sz w:val="18"/>
                <w:szCs w:val="18"/>
              </w:rPr>
              <w:t>15139</w:t>
            </w:r>
            <w:r w:rsidRPr="00105A7F">
              <w:rPr>
                <w:rFonts w:ascii="Arial" w:hAnsi="Arial" w:cs="Arial"/>
                <w:b/>
                <w:sz w:val="18"/>
                <w:szCs w:val="18"/>
              </w:rPr>
              <w:t>.</w:t>
            </w:r>
          </w:p>
        </w:tc>
      </w:tr>
      <w:tr w:rsidR="00246C27" w14:paraId="4DE43D11" w14:textId="2B3C5ACF"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5CF14C33" w:rsidR="00246C27" w:rsidRPr="00E57F76" w:rsidRDefault="00246C27" w:rsidP="00246C27">
            <w:pPr>
              <w:jc w:val="right"/>
              <w:rPr>
                <w:rFonts w:ascii="Arial" w:hAnsi="Arial" w:cs="Arial"/>
                <w:sz w:val="18"/>
                <w:szCs w:val="18"/>
              </w:rPr>
            </w:pPr>
            <w:r w:rsidRPr="006C05FE">
              <w:rPr>
                <w:rFonts w:ascii="Arial" w:hAnsi="Arial" w:cs="Arial"/>
                <w:sz w:val="18"/>
                <w:szCs w:val="18"/>
                <w:highlight w:val="yellow"/>
              </w:rPr>
              <w:t>17560</w:t>
            </w:r>
          </w:p>
        </w:tc>
        <w:tc>
          <w:tcPr>
            <w:tcW w:w="950" w:type="dxa"/>
            <w:tcBorders>
              <w:top w:val="nil"/>
              <w:left w:val="nil"/>
              <w:bottom w:val="single" w:sz="4" w:space="0" w:color="333300"/>
              <w:right w:val="single" w:sz="4" w:space="0" w:color="333300"/>
            </w:tcBorders>
            <w:shd w:val="clear" w:color="auto" w:fill="auto"/>
            <w:hideMark/>
          </w:tcPr>
          <w:p w14:paraId="1F68E91F" w14:textId="4F8671AC"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2697B44" w14:textId="3621EC36" w:rsidR="00246C27" w:rsidRPr="00105A7F" w:rsidRDefault="00246C27" w:rsidP="00246C27">
            <w:pPr>
              <w:rPr>
                <w:rFonts w:ascii="Arial" w:hAnsi="Arial" w:cs="Arial"/>
                <w:sz w:val="18"/>
                <w:szCs w:val="18"/>
              </w:rPr>
            </w:pPr>
            <w:r w:rsidRPr="00105A7F">
              <w:rPr>
                <w:rFonts w:ascii="Arial" w:hAnsi="Arial" w:cs="Arial"/>
                <w:sz w:val="18"/>
                <w:szCs w:val="18"/>
              </w:rPr>
              <w:t>9.4.2.162</w:t>
            </w:r>
          </w:p>
        </w:tc>
        <w:tc>
          <w:tcPr>
            <w:tcW w:w="900" w:type="dxa"/>
            <w:tcBorders>
              <w:top w:val="nil"/>
              <w:left w:val="nil"/>
              <w:bottom w:val="single" w:sz="4" w:space="0" w:color="333300"/>
              <w:right w:val="single" w:sz="4" w:space="0" w:color="333300"/>
            </w:tcBorders>
            <w:shd w:val="clear" w:color="auto" w:fill="auto"/>
            <w:hideMark/>
          </w:tcPr>
          <w:p w14:paraId="33AAC30F" w14:textId="2C83BD02" w:rsidR="00246C27" w:rsidRPr="00105A7F" w:rsidRDefault="00246C27" w:rsidP="00246C27">
            <w:pPr>
              <w:rPr>
                <w:rFonts w:ascii="Arial" w:hAnsi="Arial" w:cs="Arial"/>
                <w:sz w:val="18"/>
                <w:szCs w:val="18"/>
              </w:rPr>
            </w:pPr>
            <w:r w:rsidRPr="00105A7F">
              <w:rPr>
                <w:rFonts w:ascii="Arial" w:hAnsi="Arial" w:cs="Arial"/>
                <w:sz w:val="18"/>
                <w:szCs w:val="18"/>
              </w:rPr>
              <w:t>237.55</w:t>
            </w:r>
          </w:p>
        </w:tc>
        <w:tc>
          <w:tcPr>
            <w:tcW w:w="2250" w:type="dxa"/>
            <w:tcBorders>
              <w:top w:val="nil"/>
              <w:left w:val="nil"/>
              <w:bottom w:val="single" w:sz="4" w:space="0" w:color="333300"/>
              <w:right w:val="single" w:sz="4" w:space="0" w:color="333300"/>
            </w:tcBorders>
            <w:shd w:val="clear" w:color="auto" w:fill="auto"/>
            <w:hideMark/>
          </w:tcPr>
          <w:p w14:paraId="3909EABF" w14:textId="16A6377A" w:rsidR="00246C27" w:rsidRPr="00105A7F" w:rsidRDefault="00246C27" w:rsidP="00246C27">
            <w:pPr>
              <w:rPr>
                <w:rFonts w:ascii="Arial" w:hAnsi="Arial" w:cs="Arial"/>
                <w:sz w:val="18"/>
                <w:szCs w:val="18"/>
              </w:rPr>
            </w:pPr>
            <w:r w:rsidRPr="00105A7F">
              <w:rPr>
                <w:rFonts w:ascii="Arial" w:hAnsi="Arial" w:cs="Arial"/>
                <w:sz w:val="18"/>
                <w:szCs w:val="18"/>
              </w:rPr>
              <w:t xml:space="preserve">Really a question for the editorship team, but BI element has "element ID Extension" but </w:t>
            </w:r>
            <w:proofErr w:type="spellStart"/>
            <w:r w:rsidRPr="00105A7F">
              <w:rPr>
                <w:rFonts w:ascii="Arial" w:hAnsi="Arial" w:cs="Arial"/>
                <w:sz w:val="18"/>
                <w:szCs w:val="18"/>
              </w:rPr>
              <w:t>subelements</w:t>
            </w:r>
            <w:proofErr w:type="spellEnd"/>
            <w:r w:rsidRPr="00105A7F">
              <w:rPr>
                <w:rFonts w:ascii="Arial" w:hAnsi="Arial" w:cs="Arial"/>
                <w:sz w:val="18"/>
                <w:szCs w:val="18"/>
              </w:rPr>
              <w:t xml:space="preserve"> as defined in 9.4.3 (</w:t>
            </w:r>
            <w:proofErr w:type="spellStart"/>
            <w:r w:rsidRPr="00105A7F">
              <w:rPr>
                <w:rFonts w:ascii="Arial" w:hAnsi="Arial" w:cs="Arial"/>
                <w:sz w:val="18"/>
                <w:szCs w:val="18"/>
              </w:rPr>
              <w:t>REVme</w:t>
            </w:r>
            <w:proofErr w:type="spellEnd"/>
            <w:r w:rsidRPr="00105A7F">
              <w:rPr>
                <w:rFonts w:ascii="Arial" w:hAnsi="Arial" w:cs="Arial"/>
                <w:sz w:val="18"/>
                <w:szCs w:val="18"/>
              </w:rPr>
              <w:t xml:space="preserve">) do not, so "The format of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the same as the Bandwidth Indication element (see 9.4.2.319 (Bandwidth Indication element)). " </w:t>
            </w:r>
            <w:proofErr w:type="gramStart"/>
            <w:r w:rsidRPr="00105A7F">
              <w:rPr>
                <w:rFonts w:ascii="Arial" w:hAnsi="Arial" w:cs="Arial"/>
                <w:sz w:val="18"/>
                <w:szCs w:val="18"/>
              </w:rPr>
              <w:t>is</w:t>
            </w:r>
            <w:proofErr w:type="gramEnd"/>
            <w:r w:rsidRPr="00105A7F">
              <w:rPr>
                <w:rFonts w:ascii="Arial" w:hAnsi="Arial" w:cs="Arial"/>
                <w:sz w:val="18"/>
                <w:szCs w:val="18"/>
              </w:rPr>
              <w:t xml:space="preserve"> impossible</w:t>
            </w:r>
          </w:p>
        </w:tc>
        <w:tc>
          <w:tcPr>
            <w:tcW w:w="2340" w:type="dxa"/>
            <w:tcBorders>
              <w:top w:val="nil"/>
              <w:left w:val="nil"/>
              <w:bottom w:val="single" w:sz="4" w:space="0" w:color="333300"/>
              <w:right w:val="single" w:sz="4" w:space="0" w:color="333300"/>
            </w:tcBorders>
            <w:shd w:val="clear" w:color="auto" w:fill="auto"/>
            <w:hideMark/>
          </w:tcPr>
          <w:p w14:paraId="4C7F6220" w14:textId="1A4B996F" w:rsidR="00246C27" w:rsidRPr="00105A7F" w:rsidRDefault="00246C27" w:rsidP="00246C27">
            <w:pPr>
              <w:rPr>
                <w:rFonts w:ascii="Arial" w:hAnsi="Arial" w:cs="Arial"/>
                <w:sz w:val="18"/>
                <w:szCs w:val="18"/>
              </w:rPr>
            </w:pPr>
            <w:r w:rsidRPr="00105A7F">
              <w:rPr>
                <w:rFonts w:ascii="Arial" w:hAnsi="Arial" w:cs="Arial"/>
                <w:sz w:val="18"/>
                <w:szCs w:val="18"/>
              </w:rPr>
              <w:t xml:space="preserve">Option 1) follow (ugly) convention at P230L50 - </w:t>
            </w:r>
            <w:proofErr w:type="gramStart"/>
            <w:r w:rsidRPr="00105A7F">
              <w:rPr>
                <w:rFonts w:ascii="Arial" w:hAnsi="Arial" w:cs="Arial"/>
                <w:sz w:val="18"/>
                <w:szCs w:val="18"/>
              </w:rPr>
              <w:t>P231L15, and</w:t>
            </w:r>
            <w:proofErr w:type="gramEnd"/>
            <w:r w:rsidRPr="00105A7F">
              <w:rPr>
                <w:rFonts w:ascii="Arial" w:hAnsi="Arial" w:cs="Arial"/>
                <w:sz w:val="18"/>
                <w:szCs w:val="18"/>
              </w:rPr>
              <w:t xml:space="preserve"> define new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IDs here.</w:t>
            </w:r>
            <w:r w:rsidRPr="00105A7F">
              <w:rPr>
                <w:rFonts w:ascii="Arial" w:hAnsi="Arial" w:cs="Arial"/>
                <w:sz w:val="18"/>
                <w:szCs w:val="18"/>
              </w:rPr>
              <w:br/>
              <w:t xml:space="preserve">Option 2a) (preferred) (and which seems to be assumed here already) update fig 9-1005 in 9.4.3 to include the optional Element ID Extension field as shown in Fig 9-193 and further, optionally 2b) replace P230L50 - P231L15 by that style of </w:t>
            </w:r>
            <w:proofErr w:type="spellStart"/>
            <w:r w:rsidRPr="00105A7F">
              <w:rPr>
                <w:rFonts w:ascii="Arial" w:hAnsi="Arial" w:cs="Arial"/>
                <w:sz w:val="18"/>
                <w:szCs w:val="18"/>
              </w:rPr>
              <w:t>subelement</w:t>
            </w:r>
            <w:proofErr w:type="spellEnd"/>
            <w:r w:rsidRPr="00105A7F">
              <w:rPr>
                <w:rFonts w:ascii="Arial" w:hAnsi="Arial" w:cs="Arial"/>
                <w:sz w:val="18"/>
                <w:szCs w:val="18"/>
              </w:rPr>
              <w:t>.</w:t>
            </w:r>
          </w:p>
        </w:tc>
        <w:tc>
          <w:tcPr>
            <w:tcW w:w="2394" w:type="dxa"/>
            <w:tcBorders>
              <w:top w:val="nil"/>
              <w:left w:val="nil"/>
              <w:bottom w:val="single" w:sz="4" w:space="0" w:color="333300"/>
              <w:right w:val="single" w:sz="4" w:space="0" w:color="333300"/>
            </w:tcBorders>
          </w:tcPr>
          <w:p w14:paraId="42D03843" w14:textId="3FFB6931" w:rsidR="00246C27" w:rsidRDefault="00246C27" w:rsidP="00246C27">
            <w:pPr>
              <w:rPr>
                <w:rFonts w:ascii="Arial" w:hAnsi="Arial" w:cs="Arial"/>
                <w:b/>
                <w:bCs/>
                <w:sz w:val="18"/>
                <w:szCs w:val="18"/>
              </w:rPr>
            </w:pPr>
            <w:r>
              <w:rPr>
                <w:rFonts w:ascii="Arial" w:hAnsi="Arial" w:cs="Arial"/>
                <w:b/>
                <w:bCs/>
                <w:sz w:val="18"/>
                <w:szCs w:val="18"/>
              </w:rPr>
              <w:t>Re</w:t>
            </w:r>
            <w:r w:rsidR="00504CBB">
              <w:rPr>
                <w:rFonts w:ascii="Arial" w:hAnsi="Arial" w:cs="Arial"/>
                <w:b/>
                <w:bCs/>
                <w:sz w:val="18"/>
                <w:szCs w:val="18"/>
              </w:rPr>
              <w:t>jected</w:t>
            </w:r>
          </w:p>
          <w:p w14:paraId="490B3343" w14:textId="77777777" w:rsidR="00246C27" w:rsidRDefault="00246C27" w:rsidP="00246C27">
            <w:pPr>
              <w:rPr>
                <w:rFonts w:ascii="Arial" w:hAnsi="Arial" w:cs="Arial"/>
                <w:b/>
                <w:bCs/>
                <w:sz w:val="18"/>
                <w:szCs w:val="18"/>
              </w:rPr>
            </w:pPr>
          </w:p>
          <w:p w14:paraId="4574917D" w14:textId="287583E7" w:rsidR="00093EBE" w:rsidRPr="00105A7F" w:rsidRDefault="00504CBB" w:rsidP="00246C27">
            <w:pPr>
              <w:rPr>
                <w:rFonts w:ascii="Arial" w:hAnsi="Arial" w:cs="Arial"/>
                <w:sz w:val="18"/>
                <w:szCs w:val="18"/>
              </w:rPr>
            </w:pPr>
            <w:r>
              <w:rPr>
                <w:rFonts w:ascii="Arial" w:hAnsi="Arial" w:cs="Arial"/>
                <w:sz w:val="18"/>
                <w:szCs w:val="18"/>
              </w:rPr>
              <w:t xml:space="preserve">The change for this CID, </w:t>
            </w:r>
            <w:proofErr w:type="gramStart"/>
            <w:r w:rsidR="00CB3037">
              <w:rPr>
                <w:rFonts w:ascii="Arial" w:hAnsi="Arial" w:cs="Arial"/>
                <w:sz w:val="18"/>
                <w:szCs w:val="18"/>
              </w:rPr>
              <w:t>i.e.</w:t>
            </w:r>
            <w:proofErr w:type="gramEnd"/>
            <w:r>
              <w:rPr>
                <w:rFonts w:ascii="Arial" w:hAnsi="Arial" w:cs="Arial"/>
                <w:sz w:val="18"/>
                <w:szCs w:val="18"/>
              </w:rPr>
              <w:t xml:space="preserve"> subelement ID assignment for the optional </w:t>
            </w:r>
            <w:proofErr w:type="spellStart"/>
            <w:r>
              <w:rPr>
                <w:rFonts w:ascii="Arial" w:hAnsi="Arial" w:cs="Arial"/>
                <w:sz w:val="18"/>
                <w:szCs w:val="18"/>
              </w:rPr>
              <w:t>subelements</w:t>
            </w:r>
            <w:proofErr w:type="spellEnd"/>
            <w:r>
              <w:rPr>
                <w:rFonts w:ascii="Arial" w:hAnsi="Arial" w:cs="Arial"/>
                <w:sz w:val="18"/>
                <w:szCs w:val="18"/>
              </w:rPr>
              <w:t xml:space="preserve"> of Channel Sw</w:t>
            </w:r>
            <w:r w:rsidR="00B73AEB">
              <w:rPr>
                <w:rFonts w:ascii="Arial" w:hAnsi="Arial" w:cs="Arial"/>
                <w:sz w:val="18"/>
                <w:szCs w:val="18"/>
              </w:rPr>
              <w:t>i</w:t>
            </w:r>
            <w:r>
              <w:rPr>
                <w:rFonts w:ascii="Arial" w:hAnsi="Arial" w:cs="Arial"/>
                <w:sz w:val="18"/>
                <w:szCs w:val="18"/>
              </w:rPr>
              <w:t xml:space="preserve">tch Wrapper element, is discussed within the group but we could not reach consensus on a solution. </w:t>
            </w:r>
          </w:p>
        </w:tc>
      </w:tr>
      <w:tr w:rsidR="00246C27" w14:paraId="7664DC76" w14:textId="59CBC203" w:rsidTr="00246C27">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03056FBF" w:rsidR="00246C27" w:rsidRPr="00E57F76" w:rsidRDefault="00246C27" w:rsidP="00246C27">
            <w:pPr>
              <w:jc w:val="right"/>
              <w:rPr>
                <w:rFonts w:ascii="Arial" w:hAnsi="Arial" w:cs="Arial"/>
                <w:sz w:val="18"/>
                <w:szCs w:val="18"/>
              </w:rPr>
            </w:pPr>
            <w:r w:rsidRPr="00E57F76">
              <w:rPr>
                <w:rFonts w:ascii="Arial" w:hAnsi="Arial" w:cs="Arial"/>
                <w:sz w:val="18"/>
                <w:szCs w:val="18"/>
              </w:rPr>
              <w:t>17751</w:t>
            </w:r>
          </w:p>
        </w:tc>
        <w:tc>
          <w:tcPr>
            <w:tcW w:w="950" w:type="dxa"/>
            <w:tcBorders>
              <w:top w:val="nil"/>
              <w:left w:val="nil"/>
              <w:bottom w:val="single" w:sz="4" w:space="0" w:color="333300"/>
              <w:right w:val="single" w:sz="4" w:space="0" w:color="333300"/>
            </w:tcBorders>
            <w:shd w:val="clear" w:color="auto" w:fill="auto"/>
            <w:hideMark/>
          </w:tcPr>
          <w:p w14:paraId="10B19C99" w14:textId="4C749967"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7431861" w14:textId="6A1334E2" w:rsidR="00246C27" w:rsidRPr="00105A7F" w:rsidRDefault="00246C27" w:rsidP="00246C27">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40B0CD7" w14:textId="2F889EAB" w:rsidR="00246C27" w:rsidRPr="00105A7F" w:rsidRDefault="00246C27" w:rsidP="00246C27">
            <w:pPr>
              <w:rPr>
                <w:rFonts w:ascii="Arial" w:hAnsi="Arial" w:cs="Arial"/>
                <w:sz w:val="18"/>
                <w:szCs w:val="18"/>
              </w:rPr>
            </w:pPr>
            <w:r w:rsidRPr="00105A7F">
              <w:rPr>
                <w:rFonts w:ascii="Arial" w:hAnsi="Arial" w:cs="Arial"/>
                <w:sz w:val="18"/>
                <w:szCs w:val="18"/>
              </w:rPr>
              <w:t>300.55</w:t>
            </w:r>
          </w:p>
        </w:tc>
        <w:tc>
          <w:tcPr>
            <w:tcW w:w="2250" w:type="dxa"/>
            <w:tcBorders>
              <w:top w:val="nil"/>
              <w:left w:val="nil"/>
              <w:bottom w:val="single" w:sz="4" w:space="0" w:color="333300"/>
              <w:right w:val="single" w:sz="4" w:space="0" w:color="333300"/>
            </w:tcBorders>
            <w:shd w:val="clear" w:color="auto" w:fill="auto"/>
            <w:hideMark/>
          </w:tcPr>
          <w:p w14:paraId="46F87882" w14:textId="3DC9C086" w:rsidR="00246C27" w:rsidRPr="00105A7F" w:rsidRDefault="00246C27" w:rsidP="00246C27">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that</w:t>
            </w:r>
            <w:proofErr w:type="gramEnd"/>
            <w:r w:rsidRPr="00105A7F">
              <w:rPr>
                <w:rFonts w:ascii="Arial" w:hAnsi="Arial" w:cs="Arial"/>
                <w:sz w:val="18"/>
                <w:szCs w:val="18"/>
              </w:rPr>
              <w:t xml:space="preserve"> can be used" is weak; description limits itself to channel bandwidth information so seems to hide that center frequencies are provided too; curious articles</w:t>
            </w:r>
          </w:p>
        </w:tc>
        <w:tc>
          <w:tcPr>
            <w:tcW w:w="2340" w:type="dxa"/>
            <w:tcBorders>
              <w:top w:val="nil"/>
              <w:left w:val="nil"/>
              <w:bottom w:val="single" w:sz="4" w:space="0" w:color="333300"/>
              <w:right w:val="single" w:sz="4" w:space="0" w:color="333300"/>
            </w:tcBorders>
            <w:shd w:val="clear" w:color="auto" w:fill="auto"/>
            <w:hideMark/>
          </w:tcPr>
          <w:p w14:paraId="4533FC5A" w14:textId="0FAFB4B3" w:rsidR="00246C27" w:rsidRPr="00105A7F" w:rsidRDefault="00246C27" w:rsidP="00246C27">
            <w:pPr>
              <w:rPr>
                <w:rFonts w:ascii="Arial" w:hAnsi="Arial" w:cs="Arial"/>
                <w:sz w:val="18"/>
                <w:szCs w:val="18"/>
              </w:rPr>
            </w:pPr>
            <w:r w:rsidRPr="00105A7F">
              <w:rPr>
                <w:rFonts w:ascii="Arial" w:hAnsi="Arial" w:cs="Arial"/>
                <w:sz w:val="18"/>
                <w:szCs w:val="18"/>
              </w:rPr>
              <w:t>Assuming that the channel center frequencies are not reserved in the Bandwidth Indication element (if so, say so!!!), then try "The Bandwidth Indication element contains channel bandwidth, channel center frequency and (optionally) punctured subchannel information."</w:t>
            </w:r>
          </w:p>
        </w:tc>
        <w:tc>
          <w:tcPr>
            <w:tcW w:w="2394" w:type="dxa"/>
            <w:tcBorders>
              <w:top w:val="nil"/>
              <w:left w:val="nil"/>
              <w:bottom w:val="single" w:sz="4" w:space="0" w:color="333300"/>
              <w:right w:val="single" w:sz="4" w:space="0" w:color="333300"/>
            </w:tcBorders>
          </w:tcPr>
          <w:p w14:paraId="283D595B" w14:textId="48B8CE7F" w:rsidR="00246C27" w:rsidRPr="00105A7F" w:rsidRDefault="00D35419" w:rsidP="00246C27">
            <w:pPr>
              <w:rPr>
                <w:rFonts w:ascii="Arial" w:hAnsi="Arial" w:cs="Arial"/>
                <w:b/>
                <w:bCs/>
                <w:sz w:val="18"/>
                <w:szCs w:val="18"/>
              </w:rPr>
            </w:pPr>
            <w:r>
              <w:rPr>
                <w:rFonts w:ascii="Arial" w:hAnsi="Arial" w:cs="Arial"/>
                <w:b/>
                <w:bCs/>
                <w:sz w:val="18"/>
                <w:szCs w:val="18"/>
              </w:rPr>
              <w:t>Revised</w:t>
            </w:r>
          </w:p>
          <w:p w14:paraId="6CF23CC4" w14:textId="77777777" w:rsidR="00246C27" w:rsidRDefault="00246C27" w:rsidP="00246C27">
            <w:pPr>
              <w:rPr>
                <w:rFonts w:ascii="Arial" w:hAnsi="Arial" w:cs="Arial"/>
                <w:sz w:val="18"/>
                <w:szCs w:val="18"/>
              </w:rPr>
            </w:pPr>
          </w:p>
          <w:p w14:paraId="2A08A02C" w14:textId="059B7089" w:rsidR="00D35419" w:rsidRDefault="00B34B45" w:rsidP="00246C27">
            <w:pPr>
              <w:rPr>
                <w:rFonts w:ascii="Arial" w:hAnsi="Arial" w:cs="Arial"/>
                <w:sz w:val="18"/>
                <w:szCs w:val="18"/>
              </w:rPr>
            </w:pPr>
            <w:r>
              <w:rPr>
                <w:rFonts w:ascii="Arial" w:hAnsi="Arial" w:cs="Arial"/>
                <w:sz w:val="18"/>
                <w:szCs w:val="18"/>
              </w:rPr>
              <w:t>The part related to “</w:t>
            </w:r>
            <w:r w:rsidRPr="00105A7F">
              <w:rPr>
                <w:rFonts w:ascii="Arial" w:hAnsi="Arial" w:cs="Arial"/>
                <w:sz w:val="18"/>
                <w:szCs w:val="18"/>
              </w:rPr>
              <w:t>that can be used</w:t>
            </w:r>
            <w:r>
              <w:rPr>
                <w:rFonts w:ascii="Arial" w:hAnsi="Arial" w:cs="Arial"/>
                <w:sz w:val="18"/>
                <w:szCs w:val="18"/>
              </w:rPr>
              <w:t xml:space="preserve">” is already removed by another comment. </w:t>
            </w:r>
            <w:r w:rsidR="00D35419">
              <w:rPr>
                <w:rFonts w:ascii="Arial" w:hAnsi="Arial" w:cs="Arial"/>
                <w:sz w:val="18"/>
                <w:szCs w:val="18"/>
              </w:rPr>
              <w:t xml:space="preserve">The text is updated </w:t>
            </w:r>
            <w:r>
              <w:rPr>
                <w:rFonts w:ascii="Arial" w:hAnsi="Arial" w:cs="Arial"/>
                <w:sz w:val="18"/>
                <w:szCs w:val="18"/>
              </w:rPr>
              <w:t>for the 2</w:t>
            </w:r>
            <w:r w:rsidRPr="00B34B45">
              <w:rPr>
                <w:rFonts w:ascii="Arial" w:hAnsi="Arial" w:cs="Arial"/>
                <w:sz w:val="18"/>
                <w:szCs w:val="18"/>
                <w:vertAlign w:val="superscript"/>
              </w:rPr>
              <w:t>nd</w:t>
            </w:r>
            <w:r>
              <w:rPr>
                <w:rFonts w:ascii="Arial" w:hAnsi="Arial" w:cs="Arial"/>
                <w:sz w:val="18"/>
                <w:szCs w:val="18"/>
              </w:rPr>
              <w:t xml:space="preserve"> part of the comment</w:t>
            </w:r>
            <w:r w:rsidR="00D35419">
              <w:rPr>
                <w:rFonts w:ascii="Arial" w:hAnsi="Arial" w:cs="Arial"/>
                <w:sz w:val="18"/>
                <w:szCs w:val="18"/>
              </w:rPr>
              <w:t>.</w:t>
            </w:r>
          </w:p>
          <w:p w14:paraId="44E423F1" w14:textId="77777777" w:rsidR="00D35419" w:rsidRDefault="00D35419" w:rsidP="00246C27">
            <w:pPr>
              <w:rPr>
                <w:rFonts w:ascii="Arial" w:hAnsi="Arial" w:cs="Arial"/>
                <w:sz w:val="18"/>
                <w:szCs w:val="18"/>
              </w:rPr>
            </w:pPr>
          </w:p>
          <w:p w14:paraId="78DECA39" w14:textId="1A20CA4D" w:rsidR="00D35419" w:rsidRPr="00105A7F" w:rsidRDefault="00D35419"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sidR="00E57F76">
              <w:rPr>
                <w:rFonts w:ascii="Arial" w:hAnsi="Arial" w:cs="Arial"/>
                <w:b/>
                <w:sz w:val="18"/>
                <w:szCs w:val="18"/>
              </w:rPr>
              <w:t>r</w:t>
            </w:r>
            <w:r w:rsidR="002C6401">
              <w:rPr>
                <w:rFonts w:ascii="Arial" w:hAnsi="Arial" w:cs="Arial"/>
                <w:b/>
                <w:sz w:val="18"/>
                <w:szCs w:val="18"/>
              </w:rPr>
              <w:t>1</w:t>
            </w:r>
            <w:r w:rsidRPr="00105A7F">
              <w:rPr>
                <w:rFonts w:ascii="Arial" w:hAnsi="Arial" w:cs="Arial"/>
                <w:b/>
                <w:sz w:val="18"/>
                <w:szCs w:val="18"/>
              </w:rPr>
              <w:t xml:space="preserve"> tagged with </w:t>
            </w:r>
            <w:r>
              <w:rPr>
                <w:rFonts w:ascii="Arial" w:hAnsi="Arial" w:cs="Arial"/>
                <w:b/>
                <w:sz w:val="18"/>
                <w:szCs w:val="18"/>
              </w:rPr>
              <w:t>17751</w:t>
            </w:r>
            <w:r w:rsidRPr="00105A7F">
              <w:rPr>
                <w:rFonts w:ascii="Arial" w:hAnsi="Arial" w:cs="Arial"/>
                <w:b/>
                <w:sz w:val="18"/>
                <w:szCs w:val="18"/>
              </w:rPr>
              <w:t>.</w:t>
            </w:r>
          </w:p>
        </w:tc>
      </w:tr>
      <w:tr w:rsidR="00246C27" w14:paraId="33B5A0EC" w14:textId="1600E472" w:rsidTr="00246C27">
        <w:trPr>
          <w:trHeight w:val="2096"/>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6E98A760" w:rsidR="00246C27" w:rsidRPr="00E57F76" w:rsidRDefault="00246C27" w:rsidP="00246C27">
            <w:pPr>
              <w:jc w:val="right"/>
              <w:rPr>
                <w:rFonts w:ascii="Arial" w:hAnsi="Arial" w:cs="Arial"/>
                <w:sz w:val="18"/>
                <w:szCs w:val="18"/>
              </w:rPr>
            </w:pPr>
            <w:r w:rsidRPr="00E57F76">
              <w:rPr>
                <w:rFonts w:ascii="Arial" w:hAnsi="Arial" w:cs="Arial"/>
                <w:sz w:val="18"/>
                <w:szCs w:val="18"/>
              </w:rPr>
              <w:lastRenderedPageBreak/>
              <w:t>17758</w:t>
            </w:r>
          </w:p>
        </w:tc>
        <w:tc>
          <w:tcPr>
            <w:tcW w:w="950" w:type="dxa"/>
            <w:tcBorders>
              <w:top w:val="nil"/>
              <w:left w:val="nil"/>
              <w:bottom w:val="single" w:sz="4" w:space="0" w:color="333300"/>
              <w:right w:val="single" w:sz="4" w:space="0" w:color="333300"/>
            </w:tcBorders>
            <w:shd w:val="clear" w:color="auto" w:fill="auto"/>
            <w:hideMark/>
          </w:tcPr>
          <w:p w14:paraId="13390E60" w14:textId="23710E54"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0F4BEFD" w14:textId="76152E1C" w:rsidR="00246C27" w:rsidRPr="00105A7F" w:rsidRDefault="00246C27" w:rsidP="00246C27">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84FADE0" w14:textId="2627619C" w:rsidR="00246C27" w:rsidRPr="00105A7F" w:rsidRDefault="00246C27" w:rsidP="00246C27">
            <w:pPr>
              <w:rPr>
                <w:rFonts w:ascii="Arial" w:hAnsi="Arial" w:cs="Arial"/>
                <w:sz w:val="18"/>
                <w:szCs w:val="18"/>
              </w:rPr>
            </w:pPr>
            <w:r w:rsidRPr="00105A7F">
              <w:rPr>
                <w:rFonts w:ascii="Arial" w:hAnsi="Arial" w:cs="Arial"/>
                <w:sz w:val="18"/>
                <w:szCs w:val="18"/>
              </w:rPr>
              <w:t>302.48</w:t>
            </w:r>
          </w:p>
        </w:tc>
        <w:tc>
          <w:tcPr>
            <w:tcW w:w="2250" w:type="dxa"/>
            <w:tcBorders>
              <w:top w:val="nil"/>
              <w:left w:val="nil"/>
              <w:bottom w:val="single" w:sz="4" w:space="0" w:color="333300"/>
              <w:right w:val="single" w:sz="4" w:space="0" w:color="333300"/>
            </w:tcBorders>
            <w:shd w:val="clear" w:color="auto" w:fill="auto"/>
            <w:hideMark/>
          </w:tcPr>
          <w:p w14:paraId="53CE4C88" w14:textId="3DCF9560" w:rsidR="00246C27" w:rsidRPr="00105A7F" w:rsidRDefault="00246C27" w:rsidP="00246C27">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w:t>
            </w:r>
          </w:p>
        </w:tc>
        <w:tc>
          <w:tcPr>
            <w:tcW w:w="2340" w:type="dxa"/>
            <w:tcBorders>
              <w:top w:val="nil"/>
              <w:left w:val="nil"/>
              <w:bottom w:val="single" w:sz="4" w:space="0" w:color="333300"/>
              <w:right w:val="single" w:sz="4" w:space="0" w:color="333300"/>
            </w:tcBorders>
            <w:shd w:val="clear" w:color="auto" w:fill="auto"/>
            <w:hideMark/>
          </w:tcPr>
          <w:p w14:paraId="2C5AD54C" w14:textId="7259AE01" w:rsidR="00246C27" w:rsidRPr="00105A7F" w:rsidRDefault="00246C27" w:rsidP="00246C27">
            <w:pPr>
              <w:rPr>
                <w:rFonts w:ascii="Arial" w:hAnsi="Arial" w:cs="Arial"/>
                <w:sz w:val="18"/>
                <w:szCs w:val="18"/>
              </w:rPr>
            </w:pPr>
            <w:r w:rsidRPr="00105A7F">
              <w:rPr>
                <w:rFonts w:ascii="Arial" w:hAnsi="Arial" w:cs="Arial"/>
                <w:sz w:val="18"/>
                <w:szCs w:val="18"/>
              </w:rPr>
              <w:t>"Try The Restricted TWT Traffic Info Present subfield is reserved ..."is not an 80+80"</w:t>
            </w:r>
          </w:p>
        </w:tc>
        <w:tc>
          <w:tcPr>
            <w:tcW w:w="2394" w:type="dxa"/>
            <w:tcBorders>
              <w:top w:val="nil"/>
              <w:left w:val="nil"/>
              <w:bottom w:val="single" w:sz="4" w:space="0" w:color="333300"/>
              <w:right w:val="single" w:sz="4" w:space="0" w:color="333300"/>
            </w:tcBorders>
          </w:tcPr>
          <w:p w14:paraId="0236C4B3" w14:textId="77777777" w:rsidR="00246C27" w:rsidRPr="00105A7F" w:rsidRDefault="00246C27" w:rsidP="00246C27">
            <w:pPr>
              <w:rPr>
                <w:rFonts w:ascii="Arial" w:hAnsi="Arial" w:cs="Arial"/>
                <w:b/>
                <w:bCs/>
                <w:sz w:val="18"/>
                <w:szCs w:val="18"/>
              </w:rPr>
            </w:pPr>
            <w:r>
              <w:rPr>
                <w:rFonts w:ascii="Arial" w:hAnsi="Arial" w:cs="Arial"/>
                <w:b/>
                <w:bCs/>
                <w:sz w:val="18"/>
                <w:szCs w:val="18"/>
              </w:rPr>
              <w:t>Revised</w:t>
            </w:r>
          </w:p>
          <w:p w14:paraId="0A24A72D" w14:textId="77777777" w:rsidR="00246C27" w:rsidRDefault="00246C27" w:rsidP="00246C27">
            <w:pPr>
              <w:rPr>
                <w:rFonts w:ascii="Arial" w:hAnsi="Arial" w:cs="Arial"/>
                <w:sz w:val="18"/>
                <w:szCs w:val="18"/>
              </w:rPr>
            </w:pPr>
          </w:p>
          <w:p w14:paraId="409DA659" w14:textId="77777777" w:rsidR="00246C27" w:rsidRDefault="00D35419" w:rsidP="00246C27">
            <w:pPr>
              <w:rPr>
                <w:rFonts w:ascii="Arial" w:hAnsi="Arial" w:cs="Arial"/>
                <w:sz w:val="18"/>
                <w:szCs w:val="18"/>
              </w:rPr>
            </w:pPr>
            <w:r>
              <w:rPr>
                <w:rFonts w:ascii="Arial" w:hAnsi="Arial" w:cs="Arial"/>
                <w:sz w:val="18"/>
                <w:szCs w:val="18"/>
              </w:rPr>
              <w:t>This comment is already fixed in doc#11/23-733r3 using CID#</w:t>
            </w:r>
            <w:r w:rsidRPr="00D35419">
              <w:rPr>
                <w:rFonts w:ascii="Arial" w:hAnsi="Arial" w:cs="Arial"/>
                <w:sz w:val="18"/>
                <w:szCs w:val="18"/>
              </w:rPr>
              <w:t>17534</w:t>
            </w:r>
            <w:r>
              <w:rPr>
                <w:rFonts w:ascii="Arial" w:hAnsi="Arial" w:cs="Arial"/>
                <w:sz w:val="18"/>
                <w:szCs w:val="18"/>
              </w:rPr>
              <w:t>.</w:t>
            </w:r>
          </w:p>
          <w:p w14:paraId="4E9F2014" w14:textId="77777777" w:rsidR="00E57F76" w:rsidRDefault="00E57F76" w:rsidP="00246C27">
            <w:pPr>
              <w:rPr>
                <w:rFonts w:ascii="Arial" w:hAnsi="Arial" w:cs="Arial"/>
                <w:sz w:val="18"/>
                <w:szCs w:val="18"/>
              </w:rPr>
            </w:pPr>
          </w:p>
          <w:p w14:paraId="3B48A715" w14:textId="0EB12741" w:rsidR="00E57F76" w:rsidRPr="00105A7F" w:rsidRDefault="00E57F76"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w:t>
            </w:r>
            <w:r>
              <w:rPr>
                <w:rFonts w:ascii="Arial" w:hAnsi="Arial" w:cs="Arial"/>
                <w:b/>
                <w:sz w:val="18"/>
                <w:szCs w:val="18"/>
              </w:rPr>
              <w:t xml:space="preserve"> no change required for this CID.</w:t>
            </w:r>
          </w:p>
        </w:tc>
      </w:tr>
      <w:tr w:rsidR="00246C27"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30986D6E" w:rsidR="00246C27" w:rsidRPr="00E57F76" w:rsidRDefault="00246C27" w:rsidP="00246C27">
            <w:pPr>
              <w:jc w:val="right"/>
              <w:rPr>
                <w:rFonts w:ascii="Arial" w:hAnsi="Arial" w:cs="Arial"/>
                <w:sz w:val="18"/>
                <w:szCs w:val="18"/>
              </w:rPr>
            </w:pPr>
            <w:r w:rsidRPr="00E57F76">
              <w:rPr>
                <w:rFonts w:ascii="Arial" w:hAnsi="Arial" w:cs="Arial"/>
                <w:sz w:val="18"/>
                <w:szCs w:val="18"/>
              </w:rPr>
              <w:t>17759</w:t>
            </w:r>
          </w:p>
        </w:tc>
        <w:tc>
          <w:tcPr>
            <w:tcW w:w="950" w:type="dxa"/>
            <w:tcBorders>
              <w:top w:val="nil"/>
              <w:left w:val="nil"/>
              <w:bottom w:val="single" w:sz="4" w:space="0" w:color="333300"/>
              <w:right w:val="single" w:sz="4" w:space="0" w:color="333300"/>
            </w:tcBorders>
            <w:shd w:val="clear" w:color="auto" w:fill="auto"/>
          </w:tcPr>
          <w:p w14:paraId="444FD8CD" w14:textId="4FB82140"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463D104E" w14:textId="70BAD9B1" w:rsidR="00246C27" w:rsidRPr="00105A7F" w:rsidRDefault="00246C27" w:rsidP="00246C27">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tcPr>
          <w:p w14:paraId="2FA76664" w14:textId="330CACD1" w:rsidR="00246C27" w:rsidRPr="00105A7F" w:rsidRDefault="00246C27" w:rsidP="00246C27">
            <w:pPr>
              <w:rPr>
                <w:rFonts w:ascii="Arial" w:hAnsi="Arial" w:cs="Arial"/>
                <w:sz w:val="18"/>
                <w:szCs w:val="18"/>
              </w:rPr>
            </w:pPr>
            <w:r w:rsidRPr="00105A7F">
              <w:rPr>
                <w:rFonts w:ascii="Arial" w:hAnsi="Arial" w:cs="Arial"/>
                <w:sz w:val="18"/>
                <w:szCs w:val="18"/>
              </w:rPr>
              <w:t>303.36</w:t>
            </w:r>
          </w:p>
        </w:tc>
        <w:tc>
          <w:tcPr>
            <w:tcW w:w="2250" w:type="dxa"/>
            <w:tcBorders>
              <w:top w:val="nil"/>
              <w:left w:val="nil"/>
              <w:bottom w:val="single" w:sz="4" w:space="0" w:color="333300"/>
              <w:right w:val="single" w:sz="4" w:space="0" w:color="333300"/>
            </w:tcBorders>
            <w:shd w:val="clear" w:color="auto" w:fill="auto"/>
          </w:tcPr>
          <w:p w14:paraId="440FCCF1" w14:textId="4BC084CC" w:rsidR="00246C27" w:rsidRPr="00105A7F" w:rsidRDefault="00246C27" w:rsidP="00246C27">
            <w:pPr>
              <w:rPr>
                <w:rFonts w:ascii="Arial" w:hAnsi="Arial" w:cs="Arial"/>
                <w:sz w:val="18"/>
                <w:szCs w:val="18"/>
              </w:rPr>
            </w:pPr>
            <w:r w:rsidRPr="00105A7F">
              <w:rPr>
                <w:rFonts w:ascii="Arial" w:hAnsi="Arial" w:cs="Arial"/>
                <w:sz w:val="18"/>
                <w:szCs w:val="18"/>
              </w:rPr>
              <w:t>If this is broadcast, missing how to reconcile WBCS and BI elements, as present at P302L38-50</w:t>
            </w:r>
          </w:p>
        </w:tc>
        <w:tc>
          <w:tcPr>
            <w:tcW w:w="2340" w:type="dxa"/>
            <w:tcBorders>
              <w:top w:val="nil"/>
              <w:left w:val="nil"/>
              <w:bottom w:val="single" w:sz="4" w:space="0" w:color="333300"/>
              <w:right w:val="single" w:sz="4" w:space="0" w:color="333300"/>
            </w:tcBorders>
            <w:shd w:val="clear" w:color="auto" w:fill="auto"/>
          </w:tcPr>
          <w:p w14:paraId="2D35FF63" w14:textId="05C20471" w:rsidR="00246C27" w:rsidRPr="00105A7F" w:rsidRDefault="00246C27" w:rsidP="00246C27">
            <w:pPr>
              <w:rPr>
                <w:rFonts w:ascii="Arial" w:hAnsi="Arial" w:cs="Arial"/>
                <w:sz w:val="18"/>
                <w:szCs w:val="18"/>
              </w:rPr>
            </w:pPr>
            <w:r w:rsidRPr="00105A7F">
              <w:rPr>
                <w:rFonts w:ascii="Arial" w:hAnsi="Arial" w:cs="Arial"/>
                <w:sz w:val="18"/>
                <w:szCs w:val="18"/>
              </w:rPr>
              <w:t xml:space="preserve">After any improvements </w:t>
            </w:r>
            <w:proofErr w:type="spellStart"/>
            <w:r w:rsidRPr="00105A7F">
              <w:rPr>
                <w:rFonts w:ascii="Arial" w:hAnsi="Arial" w:cs="Arial"/>
                <w:sz w:val="18"/>
                <w:szCs w:val="18"/>
              </w:rPr>
              <w:t>dsuring</w:t>
            </w:r>
            <w:proofErr w:type="spellEnd"/>
            <w:r w:rsidRPr="00105A7F">
              <w:rPr>
                <w:rFonts w:ascii="Arial" w:hAnsi="Arial" w:cs="Arial"/>
                <w:sz w:val="18"/>
                <w:szCs w:val="18"/>
              </w:rPr>
              <w:t xml:space="preserve"> comment </w:t>
            </w:r>
            <w:proofErr w:type="spellStart"/>
            <w:r w:rsidRPr="00105A7F">
              <w:rPr>
                <w:rFonts w:ascii="Arial" w:hAnsi="Arial" w:cs="Arial"/>
                <w:sz w:val="18"/>
                <w:szCs w:val="18"/>
              </w:rPr>
              <w:t>reoslution</w:t>
            </w:r>
            <w:proofErr w:type="spellEnd"/>
            <w:r w:rsidRPr="00105A7F">
              <w:rPr>
                <w:rFonts w:ascii="Arial" w:hAnsi="Arial" w:cs="Arial"/>
                <w:sz w:val="18"/>
                <w:szCs w:val="18"/>
              </w:rPr>
              <w:t>, copy P302L38-</w:t>
            </w:r>
            <w:proofErr w:type="gramStart"/>
            <w:r w:rsidRPr="00105A7F">
              <w:rPr>
                <w:rFonts w:ascii="Arial" w:hAnsi="Arial" w:cs="Arial"/>
                <w:sz w:val="18"/>
                <w:szCs w:val="18"/>
              </w:rPr>
              <w:t>50  to</w:t>
            </w:r>
            <w:proofErr w:type="gramEnd"/>
            <w:r w:rsidRPr="00105A7F">
              <w:rPr>
                <w:rFonts w:ascii="Arial" w:hAnsi="Arial" w:cs="Arial"/>
                <w:sz w:val="18"/>
                <w:szCs w:val="18"/>
              </w:rPr>
              <w:t xml:space="preserve"> here</w:t>
            </w:r>
          </w:p>
        </w:tc>
        <w:tc>
          <w:tcPr>
            <w:tcW w:w="2394" w:type="dxa"/>
            <w:tcBorders>
              <w:top w:val="nil"/>
              <w:left w:val="nil"/>
              <w:bottom w:val="single" w:sz="4" w:space="0" w:color="333300"/>
              <w:right w:val="single" w:sz="4" w:space="0" w:color="333300"/>
            </w:tcBorders>
          </w:tcPr>
          <w:p w14:paraId="649C635D" w14:textId="7DD2CD26" w:rsidR="00246C27" w:rsidRPr="00105A7F" w:rsidRDefault="00246C27" w:rsidP="00246C27">
            <w:pPr>
              <w:rPr>
                <w:rFonts w:ascii="Arial" w:hAnsi="Arial" w:cs="Arial"/>
                <w:b/>
                <w:bCs/>
                <w:sz w:val="18"/>
                <w:szCs w:val="18"/>
              </w:rPr>
            </w:pPr>
            <w:r>
              <w:rPr>
                <w:rFonts w:ascii="Arial" w:hAnsi="Arial" w:cs="Arial"/>
                <w:b/>
                <w:bCs/>
                <w:sz w:val="18"/>
                <w:szCs w:val="18"/>
              </w:rPr>
              <w:t>Re</w:t>
            </w:r>
            <w:r w:rsidR="00D35419">
              <w:rPr>
                <w:rFonts w:ascii="Arial" w:hAnsi="Arial" w:cs="Arial"/>
                <w:b/>
                <w:bCs/>
                <w:sz w:val="18"/>
                <w:szCs w:val="18"/>
              </w:rPr>
              <w:t>jected</w:t>
            </w:r>
          </w:p>
          <w:p w14:paraId="5E9CD348" w14:textId="77777777" w:rsidR="00246C27" w:rsidRDefault="00246C27" w:rsidP="00246C27">
            <w:pPr>
              <w:rPr>
                <w:rFonts w:ascii="Arial" w:hAnsi="Arial" w:cs="Arial"/>
                <w:sz w:val="18"/>
                <w:szCs w:val="18"/>
              </w:rPr>
            </w:pPr>
          </w:p>
          <w:p w14:paraId="0B933789" w14:textId="1C40D3C3" w:rsidR="00246C27" w:rsidRPr="00105A7F" w:rsidRDefault="00D35419" w:rsidP="00246C27">
            <w:pPr>
              <w:rPr>
                <w:rFonts w:ascii="Arial" w:hAnsi="Arial" w:cs="Arial"/>
                <w:sz w:val="18"/>
                <w:szCs w:val="18"/>
              </w:rPr>
            </w:pPr>
            <w:r>
              <w:rPr>
                <w:rFonts w:ascii="Arial" w:hAnsi="Arial" w:cs="Arial"/>
                <w:sz w:val="18"/>
                <w:szCs w:val="18"/>
              </w:rPr>
              <w:t>The rules and normative text for how to use (or reconcile) the BI element and Wide bandwidth Channel Switch element is discussed in subclause 35.15.3, 3</w:t>
            </w:r>
            <w:r w:rsidRPr="00D35419">
              <w:rPr>
                <w:rFonts w:ascii="Arial" w:hAnsi="Arial" w:cs="Arial"/>
                <w:sz w:val="18"/>
                <w:szCs w:val="18"/>
                <w:vertAlign w:val="superscript"/>
              </w:rPr>
              <w:t>rd</w:t>
            </w:r>
            <w:r>
              <w:rPr>
                <w:rFonts w:ascii="Arial" w:hAnsi="Arial" w:cs="Arial"/>
                <w:sz w:val="18"/>
                <w:szCs w:val="18"/>
              </w:rPr>
              <w:t xml:space="preserve"> paragraph and so we don’t need to explain that in 9.6.7.7</w:t>
            </w:r>
          </w:p>
        </w:tc>
      </w:tr>
    </w:tbl>
    <w:p w14:paraId="5B003676" w14:textId="4E403478" w:rsidR="001D4086" w:rsidRDefault="001D4086" w:rsidP="001D4086">
      <w:pPr>
        <w:autoSpaceDE w:val="0"/>
        <w:autoSpaceDN w:val="0"/>
        <w:adjustRightInd w:val="0"/>
        <w:spacing w:before="480" w:after="240"/>
        <w:rPr>
          <w:rFonts w:ascii="Arial" w:eastAsiaTheme="minorEastAsia" w:hAnsi="Arial" w:cs="Arial"/>
          <w:b/>
          <w:bCs/>
          <w:color w:val="000000"/>
          <w:sz w:val="20"/>
          <w:szCs w:val="20"/>
        </w:rPr>
      </w:pPr>
      <w:bookmarkStart w:id="2" w:name="9.6.12.2_TDLS_Setup_Request_Action_field"/>
      <w:bookmarkEnd w:id="2"/>
      <w:r w:rsidRPr="00E57F76">
        <w:rPr>
          <w:rFonts w:ascii="Arial" w:eastAsiaTheme="minorEastAsia" w:hAnsi="Arial" w:cs="Arial"/>
          <w:b/>
          <w:bCs/>
          <w:color w:val="000000"/>
          <w:sz w:val="20"/>
          <w:szCs w:val="20"/>
        </w:rPr>
        <w:t>9.4.2.173 Future Channel Guidance element</w:t>
      </w:r>
    </w:p>
    <w:p w14:paraId="3854FE2F" w14:textId="77777777" w:rsidR="001D4086" w:rsidRPr="00AD32AC" w:rsidRDefault="001D4086" w:rsidP="001D4086">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FA835A1" w14:textId="7777777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1D4086" w14:paraId="42461FDD" w14:textId="77777777" w:rsidTr="00784414">
        <w:tc>
          <w:tcPr>
            <w:tcW w:w="1068" w:type="dxa"/>
            <w:tcBorders>
              <w:right w:val="single" w:sz="4" w:space="0" w:color="auto"/>
            </w:tcBorders>
            <w:tcMar>
              <w:top w:w="120" w:type="nil"/>
              <w:left w:w="120" w:type="nil"/>
              <w:bottom w:w="60" w:type="nil"/>
              <w:right w:w="120" w:type="nil"/>
            </w:tcMar>
          </w:tcPr>
          <w:p w14:paraId="631E322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87826F8"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47BAF2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7FBCB81"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1BAE743"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A46AF2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4BB809C"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841A5A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97DE93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6E68B71F" w14:textId="127820E9"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3" w:author="Morteza Mehrnoush" w:date="2023-07-07T01:27:00Z">
              <w:r w:rsidRPr="001D4086" w:rsidDel="001D4086">
                <w:rPr>
                  <w:rFonts w:ascii="Helvetica" w:eastAsiaTheme="minorEastAsia" w:hAnsi="Helvetica" w:cs="Helvetica"/>
                  <w:sz w:val="16"/>
                  <w:szCs w:val="16"/>
                  <w:u w:val="single"/>
                </w:rPr>
                <w:delText>Bandwidth Indication element</w:delText>
              </w:r>
            </w:del>
          </w:p>
        </w:tc>
      </w:tr>
      <w:tr w:rsidR="001D4086" w14:paraId="2303CF06" w14:textId="77777777" w:rsidTr="00784414">
        <w:tc>
          <w:tcPr>
            <w:tcW w:w="1068" w:type="dxa"/>
            <w:tcMar>
              <w:top w:w="120" w:type="nil"/>
              <w:left w:w="120" w:type="nil"/>
              <w:bottom w:w="60" w:type="nil"/>
              <w:right w:w="120" w:type="nil"/>
            </w:tcMar>
          </w:tcPr>
          <w:p w14:paraId="17414804"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3E74760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4E1BE32"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334A461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4370274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40A0258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5ACCE8F0"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021115C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647E58C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5E209512" w14:textId="44155B5A"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4" w:author="Morteza Mehrnoush" w:date="2023-07-07T01:27:00Z">
              <w:r w:rsidRPr="001D4086" w:rsidDel="001D4086">
                <w:rPr>
                  <w:rFonts w:ascii="Helvetica" w:eastAsiaTheme="minorEastAsia" w:hAnsi="Helvetica" w:cs="Helvetica"/>
                  <w:sz w:val="16"/>
                  <w:szCs w:val="16"/>
                  <w:u w:val="single"/>
                </w:rPr>
                <w:delText>variable</w:delText>
              </w:r>
            </w:del>
          </w:p>
        </w:tc>
      </w:tr>
    </w:tbl>
    <w:p w14:paraId="6429D9D7" w14:textId="3DFA1552" w:rsidR="001D4086" w:rsidRDefault="001D4086" w:rsidP="001D4086">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w:t>
      </w:r>
      <w:r>
        <w:rPr>
          <w:rFonts w:ascii="Helvetica" w:eastAsiaTheme="minorEastAsia" w:hAnsi="Helvetica" w:cs="Helvetica"/>
          <w:b/>
          <w:bCs/>
          <w:sz w:val="20"/>
          <w:szCs w:val="20"/>
        </w:rPr>
        <w:t>0</w:t>
      </w:r>
      <w:r w:rsidRPr="00F22787">
        <w:rPr>
          <w:rFonts w:ascii="Helvetica" w:eastAsiaTheme="minorEastAsia" w:hAnsi="Helvetica" w:cs="Helvetica"/>
          <w:b/>
          <w:bCs/>
          <w:sz w:val="20"/>
          <w:szCs w:val="20"/>
        </w:rPr>
        <w:t>—</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5" w:author="Morteza Mehrnoush" w:date="2023-07-07T01:28:00Z">
        <w:r>
          <w:rPr>
            <w:rFonts w:ascii="Helvetica" w:eastAsiaTheme="minorEastAsia" w:hAnsi="Helvetica" w:cs="Helvetica"/>
            <w:b/>
            <w:bCs/>
            <w:sz w:val="20"/>
            <w:szCs w:val="20"/>
          </w:rPr>
          <w:t>[</w:t>
        </w:r>
        <w:proofErr w:type="gramEnd"/>
        <w:r>
          <w:rPr>
            <w:rFonts w:ascii="Helvetica" w:eastAsiaTheme="minorEastAsia" w:hAnsi="Helvetica" w:cs="Helvetica"/>
            <w:b/>
            <w:bCs/>
            <w:sz w:val="20"/>
            <w:szCs w:val="20"/>
          </w:rPr>
          <w:t>#15139]</w:t>
        </w:r>
      </w:ins>
    </w:p>
    <w:p w14:paraId="4E915A7F" w14:textId="77777777" w:rsidR="001D4086" w:rsidRDefault="001D4086" w:rsidP="001D4086">
      <w:pPr>
        <w:pStyle w:val="BodyText0"/>
        <w:kinsoku w:val="0"/>
        <w:overflowPunct w:val="0"/>
        <w:spacing w:line="200" w:lineRule="exact"/>
        <w:rPr>
          <w:rFonts w:eastAsiaTheme="minorEastAsia"/>
          <w:color w:val="000000"/>
          <w:sz w:val="20"/>
        </w:rPr>
      </w:pPr>
    </w:p>
    <w:p w14:paraId="56B60FE1" w14:textId="69E5CD2F" w:rsidR="001D4086" w:rsidRPr="001D4086" w:rsidRDefault="001D4086" w:rsidP="001D4086">
      <w:pPr>
        <w:pStyle w:val="BodyText0"/>
        <w:kinsoku w:val="0"/>
        <w:overflowPunct w:val="0"/>
        <w:spacing w:line="200" w:lineRule="exact"/>
        <w:rPr>
          <w:b/>
          <w:i/>
          <w:iCs/>
          <w:sz w:val="2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274DF8E" w14:textId="157AD5FA" w:rsidR="001D4086" w:rsidRPr="00E57F76" w:rsidDel="001D4086" w:rsidRDefault="001D4086" w:rsidP="001D4086">
      <w:pPr>
        <w:pStyle w:val="BodyText0"/>
        <w:kinsoku w:val="0"/>
        <w:overflowPunct w:val="0"/>
        <w:spacing w:line="200" w:lineRule="exact"/>
        <w:rPr>
          <w:del w:id="6" w:author="Morteza Mehrnoush" w:date="2023-07-07T01:27:00Z"/>
          <w:b/>
          <w:i/>
          <w:iCs/>
          <w:sz w:val="20"/>
          <w:highlight w:val="yellow"/>
        </w:rPr>
      </w:pPr>
      <w:ins w:id="7" w:author="Morteza Mehrnoush" w:date="2023-07-07T01:29:00Z">
        <w:r w:rsidRPr="001D4086">
          <w:rPr>
            <w:rFonts w:eastAsiaTheme="minorEastAsia"/>
            <w:color w:val="000000"/>
            <w:sz w:val="20"/>
          </w:rPr>
          <w:t>[#15139]</w:t>
        </w:r>
      </w:ins>
      <w:del w:id="8" w:author="Morteza Mehrnoush" w:date="2023-07-07T01:27:00Z">
        <w:r w:rsidRPr="00E57F76" w:rsidDel="001D4086">
          <w:rPr>
            <w:rFonts w:eastAsiaTheme="minorEastAsia"/>
            <w:color w:val="000000"/>
            <w:sz w:val="20"/>
          </w:rPr>
          <w:delText>The Bandwidth Indication element is defined in 9.4.2.319 (Bandwidth Indication element). This element is present for an EHT STA when switching to an EHT BSS operating channel width wider than 160 MHz or when switching to an EHT BSS operating channel width that includes at least one punctured 20 MHz subchannel; otherwise, the Bandwidth Indication element is not present.</w:delText>
        </w:r>
      </w:del>
    </w:p>
    <w:p w14:paraId="7F5C14EE" w14:textId="77777777" w:rsidR="001D4086" w:rsidRPr="00E57F76" w:rsidRDefault="001D4086" w:rsidP="001D4086">
      <w:pPr>
        <w:autoSpaceDE w:val="0"/>
        <w:autoSpaceDN w:val="0"/>
        <w:adjustRightInd w:val="0"/>
        <w:spacing w:before="240" w:after="240"/>
        <w:rPr>
          <w:rFonts w:ascii="Arial" w:eastAsiaTheme="minorEastAsia" w:hAnsi="Arial" w:cs="Arial"/>
          <w:color w:val="000000"/>
          <w:sz w:val="20"/>
          <w:szCs w:val="20"/>
        </w:rPr>
      </w:pPr>
      <w:r w:rsidRPr="00E57F76">
        <w:rPr>
          <w:rFonts w:ascii="Arial" w:eastAsiaTheme="minorEastAsia" w:hAnsi="Arial" w:cs="Arial"/>
          <w:b/>
          <w:bCs/>
          <w:color w:val="000000"/>
          <w:sz w:val="20"/>
          <w:szCs w:val="20"/>
        </w:rPr>
        <w:t>11.8.10 Future Channel Guidance operation</w:t>
      </w:r>
    </w:p>
    <w:p w14:paraId="0A9BE41A" w14:textId="5C768447" w:rsidR="001D4086" w:rsidRPr="00E57F76" w:rsidRDefault="001D4086" w:rsidP="001D4086">
      <w:pPr>
        <w:pStyle w:val="BodyText0"/>
        <w:kinsoku w:val="0"/>
        <w:overflowPunct w:val="0"/>
        <w:spacing w:line="200" w:lineRule="exact"/>
        <w:rPr>
          <w:b/>
          <w:i/>
          <w:iCs/>
          <w:sz w:val="20"/>
          <w:highlight w:val="yellow"/>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943EEE7" w14:textId="52B9C458" w:rsidR="001D4086" w:rsidRPr="001D4086" w:rsidDel="001D4086" w:rsidRDefault="001D4086" w:rsidP="001D4086">
      <w:pPr>
        <w:autoSpaceDE w:val="0"/>
        <w:autoSpaceDN w:val="0"/>
        <w:adjustRightInd w:val="0"/>
        <w:spacing w:before="240"/>
        <w:jc w:val="both"/>
        <w:rPr>
          <w:del w:id="9" w:author="Morteza Mehrnoush" w:date="2023-07-07T01:29:00Z"/>
          <w:rFonts w:eastAsiaTheme="minorEastAsia"/>
          <w:color w:val="000000"/>
          <w:sz w:val="20"/>
          <w:szCs w:val="20"/>
        </w:rPr>
      </w:pPr>
      <w:ins w:id="10" w:author="Morteza Mehrnoush" w:date="2023-07-07T01:29:00Z">
        <w:r w:rsidRPr="001D4086">
          <w:rPr>
            <w:rFonts w:eastAsiaTheme="minorEastAsia"/>
            <w:color w:val="000000"/>
            <w:sz w:val="20"/>
            <w:szCs w:val="20"/>
          </w:rPr>
          <w:t>[#15139]</w:t>
        </w:r>
      </w:ins>
      <w:del w:id="11" w:author="Morteza Mehrnoush" w:date="2023-07-07T01:29:00Z">
        <w:r w:rsidRPr="001D4086" w:rsidDel="001D4086">
          <w:rPr>
            <w:rFonts w:eastAsiaTheme="minorEastAsia"/>
            <w:color w:val="000000"/>
            <w:sz w:val="20"/>
            <w:szCs w:val="20"/>
          </w:rPr>
          <w:delText>If the Future Channel Guidance element is used to indicate a switch to an EHT BSS operating channel width wider than 160 MHz or to an EHT BSS operating channel width including at least one punctured 20 MHz subchannel, then the Bandwidth Indication element shall be present in this element. If an EHT STA determines the EHT BSS operating channel bandwidth based on the Bandwidth Indication element in a Future Channel Guidance element, then the STA shall ignore the Wide Bandwidth Channel Switch element in the Future Channel Guidance element for determining the EHT BSS operating channel bandwidth.</w:delText>
        </w:r>
      </w:del>
    </w:p>
    <w:p w14:paraId="6E310A27" w14:textId="72562C96" w:rsidR="001D4086" w:rsidRPr="001D4086" w:rsidDel="001D4086" w:rsidRDefault="001D4086" w:rsidP="001D4086">
      <w:pPr>
        <w:autoSpaceDE w:val="0"/>
        <w:autoSpaceDN w:val="0"/>
        <w:adjustRightInd w:val="0"/>
        <w:spacing w:before="240"/>
        <w:jc w:val="both"/>
        <w:rPr>
          <w:del w:id="12" w:author="Morteza Mehrnoush" w:date="2023-07-07T01:29:00Z"/>
          <w:rFonts w:eastAsiaTheme="minorEastAsia"/>
          <w:color w:val="000000"/>
          <w:sz w:val="20"/>
          <w:szCs w:val="20"/>
        </w:rPr>
      </w:pPr>
      <w:del w:id="13" w:author="Morteza Mehrnoush" w:date="2023-07-07T01:29:00Z">
        <w:r w:rsidRPr="001D4086" w:rsidDel="001D4086">
          <w:rPr>
            <w:rFonts w:eastAsiaTheme="minorEastAsia"/>
            <w:color w:val="000000"/>
            <w:sz w:val="20"/>
            <w:szCs w:val="20"/>
          </w:rPr>
          <w:delText>When the Bandwidth Indication element is present along with the Wide Bandwidth Channel Switch element,</w:delText>
        </w:r>
      </w:del>
    </w:p>
    <w:p w14:paraId="6A5F6C22" w14:textId="30F2D0B5" w:rsidR="001D4086" w:rsidRPr="001D4086" w:rsidDel="001D4086" w:rsidRDefault="001D4086" w:rsidP="001D4086">
      <w:pPr>
        <w:autoSpaceDE w:val="0"/>
        <w:autoSpaceDN w:val="0"/>
        <w:adjustRightInd w:val="0"/>
        <w:spacing w:before="60" w:after="60"/>
        <w:ind w:left="600" w:firstLine="200"/>
        <w:jc w:val="both"/>
        <w:rPr>
          <w:del w:id="14" w:author="Morteza Mehrnoush" w:date="2023-07-07T01:29:00Z"/>
          <w:rFonts w:eastAsiaTheme="minorEastAsia"/>
          <w:color w:val="000000"/>
          <w:sz w:val="20"/>
          <w:szCs w:val="20"/>
        </w:rPr>
      </w:pPr>
      <w:del w:id="15" w:author="Morteza Mehrnoush" w:date="2023-07-07T01:29:00Z">
        <w:r w:rsidRPr="001D4086" w:rsidDel="001D4086">
          <w:rPr>
            <w:rFonts w:eastAsiaTheme="minorEastAsia"/>
            <w:color w:val="000000"/>
            <w:sz w:val="20"/>
            <w:szCs w:val="20"/>
          </w:rPr>
          <w:delText xml:space="preserve">—the announced BSS bandwidth in the Wide Bandwidth Channel Switch element is the maximum bandwidth including the primary channel without covering any punctured 20 MHz subchannel indicated in the Disabled Subchannel Bitmap subfield in the Bandwidth Indication element as defined in 35.15.2 (Preamble puncturing operation), and </w:delText>
        </w:r>
      </w:del>
    </w:p>
    <w:p w14:paraId="3879D9E4" w14:textId="254974F9" w:rsidR="00F31CB7" w:rsidDel="001D4086" w:rsidRDefault="001D4086" w:rsidP="001D4086">
      <w:pPr>
        <w:pStyle w:val="BodyText0"/>
        <w:kinsoku w:val="0"/>
        <w:overflowPunct w:val="0"/>
        <w:spacing w:before="8"/>
        <w:rPr>
          <w:del w:id="16" w:author="Morteza Mehrnoush" w:date="2023-07-07T01:29:00Z"/>
          <w:rFonts w:ascii="Arial" w:hAnsi="Arial" w:cs="Arial"/>
          <w:b/>
          <w:bCs/>
          <w:sz w:val="21"/>
          <w:szCs w:val="21"/>
        </w:rPr>
      </w:pPr>
      <w:del w:id="17" w:author="Morteza Mehrnoush" w:date="2023-07-07T01:29:00Z">
        <w:r w:rsidRPr="001D4086" w:rsidDel="001D4086">
          <w:rPr>
            <w:rFonts w:eastAsiaTheme="minorEastAsia"/>
            <w:color w:val="000000"/>
            <w:sz w:val="20"/>
            <w:lang w:val="en-US"/>
          </w:rPr>
          <w:delText>—the announced BSS bandwidth in the Wide Bandwidth Channel Switch element is less than the BSS bandwidth in the Bandwidth Indication element and the corresponding BSS shall not operate as an 80+80 MHz BSS.</w:delText>
        </w:r>
      </w:del>
    </w:p>
    <w:p w14:paraId="5A353078"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33CF191"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841C06D"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F6697D1" w14:textId="77777777" w:rsidR="00093EBE" w:rsidRPr="00D35419" w:rsidRDefault="00093EBE" w:rsidP="00093EBE">
      <w:pPr>
        <w:pStyle w:val="BodyText0"/>
        <w:kinsoku w:val="0"/>
        <w:overflowPunct w:val="0"/>
        <w:spacing w:line="200" w:lineRule="exact"/>
        <w:rPr>
          <w:b/>
          <w:i/>
          <w:iCs/>
          <w:sz w:val="20"/>
          <w:highlight w:val="yellow"/>
        </w:rPr>
      </w:pPr>
      <w:r w:rsidRPr="00D35419">
        <w:rPr>
          <w:b/>
          <w:i/>
          <w:iCs/>
          <w:sz w:val="20"/>
          <w:highlight w:val="yellow"/>
        </w:rPr>
        <w:t xml:space="preserve">Insert the Table 9-xxx (Optional </w:t>
      </w:r>
      <w:proofErr w:type="spellStart"/>
      <w:r w:rsidRPr="00D35419">
        <w:rPr>
          <w:b/>
          <w:i/>
          <w:iCs/>
          <w:sz w:val="20"/>
          <w:highlight w:val="yellow"/>
        </w:rPr>
        <w:t>subelement</w:t>
      </w:r>
      <w:proofErr w:type="spellEnd"/>
      <w:r w:rsidRPr="00D35419">
        <w:rPr>
          <w:b/>
          <w:i/>
          <w:iCs/>
          <w:sz w:val="20"/>
          <w:highlight w:val="yellow"/>
        </w:rPr>
        <w:t xml:space="preserve"> IDs for Channel Switch Wrapper element) as follows:</w:t>
      </w:r>
    </w:p>
    <w:p w14:paraId="3BC34D69" w14:textId="7C22C22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18" w:author="Morteza Mehrnoush" w:date="2023-07-07T02:12:00Z">
        <w:r>
          <w:rPr>
            <w:rFonts w:ascii="Helvetica" w:eastAsiaTheme="minorEastAsia" w:hAnsi="Helvetica" w:cs="Helvetica"/>
            <w:b/>
            <w:bCs/>
            <w:sz w:val="20"/>
            <w:szCs w:val="20"/>
          </w:rPr>
          <w:t>[</w:t>
        </w:r>
      </w:ins>
      <w:proofErr w:type="gramEnd"/>
      <w:ins w:id="19" w:author="Morteza Mehrnoush" w:date="2023-07-07T02:13:00Z">
        <w:r>
          <w:rPr>
            <w:rFonts w:ascii="Helvetica" w:eastAsiaTheme="minorEastAsia" w:hAnsi="Helvetica" w:cs="Helvetica"/>
            <w:b/>
            <w:bCs/>
            <w:sz w:val="20"/>
            <w:szCs w:val="20"/>
          </w:rPr>
          <w:t>#</w:t>
        </w:r>
      </w:ins>
      <w:ins w:id="20" w:author="Morteza Mehrnoush" w:date="2023-07-07T02:12:00Z">
        <w:r>
          <w:rPr>
            <w:rFonts w:ascii="Helvetica" w:eastAsiaTheme="minorEastAsia" w:hAnsi="Helvetica" w:cs="Helvetica"/>
            <w:b/>
            <w:bCs/>
            <w:sz w:val="20"/>
            <w:szCs w:val="20"/>
          </w:rPr>
          <w:t>17560]</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1D4086" w14:paraId="2E80EB76" w14:textId="77777777" w:rsidTr="00784414">
        <w:tc>
          <w:tcPr>
            <w:tcW w:w="1548" w:type="dxa"/>
            <w:tcBorders>
              <w:right w:val="single" w:sz="4" w:space="0" w:color="auto"/>
            </w:tcBorders>
            <w:tcMar>
              <w:top w:w="160" w:type="nil"/>
              <w:left w:w="120" w:type="nil"/>
              <w:bottom w:w="100" w:type="nil"/>
              <w:right w:w="120" w:type="nil"/>
            </w:tcMar>
            <w:vAlign w:val="center"/>
          </w:tcPr>
          <w:p w14:paraId="4E7D82EB"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014600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8B5445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D0B75E1" w14:textId="3A47DDF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ins w:id="21" w:author="Morteza Mehrnoush" w:date="2023-07-07T02:06:00Z">
              <w:r>
                <w:rPr>
                  <w:rFonts w:ascii="Helvetica" w:eastAsiaTheme="minorEastAsia" w:hAnsi="Helvetica" w:cs="Helvetica"/>
                  <w:sz w:val="16"/>
                  <w:szCs w:val="16"/>
                </w:rPr>
                <w:t xml:space="preserve">Optional </w:t>
              </w:r>
              <w:proofErr w:type="spellStart"/>
              <w:r>
                <w:rPr>
                  <w:rFonts w:ascii="Helvetica" w:eastAsiaTheme="minorEastAsia" w:hAnsi="Helvetica" w:cs="Helvetica"/>
                  <w:sz w:val="16"/>
                  <w:szCs w:val="16"/>
                </w:rPr>
                <w:t>Su</w:t>
              </w:r>
            </w:ins>
            <w:ins w:id="22" w:author="Morteza Mehrnoush" w:date="2023-07-07T02:07:00Z">
              <w:r>
                <w:rPr>
                  <w:rFonts w:ascii="Helvetica" w:eastAsiaTheme="minorEastAsia" w:hAnsi="Helvetica" w:cs="Helvetica"/>
                  <w:sz w:val="16"/>
                  <w:szCs w:val="16"/>
                </w:rPr>
                <w:t>belements</w:t>
              </w:r>
              <w:proofErr w:type="spellEnd"/>
              <w:r>
                <w:rPr>
                  <w:rFonts w:ascii="Helvetica" w:eastAsiaTheme="minorEastAsia" w:hAnsi="Helvetica" w:cs="Helvetica"/>
                  <w:sz w:val="16"/>
                  <w:szCs w:val="16"/>
                </w:rPr>
                <w:t xml:space="preserve"> </w:t>
              </w:r>
            </w:ins>
            <w:del w:id="23" w:author="Morteza Mehrnoush" w:date="2023-07-07T02:06:00Z">
              <w:r w:rsidDel="001D4086">
                <w:rPr>
                  <w:rFonts w:ascii="Helvetica" w:eastAsiaTheme="minorEastAsia" w:hAnsi="Helvetica" w:cs="Helvetica"/>
                  <w:sz w:val="16"/>
                  <w:szCs w:val="16"/>
                </w:rPr>
                <w:delText>New Country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BB5FC07" w14:textId="167981F5"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4" w:author="Morteza Mehrnoush" w:date="2023-07-07T02:06:00Z">
              <w:r w:rsidDel="001D4086">
                <w:rPr>
                  <w:rFonts w:ascii="Helvetica" w:eastAsiaTheme="minorEastAsia" w:hAnsi="Helvetica" w:cs="Helvetica"/>
                  <w:sz w:val="16"/>
                  <w:szCs w:val="16"/>
                </w:rPr>
                <w:delText>Wide Bandwidth Channel Switch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5F92505D" w14:textId="54BF451D"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5" w:author="Morteza Mehrnoush" w:date="2023-07-07T02:06:00Z">
              <w:r w:rsidDel="001D4086">
                <w:rPr>
                  <w:rFonts w:ascii="Helvetica" w:eastAsiaTheme="minorEastAsia" w:hAnsi="Helvetica" w:cs="Helvetica"/>
                  <w:sz w:val="16"/>
                  <w:szCs w:val="16"/>
                </w:rPr>
                <w:delText>New Transmit Power Envelope subelement (optional)</w:delText>
              </w:r>
            </w:del>
          </w:p>
        </w:tc>
        <w:tc>
          <w:tcPr>
            <w:tcW w:w="1440" w:type="dxa"/>
            <w:tcBorders>
              <w:top w:val="single" w:sz="4" w:space="0" w:color="auto"/>
              <w:left w:val="single" w:sz="4" w:space="0" w:color="auto"/>
              <w:bottom w:val="single" w:sz="4" w:space="0" w:color="auto"/>
              <w:right w:val="single" w:sz="4" w:space="0" w:color="auto"/>
            </w:tcBorders>
          </w:tcPr>
          <w:p w14:paraId="0B21E5FE" w14:textId="47F20151"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26" w:author="Morteza Mehrnoush" w:date="2023-07-07T02:06:00Z">
              <w:r w:rsidRPr="001D4086" w:rsidDel="001D4086">
                <w:rPr>
                  <w:rFonts w:ascii="Helvetica" w:eastAsiaTheme="minorEastAsia" w:hAnsi="Helvetica" w:cs="Helvetica"/>
                  <w:sz w:val="16"/>
                  <w:szCs w:val="16"/>
                  <w:u w:val="single"/>
                </w:rPr>
                <w:delText>Bandwidth Indication subelement (optional)</w:delText>
              </w:r>
            </w:del>
          </w:p>
        </w:tc>
      </w:tr>
    </w:tbl>
    <w:p w14:paraId="4DDB25EF" w14:textId="77777777" w:rsidR="00093EBE" w:rsidRDefault="00093EBE" w:rsidP="00093EBE">
      <w:pPr>
        <w:pStyle w:val="BodyText0"/>
        <w:kinsoku w:val="0"/>
        <w:overflowPunct w:val="0"/>
        <w:spacing w:before="10"/>
        <w:rPr>
          <w:b/>
          <w:bCs/>
          <w:i/>
          <w:iCs/>
          <w:sz w:val="18"/>
          <w:szCs w:val="18"/>
        </w:rPr>
      </w:pPr>
    </w:p>
    <w:p w14:paraId="0984A5EE" w14:textId="030F9A86" w:rsidR="001D4086" w:rsidRPr="001D4086" w:rsidRDefault="001D4086" w:rsidP="001D4086">
      <w:pPr>
        <w:pStyle w:val="BodyText0"/>
        <w:kinsoku w:val="0"/>
        <w:overflowPunct w:val="0"/>
        <w:spacing w:before="8"/>
        <w:rPr>
          <w:ins w:id="27" w:author="Morteza Mehrnoush" w:date="2023-07-07T01:56:00Z"/>
          <w:rFonts w:eastAsiaTheme="minorEastAsia"/>
          <w:color w:val="000000"/>
          <w:sz w:val="20"/>
          <w:lang w:val="en-US"/>
        </w:rPr>
      </w:pPr>
      <w:ins w:id="28" w:author="Morteza Mehrnoush" w:date="2023-07-07T02:12:00Z">
        <w:r>
          <w:rPr>
            <w:rFonts w:eastAsiaTheme="minorEastAsia"/>
            <w:color w:val="000000"/>
            <w:sz w:val="20"/>
            <w:lang w:val="en-US"/>
          </w:rPr>
          <w:t>[</w:t>
        </w:r>
      </w:ins>
      <w:ins w:id="29" w:author="Morteza Mehrnoush" w:date="2023-07-07T02:13:00Z">
        <w:r>
          <w:rPr>
            <w:rFonts w:eastAsiaTheme="minorEastAsia"/>
            <w:color w:val="000000"/>
            <w:sz w:val="20"/>
            <w:lang w:val="en-US"/>
          </w:rPr>
          <w:t>#</w:t>
        </w:r>
      </w:ins>
      <w:proofErr w:type="gramStart"/>
      <w:ins w:id="30" w:author="Morteza Mehrnoush" w:date="2023-07-07T02:12:00Z">
        <w:r>
          <w:rPr>
            <w:rFonts w:eastAsiaTheme="minorEastAsia"/>
            <w:color w:val="000000"/>
            <w:sz w:val="20"/>
            <w:lang w:val="en-US"/>
          </w:rPr>
          <w:t>17560</w:t>
        </w:r>
      </w:ins>
      <w:ins w:id="31" w:author="Morteza Mehrnoush" w:date="2023-07-07T02:13:00Z">
        <w:r>
          <w:rPr>
            <w:rFonts w:eastAsiaTheme="minorEastAsia"/>
            <w:color w:val="000000"/>
            <w:sz w:val="20"/>
            <w:lang w:val="en-US"/>
          </w:rPr>
          <w:t>]</w:t>
        </w:r>
      </w:ins>
      <w:ins w:id="32" w:author="Morteza Mehrnoush" w:date="2023-07-07T01:56:00Z">
        <w:r w:rsidRPr="001D4086">
          <w:rPr>
            <w:rFonts w:eastAsiaTheme="minorEastAsia"/>
            <w:color w:val="000000"/>
            <w:sz w:val="20"/>
            <w:lang w:val="en-US"/>
          </w:rPr>
          <w:t>The</w:t>
        </w:r>
        <w:proofErr w:type="gramEnd"/>
        <w:r w:rsidRPr="001D4086">
          <w:rPr>
            <w:rFonts w:eastAsiaTheme="minorEastAsia"/>
            <w:color w:val="000000"/>
            <w:sz w:val="20"/>
            <w:lang w:val="en-US"/>
          </w:rPr>
          <w:t xml:space="preserve"> </w:t>
        </w:r>
        <w:proofErr w:type="spellStart"/>
        <w:r w:rsidRPr="001D4086">
          <w:rPr>
            <w:rFonts w:eastAsiaTheme="minorEastAsia"/>
            <w:color w:val="000000"/>
            <w:sz w:val="20"/>
            <w:lang w:val="en-US"/>
          </w:rPr>
          <w:t>Subelement</w:t>
        </w:r>
        <w:proofErr w:type="spellEnd"/>
        <w:r w:rsidRPr="001D4086">
          <w:rPr>
            <w:rFonts w:eastAsiaTheme="minorEastAsia"/>
            <w:color w:val="000000"/>
            <w:sz w:val="20"/>
            <w:lang w:val="en-US"/>
          </w:rPr>
          <w:t xml:space="preserve"> ID field values for the defined </w:t>
        </w:r>
        <w:proofErr w:type="spellStart"/>
        <w:r w:rsidRPr="001D4086">
          <w:rPr>
            <w:rFonts w:eastAsiaTheme="minorEastAsia"/>
            <w:color w:val="000000"/>
            <w:sz w:val="20"/>
            <w:lang w:val="en-US"/>
          </w:rPr>
          <w:t>subelements</w:t>
        </w:r>
        <w:proofErr w:type="spellEnd"/>
        <w:r w:rsidRPr="001D4086">
          <w:rPr>
            <w:rFonts w:eastAsiaTheme="minorEastAsia"/>
            <w:color w:val="000000"/>
            <w:sz w:val="20"/>
            <w:lang w:val="en-US"/>
          </w:rPr>
          <w:t xml:space="preserve"> are shown in Table 9-</w:t>
        </w:r>
        <w:r>
          <w:rPr>
            <w:rFonts w:eastAsiaTheme="minorEastAsia"/>
            <w:color w:val="000000"/>
            <w:sz w:val="20"/>
            <w:lang w:val="en-US"/>
          </w:rPr>
          <w:t>xxx</w:t>
        </w:r>
        <w:r w:rsidRPr="001D4086">
          <w:rPr>
            <w:rFonts w:eastAsiaTheme="minorEastAsia"/>
            <w:color w:val="000000"/>
            <w:sz w:val="20"/>
            <w:lang w:val="en-US"/>
          </w:rPr>
          <w:t xml:space="preserve"> (Optional </w:t>
        </w:r>
        <w:proofErr w:type="spellStart"/>
        <w:r w:rsidRPr="001D4086">
          <w:rPr>
            <w:rFonts w:eastAsiaTheme="minorEastAsia"/>
            <w:color w:val="000000"/>
            <w:sz w:val="20"/>
            <w:lang w:val="en-US"/>
          </w:rPr>
          <w:t>subelement</w:t>
        </w:r>
        <w:proofErr w:type="spellEnd"/>
      </w:ins>
    </w:p>
    <w:p w14:paraId="3E54F9DF" w14:textId="55432182" w:rsidR="001D4086" w:rsidRPr="001D4086" w:rsidRDefault="001D4086" w:rsidP="001D4086">
      <w:pPr>
        <w:pStyle w:val="BodyText0"/>
        <w:kinsoku w:val="0"/>
        <w:overflowPunct w:val="0"/>
        <w:spacing w:before="8"/>
        <w:rPr>
          <w:ins w:id="33" w:author="Morteza Mehrnoush" w:date="2023-06-29T12:31:00Z"/>
          <w:rFonts w:eastAsiaTheme="minorEastAsia"/>
          <w:color w:val="000000"/>
          <w:sz w:val="20"/>
          <w:lang w:val="en-US"/>
        </w:rPr>
      </w:pPr>
      <w:ins w:id="34" w:author="Morteza Mehrnoush" w:date="2023-07-07T01:56:00Z">
        <w:r w:rsidRPr="001D4086">
          <w:rPr>
            <w:rFonts w:eastAsiaTheme="minorEastAsia"/>
            <w:color w:val="000000"/>
            <w:sz w:val="20"/>
            <w:lang w:val="en-US"/>
          </w:rPr>
          <w:t xml:space="preserve">IDs for </w:t>
        </w:r>
      </w:ins>
      <w:ins w:id="35" w:author="Morteza Mehrnoush" w:date="2023-07-07T02:11:00Z">
        <w:r>
          <w:rPr>
            <w:rFonts w:eastAsiaTheme="minorEastAsia"/>
            <w:color w:val="000000"/>
            <w:sz w:val="20"/>
            <w:lang w:val="en-US"/>
          </w:rPr>
          <w:t>Channel Switch Wrapper e</w:t>
        </w:r>
      </w:ins>
      <w:ins w:id="36" w:author="Morteza Mehrnoush" w:date="2023-07-07T02:12:00Z">
        <w:r>
          <w:rPr>
            <w:rFonts w:eastAsiaTheme="minorEastAsia"/>
            <w:color w:val="000000"/>
            <w:sz w:val="20"/>
            <w:lang w:val="en-US"/>
          </w:rPr>
          <w:t>lement</w:t>
        </w:r>
      </w:ins>
      <w:ins w:id="37" w:author="Morteza Mehrnoush" w:date="2023-07-07T01:56:00Z">
        <w:r w:rsidRPr="001D4086">
          <w:rPr>
            <w:rFonts w:eastAsiaTheme="minorEastAsia"/>
            <w:color w:val="000000"/>
            <w:sz w:val="20"/>
            <w:lang w:val="en-US"/>
          </w:rPr>
          <w:t>).</w:t>
        </w:r>
      </w:ins>
    </w:p>
    <w:p w14:paraId="3D768327" w14:textId="1D9E6C0A" w:rsidR="00093EBE" w:rsidRPr="00E93C3D" w:rsidRDefault="00093EBE">
      <w:pPr>
        <w:pStyle w:val="BodyText0"/>
        <w:kinsoku w:val="0"/>
        <w:overflowPunct w:val="0"/>
        <w:ind w:left="944" w:right="996"/>
        <w:jc w:val="center"/>
        <w:rPr>
          <w:ins w:id="38" w:author="Morteza Mehrnoush" w:date="2023-06-29T12:31:00Z"/>
          <w:rFonts w:ascii="Arial" w:hAnsi="Arial" w:cs="Arial"/>
          <w:b/>
          <w:bCs/>
          <w:lang w:val="en-US"/>
          <w:rPrChange w:id="39" w:author="Morteza Mehrnoush" w:date="2023-07-11T09:32:00Z">
            <w:rPr>
              <w:ins w:id="40" w:author="Morteza Mehrnoush" w:date="2023-06-29T12:31:00Z"/>
              <w:rFonts w:ascii="Arial" w:hAnsi="Arial" w:cs="Arial"/>
              <w:b/>
              <w:bCs/>
              <w:sz w:val="22"/>
              <w:szCs w:val="22"/>
            </w:rPr>
          </w:rPrChange>
        </w:rPr>
        <w:pPrChange w:id="41" w:author="Morteza Mehrnoush" w:date="2023-07-11T09:32:00Z">
          <w:pPr>
            <w:pStyle w:val="BodyText0"/>
            <w:kinsoku w:val="0"/>
            <w:overflowPunct w:val="0"/>
          </w:pPr>
        </w:pPrChange>
      </w:pPr>
      <w:bookmarkStart w:id="42" w:name="_bookmark119"/>
      <w:bookmarkEnd w:id="42"/>
      <w:ins w:id="43" w:author="Morteza Mehrnoush" w:date="2023-06-29T12:50:00Z">
        <w:r>
          <w:rPr>
            <w:rFonts w:ascii="Arial" w:hAnsi="Arial" w:cs="Arial"/>
            <w:b/>
            <w:bCs/>
          </w:rPr>
          <w:t>[</w:t>
        </w:r>
      </w:ins>
      <w:ins w:id="44" w:author="Morteza Mehrnoush" w:date="2023-07-07T02:13:00Z">
        <w:r w:rsidR="001D4086">
          <w:rPr>
            <w:rFonts w:ascii="Arial" w:hAnsi="Arial" w:cs="Arial"/>
            <w:b/>
            <w:bCs/>
          </w:rPr>
          <w:t>#</w:t>
        </w:r>
      </w:ins>
      <w:proofErr w:type="gramStart"/>
      <w:ins w:id="45" w:author="Morteza Mehrnoush" w:date="2023-06-29T12:50:00Z">
        <w:r>
          <w:rPr>
            <w:rFonts w:ascii="Arial" w:hAnsi="Arial" w:cs="Arial"/>
            <w:b/>
            <w:bCs/>
          </w:rPr>
          <w:t>17560]</w:t>
        </w:r>
      </w:ins>
      <w:ins w:id="46" w:author="Morteza Mehrnoush" w:date="2023-06-29T12:31:00Z">
        <w:r>
          <w:rPr>
            <w:rFonts w:ascii="Arial" w:hAnsi="Arial" w:cs="Arial"/>
            <w:b/>
            <w:bCs/>
          </w:rPr>
          <w:t>Table</w:t>
        </w:r>
        <w:proofErr w:type="gramEnd"/>
        <w:r>
          <w:rPr>
            <w:rFonts w:ascii="Arial" w:hAnsi="Arial" w:cs="Arial"/>
            <w:b/>
            <w:bCs/>
            <w:spacing w:val="-10"/>
          </w:rPr>
          <w:t xml:space="preserve"> </w:t>
        </w:r>
        <w:r>
          <w:rPr>
            <w:rFonts w:ascii="Arial" w:hAnsi="Arial" w:cs="Arial"/>
            <w:b/>
            <w:bCs/>
          </w:rPr>
          <w:t>9-xxx—Optional</w:t>
        </w:r>
        <w:r>
          <w:rPr>
            <w:rFonts w:ascii="Arial" w:hAnsi="Arial" w:cs="Arial"/>
            <w:b/>
            <w:bCs/>
            <w:spacing w:val="-9"/>
          </w:rPr>
          <w:t xml:space="preserve"> </w:t>
        </w:r>
        <w:proofErr w:type="spellStart"/>
        <w:r>
          <w:rPr>
            <w:rFonts w:ascii="Arial" w:hAnsi="Arial" w:cs="Arial"/>
            <w:b/>
            <w:bCs/>
          </w:rPr>
          <w:t>subelement</w:t>
        </w:r>
        <w:proofErr w:type="spellEnd"/>
        <w:r>
          <w:rPr>
            <w:rFonts w:ascii="Arial" w:hAnsi="Arial" w:cs="Arial"/>
            <w:b/>
            <w:bCs/>
            <w:spacing w:val="-9"/>
          </w:rPr>
          <w:t xml:space="preserve"> </w:t>
        </w:r>
        <w:r>
          <w:rPr>
            <w:rFonts w:ascii="Arial" w:hAnsi="Arial" w:cs="Arial"/>
            <w:b/>
            <w:bCs/>
          </w:rPr>
          <w:t>IDs</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sidRPr="00D35419">
          <w:rPr>
            <w:rFonts w:ascii="Arial" w:hAnsi="Arial" w:cs="Arial"/>
            <w:b/>
            <w:bCs/>
            <w:lang w:val="en-US"/>
          </w:rPr>
          <w:t>Channel Switch Wrapper element</w:t>
        </w:r>
      </w:ins>
    </w:p>
    <w:tbl>
      <w:tblPr>
        <w:tblW w:w="0" w:type="auto"/>
        <w:tblInd w:w="1738" w:type="dxa"/>
        <w:tblLayout w:type="fixed"/>
        <w:tblCellMar>
          <w:left w:w="0" w:type="dxa"/>
          <w:right w:w="0" w:type="dxa"/>
        </w:tblCellMar>
        <w:tblLook w:val="0000" w:firstRow="0" w:lastRow="0" w:firstColumn="0" w:lastColumn="0" w:noHBand="0" w:noVBand="0"/>
      </w:tblPr>
      <w:tblGrid>
        <w:gridCol w:w="1799"/>
        <w:gridCol w:w="3600"/>
        <w:gridCol w:w="1801"/>
      </w:tblGrid>
      <w:tr w:rsidR="00093EBE" w14:paraId="404114F4" w14:textId="77777777" w:rsidTr="00784414">
        <w:trPr>
          <w:trHeight w:val="379"/>
          <w:ins w:id="47" w:author="Morteza Mehrnoush" w:date="2023-06-29T12:31:00Z"/>
        </w:trPr>
        <w:tc>
          <w:tcPr>
            <w:tcW w:w="1799" w:type="dxa"/>
            <w:tcBorders>
              <w:top w:val="single" w:sz="12" w:space="0" w:color="000000"/>
              <w:left w:val="single" w:sz="12" w:space="0" w:color="000000"/>
              <w:bottom w:val="single" w:sz="12" w:space="0" w:color="000000"/>
              <w:right w:val="single" w:sz="2" w:space="0" w:color="000000"/>
            </w:tcBorders>
          </w:tcPr>
          <w:p w14:paraId="06923BD3" w14:textId="77777777" w:rsidR="00093EBE" w:rsidRDefault="00093EBE" w:rsidP="00784414">
            <w:pPr>
              <w:pStyle w:val="TableParagraph"/>
              <w:kinsoku w:val="0"/>
              <w:overflowPunct w:val="0"/>
              <w:spacing w:before="75"/>
              <w:ind w:left="126" w:right="116"/>
              <w:jc w:val="center"/>
              <w:rPr>
                <w:ins w:id="48" w:author="Morteza Mehrnoush" w:date="2023-06-29T12:31:00Z"/>
                <w:b/>
                <w:bCs/>
                <w:spacing w:val="-5"/>
                <w:sz w:val="18"/>
                <w:szCs w:val="18"/>
              </w:rPr>
            </w:pPr>
            <w:proofErr w:type="spellStart"/>
            <w:ins w:id="49" w:author="Morteza Mehrnoush" w:date="2023-06-29T12:31:00Z">
              <w:r>
                <w:rPr>
                  <w:b/>
                  <w:bCs/>
                  <w:sz w:val="18"/>
                  <w:szCs w:val="18"/>
                </w:rPr>
                <w:t>Subelement</w:t>
              </w:r>
              <w:proofErr w:type="spellEnd"/>
              <w:r>
                <w:rPr>
                  <w:b/>
                  <w:bCs/>
                  <w:spacing w:val="-6"/>
                  <w:sz w:val="18"/>
                  <w:szCs w:val="18"/>
                </w:rPr>
                <w:t xml:space="preserve"> </w:t>
              </w:r>
              <w:r>
                <w:rPr>
                  <w:b/>
                  <w:bCs/>
                  <w:spacing w:val="-5"/>
                  <w:sz w:val="18"/>
                  <w:szCs w:val="18"/>
                </w:rPr>
                <w:t>ID</w:t>
              </w:r>
            </w:ins>
          </w:p>
        </w:tc>
        <w:tc>
          <w:tcPr>
            <w:tcW w:w="3600" w:type="dxa"/>
            <w:tcBorders>
              <w:top w:val="single" w:sz="12" w:space="0" w:color="000000"/>
              <w:left w:val="single" w:sz="2" w:space="0" w:color="000000"/>
              <w:bottom w:val="single" w:sz="12" w:space="0" w:color="000000"/>
              <w:right w:val="single" w:sz="2" w:space="0" w:color="000000"/>
            </w:tcBorders>
          </w:tcPr>
          <w:p w14:paraId="330DBA29" w14:textId="77777777" w:rsidR="00093EBE" w:rsidRDefault="00093EBE" w:rsidP="00784414">
            <w:pPr>
              <w:pStyle w:val="TableParagraph"/>
              <w:kinsoku w:val="0"/>
              <w:overflowPunct w:val="0"/>
              <w:spacing w:before="75"/>
              <w:ind w:left="1415" w:right="1389"/>
              <w:jc w:val="center"/>
              <w:rPr>
                <w:ins w:id="50" w:author="Morteza Mehrnoush" w:date="2023-06-29T12:31:00Z"/>
                <w:b/>
                <w:bCs/>
                <w:spacing w:val="-4"/>
                <w:sz w:val="18"/>
                <w:szCs w:val="18"/>
              </w:rPr>
            </w:pPr>
            <w:ins w:id="51" w:author="Morteza Mehrnoush" w:date="2023-06-29T12:31:00Z">
              <w:r>
                <w:rPr>
                  <w:b/>
                  <w:bCs/>
                  <w:spacing w:val="-4"/>
                  <w:sz w:val="18"/>
                  <w:szCs w:val="18"/>
                </w:rPr>
                <w:t>Name</w:t>
              </w:r>
            </w:ins>
          </w:p>
        </w:tc>
        <w:tc>
          <w:tcPr>
            <w:tcW w:w="1801" w:type="dxa"/>
            <w:tcBorders>
              <w:top w:val="single" w:sz="12" w:space="0" w:color="000000"/>
              <w:left w:val="single" w:sz="2" w:space="0" w:color="000000"/>
              <w:bottom w:val="single" w:sz="12" w:space="0" w:color="000000"/>
              <w:right w:val="single" w:sz="12" w:space="0" w:color="000000"/>
            </w:tcBorders>
          </w:tcPr>
          <w:p w14:paraId="30AB8CB0" w14:textId="77777777" w:rsidR="00093EBE" w:rsidRDefault="00093EBE" w:rsidP="00784414">
            <w:pPr>
              <w:pStyle w:val="TableParagraph"/>
              <w:kinsoku w:val="0"/>
              <w:overflowPunct w:val="0"/>
              <w:spacing w:before="75"/>
              <w:ind w:left="499" w:right="463"/>
              <w:jc w:val="center"/>
              <w:rPr>
                <w:ins w:id="52" w:author="Morteza Mehrnoush" w:date="2023-06-29T12:31:00Z"/>
                <w:b/>
                <w:bCs/>
                <w:spacing w:val="-2"/>
                <w:sz w:val="18"/>
                <w:szCs w:val="18"/>
              </w:rPr>
            </w:pPr>
            <w:ins w:id="53" w:author="Morteza Mehrnoush" w:date="2023-06-29T12:31:00Z">
              <w:r>
                <w:rPr>
                  <w:b/>
                  <w:bCs/>
                  <w:spacing w:val="-2"/>
                  <w:sz w:val="18"/>
                  <w:szCs w:val="18"/>
                </w:rPr>
                <w:t>Extensible</w:t>
              </w:r>
            </w:ins>
          </w:p>
        </w:tc>
      </w:tr>
      <w:tr w:rsidR="00093EBE" w14:paraId="40B0E61B" w14:textId="77777777" w:rsidTr="00784414">
        <w:trPr>
          <w:trHeight w:val="311"/>
          <w:ins w:id="54" w:author="Morteza Mehrnoush" w:date="2023-06-29T12:31:00Z"/>
        </w:trPr>
        <w:tc>
          <w:tcPr>
            <w:tcW w:w="1799" w:type="dxa"/>
            <w:tcBorders>
              <w:top w:val="single" w:sz="12" w:space="0" w:color="000000"/>
              <w:left w:val="single" w:sz="12" w:space="0" w:color="000000"/>
              <w:bottom w:val="single" w:sz="2" w:space="0" w:color="000000"/>
              <w:right w:val="single" w:sz="2" w:space="0" w:color="000000"/>
            </w:tcBorders>
          </w:tcPr>
          <w:p w14:paraId="1BCDA664" w14:textId="73E6172F" w:rsidR="00093EBE" w:rsidRDefault="00093EBE" w:rsidP="00784414">
            <w:pPr>
              <w:pStyle w:val="TableParagraph"/>
              <w:kinsoku w:val="0"/>
              <w:overflowPunct w:val="0"/>
              <w:spacing w:before="37"/>
              <w:ind w:left="12"/>
              <w:jc w:val="center"/>
              <w:rPr>
                <w:ins w:id="55" w:author="Morteza Mehrnoush" w:date="2023-06-29T12:31:00Z"/>
                <w:sz w:val="18"/>
                <w:szCs w:val="18"/>
              </w:rPr>
            </w:pPr>
            <w:ins w:id="56" w:author="Morteza Mehrnoush" w:date="2023-06-29T12:31:00Z">
              <w:r>
                <w:rPr>
                  <w:sz w:val="18"/>
                  <w:szCs w:val="18"/>
                </w:rPr>
                <w:t>0</w:t>
              </w:r>
            </w:ins>
            <w:ins w:id="57" w:author="Morteza Mehrnoush" w:date="2023-07-07T01:57:00Z">
              <w:r w:rsidR="001D4086">
                <w:rPr>
                  <w:sz w:val="18"/>
                  <w:szCs w:val="18"/>
                </w:rPr>
                <w:t>-</w:t>
              </w:r>
            </w:ins>
            <w:ins w:id="58" w:author="Morteza Mehrnoush" w:date="2023-07-11T09:30:00Z">
              <w:r w:rsidR="00F167F4">
                <w:rPr>
                  <w:sz w:val="18"/>
                  <w:szCs w:val="18"/>
                </w:rPr>
                <w:t>6</w:t>
              </w:r>
            </w:ins>
          </w:p>
        </w:tc>
        <w:tc>
          <w:tcPr>
            <w:tcW w:w="3600" w:type="dxa"/>
            <w:tcBorders>
              <w:top w:val="single" w:sz="12" w:space="0" w:color="000000"/>
              <w:left w:val="single" w:sz="2" w:space="0" w:color="000000"/>
              <w:bottom w:val="single" w:sz="2" w:space="0" w:color="000000"/>
              <w:right w:val="single" w:sz="2" w:space="0" w:color="000000"/>
            </w:tcBorders>
          </w:tcPr>
          <w:p w14:paraId="3B750453" w14:textId="77777777" w:rsidR="00093EBE" w:rsidRDefault="00093EBE" w:rsidP="00784414">
            <w:pPr>
              <w:pStyle w:val="TableParagraph"/>
              <w:kinsoku w:val="0"/>
              <w:overflowPunct w:val="0"/>
              <w:rPr>
                <w:ins w:id="59" w:author="Morteza Mehrnoush" w:date="2023-06-29T12:31:00Z"/>
                <w:sz w:val="18"/>
                <w:szCs w:val="18"/>
              </w:rPr>
            </w:pPr>
            <w:ins w:id="60" w:author="Morteza Mehrnoush" w:date="2023-06-29T12:31:00Z">
              <w:r>
                <w:rPr>
                  <w:sz w:val="18"/>
                  <w:szCs w:val="18"/>
                </w:rPr>
                <w:t>Reserved</w:t>
              </w:r>
            </w:ins>
          </w:p>
        </w:tc>
        <w:tc>
          <w:tcPr>
            <w:tcW w:w="1801" w:type="dxa"/>
            <w:tcBorders>
              <w:top w:val="single" w:sz="12" w:space="0" w:color="000000"/>
              <w:left w:val="single" w:sz="2" w:space="0" w:color="000000"/>
              <w:bottom w:val="single" w:sz="2" w:space="0" w:color="000000"/>
              <w:right w:val="single" w:sz="12" w:space="0" w:color="000000"/>
            </w:tcBorders>
          </w:tcPr>
          <w:p w14:paraId="1333AE42" w14:textId="77777777" w:rsidR="00093EBE" w:rsidRDefault="00093EBE" w:rsidP="00784414">
            <w:pPr>
              <w:pStyle w:val="TableParagraph"/>
              <w:kinsoku w:val="0"/>
              <w:overflowPunct w:val="0"/>
              <w:rPr>
                <w:ins w:id="61" w:author="Morteza Mehrnoush" w:date="2023-06-29T12:31:00Z"/>
                <w:sz w:val="18"/>
                <w:szCs w:val="18"/>
              </w:rPr>
            </w:pPr>
          </w:p>
        </w:tc>
      </w:tr>
      <w:tr w:rsidR="001D4086" w14:paraId="33676C15" w14:textId="77777777" w:rsidTr="00784414">
        <w:trPr>
          <w:trHeight w:val="311"/>
          <w:ins w:id="62"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240101C8" w14:textId="54A83A37" w:rsidR="001D4086" w:rsidRDefault="00F167F4" w:rsidP="00784414">
            <w:pPr>
              <w:pStyle w:val="TableParagraph"/>
              <w:kinsoku w:val="0"/>
              <w:overflowPunct w:val="0"/>
              <w:spacing w:before="37"/>
              <w:ind w:left="12"/>
              <w:jc w:val="center"/>
              <w:rPr>
                <w:ins w:id="63" w:author="Morteza Mehrnoush" w:date="2023-07-07T02:00:00Z"/>
                <w:sz w:val="18"/>
                <w:szCs w:val="18"/>
              </w:rPr>
            </w:pPr>
            <w:ins w:id="64" w:author="Morteza Mehrnoush" w:date="2023-07-11T09:30:00Z">
              <w:r>
                <w:rPr>
                  <w:sz w:val="18"/>
                  <w:szCs w:val="18"/>
                </w:rPr>
                <w:t>7</w:t>
              </w:r>
            </w:ins>
          </w:p>
        </w:tc>
        <w:tc>
          <w:tcPr>
            <w:tcW w:w="3600" w:type="dxa"/>
            <w:tcBorders>
              <w:top w:val="single" w:sz="12" w:space="0" w:color="000000"/>
              <w:left w:val="single" w:sz="2" w:space="0" w:color="000000"/>
              <w:bottom w:val="single" w:sz="2" w:space="0" w:color="000000"/>
              <w:right w:val="single" w:sz="2" w:space="0" w:color="000000"/>
            </w:tcBorders>
          </w:tcPr>
          <w:p w14:paraId="55AE2381" w14:textId="6D6D6813" w:rsidR="001D4086" w:rsidRDefault="001D4086" w:rsidP="00784414">
            <w:pPr>
              <w:pStyle w:val="TableParagraph"/>
              <w:kinsoku w:val="0"/>
              <w:overflowPunct w:val="0"/>
              <w:rPr>
                <w:ins w:id="65" w:author="Morteza Mehrnoush" w:date="2023-07-07T02:00:00Z"/>
                <w:sz w:val="18"/>
                <w:szCs w:val="18"/>
              </w:rPr>
            </w:pPr>
            <w:ins w:id="66" w:author="Morteza Mehrnoush" w:date="2023-07-07T02:01:00Z">
              <w:r>
                <w:rPr>
                  <w:rFonts w:ascii="Helvetica" w:eastAsiaTheme="minorEastAsia" w:hAnsi="Helvetica" w:cs="Helvetica"/>
                  <w:sz w:val="16"/>
                  <w:szCs w:val="16"/>
                </w:rPr>
                <w:t>New Country</w:t>
              </w:r>
            </w:ins>
          </w:p>
        </w:tc>
        <w:tc>
          <w:tcPr>
            <w:tcW w:w="1801" w:type="dxa"/>
            <w:tcBorders>
              <w:top w:val="single" w:sz="12" w:space="0" w:color="000000"/>
              <w:left w:val="single" w:sz="2" w:space="0" w:color="000000"/>
              <w:bottom w:val="single" w:sz="2" w:space="0" w:color="000000"/>
              <w:right w:val="single" w:sz="12" w:space="0" w:color="000000"/>
            </w:tcBorders>
          </w:tcPr>
          <w:p w14:paraId="14950181" w14:textId="0D669CD6" w:rsidR="001D4086" w:rsidRDefault="001D4086" w:rsidP="00784414">
            <w:pPr>
              <w:pStyle w:val="TableParagraph"/>
              <w:kinsoku w:val="0"/>
              <w:overflowPunct w:val="0"/>
              <w:rPr>
                <w:ins w:id="67" w:author="Morteza Mehrnoush" w:date="2023-07-07T02:00:00Z"/>
                <w:sz w:val="18"/>
                <w:szCs w:val="18"/>
              </w:rPr>
            </w:pPr>
            <w:r w:rsidRPr="001D4086">
              <w:rPr>
                <w:sz w:val="18"/>
                <w:szCs w:val="18"/>
                <w:u w:val="none"/>
              </w:rPr>
              <w:t xml:space="preserve">      </w:t>
            </w:r>
            <w:ins w:id="68" w:author="Morteza Mehrnoush" w:date="2023-07-07T02:11:00Z">
              <w:r>
                <w:rPr>
                  <w:sz w:val="18"/>
                  <w:szCs w:val="18"/>
                </w:rPr>
                <w:t>No</w:t>
              </w:r>
            </w:ins>
          </w:p>
        </w:tc>
      </w:tr>
      <w:tr w:rsidR="00F167F4" w14:paraId="4B1A47BD" w14:textId="77777777" w:rsidTr="00784414">
        <w:trPr>
          <w:trHeight w:val="311"/>
          <w:ins w:id="69" w:author="Morteza Mehrnoush" w:date="2023-07-11T09:30:00Z"/>
        </w:trPr>
        <w:tc>
          <w:tcPr>
            <w:tcW w:w="1799" w:type="dxa"/>
            <w:tcBorders>
              <w:top w:val="single" w:sz="12" w:space="0" w:color="000000"/>
              <w:left w:val="single" w:sz="12" w:space="0" w:color="000000"/>
              <w:bottom w:val="single" w:sz="2" w:space="0" w:color="000000"/>
              <w:right w:val="single" w:sz="2" w:space="0" w:color="000000"/>
            </w:tcBorders>
          </w:tcPr>
          <w:p w14:paraId="5205D66F" w14:textId="76AAE88D" w:rsidR="00F167F4" w:rsidRDefault="00F167F4" w:rsidP="00F167F4">
            <w:pPr>
              <w:pStyle w:val="TableParagraph"/>
              <w:kinsoku w:val="0"/>
              <w:overflowPunct w:val="0"/>
              <w:spacing w:before="37"/>
              <w:ind w:left="12"/>
              <w:jc w:val="center"/>
              <w:rPr>
                <w:ins w:id="70" w:author="Morteza Mehrnoush" w:date="2023-07-11T09:30:00Z"/>
                <w:sz w:val="18"/>
                <w:szCs w:val="18"/>
              </w:rPr>
            </w:pPr>
            <w:ins w:id="71" w:author="Morteza Mehrnoush" w:date="2023-07-11T09:31:00Z">
              <w:r>
                <w:rPr>
                  <w:sz w:val="18"/>
                  <w:szCs w:val="18"/>
                </w:rPr>
                <w:t>8-193</w:t>
              </w:r>
            </w:ins>
          </w:p>
        </w:tc>
        <w:tc>
          <w:tcPr>
            <w:tcW w:w="3600" w:type="dxa"/>
            <w:tcBorders>
              <w:top w:val="single" w:sz="12" w:space="0" w:color="000000"/>
              <w:left w:val="single" w:sz="2" w:space="0" w:color="000000"/>
              <w:bottom w:val="single" w:sz="2" w:space="0" w:color="000000"/>
              <w:right w:val="single" w:sz="2" w:space="0" w:color="000000"/>
            </w:tcBorders>
          </w:tcPr>
          <w:p w14:paraId="4500518A" w14:textId="2040F77F" w:rsidR="00F167F4" w:rsidRDefault="00F167F4" w:rsidP="00F167F4">
            <w:pPr>
              <w:pStyle w:val="TableParagraph"/>
              <w:kinsoku w:val="0"/>
              <w:overflowPunct w:val="0"/>
              <w:rPr>
                <w:ins w:id="72" w:author="Morteza Mehrnoush" w:date="2023-07-11T09:30:00Z"/>
                <w:rFonts w:ascii="Helvetica" w:eastAsiaTheme="minorEastAsia" w:hAnsi="Helvetica" w:cs="Helvetica"/>
                <w:sz w:val="16"/>
                <w:szCs w:val="16"/>
              </w:rPr>
            </w:pPr>
            <w:ins w:id="73" w:author="Morteza Mehrnoush" w:date="2023-07-11T09:31:00Z">
              <w:r>
                <w:rPr>
                  <w:sz w:val="18"/>
                  <w:szCs w:val="18"/>
                </w:rPr>
                <w:t>Reserved</w:t>
              </w:r>
            </w:ins>
          </w:p>
        </w:tc>
        <w:tc>
          <w:tcPr>
            <w:tcW w:w="1801" w:type="dxa"/>
            <w:tcBorders>
              <w:top w:val="single" w:sz="12" w:space="0" w:color="000000"/>
              <w:left w:val="single" w:sz="2" w:space="0" w:color="000000"/>
              <w:bottom w:val="single" w:sz="2" w:space="0" w:color="000000"/>
              <w:right w:val="single" w:sz="12" w:space="0" w:color="000000"/>
            </w:tcBorders>
          </w:tcPr>
          <w:p w14:paraId="38450695" w14:textId="77777777" w:rsidR="00F167F4" w:rsidRPr="001D4086" w:rsidRDefault="00F167F4" w:rsidP="00F167F4">
            <w:pPr>
              <w:pStyle w:val="TableParagraph"/>
              <w:kinsoku w:val="0"/>
              <w:overflowPunct w:val="0"/>
              <w:rPr>
                <w:ins w:id="74" w:author="Morteza Mehrnoush" w:date="2023-07-11T09:30:00Z"/>
                <w:sz w:val="18"/>
                <w:szCs w:val="18"/>
                <w:u w:val="none"/>
              </w:rPr>
            </w:pPr>
          </w:p>
        </w:tc>
      </w:tr>
      <w:tr w:rsidR="00F167F4" w14:paraId="176C855F" w14:textId="77777777" w:rsidTr="00784414">
        <w:trPr>
          <w:trHeight w:val="311"/>
          <w:ins w:id="75"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49AB0090" w14:textId="42963A14" w:rsidR="00F167F4" w:rsidRDefault="00F167F4" w:rsidP="00F167F4">
            <w:pPr>
              <w:pStyle w:val="TableParagraph"/>
              <w:kinsoku w:val="0"/>
              <w:overflowPunct w:val="0"/>
              <w:spacing w:before="37"/>
              <w:ind w:left="12"/>
              <w:jc w:val="center"/>
              <w:rPr>
                <w:ins w:id="76" w:author="Morteza Mehrnoush" w:date="2023-07-07T02:00:00Z"/>
                <w:sz w:val="18"/>
                <w:szCs w:val="18"/>
              </w:rPr>
            </w:pPr>
            <w:ins w:id="77" w:author="Morteza Mehrnoush" w:date="2023-07-10T14:16:00Z">
              <w:r>
                <w:rPr>
                  <w:spacing w:val="-5"/>
                  <w:sz w:val="18"/>
                  <w:szCs w:val="18"/>
                </w:rPr>
                <w:t>1</w:t>
              </w:r>
            </w:ins>
            <w:ins w:id="78" w:author="Morteza Mehrnoush" w:date="2023-07-11T09:31:00Z">
              <w:r>
                <w:rPr>
                  <w:spacing w:val="-5"/>
                  <w:sz w:val="18"/>
                  <w:szCs w:val="18"/>
                </w:rPr>
                <w:t>94</w:t>
              </w:r>
            </w:ins>
          </w:p>
        </w:tc>
        <w:tc>
          <w:tcPr>
            <w:tcW w:w="3600" w:type="dxa"/>
            <w:tcBorders>
              <w:top w:val="single" w:sz="12" w:space="0" w:color="000000"/>
              <w:left w:val="single" w:sz="2" w:space="0" w:color="000000"/>
              <w:bottom w:val="single" w:sz="2" w:space="0" w:color="000000"/>
              <w:right w:val="single" w:sz="2" w:space="0" w:color="000000"/>
            </w:tcBorders>
          </w:tcPr>
          <w:p w14:paraId="40416D8D" w14:textId="4828090A" w:rsidR="00F167F4" w:rsidRDefault="00F167F4" w:rsidP="00F167F4">
            <w:pPr>
              <w:pStyle w:val="TableParagraph"/>
              <w:kinsoku w:val="0"/>
              <w:overflowPunct w:val="0"/>
              <w:rPr>
                <w:ins w:id="79" w:author="Morteza Mehrnoush" w:date="2023-07-07T02:00:00Z"/>
                <w:sz w:val="18"/>
                <w:szCs w:val="18"/>
              </w:rPr>
            </w:pPr>
            <w:ins w:id="80" w:author="Morteza Mehrnoush" w:date="2023-07-10T14:39:00Z">
              <w:r>
                <w:rPr>
                  <w:sz w:val="18"/>
                  <w:szCs w:val="18"/>
                </w:rPr>
                <w:t>W</w:t>
              </w:r>
            </w:ins>
            <w:ins w:id="81" w:author="Morteza Mehrnoush" w:date="2023-07-10T14:16:00Z">
              <w:r w:rsidRPr="00784414">
                <w:rPr>
                  <w:sz w:val="18"/>
                  <w:szCs w:val="18"/>
                </w:rPr>
                <w:t xml:space="preserve">ide </w:t>
              </w:r>
            </w:ins>
            <w:ins w:id="82" w:author="Morteza Mehrnoush" w:date="2023-07-10T14:39:00Z">
              <w:r>
                <w:rPr>
                  <w:sz w:val="18"/>
                  <w:szCs w:val="18"/>
                </w:rPr>
                <w:t>B</w:t>
              </w:r>
            </w:ins>
            <w:ins w:id="83" w:author="Morteza Mehrnoush" w:date="2023-07-10T14:16:00Z">
              <w:r w:rsidRPr="00784414">
                <w:rPr>
                  <w:sz w:val="18"/>
                  <w:szCs w:val="18"/>
                </w:rPr>
                <w:t xml:space="preserve">andwidth </w:t>
              </w:r>
            </w:ins>
            <w:ins w:id="84" w:author="Morteza Mehrnoush" w:date="2023-07-10T14:39:00Z">
              <w:r>
                <w:rPr>
                  <w:sz w:val="18"/>
                  <w:szCs w:val="18"/>
                </w:rPr>
                <w:t>C</w:t>
              </w:r>
            </w:ins>
            <w:ins w:id="85" w:author="Morteza Mehrnoush" w:date="2023-07-10T14:16:00Z">
              <w:r w:rsidRPr="00784414">
                <w:rPr>
                  <w:sz w:val="18"/>
                  <w:szCs w:val="18"/>
                </w:rPr>
                <w:t xml:space="preserve">hannel </w:t>
              </w:r>
            </w:ins>
            <w:ins w:id="86" w:author="Morteza Mehrnoush" w:date="2023-07-10T14:39:00Z">
              <w:r>
                <w:rPr>
                  <w:sz w:val="18"/>
                  <w:szCs w:val="18"/>
                </w:rPr>
                <w:t>S</w:t>
              </w:r>
            </w:ins>
            <w:ins w:id="87" w:author="Morteza Mehrnoush" w:date="2023-07-10T14:16:00Z">
              <w:r w:rsidRPr="00784414">
                <w:rPr>
                  <w:sz w:val="18"/>
                  <w:szCs w:val="18"/>
                </w:rPr>
                <w:t>witch</w:t>
              </w:r>
              <w:r>
                <w:rPr>
                  <w:sz w:val="18"/>
                  <w:szCs w:val="18"/>
                </w:rPr>
                <w:t xml:space="preserve"> </w:t>
              </w:r>
            </w:ins>
          </w:p>
        </w:tc>
        <w:tc>
          <w:tcPr>
            <w:tcW w:w="1801" w:type="dxa"/>
            <w:tcBorders>
              <w:top w:val="single" w:sz="12" w:space="0" w:color="000000"/>
              <w:left w:val="single" w:sz="2" w:space="0" w:color="000000"/>
              <w:bottom w:val="single" w:sz="2" w:space="0" w:color="000000"/>
              <w:right w:val="single" w:sz="12" w:space="0" w:color="000000"/>
            </w:tcBorders>
          </w:tcPr>
          <w:p w14:paraId="2914A0E0" w14:textId="51058711" w:rsidR="00F167F4" w:rsidRDefault="00F167F4" w:rsidP="00F167F4">
            <w:pPr>
              <w:pStyle w:val="TableParagraph"/>
              <w:kinsoku w:val="0"/>
              <w:overflowPunct w:val="0"/>
              <w:rPr>
                <w:ins w:id="88" w:author="Morteza Mehrnoush" w:date="2023-07-07T02:00:00Z"/>
                <w:sz w:val="18"/>
                <w:szCs w:val="18"/>
              </w:rPr>
            </w:pPr>
            <w:ins w:id="89" w:author="Morteza Mehrnoush" w:date="2023-07-10T14:16:00Z">
              <w:r>
                <w:rPr>
                  <w:sz w:val="18"/>
                  <w:szCs w:val="18"/>
                </w:rPr>
                <w:t xml:space="preserve">      </w:t>
              </w:r>
              <w:r w:rsidRPr="00784414">
                <w:rPr>
                  <w:sz w:val="18"/>
                  <w:szCs w:val="18"/>
                </w:rPr>
                <w:t>Yes</w:t>
              </w:r>
            </w:ins>
            <w:r w:rsidRPr="001D4086">
              <w:rPr>
                <w:sz w:val="18"/>
                <w:szCs w:val="18"/>
                <w:u w:val="none"/>
              </w:rPr>
              <w:t xml:space="preserve">      </w:t>
            </w:r>
          </w:p>
        </w:tc>
      </w:tr>
      <w:tr w:rsidR="00F167F4" w14:paraId="7BF945B2" w14:textId="77777777" w:rsidTr="00784414">
        <w:trPr>
          <w:trHeight w:val="311"/>
          <w:ins w:id="90" w:author="Morteza Mehrnoush" w:date="2023-07-10T14:15:00Z"/>
        </w:trPr>
        <w:tc>
          <w:tcPr>
            <w:tcW w:w="1799" w:type="dxa"/>
            <w:tcBorders>
              <w:top w:val="single" w:sz="12" w:space="0" w:color="000000"/>
              <w:left w:val="single" w:sz="12" w:space="0" w:color="000000"/>
              <w:bottom w:val="single" w:sz="2" w:space="0" w:color="000000"/>
              <w:right w:val="single" w:sz="2" w:space="0" w:color="000000"/>
            </w:tcBorders>
          </w:tcPr>
          <w:p w14:paraId="23B497B1" w14:textId="78846AA2" w:rsidR="00F167F4" w:rsidRDefault="00F167F4" w:rsidP="00F167F4">
            <w:pPr>
              <w:pStyle w:val="TableParagraph"/>
              <w:kinsoku w:val="0"/>
              <w:overflowPunct w:val="0"/>
              <w:spacing w:before="37"/>
              <w:ind w:left="12"/>
              <w:jc w:val="center"/>
              <w:rPr>
                <w:ins w:id="91" w:author="Morteza Mehrnoush" w:date="2023-07-10T14:15:00Z"/>
                <w:sz w:val="18"/>
                <w:szCs w:val="18"/>
              </w:rPr>
            </w:pPr>
            <w:ins w:id="92" w:author="Morteza Mehrnoush" w:date="2023-07-10T14:16:00Z">
              <w:r>
                <w:rPr>
                  <w:sz w:val="18"/>
                  <w:szCs w:val="18"/>
                </w:rPr>
                <w:t>1</w:t>
              </w:r>
            </w:ins>
            <w:ins w:id="93" w:author="Morteza Mehrnoush" w:date="2023-07-11T09:31:00Z">
              <w:r>
                <w:rPr>
                  <w:sz w:val="18"/>
                  <w:szCs w:val="18"/>
                </w:rPr>
                <w:t>95</w:t>
              </w:r>
            </w:ins>
          </w:p>
        </w:tc>
        <w:tc>
          <w:tcPr>
            <w:tcW w:w="3600" w:type="dxa"/>
            <w:tcBorders>
              <w:top w:val="single" w:sz="12" w:space="0" w:color="000000"/>
              <w:left w:val="single" w:sz="2" w:space="0" w:color="000000"/>
              <w:bottom w:val="single" w:sz="2" w:space="0" w:color="000000"/>
              <w:right w:val="single" w:sz="2" w:space="0" w:color="000000"/>
            </w:tcBorders>
          </w:tcPr>
          <w:p w14:paraId="622C31D9" w14:textId="51184FD9" w:rsidR="00F167F4" w:rsidRDefault="00F167F4" w:rsidP="00F167F4">
            <w:pPr>
              <w:pStyle w:val="TableParagraph"/>
              <w:kinsoku w:val="0"/>
              <w:overflowPunct w:val="0"/>
              <w:rPr>
                <w:ins w:id="94" w:author="Morteza Mehrnoush" w:date="2023-07-10T14:15:00Z"/>
                <w:rFonts w:ascii="Helvetica" w:eastAsiaTheme="minorEastAsia" w:hAnsi="Helvetica" w:cs="Helvetica"/>
                <w:sz w:val="16"/>
                <w:szCs w:val="16"/>
              </w:rPr>
            </w:pPr>
            <w:ins w:id="95" w:author="Morteza Mehrnoush" w:date="2023-07-10T14:16:00Z">
              <w:r>
                <w:rPr>
                  <w:rFonts w:ascii="Helvetica" w:eastAsiaTheme="minorEastAsia" w:hAnsi="Helvetica" w:cs="Helvetica"/>
                  <w:sz w:val="16"/>
                  <w:szCs w:val="16"/>
                </w:rPr>
                <w:t>New Transmit Power Envelope</w:t>
              </w:r>
            </w:ins>
          </w:p>
        </w:tc>
        <w:tc>
          <w:tcPr>
            <w:tcW w:w="1801" w:type="dxa"/>
            <w:tcBorders>
              <w:top w:val="single" w:sz="12" w:space="0" w:color="000000"/>
              <w:left w:val="single" w:sz="2" w:space="0" w:color="000000"/>
              <w:bottom w:val="single" w:sz="2" w:space="0" w:color="000000"/>
              <w:right w:val="single" w:sz="12" w:space="0" w:color="000000"/>
            </w:tcBorders>
          </w:tcPr>
          <w:p w14:paraId="548135C9" w14:textId="2CBC242E" w:rsidR="00F167F4" w:rsidRPr="001D4086" w:rsidRDefault="00F167F4" w:rsidP="00F167F4">
            <w:pPr>
              <w:pStyle w:val="TableParagraph"/>
              <w:kinsoku w:val="0"/>
              <w:overflowPunct w:val="0"/>
              <w:rPr>
                <w:ins w:id="96" w:author="Morteza Mehrnoush" w:date="2023-07-10T14:15:00Z"/>
                <w:sz w:val="18"/>
                <w:szCs w:val="18"/>
                <w:u w:val="none"/>
              </w:rPr>
            </w:pPr>
            <w:ins w:id="97" w:author="Morteza Mehrnoush" w:date="2023-07-10T14:16:00Z">
              <w:r w:rsidRPr="001D4086">
                <w:rPr>
                  <w:sz w:val="18"/>
                  <w:szCs w:val="18"/>
                  <w:u w:val="none"/>
                </w:rPr>
                <w:t xml:space="preserve">      </w:t>
              </w:r>
              <w:r>
                <w:rPr>
                  <w:sz w:val="18"/>
                  <w:szCs w:val="18"/>
                </w:rPr>
                <w:t>Yes</w:t>
              </w:r>
            </w:ins>
          </w:p>
        </w:tc>
      </w:tr>
      <w:tr w:rsidR="00F167F4" w14:paraId="041344F7" w14:textId="77777777" w:rsidTr="00784414">
        <w:trPr>
          <w:trHeight w:val="311"/>
          <w:ins w:id="98" w:author="Morteza Mehrnoush" w:date="2023-07-11T09:30:00Z"/>
        </w:trPr>
        <w:tc>
          <w:tcPr>
            <w:tcW w:w="1799" w:type="dxa"/>
            <w:tcBorders>
              <w:top w:val="single" w:sz="12" w:space="0" w:color="000000"/>
              <w:left w:val="single" w:sz="12" w:space="0" w:color="000000"/>
              <w:bottom w:val="single" w:sz="2" w:space="0" w:color="000000"/>
              <w:right w:val="single" w:sz="2" w:space="0" w:color="000000"/>
            </w:tcBorders>
          </w:tcPr>
          <w:p w14:paraId="5B2EF25A" w14:textId="3569139F" w:rsidR="00F167F4" w:rsidRDefault="00F167F4" w:rsidP="00F167F4">
            <w:pPr>
              <w:pStyle w:val="TableParagraph"/>
              <w:kinsoku w:val="0"/>
              <w:overflowPunct w:val="0"/>
              <w:spacing w:before="37"/>
              <w:ind w:left="12"/>
              <w:jc w:val="center"/>
              <w:rPr>
                <w:ins w:id="99" w:author="Morteza Mehrnoush" w:date="2023-07-11T09:30:00Z"/>
                <w:sz w:val="18"/>
                <w:szCs w:val="18"/>
              </w:rPr>
            </w:pPr>
            <w:ins w:id="100" w:author="Morteza Mehrnoush" w:date="2023-07-11T09:31:00Z">
              <w:r>
                <w:rPr>
                  <w:sz w:val="18"/>
                  <w:szCs w:val="18"/>
                </w:rPr>
                <w:t>19</w:t>
              </w:r>
            </w:ins>
            <w:ins w:id="101" w:author="Morteza Mehrnoush" w:date="2023-07-11T09:32:00Z">
              <w:r>
                <w:rPr>
                  <w:sz w:val="18"/>
                  <w:szCs w:val="18"/>
                </w:rPr>
                <w:t>6</w:t>
              </w:r>
            </w:ins>
            <w:ins w:id="102" w:author="Morteza Mehrnoush" w:date="2023-07-11T09:31:00Z">
              <w:r>
                <w:rPr>
                  <w:sz w:val="18"/>
                  <w:szCs w:val="18"/>
                </w:rPr>
                <w:t>-254</w:t>
              </w:r>
            </w:ins>
          </w:p>
        </w:tc>
        <w:tc>
          <w:tcPr>
            <w:tcW w:w="3600" w:type="dxa"/>
            <w:tcBorders>
              <w:top w:val="single" w:sz="12" w:space="0" w:color="000000"/>
              <w:left w:val="single" w:sz="2" w:space="0" w:color="000000"/>
              <w:bottom w:val="single" w:sz="2" w:space="0" w:color="000000"/>
              <w:right w:val="single" w:sz="2" w:space="0" w:color="000000"/>
            </w:tcBorders>
          </w:tcPr>
          <w:p w14:paraId="33144D33" w14:textId="2D5CE851" w:rsidR="00F167F4" w:rsidRDefault="00F167F4" w:rsidP="00F167F4">
            <w:pPr>
              <w:pStyle w:val="TableParagraph"/>
              <w:kinsoku w:val="0"/>
              <w:overflowPunct w:val="0"/>
              <w:rPr>
                <w:ins w:id="103" w:author="Morteza Mehrnoush" w:date="2023-07-11T09:30:00Z"/>
                <w:rFonts w:ascii="Helvetica" w:eastAsiaTheme="minorEastAsia" w:hAnsi="Helvetica" w:cs="Helvetica"/>
                <w:sz w:val="16"/>
                <w:szCs w:val="16"/>
              </w:rPr>
            </w:pPr>
            <w:ins w:id="104" w:author="Morteza Mehrnoush" w:date="2023-07-11T09:31:00Z">
              <w:r>
                <w:rPr>
                  <w:sz w:val="18"/>
                  <w:szCs w:val="18"/>
                </w:rPr>
                <w:t>Reserved</w:t>
              </w:r>
            </w:ins>
          </w:p>
        </w:tc>
        <w:tc>
          <w:tcPr>
            <w:tcW w:w="1801" w:type="dxa"/>
            <w:tcBorders>
              <w:top w:val="single" w:sz="12" w:space="0" w:color="000000"/>
              <w:left w:val="single" w:sz="2" w:space="0" w:color="000000"/>
              <w:bottom w:val="single" w:sz="2" w:space="0" w:color="000000"/>
              <w:right w:val="single" w:sz="12" w:space="0" w:color="000000"/>
            </w:tcBorders>
          </w:tcPr>
          <w:p w14:paraId="2CE26396" w14:textId="77777777" w:rsidR="00F167F4" w:rsidRPr="001D4086" w:rsidRDefault="00F167F4" w:rsidP="00F167F4">
            <w:pPr>
              <w:pStyle w:val="TableParagraph"/>
              <w:kinsoku w:val="0"/>
              <w:overflowPunct w:val="0"/>
              <w:rPr>
                <w:ins w:id="105" w:author="Morteza Mehrnoush" w:date="2023-07-11T09:30:00Z"/>
                <w:sz w:val="18"/>
                <w:szCs w:val="18"/>
                <w:u w:val="none"/>
              </w:rPr>
            </w:pPr>
          </w:p>
        </w:tc>
      </w:tr>
      <w:tr w:rsidR="00F167F4" w14:paraId="19EE0562" w14:textId="77777777" w:rsidTr="00784414">
        <w:trPr>
          <w:trHeight w:val="325"/>
          <w:ins w:id="106" w:author="Morteza Mehrnoush" w:date="2023-06-29T12:31:00Z"/>
        </w:trPr>
        <w:tc>
          <w:tcPr>
            <w:tcW w:w="1799" w:type="dxa"/>
            <w:tcBorders>
              <w:top w:val="single" w:sz="2" w:space="0" w:color="000000"/>
              <w:left w:val="single" w:sz="12" w:space="0" w:color="000000"/>
              <w:bottom w:val="single" w:sz="2" w:space="0" w:color="000000"/>
              <w:right w:val="single" w:sz="2" w:space="0" w:color="000000"/>
            </w:tcBorders>
          </w:tcPr>
          <w:p w14:paraId="3C32357C" w14:textId="6E87F95E" w:rsidR="00F167F4" w:rsidRPr="00D35419" w:rsidRDefault="00F167F4" w:rsidP="00F167F4">
            <w:pPr>
              <w:pStyle w:val="TableParagraph"/>
              <w:kinsoku w:val="0"/>
              <w:overflowPunct w:val="0"/>
              <w:spacing w:before="50"/>
              <w:ind w:left="126" w:right="115"/>
              <w:jc w:val="center"/>
              <w:rPr>
                <w:ins w:id="107" w:author="Morteza Mehrnoush" w:date="2023-06-29T12:31:00Z"/>
                <w:spacing w:val="-2"/>
                <w:sz w:val="18"/>
                <w:szCs w:val="18"/>
              </w:rPr>
            </w:pPr>
            <w:ins w:id="108" w:author="Morteza Mehrnoush" w:date="2023-07-11T09:31:00Z">
              <w:r>
                <w:rPr>
                  <w:spacing w:val="-2"/>
                  <w:sz w:val="18"/>
                  <w:szCs w:val="18"/>
                </w:rPr>
                <w:t>255</w:t>
              </w:r>
            </w:ins>
          </w:p>
        </w:tc>
        <w:tc>
          <w:tcPr>
            <w:tcW w:w="3600" w:type="dxa"/>
            <w:tcBorders>
              <w:top w:val="single" w:sz="2" w:space="0" w:color="000000"/>
              <w:left w:val="single" w:sz="2" w:space="0" w:color="000000"/>
              <w:bottom w:val="single" w:sz="2" w:space="0" w:color="000000"/>
              <w:right w:val="single" w:sz="2" w:space="0" w:color="000000"/>
            </w:tcBorders>
          </w:tcPr>
          <w:p w14:paraId="6D3AB547" w14:textId="4F772E4F" w:rsidR="00F167F4" w:rsidRPr="00D35419" w:rsidRDefault="00F167F4">
            <w:pPr>
              <w:pStyle w:val="TableParagraph"/>
              <w:kinsoku w:val="0"/>
              <w:overflowPunct w:val="0"/>
              <w:rPr>
                <w:ins w:id="109" w:author="Morteza Mehrnoush" w:date="2023-06-29T12:31:00Z"/>
                <w:sz w:val="18"/>
                <w:szCs w:val="18"/>
                <w:rPrChange w:id="110" w:author="Morteza Mehrnoush" w:date="2023-06-29T12:29:00Z">
                  <w:rPr>
                    <w:ins w:id="111" w:author="Morteza Mehrnoush" w:date="2023-06-29T12:31:00Z"/>
                    <w:spacing w:val="-2"/>
                    <w:sz w:val="18"/>
                    <w:szCs w:val="18"/>
                  </w:rPr>
                </w:rPrChange>
              </w:rPr>
              <w:pPrChange w:id="112" w:author="Morteza Mehrnoush" w:date="2023-06-29T12:29:00Z">
                <w:pPr>
                  <w:pStyle w:val="TableParagraph"/>
                  <w:kinsoku w:val="0"/>
                  <w:overflowPunct w:val="0"/>
                  <w:spacing w:before="50"/>
                  <w:ind w:left="130"/>
                </w:pPr>
              </w:pPrChange>
            </w:pPr>
            <w:ins w:id="113" w:author="Morteza Mehrnoush" w:date="2023-06-29T12:31:00Z">
              <w:r>
                <w:rPr>
                  <w:sz w:val="18"/>
                  <w:szCs w:val="18"/>
                </w:rPr>
                <w:t>Bandwidth</w:t>
              </w:r>
              <w:r w:rsidRPr="00D35419">
                <w:rPr>
                  <w:sz w:val="18"/>
                  <w:szCs w:val="18"/>
                  <w:rPrChange w:id="114" w:author="Morteza Mehrnoush" w:date="2023-06-29T12:29:00Z">
                    <w:rPr>
                      <w:spacing w:val="-8"/>
                      <w:sz w:val="18"/>
                      <w:szCs w:val="18"/>
                    </w:rPr>
                  </w:rPrChange>
                </w:rPr>
                <w:t xml:space="preserve"> </w:t>
              </w:r>
              <w:r w:rsidRPr="00D35419">
                <w:rPr>
                  <w:sz w:val="18"/>
                  <w:szCs w:val="18"/>
                  <w:rPrChange w:id="115" w:author="Morteza Mehrnoush" w:date="2023-06-29T12:29:00Z">
                    <w:rPr>
                      <w:spacing w:val="-2"/>
                      <w:sz w:val="18"/>
                      <w:szCs w:val="18"/>
                    </w:rPr>
                  </w:rPrChange>
                </w:rPr>
                <w:t>Indication</w:t>
              </w:r>
            </w:ins>
          </w:p>
        </w:tc>
        <w:tc>
          <w:tcPr>
            <w:tcW w:w="1801" w:type="dxa"/>
            <w:tcBorders>
              <w:top w:val="single" w:sz="2" w:space="0" w:color="000000"/>
              <w:left w:val="single" w:sz="2" w:space="0" w:color="000000"/>
              <w:bottom w:val="single" w:sz="2" w:space="0" w:color="000000"/>
              <w:right w:val="single" w:sz="12" w:space="0" w:color="000000"/>
            </w:tcBorders>
          </w:tcPr>
          <w:p w14:paraId="00495FD4" w14:textId="0D0CB54E" w:rsidR="00F167F4" w:rsidRDefault="00F167F4" w:rsidP="00F167F4">
            <w:pPr>
              <w:pStyle w:val="TableParagraph"/>
              <w:kinsoku w:val="0"/>
              <w:overflowPunct w:val="0"/>
              <w:rPr>
                <w:ins w:id="116" w:author="Morteza Mehrnoush" w:date="2023-06-29T12:31:00Z"/>
                <w:sz w:val="18"/>
                <w:szCs w:val="18"/>
              </w:rPr>
            </w:pPr>
            <w:r w:rsidRPr="001D4086">
              <w:rPr>
                <w:sz w:val="18"/>
                <w:szCs w:val="18"/>
                <w:u w:val="none"/>
                <w:rPrChange w:id="117" w:author="Morteza Mehrnoush" w:date="2023-07-07T01:56:00Z">
                  <w:rPr>
                    <w:sz w:val="18"/>
                    <w:szCs w:val="18"/>
                  </w:rPr>
                </w:rPrChange>
              </w:rPr>
              <w:t xml:space="preserve">       </w:t>
            </w:r>
            <w:ins w:id="118" w:author="Morteza Mehrnoush" w:date="2023-06-29T12:31:00Z">
              <w:r w:rsidRPr="00D35419">
                <w:rPr>
                  <w:sz w:val="18"/>
                  <w:szCs w:val="18"/>
                  <w:rPrChange w:id="119" w:author="Morteza Mehrnoush" w:date="2023-06-29T12:29:00Z">
                    <w:rPr>
                      <w:spacing w:val="-5"/>
                      <w:sz w:val="18"/>
                      <w:szCs w:val="18"/>
                    </w:rPr>
                  </w:rPrChange>
                </w:rPr>
                <w:t>Yes</w:t>
              </w:r>
            </w:ins>
          </w:p>
        </w:tc>
      </w:tr>
    </w:tbl>
    <w:p w14:paraId="59B77DA8"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A6AD28" w14:textId="77777777" w:rsidR="00093EBE" w:rsidRDefault="00093EB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217BC637" w:rsidR="00AE2DC7" w:rsidRPr="00D35419" w:rsidRDefault="00AE2DC7"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color w:val="000000"/>
          <w:sz w:val="20"/>
          <w:szCs w:val="20"/>
        </w:rPr>
      </w:pPr>
      <w:r w:rsidRPr="00AE2DC7">
        <w:rPr>
          <w:rFonts w:ascii="Arial" w:eastAsiaTheme="minorEastAsia" w:hAnsi="Arial" w:cs="Arial"/>
          <w:b/>
          <w:bCs/>
          <w:color w:val="000000"/>
          <w:sz w:val="20"/>
          <w:szCs w:val="20"/>
        </w:rPr>
        <w:t>9.4.2.</w:t>
      </w:r>
      <w:r w:rsidR="00D35419">
        <w:rPr>
          <w:rFonts w:ascii="Arial" w:eastAsiaTheme="minorEastAsia" w:hAnsi="Arial" w:cs="Arial"/>
          <w:b/>
          <w:bCs/>
          <w:color w:val="000000"/>
          <w:sz w:val="20"/>
          <w:szCs w:val="20"/>
        </w:rPr>
        <w:t>319</w:t>
      </w:r>
      <w:r w:rsidRPr="00AE2DC7">
        <w:rPr>
          <w:rFonts w:ascii="Arial" w:eastAsiaTheme="minorEastAsia" w:hAnsi="Arial" w:cs="Arial"/>
          <w:b/>
          <w:bCs/>
          <w:color w:val="000000"/>
          <w:sz w:val="20"/>
          <w:szCs w:val="20"/>
        </w:rPr>
        <w:t xml:space="preserve"> </w:t>
      </w:r>
      <w:r w:rsidR="00D35419" w:rsidRPr="00D35419">
        <w:rPr>
          <w:rFonts w:ascii="Arial" w:eastAsiaTheme="minorEastAsia" w:hAnsi="Arial" w:cs="Arial"/>
          <w:b/>
          <w:bCs/>
          <w:color w:val="000000"/>
          <w:sz w:val="20"/>
          <w:szCs w:val="20"/>
        </w:rPr>
        <w:t>Bandwidth Indication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6FC5B3D1"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sidR="00D35419">
        <w:rPr>
          <w:b/>
          <w:i/>
          <w:iCs/>
          <w:sz w:val="20"/>
          <w:highlight w:val="yellow"/>
        </w:rPr>
        <w:t>1st</w:t>
      </w:r>
      <w:r>
        <w:rPr>
          <w:b/>
          <w:i/>
          <w:iCs/>
          <w:sz w:val="20"/>
          <w:highlight w:val="yellow"/>
        </w:rPr>
        <w:t xml:space="preserve"> paragraph as </w:t>
      </w:r>
      <w:r w:rsidRPr="008E2FA8">
        <w:rPr>
          <w:b/>
          <w:i/>
          <w:iCs/>
          <w:sz w:val="20"/>
          <w:highlight w:val="yellow"/>
        </w:rPr>
        <w:t>shown below:</w:t>
      </w:r>
    </w:p>
    <w:p w14:paraId="08CC567F" w14:textId="11A5873B" w:rsidR="0068529A"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D35419">
        <w:rPr>
          <w:rFonts w:eastAsiaTheme="minorEastAsia"/>
          <w:color w:val="000000"/>
          <w:sz w:val="20"/>
          <w:szCs w:val="20"/>
        </w:rPr>
        <w:t xml:space="preserve">The Bandwidth Indication element contains </w:t>
      </w:r>
      <w:ins w:id="120" w:author="Morteza Mehrnoush" w:date="2023-07-10T14:21:00Z">
        <w:r w:rsidR="00B34B45">
          <w:rPr>
            <w:rFonts w:eastAsiaTheme="minorEastAsia"/>
            <w:color w:val="000000"/>
            <w:sz w:val="20"/>
            <w:szCs w:val="20"/>
          </w:rPr>
          <w:t>[</w:t>
        </w:r>
      </w:ins>
      <w:ins w:id="121" w:author="Morteza Mehrnoush" w:date="2023-07-10T14:23:00Z">
        <w:r w:rsidR="006C6265">
          <w:rPr>
            <w:rFonts w:eastAsiaTheme="minorEastAsia"/>
            <w:color w:val="000000"/>
            <w:sz w:val="20"/>
            <w:szCs w:val="20"/>
          </w:rPr>
          <w:t>#</w:t>
        </w:r>
      </w:ins>
      <w:ins w:id="122" w:author="Morteza Mehrnoush" w:date="2023-07-10T14:21:00Z">
        <w:r w:rsidR="00B34B45">
          <w:rPr>
            <w:rFonts w:eastAsiaTheme="minorEastAsia"/>
            <w:color w:val="000000"/>
            <w:sz w:val="20"/>
            <w:szCs w:val="20"/>
          </w:rPr>
          <w:t>17751]</w:t>
        </w:r>
      </w:ins>
      <w:del w:id="123" w:author="Morteza Mehrnoush" w:date="2023-07-10T14:21:00Z">
        <w:r w:rsidRPr="00D35419" w:rsidDel="00B34B45">
          <w:rPr>
            <w:rFonts w:eastAsiaTheme="minorEastAsia"/>
            <w:color w:val="000000"/>
            <w:sz w:val="20"/>
            <w:szCs w:val="20"/>
          </w:rPr>
          <w:delText xml:space="preserve">the </w:delText>
        </w:r>
      </w:del>
      <w:r w:rsidRPr="00D35419">
        <w:rPr>
          <w:rFonts w:eastAsiaTheme="minorEastAsia"/>
          <w:color w:val="000000"/>
          <w:sz w:val="20"/>
          <w:szCs w:val="20"/>
        </w:rPr>
        <w:t>channel bandwidth</w:t>
      </w:r>
      <w:ins w:id="124" w:author="Morteza Mehrnoush" w:date="2023-06-29T11:57:00Z">
        <w:r>
          <w:rPr>
            <w:rFonts w:eastAsiaTheme="minorEastAsia"/>
            <w:color w:val="000000"/>
            <w:sz w:val="20"/>
            <w:szCs w:val="20"/>
          </w:rPr>
          <w:t>, channel center frequency,</w:t>
        </w:r>
      </w:ins>
      <w:r w:rsidRPr="00D35419">
        <w:rPr>
          <w:rFonts w:eastAsiaTheme="minorEastAsia"/>
          <w:color w:val="000000"/>
          <w:sz w:val="20"/>
          <w:szCs w:val="20"/>
        </w:rPr>
        <w:t xml:space="preserve"> and</w:t>
      </w:r>
      <w:ins w:id="125" w:author="Morteza Mehrnoush" w:date="2023-06-29T11:59:00Z">
        <w:r>
          <w:rPr>
            <w:rFonts w:eastAsiaTheme="minorEastAsia"/>
            <w:color w:val="000000"/>
            <w:sz w:val="20"/>
            <w:szCs w:val="20"/>
          </w:rPr>
          <w:t xml:space="preserve"> optionally</w:t>
        </w:r>
      </w:ins>
      <w:r w:rsidRPr="00D35419">
        <w:rPr>
          <w:rFonts w:eastAsiaTheme="minorEastAsia"/>
          <w:color w:val="000000"/>
          <w:sz w:val="20"/>
          <w:szCs w:val="20"/>
        </w:rPr>
        <w:t xml:space="preserve"> punctured subchannels. The format of the Bandwidth Indication element is shown in Figure 9-1001ba (Bandwidth Indication ele</w:t>
      </w:r>
      <w:r w:rsidRPr="00D35419">
        <w:rPr>
          <w:rFonts w:eastAsiaTheme="minorEastAsia"/>
          <w:color w:val="000000"/>
          <w:sz w:val="20"/>
          <w:szCs w:val="20"/>
        </w:rPr>
        <w:softHyphen/>
        <w:t>ment format).</w:t>
      </w:r>
    </w:p>
    <w:p w14:paraId="758933BE"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3A6F006"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6C09F167" w14:textId="77777777" w:rsidR="00E57F76" w:rsidRDefault="00E57F76" w:rsidP="00E57F76">
      <w:pPr>
        <w:pStyle w:val="SP16180618"/>
        <w:spacing w:before="480" w:after="240"/>
        <w:rPr>
          <w:color w:val="000000"/>
        </w:rPr>
      </w:pPr>
    </w:p>
    <w:p w14:paraId="421EF556" w14:textId="77777777" w:rsidR="00E57F76" w:rsidRPr="00E57F76" w:rsidRDefault="00E57F76" w:rsidP="00E57F76">
      <w:pPr>
        <w:autoSpaceDE w:val="0"/>
        <w:autoSpaceDN w:val="0"/>
        <w:adjustRightInd w:val="0"/>
        <w:spacing w:before="480" w:after="240"/>
        <w:rPr>
          <w:rFonts w:ascii="Arial" w:eastAsiaTheme="minorEastAsia" w:hAnsi="Arial" w:cs="Arial"/>
          <w:color w:val="000000"/>
        </w:rPr>
      </w:pPr>
    </w:p>
    <w:p w14:paraId="38B6B11F"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53B5B3AC"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16C0A4A9" w14:textId="77777777" w:rsidR="00E57F76" w:rsidRPr="00E57F76" w:rsidRDefault="00E57F76" w:rsidP="00E57F76"/>
    <w:p w14:paraId="1946CD8F" w14:textId="1E6A13CE" w:rsidR="00BD04DF" w:rsidRDefault="00BD04DF" w:rsidP="00E57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BD04D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CBD4" w14:textId="77777777" w:rsidR="00B4555C" w:rsidRDefault="00B4555C">
      <w:r>
        <w:separator/>
      </w:r>
    </w:p>
  </w:endnote>
  <w:endnote w:type="continuationSeparator" w:id="0">
    <w:p w14:paraId="17C99C20" w14:textId="77777777" w:rsidR="00B4555C" w:rsidRDefault="00B4555C">
      <w:r>
        <w:continuationSeparator/>
      </w:r>
    </w:p>
  </w:endnote>
  <w:endnote w:type="continuationNotice" w:id="1">
    <w:p w14:paraId="7601D07B" w14:textId="77777777" w:rsidR="00B4555C" w:rsidRDefault="00B45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5D3D" w14:textId="77777777" w:rsidR="00B4555C" w:rsidRDefault="00B4555C">
      <w:r>
        <w:separator/>
      </w:r>
    </w:p>
  </w:footnote>
  <w:footnote w:type="continuationSeparator" w:id="0">
    <w:p w14:paraId="4B441B78" w14:textId="77777777" w:rsidR="00B4555C" w:rsidRDefault="00B4555C">
      <w:r>
        <w:continuationSeparator/>
      </w:r>
    </w:p>
  </w:footnote>
  <w:footnote w:type="continuationNotice" w:id="1">
    <w:p w14:paraId="1039F246" w14:textId="77777777" w:rsidR="00B4555C" w:rsidRDefault="00B45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605E68" w:rsidR="00BF026D" w:rsidRPr="002D636E" w:rsidRDefault="00DE7F5C"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Pr>
        <w:rFonts w:eastAsia="Malgun Gothic"/>
        <w:b/>
        <w:sz w:val="28"/>
        <w:szCs w:val="20"/>
        <w:lang w:val="en-GB"/>
      </w:rPr>
      <w:t>1161r</w:t>
    </w:r>
    <w:r w:rsidR="00E93C3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32ABB80" w:rsidR="00BF026D" w:rsidRPr="004C2847" w:rsidRDefault="00E57F76"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Pr>
        <w:rFonts w:eastAsia="Malgun Gothic"/>
        <w:b/>
        <w:sz w:val="28"/>
        <w:szCs w:val="20"/>
        <w:lang w:val="en-GB"/>
      </w:rPr>
      <w:t>1161r</w:t>
    </w:r>
    <w:r w:rsidR="00E93C3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87F"/>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13E"/>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DF6"/>
    <w:rsid w:val="00170FF2"/>
    <w:rsid w:val="0017119F"/>
    <w:rsid w:val="00171229"/>
    <w:rsid w:val="0017136C"/>
    <w:rsid w:val="001713AD"/>
    <w:rsid w:val="00171499"/>
    <w:rsid w:val="00171AD6"/>
    <w:rsid w:val="00171B58"/>
    <w:rsid w:val="00171D42"/>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01"/>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4CBB"/>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5FE"/>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265"/>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1FFF"/>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C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27F"/>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45"/>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55C"/>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AEB"/>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309"/>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037"/>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0F4"/>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C3D"/>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F4"/>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8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57</cp:revision>
  <dcterms:created xsi:type="dcterms:W3CDTF">2023-05-11T02:15:00Z</dcterms:created>
  <dcterms:modified xsi:type="dcterms:W3CDTF">2023-07-13T08:40:00Z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