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55420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554207">
              <w:trPr>
                <w:trHeight w:val="485"/>
                <w:jc w:val="center"/>
              </w:trPr>
              <w:tc>
                <w:tcPr>
                  <w:tcW w:w="8698" w:type="dxa"/>
                  <w:gridSpan w:val="5"/>
                  <w:vAlign w:val="center"/>
                </w:tcPr>
                <w:p w14:paraId="5C49808B" w14:textId="7F68B619" w:rsidR="00FB0544" w:rsidRPr="00CD4C78" w:rsidRDefault="009E2675" w:rsidP="00554207">
                  <w:pPr>
                    <w:pStyle w:val="T2"/>
                  </w:pPr>
                  <w:r w:rsidRPr="009E2675">
                    <w:rPr>
                      <w:lang w:eastAsia="ko-KR"/>
                    </w:rPr>
                    <w:t>LB</w:t>
                  </w:r>
                  <w:r w:rsidR="00BC0203">
                    <w:rPr>
                      <w:lang w:eastAsia="ko-KR"/>
                    </w:rPr>
                    <w:t xml:space="preserve"> </w:t>
                  </w:r>
                  <w:r w:rsidRPr="009E2675">
                    <w:rPr>
                      <w:lang w:eastAsia="ko-KR"/>
                    </w:rPr>
                    <w:t>272 CR for CI</w:t>
                  </w:r>
                  <w:r w:rsidR="00D11E91">
                    <w:rPr>
                      <w:lang w:eastAsia="ko-KR"/>
                    </w:rPr>
                    <w:t>D</w:t>
                  </w:r>
                  <w:r w:rsidRPr="009E2675">
                    <w:rPr>
                      <w:lang w:eastAsia="ko-KR"/>
                    </w:rPr>
                    <w:t xml:space="preserve"> </w:t>
                  </w:r>
                  <w:r w:rsidR="00D11E91">
                    <w:rPr>
                      <w:lang w:eastAsia="ko-KR"/>
                    </w:rPr>
                    <w:t>2241</w:t>
                  </w:r>
                </w:p>
              </w:tc>
            </w:tr>
            <w:tr w:rsidR="00FB0544" w:rsidRPr="00CD4C78" w14:paraId="199F3EF5" w14:textId="77777777" w:rsidTr="00554207">
              <w:trPr>
                <w:trHeight w:val="359"/>
                <w:jc w:val="center"/>
              </w:trPr>
              <w:tc>
                <w:tcPr>
                  <w:tcW w:w="8698" w:type="dxa"/>
                  <w:gridSpan w:val="5"/>
                  <w:vAlign w:val="center"/>
                </w:tcPr>
                <w:p w14:paraId="3230EA74" w14:textId="2B13A582" w:rsidR="00FB0544" w:rsidRPr="00CD4C78" w:rsidRDefault="00FB0544" w:rsidP="00554207">
                  <w:pPr>
                    <w:pStyle w:val="T2"/>
                    <w:ind w:left="0"/>
                    <w:rPr>
                      <w:b w:val="0"/>
                      <w:sz w:val="20"/>
                    </w:rPr>
                  </w:pPr>
                  <w:r w:rsidRPr="00CD4C78">
                    <w:rPr>
                      <w:sz w:val="20"/>
                    </w:rPr>
                    <w:t>Date:</w:t>
                  </w:r>
                  <w:r w:rsidRPr="00CD4C78">
                    <w:rPr>
                      <w:b w:val="0"/>
                      <w:sz w:val="20"/>
                    </w:rPr>
                    <w:t xml:space="preserve">  </w:t>
                  </w:r>
                  <w:r w:rsidRPr="00F8303D">
                    <w:rPr>
                      <w:b w:val="0"/>
                      <w:sz w:val="20"/>
                    </w:rPr>
                    <w:t>202</w:t>
                  </w:r>
                  <w:r w:rsidR="00947B9B" w:rsidRPr="00F8303D">
                    <w:rPr>
                      <w:b w:val="0"/>
                      <w:sz w:val="20"/>
                    </w:rPr>
                    <w:t>3</w:t>
                  </w:r>
                  <w:r w:rsidRPr="00F8303D">
                    <w:rPr>
                      <w:b w:val="0"/>
                      <w:sz w:val="20"/>
                      <w:lang w:eastAsia="ko-KR"/>
                    </w:rPr>
                    <w:t>-</w:t>
                  </w:r>
                  <w:r w:rsidR="00594A5D" w:rsidRPr="00F8303D">
                    <w:rPr>
                      <w:b w:val="0"/>
                      <w:sz w:val="20"/>
                      <w:lang w:eastAsia="ko-KR"/>
                    </w:rPr>
                    <w:t>0</w:t>
                  </w:r>
                  <w:r w:rsidR="00F8303D">
                    <w:rPr>
                      <w:b w:val="0"/>
                      <w:sz w:val="20"/>
                      <w:lang w:eastAsia="ko-KR"/>
                    </w:rPr>
                    <w:t>7</w:t>
                  </w:r>
                  <w:r w:rsidR="00594A5D" w:rsidRPr="00F8303D">
                    <w:rPr>
                      <w:b w:val="0"/>
                      <w:sz w:val="20"/>
                      <w:lang w:eastAsia="ko-KR"/>
                    </w:rPr>
                    <w:t>-</w:t>
                  </w:r>
                  <w:r w:rsidR="00E35DFE">
                    <w:rPr>
                      <w:b w:val="0"/>
                      <w:sz w:val="20"/>
                      <w:lang w:eastAsia="ko-KR"/>
                    </w:rPr>
                    <w:t>06</w:t>
                  </w:r>
                </w:p>
              </w:tc>
            </w:tr>
            <w:tr w:rsidR="00FB0544" w:rsidRPr="00CD4C78" w14:paraId="4376E687" w14:textId="77777777" w:rsidTr="00554207">
              <w:trPr>
                <w:cantSplit/>
                <w:jc w:val="center"/>
              </w:trPr>
              <w:tc>
                <w:tcPr>
                  <w:tcW w:w="8698" w:type="dxa"/>
                  <w:gridSpan w:val="5"/>
                  <w:vAlign w:val="center"/>
                </w:tcPr>
                <w:p w14:paraId="0D3EF62D" w14:textId="77777777" w:rsidR="00FB0544" w:rsidRPr="00CD4C78" w:rsidRDefault="00FB0544" w:rsidP="00554207">
                  <w:pPr>
                    <w:pStyle w:val="T2"/>
                    <w:spacing w:after="0"/>
                    <w:ind w:left="0" w:right="0"/>
                    <w:jc w:val="left"/>
                    <w:rPr>
                      <w:sz w:val="20"/>
                    </w:rPr>
                  </w:pPr>
                  <w:r w:rsidRPr="00CD4C78">
                    <w:rPr>
                      <w:sz w:val="20"/>
                    </w:rPr>
                    <w:t>Author(s):</w:t>
                  </w:r>
                </w:p>
              </w:tc>
            </w:tr>
            <w:tr w:rsidR="00FB0544" w:rsidRPr="00CD4C78" w14:paraId="157732A8" w14:textId="77777777" w:rsidTr="00554207">
              <w:trPr>
                <w:jc w:val="center"/>
              </w:trPr>
              <w:tc>
                <w:tcPr>
                  <w:tcW w:w="1850" w:type="dxa"/>
                  <w:vAlign w:val="center"/>
                </w:tcPr>
                <w:p w14:paraId="43769C23" w14:textId="77777777" w:rsidR="00FB0544" w:rsidRPr="00CD4C78" w:rsidRDefault="00FB0544" w:rsidP="00554207">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554207">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554207">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554207">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554207">
                  <w:pPr>
                    <w:pStyle w:val="T2"/>
                    <w:spacing w:after="0"/>
                    <w:ind w:left="0" w:right="0"/>
                    <w:jc w:val="left"/>
                    <w:rPr>
                      <w:sz w:val="20"/>
                    </w:rPr>
                  </w:pPr>
                  <w:r w:rsidRPr="00CD4C78">
                    <w:rPr>
                      <w:sz w:val="20"/>
                    </w:rPr>
                    <w:t>email</w:t>
                  </w:r>
                </w:p>
              </w:tc>
            </w:tr>
            <w:tr w:rsidR="00FB0544" w:rsidRPr="00CD4C78" w14:paraId="4AC7ED89" w14:textId="77777777" w:rsidTr="00554207">
              <w:trPr>
                <w:trHeight w:val="359"/>
                <w:jc w:val="center"/>
              </w:trPr>
              <w:tc>
                <w:tcPr>
                  <w:tcW w:w="1850" w:type="dxa"/>
                  <w:vAlign w:val="center"/>
                </w:tcPr>
                <w:p w14:paraId="18DF026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554207">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554207">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554207">
              <w:trPr>
                <w:trHeight w:val="359"/>
                <w:jc w:val="center"/>
              </w:trPr>
              <w:tc>
                <w:tcPr>
                  <w:tcW w:w="1850" w:type="dxa"/>
                  <w:vAlign w:val="center"/>
                </w:tcPr>
                <w:p w14:paraId="72F07E21" w14:textId="14A95831" w:rsidR="00FB0544" w:rsidRPr="00C52B98" w:rsidRDefault="008F1EAE" w:rsidP="00554207">
                  <w:pPr>
                    <w:rPr>
                      <w:szCs w:val="18"/>
                    </w:rPr>
                  </w:pPr>
                  <w:r>
                    <w:rPr>
                      <w:szCs w:val="18"/>
                    </w:rPr>
                    <w:t>Zinan Lin</w:t>
                  </w:r>
                </w:p>
              </w:tc>
              <w:tc>
                <w:tcPr>
                  <w:tcW w:w="2160" w:type="dxa"/>
                  <w:vAlign w:val="center"/>
                </w:tcPr>
                <w:p w14:paraId="0F239E45" w14:textId="328F1CFF" w:rsidR="00FB0544" w:rsidRPr="00C52B98" w:rsidRDefault="008F1EAE" w:rsidP="00554207">
                  <w:pPr>
                    <w:rPr>
                      <w:szCs w:val="18"/>
                    </w:rPr>
                  </w:pPr>
                  <w:r>
                    <w:rPr>
                      <w:szCs w:val="18"/>
                      <w:lang w:eastAsia="ko-KR"/>
                    </w:rPr>
                    <w:t>InterDigital</w:t>
                  </w:r>
                </w:p>
              </w:tc>
              <w:tc>
                <w:tcPr>
                  <w:tcW w:w="1080" w:type="dxa"/>
                </w:tcPr>
                <w:p w14:paraId="647B6E4B" w14:textId="77777777" w:rsidR="00FB0544" w:rsidRPr="00C52B98" w:rsidRDefault="00FB0544" w:rsidP="00554207">
                  <w:pPr>
                    <w:rPr>
                      <w:szCs w:val="18"/>
                    </w:rPr>
                  </w:pPr>
                </w:p>
              </w:tc>
              <w:tc>
                <w:tcPr>
                  <w:tcW w:w="895" w:type="dxa"/>
                </w:tcPr>
                <w:p w14:paraId="6E431A0C" w14:textId="77777777" w:rsidR="00FB0544" w:rsidRPr="00C52B98" w:rsidRDefault="00FB0544" w:rsidP="00554207">
                  <w:pPr>
                    <w:rPr>
                      <w:szCs w:val="18"/>
                    </w:rPr>
                  </w:pPr>
                </w:p>
              </w:tc>
              <w:tc>
                <w:tcPr>
                  <w:tcW w:w="2713" w:type="dxa"/>
                </w:tcPr>
                <w:p w14:paraId="1F4B204B" w14:textId="77777777" w:rsidR="00FB0544" w:rsidRPr="00C52B98" w:rsidRDefault="00FB0544" w:rsidP="00554207">
                  <w:pPr>
                    <w:rPr>
                      <w:szCs w:val="18"/>
                    </w:rPr>
                  </w:pPr>
                </w:p>
              </w:tc>
            </w:tr>
            <w:tr w:rsidR="00FB0544" w:rsidRPr="00CD4C78" w14:paraId="050EEAB8" w14:textId="77777777" w:rsidTr="00554207">
              <w:trPr>
                <w:trHeight w:val="359"/>
                <w:jc w:val="center"/>
              </w:trPr>
              <w:tc>
                <w:tcPr>
                  <w:tcW w:w="1850" w:type="dxa"/>
                  <w:vAlign w:val="center"/>
                </w:tcPr>
                <w:p w14:paraId="6B6CBFFA" w14:textId="4A1446F5" w:rsidR="00FB0544" w:rsidRPr="00C52B98" w:rsidRDefault="008F1EAE" w:rsidP="00554207">
                  <w:pPr>
                    <w:rPr>
                      <w:szCs w:val="18"/>
                    </w:rPr>
                  </w:pPr>
                  <w:r>
                    <w:rPr>
                      <w:szCs w:val="18"/>
                    </w:rPr>
                    <w:t>Rui Yang</w:t>
                  </w:r>
                </w:p>
              </w:tc>
              <w:tc>
                <w:tcPr>
                  <w:tcW w:w="2160" w:type="dxa"/>
                  <w:vAlign w:val="center"/>
                </w:tcPr>
                <w:p w14:paraId="460DCC63" w14:textId="37583043" w:rsidR="00FB0544" w:rsidRPr="00C52B98" w:rsidRDefault="008F1EAE" w:rsidP="00554207">
                  <w:pPr>
                    <w:rPr>
                      <w:szCs w:val="18"/>
                    </w:rPr>
                  </w:pPr>
                  <w:r>
                    <w:rPr>
                      <w:szCs w:val="18"/>
                      <w:lang w:eastAsia="ko-KR"/>
                    </w:rPr>
                    <w:t>InterDigital</w:t>
                  </w:r>
                </w:p>
              </w:tc>
              <w:tc>
                <w:tcPr>
                  <w:tcW w:w="1080" w:type="dxa"/>
                </w:tcPr>
                <w:p w14:paraId="1A66C177" w14:textId="77777777" w:rsidR="00FB0544" w:rsidRPr="00C52B98" w:rsidRDefault="00FB0544" w:rsidP="00554207">
                  <w:pPr>
                    <w:rPr>
                      <w:szCs w:val="18"/>
                    </w:rPr>
                  </w:pPr>
                </w:p>
              </w:tc>
              <w:tc>
                <w:tcPr>
                  <w:tcW w:w="895" w:type="dxa"/>
                </w:tcPr>
                <w:p w14:paraId="7318C15A" w14:textId="77777777" w:rsidR="00FB0544" w:rsidRPr="00C52B98" w:rsidRDefault="00FB0544" w:rsidP="00554207">
                  <w:pPr>
                    <w:rPr>
                      <w:szCs w:val="18"/>
                    </w:rPr>
                  </w:pPr>
                </w:p>
              </w:tc>
              <w:tc>
                <w:tcPr>
                  <w:tcW w:w="2713" w:type="dxa"/>
                </w:tcPr>
                <w:p w14:paraId="17BE92B5" w14:textId="77777777" w:rsidR="00FB0544" w:rsidRPr="00C52B98" w:rsidRDefault="00FB0544" w:rsidP="00554207">
                  <w:pPr>
                    <w:rPr>
                      <w:szCs w:val="18"/>
                    </w:rPr>
                  </w:pPr>
                </w:p>
              </w:tc>
            </w:tr>
            <w:tr w:rsidR="00FB0544" w:rsidRPr="00CD4C78" w14:paraId="3C478EAE" w14:textId="77777777" w:rsidTr="00554207">
              <w:trPr>
                <w:trHeight w:val="359"/>
                <w:jc w:val="center"/>
              </w:trPr>
              <w:tc>
                <w:tcPr>
                  <w:tcW w:w="1850" w:type="dxa"/>
                  <w:vAlign w:val="center"/>
                </w:tcPr>
                <w:p w14:paraId="284F5AD4" w14:textId="2CFC73FE" w:rsidR="00FB0544" w:rsidRPr="00C52B98" w:rsidRDefault="008F1EAE" w:rsidP="00554207">
                  <w:pPr>
                    <w:rPr>
                      <w:szCs w:val="18"/>
                    </w:rPr>
                  </w:pPr>
                  <w:r>
                    <w:rPr>
                      <w:szCs w:val="18"/>
                    </w:rPr>
                    <w:t>Claudio Da Silva</w:t>
                  </w:r>
                </w:p>
              </w:tc>
              <w:tc>
                <w:tcPr>
                  <w:tcW w:w="2160" w:type="dxa"/>
                  <w:vAlign w:val="center"/>
                </w:tcPr>
                <w:p w14:paraId="075C4385" w14:textId="5D036DA0" w:rsidR="00FB0544" w:rsidRPr="00C52B98" w:rsidRDefault="008F1EAE" w:rsidP="00554207">
                  <w:pPr>
                    <w:rPr>
                      <w:szCs w:val="18"/>
                    </w:rPr>
                  </w:pPr>
                  <w:r>
                    <w:rPr>
                      <w:szCs w:val="18"/>
                    </w:rPr>
                    <w:t>Meta</w:t>
                  </w:r>
                </w:p>
              </w:tc>
              <w:tc>
                <w:tcPr>
                  <w:tcW w:w="1080" w:type="dxa"/>
                </w:tcPr>
                <w:p w14:paraId="79970A3F" w14:textId="77777777" w:rsidR="00FB0544" w:rsidRPr="00C52B98" w:rsidRDefault="00FB0544" w:rsidP="00554207">
                  <w:pPr>
                    <w:rPr>
                      <w:szCs w:val="18"/>
                    </w:rPr>
                  </w:pPr>
                </w:p>
              </w:tc>
              <w:tc>
                <w:tcPr>
                  <w:tcW w:w="895" w:type="dxa"/>
                </w:tcPr>
                <w:p w14:paraId="32711749" w14:textId="77777777" w:rsidR="00FB0544" w:rsidRPr="00C52B98" w:rsidRDefault="00FB0544" w:rsidP="00554207">
                  <w:pPr>
                    <w:rPr>
                      <w:szCs w:val="18"/>
                    </w:rPr>
                  </w:pPr>
                </w:p>
              </w:tc>
              <w:tc>
                <w:tcPr>
                  <w:tcW w:w="2713" w:type="dxa"/>
                </w:tcPr>
                <w:p w14:paraId="379723DC" w14:textId="64C6E2A4" w:rsidR="00FB0544" w:rsidRPr="00C52B98" w:rsidRDefault="00552908" w:rsidP="00554207">
                  <w:pPr>
                    <w:rPr>
                      <w:szCs w:val="18"/>
                    </w:rPr>
                  </w:pPr>
                  <w:r w:rsidRPr="00552908">
                    <w:rPr>
                      <w:szCs w:val="18"/>
                    </w:rPr>
                    <w:t>claudiodasilva@meta.com</w:t>
                  </w:r>
                </w:p>
              </w:tc>
            </w:tr>
            <w:tr w:rsidR="00FB0544" w:rsidRPr="00CD4C78" w14:paraId="1AA41F91" w14:textId="77777777" w:rsidTr="00554207">
              <w:trPr>
                <w:trHeight w:val="359"/>
                <w:jc w:val="center"/>
              </w:trPr>
              <w:tc>
                <w:tcPr>
                  <w:tcW w:w="1850" w:type="dxa"/>
                  <w:vAlign w:val="center"/>
                </w:tcPr>
                <w:p w14:paraId="2039884C" w14:textId="2817BA58" w:rsidR="00FB0544" w:rsidRDefault="000A29A5" w:rsidP="00554207">
                  <w:pPr>
                    <w:rPr>
                      <w:szCs w:val="18"/>
                    </w:rPr>
                  </w:pPr>
                  <w:ins w:id="0" w:author="Author">
                    <w:r w:rsidRPr="000A29A5">
                      <w:rPr>
                        <w:szCs w:val="18"/>
                      </w:rPr>
                      <w:t>Ali Raissinia</w:t>
                    </w:r>
                  </w:ins>
                </w:p>
              </w:tc>
              <w:tc>
                <w:tcPr>
                  <w:tcW w:w="2160" w:type="dxa"/>
                  <w:vAlign w:val="center"/>
                </w:tcPr>
                <w:p w14:paraId="5A2E9257" w14:textId="17AC1661" w:rsidR="00FB0544" w:rsidRPr="007F008F" w:rsidRDefault="000A29A5" w:rsidP="00554207">
                  <w:pPr>
                    <w:rPr>
                      <w:szCs w:val="18"/>
                      <w:lang w:eastAsia="ko-KR"/>
                    </w:rPr>
                  </w:pPr>
                  <w:ins w:id="1" w:author="Author">
                    <w:r>
                      <w:rPr>
                        <w:szCs w:val="18"/>
                        <w:lang w:eastAsia="ko-KR"/>
                      </w:rPr>
                      <w:t>Qualcom</w:t>
                    </w:r>
                    <w:r w:rsidR="00411A0E">
                      <w:rPr>
                        <w:szCs w:val="18"/>
                        <w:lang w:eastAsia="ko-KR"/>
                      </w:rPr>
                      <w:t>m</w:t>
                    </w:r>
                  </w:ins>
                </w:p>
              </w:tc>
              <w:tc>
                <w:tcPr>
                  <w:tcW w:w="1080" w:type="dxa"/>
                </w:tcPr>
                <w:p w14:paraId="47B0FF6D" w14:textId="77777777" w:rsidR="00FB0544" w:rsidRPr="00C52B98" w:rsidRDefault="00FB0544" w:rsidP="00554207">
                  <w:pPr>
                    <w:rPr>
                      <w:szCs w:val="18"/>
                    </w:rPr>
                  </w:pPr>
                </w:p>
              </w:tc>
              <w:tc>
                <w:tcPr>
                  <w:tcW w:w="895" w:type="dxa"/>
                </w:tcPr>
                <w:p w14:paraId="6C43E10C" w14:textId="77777777" w:rsidR="00FB0544" w:rsidRPr="00C52B98" w:rsidRDefault="00FB0544" w:rsidP="00554207">
                  <w:pPr>
                    <w:rPr>
                      <w:szCs w:val="18"/>
                    </w:rPr>
                  </w:pPr>
                </w:p>
              </w:tc>
              <w:tc>
                <w:tcPr>
                  <w:tcW w:w="2713" w:type="dxa"/>
                </w:tcPr>
                <w:p w14:paraId="031D6B25" w14:textId="605222C8" w:rsidR="00FB0544" w:rsidRPr="00C52B98" w:rsidRDefault="00411A0E" w:rsidP="00554207">
                  <w:pPr>
                    <w:rPr>
                      <w:szCs w:val="18"/>
                    </w:rPr>
                  </w:pPr>
                  <w:ins w:id="2" w:author="Author">
                    <w:r w:rsidRPr="00411A0E">
                      <w:rPr>
                        <w:szCs w:val="18"/>
                      </w:rPr>
                      <w:t>alirezar@qti.qualcomm.com</w:t>
                    </w:r>
                  </w:ins>
                </w:p>
              </w:tc>
            </w:tr>
            <w:tr w:rsidR="00FB0544" w:rsidRPr="00CD4C78" w14:paraId="73EAADF2" w14:textId="77777777" w:rsidTr="00554207">
              <w:trPr>
                <w:trHeight w:val="359"/>
                <w:jc w:val="center"/>
              </w:trPr>
              <w:tc>
                <w:tcPr>
                  <w:tcW w:w="1850" w:type="dxa"/>
                  <w:vAlign w:val="center"/>
                </w:tcPr>
                <w:p w14:paraId="255BCF34" w14:textId="77777777" w:rsidR="00FB0544" w:rsidRDefault="00FB0544" w:rsidP="00554207">
                  <w:pPr>
                    <w:rPr>
                      <w:szCs w:val="18"/>
                    </w:rPr>
                  </w:pPr>
                </w:p>
              </w:tc>
              <w:tc>
                <w:tcPr>
                  <w:tcW w:w="2160" w:type="dxa"/>
                  <w:vAlign w:val="center"/>
                </w:tcPr>
                <w:p w14:paraId="4E28B9FC" w14:textId="77777777" w:rsidR="00FB0544" w:rsidRPr="007F008F" w:rsidRDefault="00FB0544" w:rsidP="00554207">
                  <w:pPr>
                    <w:rPr>
                      <w:szCs w:val="18"/>
                      <w:lang w:eastAsia="ko-KR"/>
                    </w:rPr>
                  </w:pPr>
                </w:p>
              </w:tc>
              <w:tc>
                <w:tcPr>
                  <w:tcW w:w="1080" w:type="dxa"/>
                </w:tcPr>
                <w:p w14:paraId="0B73C5F4" w14:textId="77777777" w:rsidR="00FB0544" w:rsidRPr="00C52B98" w:rsidRDefault="00FB0544" w:rsidP="00554207">
                  <w:pPr>
                    <w:rPr>
                      <w:szCs w:val="18"/>
                    </w:rPr>
                  </w:pPr>
                </w:p>
              </w:tc>
              <w:tc>
                <w:tcPr>
                  <w:tcW w:w="895" w:type="dxa"/>
                </w:tcPr>
                <w:p w14:paraId="737DC71A" w14:textId="77777777" w:rsidR="00FB0544" w:rsidRPr="00C52B98" w:rsidRDefault="00FB0544" w:rsidP="00554207">
                  <w:pPr>
                    <w:rPr>
                      <w:szCs w:val="18"/>
                    </w:rPr>
                  </w:pPr>
                </w:p>
              </w:tc>
              <w:tc>
                <w:tcPr>
                  <w:tcW w:w="2713" w:type="dxa"/>
                </w:tcPr>
                <w:p w14:paraId="3B4C29C1" w14:textId="77777777" w:rsidR="00FB0544" w:rsidRPr="00C52B98" w:rsidRDefault="00FB0544" w:rsidP="00554207">
                  <w:pPr>
                    <w:rPr>
                      <w:szCs w:val="18"/>
                    </w:rPr>
                  </w:pPr>
                </w:p>
              </w:tc>
            </w:tr>
            <w:tr w:rsidR="00FB0544" w:rsidRPr="00CD4C78" w14:paraId="31E7AEFE" w14:textId="77777777" w:rsidTr="00554207">
              <w:trPr>
                <w:trHeight w:val="359"/>
                <w:jc w:val="center"/>
              </w:trPr>
              <w:tc>
                <w:tcPr>
                  <w:tcW w:w="1850" w:type="dxa"/>
                  <w:vAlign w:val="center"/>
                </w:tcPr>
                <w:p w14:paraId="0D201F25" w14:textId="77777777" w:rsidR="00FB0544" w:rsidRDefault="00FB0544" w:rsidP="00554207">
                  <w:pPr>
                    <w:rPr>
                      <w:szCs w:val="18"/>
                    </w:rPr>
                  </w:pPr>
                </w:p>
              </w:tc>
              <w:tc>
                <w:tcPr>
                  <w:tcW w:w="2160" w:type="dxa"/>
                  <w:vAlign w:val="center"/>
                </w:tcPr>
                <w:p w14:paraId="2457763B" w14:textId="77777777" w:rsidR="00FB0544" w:rsidRPr="007F008F" w:rsidRDefault="00FB0544" w:rsidP="00554207">
                  <w:pPr>
                    <w:rPr>
                      <w:szCs w:val="18"/>
                      <w:lang w:eastAsia="ko-KR"/>
                    </w:rPr>
                  </w:pPr>
                </w:p>
              </w:tc>
              <w:tc>
                <w:tcPr>
                  <w:tcW w:w="1080" w:type="dxa"/>
                </w:tcPr>
                <w:p w14:paraId="4A5F7A38" w14:textId="77777777" w:rsidR="00FB0544" w:rsidRPr="00C52B98" w:rsidRDefault="00FB0544" w:rsidP="00554207">
                  <w:pPr>
                    <w:rPr>
                      <w:szCs w:val="18"/>
                    </w:rPr>
                  </w:pPr>
                </w:p>
              </w:tc>
              <w:tc>
                <w:tcPr>
                  <w:tcW w:w="895" w:type="dxa"/>
                </w:tcPr>
                <w:p w14:paraId="4BE08671" w14:textId="77777777" w:rsidR="00FB0544" w:rsidRPr="00C52B98" w:rsidRDefault="00FB0544" w:rsidP="00554207">
                  <w:pPr>
                    <w:rPr>
                      <w:szCs w:val="18"/>
                    </w:rPr>
                  </w:pPr>
                </w:p>
              </w:tc>
              <w:tc>
                <w:tcPr>
                  <w:tcW w:w="2713" w:type="dxa"/>
                </w:tcPr>
                <w:p w14:paraId="7F927D8E" w14:textId="77777777" w:rsidR="00FB0544" w:rsidRPr="00C52B98" w:rsidRDefault="00FB0544" w:rsidP="00554207">
                  <w:pPr>
                    <w:rPr>
                      <w:szCs w:val="18"/>
                    </w:rPr>
                  </w:pPr>
                </w:p>
              </w:tc>
            </w:tr>
            <w:tr w:rsidR="00FB0544" w:rsidRPr="00CD4C78" w14:paraId="5A7DAB2C" w14:textId="77777777" w:rsidTr="00554207">
              <w:trPr>
                <w:trHeight w:val="359"/>
                <w:jc w:val="center"/>
              </w:trPr>
              <w:tc>
                <w:tcPr>
                  <w:tcW w:w="1850" w:type="dxa"/>
                  <w:vAlign w:val="center"/>
                </w:tcPr>
                <w:p w14:paraId="20310A3C" w14:textId="77777777" w:rsidR="00FB0544" w:rsidRDefault="00FB0544" w:rsidP="00554207">
                  <w:pPr>
                    <w:rPr>
                      <w:szCs w:val="18"/>
                    </w:rPr>
                  </w:pPr>
                </w:p>
              </w:tc>
              <w:tc>
                <w:tcPr>
                  <w:tcW w:w="2160" w:type="dxa"/>
                  <w:vAlign w:val="center"/>
                </w:tcPr>
                <w:p w14:paraId="14626FF9" w14:textId="77777777" w:rsidR="00FB0544" w:rsidRPr="007F008F" w:rsidRDefault="00FB0544" w:rsidP="00554207">
                  <w:pPr>
                    <w:rPr>
                      <w:szCs w:val="18"/>
                      <w:lang w:eastAsia="ko-KR"/>
                    </w:rPr>
                  </w:pPr>
                </w:p>
              </w:tc>
              <w:tc>
                <w:tcPr>
                  <w:tcW w:w="1080" w:type="dxa"/>
                </w:tcPr>
                <w:p w14:paraId="1F6E6492" w14:textId="77777777" w:rsidR="00FB0544" w:rsidRPr="00C52B98" w:rsidRDefault="00FB0544" w:rsidP="00554207">
                  <w:pPr>
                    <w:rPr>
                      <w:szCs w:val="18"/>
                    </w:rPr>
                  </w:pPr>
                </w:p>
              </w:tc>
              <w:tc>
                <w:tcPr>
                  <w:tcW w:w="895" w:type="dxa"/>
                </w:tcPr>
                <w:p w14:paraId="691508F5" w14:textId="77777777" w:rsidR="00FB0544" w:rsidRPr="00C52B98" w:rsidRDefault="00FB0544" w:rsidP="00554207">
                  <w:pPr>
                    <w:rPr>
                      <w:szCs w:val="18"/>
                    </w:rPr>
                  </w:pPr>
                </w:p>
              </w:tc>
              <w:tc>
                <w:tcPr>
                  <w:tcW w:w="2713" w:type="dxa"/>
                </w:tcPr>
                <w:p w14:paraId="670589A0" w14:textId="77777777" w:rsidR="00FB0544" w:rsidRPr="00C52B98" w:rsidRDefault="00FB0544" w:rsidP="00554207">
                  <w:pPr>
                    <w:rPr>
                      <w:szCs w:val="18"/>
                    </w:rPr>
                  </w:pPr>
                </w:p>
              </w:tc>
            </w:tr>
          </w:tbl>
          <w:p w14:paraId="221C8DFA" w14:textId="77777777" w:rsidR="00FB0544" w:rsidRDefault="00FB0544" w:rsidP="00554207">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DFEE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Pr>
          <w:sz w:val="20"/>
          <w:lang w:eastAsia="ko-KR"/>
        </w:rPr>
        <w:t>CID</w:t>
      </w:r>
      <w:r w:rsidR="00080C76" w:rsidRPr="00990E8B">
        <w:rPr>
          <w:sz w:val="20"/>
          <w:lang w:eastAsia="ko-KR"/>
        </w:rPr>
        <w:t xml:space="preserve"> </w:t>
      </w:r>
      <w:r w:rsidR="00D11E91">
        <w:rPr>
          <w:sz w:val="20"/>
          <w:lang w:eastAsia="ko-KR"/>
        </w:rPr>
        <w:t>2241</w:t>
      </w:r>
      <w:r w:rsidR="00B81F62">
        <w:rPr>
          <w:sz w:val="20"/>
          <w:lang w:eastAsia="ko-KR"/>
        </w:rPr>
        <w:t xml:space="preserve">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3DA205D5" w:rsidR="008875BB" w:rsidRPr="00327739" w:rsidRDefault="00FB0544" w:rsidP="00807FDB">
      <w:pPr>
        <w:pStyle w:val="Heading2"/>
        <w:rPr>
          <w:b w:val="0"/>
        </w:rPr>
      </w:pPr>
      <w:r w:rsidRPr="00CD4C78">
        <w:br w:type="page"/>
      </w:r>
      <w:r w:rsidR="00FE56E6">
        <w:lastRenderedPageBreak/>
        <w:t xml:space="preserve"> </w:t>
      </w:r>
      <w:r w:rsidR="008875BB" w:rsidRPr="00807FDB">
        <w:t>CID:</w:t>
      </w:r>
      <w:r w:rsidR="001716AC">
        <w:t xml:space="preserve"> </w:t>
      </w:r>
      <w:r w:rsidR="00D11E91">
        <w:t>2241</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55420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83969F4"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55420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36D4"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1ED2BA3F" w:rsidR="008A36D4" w:rsidRDefault="008A36D4" w:rsidP="008A36D4">
            <w:pPr>
              <w:rPr>
                <w:rFonts w:ascii="Arial" w:hAnsi="Arial" w:cs="Arial"/>
                <w:sz w:val="20"/>
              </w:rPr>
            </w:pPr>
            <w:r>
              <w:rPr>
                <w:rFonts w:ascii="Arial" w:hAnsi="Arial" w:cs="Arial"/>
                <w:sz w:val="20"/>
              </w:rPr>
              <w:t>2241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1ED02ACC" w:rsidR="008A36D4" w:rsidRDefault="008A36D4" w:rsidP="008A36D4">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3306912D" w:rsidR="008A36D4" w:rsidRDefault="008A36D4" w:rsidP="008A36D4">
            <w:pPr>
              <w:rPr>
                <w:rFonts w:ascii="Arial" w:hAnsi="Arial" w:cs="Arial"/>
                <w:sz w:val="20"/>
              </w:rPr>
            </w:pPr>
            <w:r>
              <w:rPr>
                <w:rFonts w:ascii="Arial" w:hAnsi="Arial" w:cs="Arial"/>
                <w:sz w:val="20"/>
              </w:rPr>
              <w:t>173.31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DFC469D" w:rsidR="008A36D4" w:rsidRDefault="008A36D4" w:rsidP="008A36D4">
            <w:pPr>
              <w:rPr>
                <w:rFonts w:ascii="Arial" w:hAnsi="Arial" w:cs="Arial"/>
                <w:sz w:val="20"/>
              </w:rPr>
            </w:pPr>
            <w:r>
              <w:rPr>
                <w:rFonts w:ascii="Arial" w:hAnsi="Arial" w:cs="Arial"/>
                <w:sz w:val="20"/>
              </w:rPr>
              <w:t>It is better to have a separate subclause to talk about the sensing measurement set up with an unassociated non-AP STA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22DB1A6" w:rsidR="008A36D4" w:rsidRDefault="008A36D4" w:rsidP="008A36D4">
            <w:pPr>
              <w:rPr>
                <w:rFonts w:ascii="Arial" w:hAnsi="Arial" w:cs="Arial"/>
                <w:sz w:val="20"/>
              </w:rPr>
            </w:pPr>
            <w:r>
              <w:rPr>
                <w:rFonts w:ascii="Arial" w:hAnsi="Arial" w:cs="Arial"/>
                <w:sz w:val="20"/>
              </w:rPr>
              <w:t>Add a separate subclause related to unassociated non-AP STA sensing measurement setup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76268" w14:textId="3FEB0889" w:rsidR="008A36D4" w:rsidRDefault="007E1915" w:rsidP="008A36D4">
            <w:pPr>
              <w:rPr>
                <w:rFonts w:ascii="Arial" w:eastAsia="Times New Roman" w:hAnsi="Arial" w:cs="Arial"/>
                <w:b/>
                <w:bCs/>
                <w:sz w:val="20"/>
                <w:lang w:val="en-US" w:eastAsia="ko-KR"/>
              </w:rPr>
            </w:pPr>
            <w:r>
              <w:rPr>
                <w:rFonts w:ascii="Arial" w:eastAsia="Times New Roman" w:hAnsi="Arial" w:cs="Arial"/>
                <w:b/>
                <w:bCs/>
                <w:sz w:val="20"/>
                <w:lang w:val="en-US" w:eastAsia="ko-KR"/>
              </w:rPr>
              <w:t>Revise</w:t>
            </w:r>
            <w:r w:rsidR="009F4DB8">
              <w:rPr>
                <w:rFonts w:ascii="Arial" w:eastAsia="Times New Roman" w:hAnsi="Arial" w:cs="Arial"/>
                <w:b/>
                <w:bCs/>
                <w:sz w:val="20"/>
                <w:lang w:val="en-US" w:eastAsia="ko-KR"/>
              </w:rPr>
              <w:t>d</w:t>
            </w:r>
          </w:p>
          <w:p w14:paraId="2E5EAA2D" w14:textId="77777777" w:rsidR="007E1915" w:rsidRDefault="007E1915" w:rsidP="008A36D4">
            <w:pPr>
              <w:rPr>
                <w:rFonts w:ascii="Arial" w:eastAsia="Times New Roman" w:hAnsi="Arial" w:cs="Arial"/>
                <w:b/>
                <w:bCs/>
                <w:sz w:val="20"/>
                <w:lang w:val="en-US" w:eastAsia="ko-KR"/>
              </w:rPr>
            </w:pPr>
          </w:p>
          <w:p w14:paraId="67A52CC4" w14:textId="2D6260B0" w:rsidR="006A3032" w:rsidRPr="006A3032" w:rsidRDefault="007E1915" w:rsidP="008A36D4">
            <w:pPr>
              <w:rPr>
                <w:rFonts w:ascii="Arial" w:eastAsia="Times New Roman" w:hAnsi="Arial" w:cs="Arial"/>
                <w:sz w:val="20"/>
                <w:lang w:val="en-US" w:eastAsia="ko-KR"/>
              </w:rPr>
            </w:pPr>
            <w:r w:rsidRPr="006A3032">
              <w:rPr>
                <w:rFonts w:ascii="Arial" w:eastAsia="Times New Roman" w:hAnsi="Arial" w:cs="Arial"/>
                <w:sz w:val="20"/>
                <w:lang w:val="en-US" w:eastAsia="ko-KR"/>
              </w:rPr>
              <w:t xml:space="preserve">Agree </w:t>
            </w:r>
            <w:r w:rsidR="006A3032">
              <w:rPr>
                <w:rFonts w:ascii="Arial" w:eastAsia="Times New Roman" w:hAnsi="Arial" w:cs="Arial"/>
                <w:sz w:val="20"/>
                <w:lang w:val="en-US" w:eastAsia="ko-KR"/>
              </w:rPr>
              <w:t xml:space="preserve">in principle with </w:t>
            </w:r>
            <w:r w:rsidRPr="006A3032">
              <w:rPr>
                <w:rFonts w:ascii="Arial" w:eastAsia="Times New Roman" w:hAnsi="Arial" w:cs="Arial"/>
                <w:sz w:val="20"/>
                <w:lang w:val="en-US" w:eastAsia="ko-KR"/>
              </w:rPr>
              <w:t xml:space="preserve">the comment. </w:t>
            </w:r>
            <w:r w:rsidR="00FF782D" w:rsidRPr="006A3032">
              <w:rPr>
                <w:rFonts w:ascii="Arial" w:eastAsia="Times New Roman" w:hAnsi="Arial" w:cs="Arial"/>
                <w:sz w:val="20"/>
                <w:lang w:val="en-US" w:eastAsia="ko-KR"/>
              </w:rPr>
              <w:t>Reorganization of the text is</w:t>
            </w:r>
            <w:r w:rsidR="006A3032">
              <w:rPr>
                <w:rFonts w:ascii="Arial" w:eastAsia="Times New Roman" w:hAnsi="Arial" w:cs="Arial"/>
                <w:sz w:val="20"/>
                <w:lang w:val="en-US" w:eastAsia="ko-KR"/>
              </w:rPr>
              <w:t xml:space="preserve"> shown </w:t>
            </w:r>
            <w:proofErr w:type="gramStart"/>
            <w:r w:rsidR="006A3032">
              <w:rPr>
                <w:rFonts w:ascii="Arial" w:eastAsia="Times New Roman" w:hAnsi="Arial" w:cs="Arial"/>
                <w:sz w:val="20"/>
                <w:lang w:val="en-US" w:eastAsia="ko-KR"/>
              </w:rPr>
              <w:t>below</w:t>
            </w:r>
            <w:proofErr w:type="gramEnd"/>
          </w:p>
          <w:p w14:paraId="672E7453" w14:textId="77777777" w:rsidR="006A3032" w:rsidRDefault="006A3032" w:rsidP="008A36D4">
            <w:pPr>
              <w:rPr>
                <w:rFonts w:ascii="Arial" w:eastAsia="Times New Roman" w:hAnsi="Arial" w:cs="Arial"/>
                <w:b/>
                <w:bCs/>
                <w:sz w:val="20"/>
                <w:lang w:val="en-US" w:eastAsia="ko-KR"/>
              </w:rPr>
            </w:pPr>
          </w:p>
          <w:p w14:paraId="13F2E5CC" w14:textId="77777777" w:rsidR="006A3032" w:rsidRDefault="006A3032" w:rsidP="008A36D4">
            <w:pPr>
              <w:rPr>
                <w:rFonts w:ascii="Arial" w:eastAsia="Times New Roman" w:hAnsi="Arial" w:cs="Arial"/>
                <w:b/>
                <w:bCs/>
                <w:sz w:val="20"/>
                <w:lang w:val="en-US" w:eastAsia="ko-KR"/>
              </w:rPr>
            </w:pPr>
          </w:p>
          <w:p w14:paraId="4BB8A233" w14:textId="4ABEE45C" w:rsidR="007E1915" w:rsidRPr="001570F5" w:rsidRDefault="006A3032" w:rsidP="008A36D4">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 w:author="Author">
              <w:r w:rsidDel="00DA50B8">
                <w:rPr>
                  <w:rFonts w:ascii="Arial" w:eastAsia="Times New Roman" w:hAnsi="Arial" w:cs="Arial"/>
                  <w:sz w:val="20"/>
                  <w:highlight w:val="yellow"/>
                  <w:lang w:val="en-US" w:eastAsia="zh-CN"/>
                </w:rPr>
                <w:delText>0XXX</w:delText>
              </w:r>
              <w:r w:rsidRPr="004B30C1" w:rsidDel="00DA50B8">
                <w:rPr>
                  <w:rFonts w:ascii="Arial" w:eastAsia="Times New Roman" w:hAnsi="Arial" w:cs="Arial"/>
                  <w:sz w:val="20"/>
                  <w:highlight w:val="yellow"/>
                  <w:lang w:val="en-US" w:eastAsia="zh-CN"/>
                </w:rPr>
                <w:delText>r</w:delText>
              </w:r>
              <w:r w:rsidDel="00DA50B8">
                <w:rPr>
                  <w:rFonts w:ascii="Arial" w:eastAsia="Times New Roman" w:hAnsi="Arial" w:cs="Arial"/>
                  <w:sz w:val="20"/>
                  <w:highlight w:val="yellow"/>
                  <w:lang w:val="en-US" w:eastAsia="zh-CN"/>
                </w:rPr>
                <w:delText xml:space="preserve">0 </w:delText>
              </w:r>
            </w:del>
            <w:ins w:id="4" w:author="Author">
              <w:r w:rsidR="00DA50B8">
                <w:rPr>
                  <w:rFonts w:ascii="Arial" w:eastAsia="Times New Roman" w:hAnsi="Arial" w:cs="Arial"/>
                  <w:sz w:val="20"/>
                  <w:highlight w:val="yellow"/>
                  <w:lang w:val="en-US" w:eastAsia="zh-CN"/>
                </w:rPr>
                <w:t>1157r</w:t>
              </w:r>
              <w:r w:rsidR="005A24E4">
                <w:rPr>
                  <w:rFonts w:ascii="Arial" w:eastAsia="Times New Roman" w:hAnsi="Arial" w:cs="Arial"/>
                  <w:sz w:val="20"/>
                  <w:highlight w:val="yellow"/>
                  <w:lang w:val="en-US" w:eastAsia="zh-CN"/>
                </w:rPr>
                <w:t>3</w:t>
              </w:r>
            </w:ins>
            <w:del w:id="5" w:author="Author">
              <w:r w:rsidR="00917546" w:rsidDel="005A24E4">
                <w:rPr>
                  <w:rFonts w:ascii="Arial" w:eastAsia="Times New Roman" w:hAnsi="Arial" w:cs="Arial"/>
                  <w:sz w:val="20"/>
                  <w:highlight w:val="yellow"/>
                  <w:lang w:val="en-US" w:eastAsia="zh-CN"/>
                </w:rPr>
                <w:delText>2</w:delText>
              </w:r>
            </w:del>
            <w:ins w:id="6" w:author="Author">
              <w:r w:rsidR="00DA50B8">
                <w:rPr>
                  <w:rFonts w:ascii="Arial" w:eastAsia="Times New Roman" w:hAnsi="Arial" w:cs="Arial"/>
                  <w:sz w:val="20"/>
                  <w:highlight w:val="yellow"/>
                  <w:lang w:val="en-US" w:eastAsia="zh-CN"/>
                </w:rPr>
                <w:t xml:space="preserve"> </w:t>
              </w:r>
            </w:ins>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r w:rsidR="00FF782D">
              <w:rPr>
                <w:rFonts w:ascii="Arial" w:eastAsia="Times New Roman" w:hAnsi="Arial" w:cs="Arial"/>
                <w:b/>
                <w:bCs/>
                <w:sz w:val="20"/>
                <w:lang w:val="en-US" w:eastAsia="ko-KR"/>
              </w:rPr>
              <w:t xml:space="preserve"> </w:t>
            </w:r>
          </w:p>
        </w:tc>
      </w:tr>
    </w:tbl>
    <w:p w14:paraId="6A696715" w14:textId="77777777" w:rsidR="00B2337A" w:rsidRDefault="00B2337A" w:rsidP="00DE3C51">
      <w:pPr>
        <w:rPr>
          <w:rStyle w:val="SC14319501"/>
        </w:rPr>
      </w:pPr>
    </w:p>
    <w:p w14:paraId="4C9CB4F3" w14:textId="383FE82A" w:rsidR="0027053B" w:rsidRDefault="0027053B" w:rsidP="0027053B">
      <w:pPr>
        <w:rPr>
          <w:ins w:id="7" w:author="Author"/>
          <w:rStyle w:val="normaltextrun"/>
          <w:b/>
          <w:bCs/>
          <w:i/>
          <w:iCs/>
          <w:color w:val="000000"/>
          <w:sz w:val="19"/>
          <w:szCs w:val="19"/>
          <w:shd w:val="clear" w:color="auto" w:fill="FFFF00"/>
        </w:rPr>
      </w:pPr>
      <w:ins w:id="8" w:author="Author">
        <w:r>
          <w:rPr>
            <w:rStyle w:val="normaltextrun"/>
            <w:b/>
            <w:bCs/>
            <w:i/>
            <w:iCs/>
            <w:color w:val="000000"/>
            <w:sz w:val="19"/>
            <w:szCs w:val="19"/>
            <w:shd w:val="clear" w:color="auto" w:fill="FFFF00"/>
          </w:rPr>
          <w:t xml:space="preserve">TGbf Editor: Please create a new subclause 11.55.1.4.1 </w:t>
        </w:r>
        <w:proofErr w:type="spellStart"/>
        <w:proofErr w:type="gramStart"/>
        <w:r>
          <w:rPr>
            <w:rStyle w:val="normaltextrun"/>
            <w:b/>
            <w:bCs/>
            <w:i/>
            <w:iCs/>
            <w:color w:val="000000"/>
            <w:sz w:val="19"/>
            <w:szCs w:val="19"/>
            <w:shd w:val="clear" w:color="auto" w:fill="FFFF00"/>
          </w:rPr>
          <w:t>Genaral</w:t>
        </w:r>
        <w:proofErr w:type="spellEnd"/>
        <w:r>
          <w:rPr>
            <w:rStyle w:val="normaltextrun"/>
            <w:b/>
            <w:bCs/>
            <w:i/>
            <w:iCs/>
            <w:color w:val="000000"/>
            <w:sz w:val="19"/>
            <w:szCs w:val="19"/>
            <w:shd w:val="clear" w:color="auto" w:fill="FFFF00"/>
          </w:rPr>
          <w:t xml:space="preserve">  in</w:t>
        </w:r>
        <w:proofErr w:type="gramEnd"/>
        <w:r>
          <w:rPr>
            <w:rStyle w:val="normaltextrun"/>
            <w:b/>
            <w:bCs/>
            <w:i/>
            <w:iCs/>
            <w:color w:val="000000"/>
            <w:sz w:val="19"/>
            <w:szCs w:val="19"/>
            <w:shd w:val="clear" w:color="auto" w:fill="FFFF00"/>
          </w:rPr>
          <w:t xml:space="preserve"> D1.2 </w:t>
        </w:r>
        <w:r w:rsidR="00E17D3A">
          <w:rPr>
            <w:rStyle w:val="normaltextrun"/>
            <w:b/>
            <w:bCs/>
            <w:i/>
            <w:iCs/>
            <w:color w:val="000000"/>
            <w:sz w:val="19"/>
            <w:szCs w:val="19"/>
            <w:shd w:val="clear" w:color="auto" w:fill="FFFF00"/>
          </w:rPr>
          <w:t xml:space="preserve"> </w:t>
        </w:r>
        <w:del w:id="9" w:author="Author">
          <w:r w:rsidDel="00E17D3A">
            <w:rPr>
              <w:rStyle w:val="normaltextrun"/>
              <w:b/>
              <w:bCs/>
              <w:i/>
              <w:iCs/>
              <w:color w:val="000000"/>
              <w:sz w:val="19"/>
              <w:szCs w:val="19"/>
              <w:shd w:val="clear" w:color="auto" w:fill="FFFF00"/>
            </w:rPr>
            <w:delText>and insert the following paragraph under this subclause</w:delText>
          </w:r>
        </w:del>
      </w:ins>
    </w:p>
    <w:p w14:paraId="62DF2DAF" w14:textId="77777777" w:rsidR="00064B9F" w:rsidRDefault="00064B9F" w:rsidP="0014440A">
      <w:pPr>
        <w:rPr>
          <w:rStyle w:val="normaltextrun"/>
          <w:b/>
          <w:bCs/>
          <w:i/>
          <w:iCs/>
          <w:color w:val="000000"/>
          <w:sz w:val="19"/>
          <w:szCs w:val="19"/>
          <w:shd w:val="clear" w:color="auto" w:fill="FFFF00"/>
        </w:rPr>
      </w:pPr>
    </w:p>
    <w:p w14:paraId="5BF98003" w14:textId="6C0059DA" w:rsidR="00285919" w:rsidRDefault="00FB653D"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 create a new subclause 11.55.1.4.</w:t>
      </w:r>
      <w:ins w:id="10" w:author="Author">
        <w:r w:rsidR="0027053B">
          <w:rPr>
            <w:rStyle w:val="normaltextrun"/>
            <w:b/>
            <w:bCs/>
            <w:i/>
            <w:iCs/>
            <w:color w:val="000000"/>
            <w:sz w:val="19"/>
            <w:szCs w:val="19"/>
            <w:shd w:val="clear" w:color="auto" w:fill="FFFF00"/>
          </w:rPr>
          <w:t>2</w:t>
        </w:r>
      </w:ins>
      <w:del w:id="11" w:author="Author">
        <w:r w:rsidDel="0027053B">
          <w:rPr>
            <w:rStyle w:val="normaltextrun"/>
            <w:b/>
            <w:bCs/>
            <w:i/>
            <w:iCs/>
            <w:color w:val="000000"/>
            <w:sz w:val="19"/>
            <w:szCs w:val="19"/>
            <w:shd w:val="clear" w:color="auto" w:fill="FFFF00"/>
          </w:rPr>
          <w:delText>1</w:delText>
        </w:r>
      </w:del>
      <w:r>
        <w:rPr>
          <w:rStyle w:val="normaltextrun"/>
          <w:b/>
          <w:bCs/>
          <w:i/>
          <w:iCs/>
          <w:color w:val="000000"/>
          <w:sz w:val="19"/>
          <w:szCs w:val="19"/>
          <w:shd w:val="clear" w:color="auto" w:fill="FFFF00"/>
        </w:rPr>
        <w:t xml:space="preserve"> in D1.2 and insert the following paragraph under this </w:t>
      </w:r>
      <w:proofErr w:type="gramStart"/>
      <w:r>
        <w:rPr>
          <w:rStyle w:val="normaltextrun"/>
          <w:b/>
          <w:bCs/>
          <w:i/>
          <w:iCs/>
          <w:color w:val="000000"/>
          <w:sz w:val="19"/>
          <w:szCs w:val="19"/>
          <w:shd w:val="clear" w:color="auto" w:fill="FFFF00"/>
        </w:rPr>
        <w:t>subclause</w:t>
      </w:r>
      <w:proofErr w:type="gramEnd"/>
    </w:p>
    <w:p w14:paraId="5B1B7F40" w14:textId="373B8A5B" w:rsidR="00CF13DD" w:rsidRPr="00DC0BC1" w:rsidRDefault="00CF13DD" w:rsidP="00071CD4">
      <w:pPr>
        <w:pStyle w:val="T"/>
        <w:rPr>
          <w:b/>
          <w:bCs/>
          <w:w w:val="100"/>
          <w:rPrChange w:id="12" w:author="Author">
            <w:rPr>
              <w:w w:val="100"/>
            </w:rPr>
          </w:rPrChange>
        </w:rPr>
      </w:pPr>
      <w:ins w:id="13" w:author="Author">
        <w:r w:rsidRPr="00DC0BC1">
          <w:rPr>
            <w:b/>
            <w:bCs/>
            <w:w w:val="100"/>
            <w:rPrChange w:id="14" w:author="Author">
              <w:rPr>
                <w:w w:val="100"/>
              </w:rPr>
            </w:rPrChange>
          </w:rPr>
          <w:t>11.55.1.4</w:t>
        </w:r>
        <w:r w:rsidR="00B310A3" w:rsidRPr="00DC0BC1">
          <w:rPr>
            <w:b/>
            <w:bCs/>
            <w:w w:val="100"/>
            <w:rPrChange w:id="15" w:author="Author">
              <w:rPr>
                <w:w w:val="100"/>
              </w:rPr>
            </w:rPrChange>
          </w:rPr>
          <w:t>.</w:t>
        </w:r>
        <w:r w:rsidR="00531B99" w:rsidRPr="00DC0BC1">
          <w:rPr>
            <w:b/>
            <w:bCs/>
            <w:w w:val="100"/>
            <w:rPrChange w:id="16" w:author="Author">
              <w:rPr>
                <w:w w:val="100"/>
              </w:rPr>
            </w:rPrChange>
          </w:rPr>
          <w:t>2</w:t>
        </w:r>
        <w:del w:id="17" w:author="Author">
          <w:r w:rsidR="00B310A3" w:rsidRPr="00DC0BC1" w:rsidDel="00531B99">
            <w:rPr>
              <w:b/>
              <w:bCs/>
              <w:w w:val="100"/>
              <w:rPrChange w:id="18" w:author="Author">
                <w:rPr>
                  <w:w w:val="100"/>
                </w:rPr>
              </w:rPrChange>
            </w:rPr>
            <w:delText>1</w:delText>
          </w:r>
        </w:del>
        <w:r w:rsidR="00747721" w:rsidRPr="00DC0BC1">
          <w:rPr>
            <w:b/>
            <w:bCs/>
            <w:w w:val="100"/>
            <w:rPrChange w:id="19" w:author="Author">
              <w:rPr>
                <w:w w:val="100"/>
              </w:rPr>
            </w:rPrChange>
          </w:rPr>
          <w:t xml:space="preserve">  Sensing </w:t>
        </w:r>
        <w:r w:rsidR="00B310A3" w:rsidRPr="00DC0BC1">
          <w:rPr>
            <w:b/>
            <w:bCs/>
            <w:w w:val="100"/>
            <w:rPrChange w:id="20" w:author="Author">
              <w:rPr>
                <w:w w:val="100"/>
              </w:rPr>
            </w:rPrChange>
          </w:rPr>
          <w:t xml:space="preserve">Measurement </w:t>
        </w:r>
        <w:r w:rsidR="00747721" w:rsidRPr="00DC0BC1">
          <w:rPr>
            <w:b/>
            <w:bCs/>
            <w:w w:val="100"/>
            <w:rPrChange w:id="21" w:author="Author">
              <w:rPr>
                <w:w w:val="100"/>
              </w:rPr>
            </w:rPrChange>
          </w:rPr>
          <w:t>Session</w:t>
        </w:r>
        <w:r w:rsidR="00B310A3" w:rsidRPr="00DC0BC1">
          <w:rPr>
            <w:b/>
            <w:bCs/>
            <w:w w:val="100"/>
            <w:rPrChange w:id="22" w:author="Author">
              <w:rPr>
                <w:w w:val="100"/>
              </w:rPr>
            </w:rPrChange>
          </w:rPr>
          <w:t xml:space="preserve"> for Unassociated STA</w:t>
        </w:r>
        <w:r w:rsidR="00747721" w:rsidRPr="00DC0BC1">
          <w:rPr>
            <w:b/>
            <w:bCs/>
            <w:w w:val="100"/>
            <w:rPrChange w:id="23" w:author="Author">
              <w:rPr>
                <w:w w:val="100"/>
              </w:rPr>
            </w:rPrChange>
          </w:rPr>
          <w:t xml:space="preserve"> </w:t>
        </w:r>
      </w:ins>
    </w:p>
    <w:p w14:paraId="07F9B60D" w14:textId="4FD7F7B6" w:rsidR="00071CD4" w:rsidRPr="00822C6A" w:rsidRDefault="00071CD4" w:rsidP="00071CD4">
      <w:pPr>
        <w:pStyle w:val="T"/>
        <w:rPr>
          <w:ins w:id="24" w:author="Author"/>
          <w:w w:val="100"/>
          <w:rPrChange w:id="25" w:author="Author">
            <w:rPr>
              <w:ins w:id="26" w:author="Author"/>
              <w:rFonts w:ascii="TimesNewRoman" w:hAnsi="TimesNewRoman" w:cs="TimesNewRoman"/>
              <w:lang w:eastAsia="ko-KR"/>
            </w:rPr>
          </w:rPrChange>
        </w:rPr>
      </w:pPr>
      <w:ins w:id="27" w:author="Author">
        <w:r>
          <w:rPr>
            <w:w w:val="100"/>
          </w:rPr>
          <w:t xml:space="preserve">If an unassociated non-AP STA intends to establish a sensing measurement session for a </w:t>
        </w:r>
        <w:r w:rsidR="00B9600C">
          <w:rPr>
            <w:w w:val="100"/>
          </w:rPr>
          <w:t>n</w:t>
        </w:r>
        <w:r w:rsidR="0078566F">
          <w:rPr>
            <w:w w:val="100"/>
          </w:rPr>
          <w:t>on-</w:t>
        </w:r>
        <w:r>
          <w:rPr>
            <w:w w:val="100"/>
          </w:rPr>
          <w:t xml:space="preserve">TB sensing measurement exchange, it shall transmit a Sensing Measurement Request frame to the AP </w:t>
        </w:r>
        <w:r w:rsidRPr="00822C6A">
          <w:rPr>
            <w:w w:val="100"/>
            <w:rPrChange w:id="28" w:author="Author">
              <w:rPr>
                <w:rFonts w:ascii="TimesNewRoman" w:hAnsi="TimesNewRoman" w:cs="TimesNewRoman"/>
                <w:lang w:eastAsia="ko-KR"/>
              </w:rPr>
            </w:rPrChange>
          </w:rPr>
          <w:t xml:space="preserve">and include </w:t>
        </w:r>
        <w:r>
          <w:rPr>
            <w:w w:val="100"/>
          </w:rPr>
          <w:t xml:space="preserve">a </w:t>
        </w:r>
        <w:r w:rsidRPr="00822C6A">
          <w:rPr>
            <w:w w:val="100"/>
            <w:rPrChange w:id="29" w:author="Author">
              <w:rPr>
                <w:rFonts w:ascii="TimesNewRoman" w:hAnsi="TimesNewRoman" w:cs="TimesNewRoman"/>
                <w:lang w:eastAsia="ko-KR"/>
              </w:rPr>
            </w:rPrChange>
          </w:rPr>
          <w:t xml:space="preserve">non-TB Specific subelement to set the </w:t>
        </w:r>
        <w:r w:rsidRPr="00FB2189">
          <w:rPr>
            <w:w w:val="100"/>
          </w:rPr>
          <w:t>parameters</w:t>
        </w:r>
        <w:r w:rsidRPr="00822C6A">
          <w:rPr>
            <w:w w:val="100"/>
            <w:rPrChange w:id="30" w:author="Author">
              <w:rPr>
                <w:rFonts w:ascii="TimesNewRoman" w:hAnsi="TimesNewRoman" w:cs="TimesNewRoman"/>
                <w:lang w:eastAsia="ko-KR"/>
              </w:rPr>
            </w:rPrChange>
          </w:rPr>
          <w:t xml:space="preserve"> of the sensing </w:t>
        </w:r>
        <w:r w:rsidRPr="00FB2189">
          <w:rPr>
            <w:w w:val="100"/>
          </w:rPr>
          <w:t>measurement</w:t>
        </w:r>
        <w:r w:rsidRPr="00822C6A">
          <w:rPr>
            <w:w w:val="100"/>
            <w:rPrChange w:id="31" w:author="Author">
              <w:rPr>
                <w:rFonts w:ascii="TimesNewRoman" w:hAnsi="TimesNewRoman" w:cs="TimesNewRoman"/>
                <w:lang w:eastAsia="ko-KR"/>
              </w:rPr>
            </w:rPrChange>
          </w:rPr>
          <w:t xml:space="preserve"> session.</w:t>
        </w:r>
      </w:ins>
    </w:p>
    <w:p w14:paraId="20879593" w14:textId="73BAF726" w:rsidR="00DA1048" w:rsidRDefault="0099360B" w:rsidP="001345EB">
      <w:pPr>
        <w:autoSpaceDE w:val="0"/>
        <w:autoSpaceDN w:val="0"/>
        <w:adjustRightInd w:val="0"/>
        <w:jc w:val="both"/>
        <w:rPr>
          <w:ins w:id="32" w:author="Author"/>
          <w:rFonts w:ascii="TimesNewRoman" w:hAnsi="TimesNewRoman" w:cs="TimesNewRoman"/>
          <w:color w:val="000000"/>
          <w:sz w:val="20"/>
          <w:lang w:val="en-US" w:eastAsia="ko-KR"/>
        </w:rPr>
      </w:pPr>
      <w:ins w:id="33" w:author="Author">
        <w:r>
          <w:rPr>
            <w:rFonts w:ascii="TimesNewRoman" w:hAnsi="TimesNewRoman" w:cs="TimesNewRoman"/>
            <w:color w:val="000000"/>
            <w:sz w:val="20"/>
            <w:lang w:val="en-US" w:eastAsia="ko-KR"/>
          </w:rPr>
          <w:t xml:space="preserve"> </w:t>
        </w:r>
        <w:r w:rsidR="00DA1048">
          <w:rPr>
            <w:rFonts w:ascii="TimesNewRoman" w:hAnsi="TimesNewRoman" w:cs="TimesNewRoman"/>
            <w:color w:val="000000"/>
            <w:sz w:val="20"/>
            <w:lang w:val="en-US" w:eastAsia="ko-KR"/>
          </w:rPr>
          <w:t xml:space="preserve"> </w:t>
        </w:r>
      </w:ins>
    </w:p>
    <w:p w14:paraId="5DDC9462" w14:textId="5D703951" w:rsidR="00D93647" w:rsidRDefault="004211B1" w:rsidP="001345EB">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move </w:t>
      </w:r>
      <w:r w:rsidR="00E62121">
        <w:rPr>
          <w:rStyle w:val="normaltextrun"/>
          <w:b/>
          <w:bCs/>
          <w:i/>
          <w:iCs/>
          <w:color w:val="000000"/>
          <w:sz w:val="19"/>
          <w:szCs w:val="19"/>
          <w:shd w:val="clear" w:color="auto" w:fill="FFFF00"/>
        </w:rPr>
        <w:t>the paragraph in P</w:t>
      </w:r>
      <w:r w:rsidR="00D300E6">
        <w:rPr>
          <w:rStyle w:val="normaltextrun"/>
          <w:b/>
          <w:bCs/>
          <w:i/>
          <w:iCs/>
          <w:color w:val="000000"/>
          <w:sz w:val="19"/>
          <w:szCs w:val="19"/>
          <w:shd w:val="clear" w:color="auto" w:fill="FFFF00"/>
        </w:rPr>
        <w:t>133</w:t>
      </w:r>
      <w:r w:rsidR="00E62121">
        <w:rPr>
          <w:rStyle w:val="normaltextrun"/>
          <w:b/>
          <w:bCs/>
          <w:i/>
          <w:iCs/>
          <w:color w:val="000000"/>
          <w:sz w:val="19"/>
          <w:szCs w:val="19"/>
          <w:shd w:val="clear" w:color="auto" w:fill="FFFF00"/>
        </w:rPr>
        <w:t>L</w:t>
      </w:r>
      <w:r w:rsidR="00D300E6">
        <w:rPr>
          <w:rStyle w:val="normaltextrun"/>
          <w:b/>
          <w:bCs/>
          <w:i/>
          <w:iCs/>
          <w:color w:val="000000"/>
          <w:sz w:val="19"/>
          <w:szCs w:val="19"/>
          <w:shd w:val="clear" w:color="auto" w:fill="FFFF00"/>
        </w:rPr>
        <w:t>63</w:t>
      </w:r>
      <w:r w:rsidR="00E62121">
        <w:rPr>
          <w:rStyle w:val="normaltextrun"/>
          <w:b/>
          <w:bCs/>
          <w:i/>
          <w:iCs/>
          <w:color w:val="000000"/>
          <w:sz w:val="19"/>
          <w:szCs w:val="19"/>
          <w:shd w:val="clear" w:color="auto" w:fill="FFFF00"/>
        </w:rPr>
        <w:t xml:space="preserve"> to P</w:t>
      </w:r>
      <w:r w:rsidR="00F34C6E">
        <w:rPr>
          <w:rStyle w:val="normaltextrun"/>
          <w:b/>
          <w:bCs/>
          <w:i/>
          <w:iCs/>
          <w:color w:val="000000"/>
          <w:sz w:val="19"/>
          <w:szCs w:val="19"/>
          <w:shd w:val="clear" w:color="auto" w:fill="FFFF00"/>
        </w:rPr>
        <w:t>134</w:t>
      </w:r>
      <w:r w:rsidR="00E62121">
        <w:rPr>
          <w:rStyle w:val="normaltextrun"/>
          <w:b/>
          <w:bCs/>
          <w:i/>
          <w:iCs/>
          <w:color w:val="000000"/>
          <w:sz w:val="19"/>
          <w:szCs w:val="19"/>
          <w:shd w:val="clear" w:color="auto" w:fill="FFFF00"/>
        </w:rPr>
        <w:t>L</w:t>
      </w:r>
      <w:r w:rsidR="00F34C6E">
        <w:rPr>
          <w:rStyle w:val="normaltextrun"/>
          <w:b/>
          <w:bCs/>
          <w:i/>
          <w:iCs/>
          <w:color w:val="000000"/>
          <w:sz w:val="19"/>
          <w:szCs w:val="19"/>
          <w:shd w:val="clear" w:color="auto" w:fill="FFFF00"/>
        </w:rPr>
        <w:t>7</w:t>
      </w:r>
      <w:r w:rsidR="00E62121">
        <w:rPr>
          <w:rStyle w:val="normaltextrun"/>
          <w:b/>
          <w:bCs/>
          <w:i/>
          <w:iCs/>
          <w:color w:val="000000"/>
          <w:sz w:val="19"/>
          <w:szCs w:val="19"/>
          <w:shd w:val="clear" w:color="auto" w:fill="FFFF00"/>
        </w:rPr>
        <w:t xml:space="preserve"> in D1.2 under </w:t>
      </w:r>
      <w:r w:rsidR="00A75FBB">
        <w:rPr>
          <w:rStyle w:val="normaltextrun"/>
          <w:b/>
          <w:bCs/>
          <w:i/>
          <w:iCs/>
          <w:color w:val="000000"/>
          <w:sz w:val="19"/>
          <w:szCs w:val="19"/>
          <w:shd w:val="clear" w:color="auto" w:fill="FFFF00"/>
        </w:rPr>
        <w:t xml:space="preserve">the newly created subclause after the paragraph </w:t>
      </w:r>
      <w:r w:rsidR="00F34C6E">
        <w:rPr>
          <w:rStyle w:val="normaltextrun"/>
          <w:b/>
          <w:bCs/>
          <w:i/>
          <w:iCs/>
          <w:color w:val="000000"/>
          <w:sz w:val="19"/>
          <w:szCs w:val="19"/>
          <w:shd w:val="clear" w:color="auto" w:fill="FFFF00"/>
        </w:rPr>
        <w:t>above.</w:t>
      </w:r>
    </w:p>
    <w:p w14:paraId="6635A538" w14:textId="77777777" w:rsidR="00551A46" w:rsidRDefault="00551A46" w:rsidP="001345EB">
      <w:pPr>
        <w:autoSpaceDE w:val="0"/>
        <w:autoSpaceDN w:val="0"/>
        <w:adjustRightInd w:val="0"/>
        <w:jc w:val="both"/>
        <w:rPr>
          <w:rFonts w:ascii="TimesNewRoman" w:hAnsi="TimesNewRoman" w:cs="TimesNewRoman"/>
          <w:color w:val="000000"/>
          <w:sz w:val="20"/>
          <w:lang w:val="en-US" w:eastAsia="ko-KR"/>
        </w:rPr>
      </w:pPr>
    </w:p>
    <w:p w14:paraId="09AA3554" w14:textId="0EFEF660" w:rsidR="00551A46" w:rsidRDefault="00551A46" w:rsidP="00551A46">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 move the paragraph in P13</w:t>
      </w:r>
      <w:r w:rsidR="00837AB6">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CA5DCD">
        <w:rPr>
          <w:rStyle w:val="normaltextrun"/>
          <w:b/>
          <w:bCs/>
          <w:i/>
          <w:iCs/>
          <w:color w:val="000000"/>
          <w:sz w:val="19"/>
          <w:szCs w:val="19"/>
          <w:shd w:val="clear" w:color="auto" w:fill="FFFF00"/>
        </w:rPr>
        <w:t>9</w:t>
      </w:r>
      <w:r>
        <w:rPr>
          <w:rStyle w:val="normaltextrun"/>
          <w:b/>
          <w:bCs/>
          <w:i/>
          <w:iCs/>
          <w:color w:val="000000"/>
          <w:sz w:val="19"/>
          <w:szCs w:val="19"/>
          <w:shd w:val="clear" w:color="auto" w:fill="FFFF00"/>
        </w:rPr>
        <w:t xml:space="preserve"> to P134L</w:t>
      </w:r>
      <w:r w:rsidR="00CA5DCD">
        <w:rPr>
          <w:rStyle w:val="normaltextrun"/>
          <w:b/>
          <w:bCs/>
          <w:i/>
          <w:iCs/>
          <w:color w:val="000000"/>
          <w:sz w:val="19"/>
          <w:szCs w:val="19"/>
          <w:shd w:val="clear" w:color="auto" w:fill="FFFF00"/>
        </w:rPr>
        <w:t>19</w:t>
      </w:r>
      <w:r>
        <w:rPr>
          <w:rStyle w:val="normaltextrun"/>
          <w:b/>
          <w:bCs/>
          <w:i/>
          <w:iCs/>
          <w:color w:val="000000"/>
          <w:sz w:val="19"/>
          <w:szCs w:val="19"/>
          <w:shd w:val="clear" w:color="auto" w:fill="FFFF00"/>
        </w:rPr>
        <w:t xml:space="preserve"> in D1.2 under the newly created subclause after the paragraph above.</w:t>
      </w:r>
    </w:p>
    <w:p w14:paraId="305E09E7" w14:textId="77777777" w:rsidR="00CA5DCD" w:rsidRDefault="00CA5DCD" w:rsidP="00551A46">
      <w:pPr>
        <w:autoSpaceDE w:val="0"/>
        <w:autoSpaceDN w:val="0"/>
        <w:adjustRightInd w:val="0"/>
        <w:jc w:val="both"/>
        <w:rPr>
          <w:rFonts w:ascii="TimesNewRoman" w:hAnsi="TimesNewRoman" w:cs="TimesNewRoman"/>
          <w:color w:val="000000"/>
          <w:sz w:val="20"/>
          <w:lang w:val="en-US" w:eastAsia="ko-KR"/>
        </w:rPr>
      </w:pPr>
    </w:p>
    <w:p w14:paraId="00935D09" w14:textId="553F0A56" w:rsidR="00CA5DCD" w:rsidRDefault="00CA5DCD" w:rsidP="00CA5DCD">
      <w:pPr>
        <w:autoSpaceDE w:val="0"/>
        <w:autoSpaceDN w:val="0"/>
        <w:adjustRightInd w:val="0"/>
        <w:jc w:val="both"/>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 move the paragraph in P134L</w:t>
      </w:r>
      <w:r w:rsidR="00D56266">
        <w:rPr>
          <w:rStyle w:val="normaltextrun"/>
          <w:b/>
          <w:bCs/>
          <w:i/>
          <w:iCs/>
          <w:color w:val="000000"/>
          <w:sz w:val="19"/>
          <w:szCs w:val="19"/>
          <w:shd w:val="clear" w:color="auto" w:fill="FFFF00"/>
        </w:rPr>
        <w:t>21</w:t>
      </w:r>
      <w:r>
        <w:rPr>
          <w:rStyle w:val="normaltextrun"/>
          <w:b/>
          <w:bCs/>
          <w:i/>
          <w:iCs/>
          <w:color w:val="000000"/>
          <w:sz w:val="19"/>
          <w:szCs w:val="19"/>
          <w:shd w:val="clear" w:color="auto" w:fill="FFFF00"/>
        </w:rPr>
        <w:t xml:space="preserve"> to P134L</w:t>
      </w:r>
      <w:r w:rsidR="00D56266">
        <w:rPr>
          <w:rStyle w:val="normaltextrun"/>
          <w:b/>
          <w:bCs/>
          <w:i/>
          <w:iCs/>
          <w:color w:val="000000"/>
          <w:sz w:val="19"/>
          <w:szCs w:val="19"/>
          <w:shd w:val="clear" w:color="auto" w:fill="FFFF00"/>
        </w:rPr>
        <w:t>24</w:t>
      </w:r>
      <w:r>
        <w:rPr>
          <w:rStyle w:val="normaltextrun"/>
          <w:b/>
          <w:bCs/>
          <w:i/>
          <w:iCs/>
          <w:color w:val="000000"/>
          <w:sz w:val="19"/>
          <w:szCs w:val="19"/>
          <w:shd w:val="clear" w:color="auto" w:fill="FFFF00"/>
        </w:rPr>
        <w:t xml:space="preserve"> in D1.2 under the newly created subclause after the paragraph above.</w:t>
      </w:r>
    </w:p>
    <w:p w14:paraId="7C542579" w14:textId="77777777" w:rsidR="00D56266" w:rsidRDefault="00D56266" w:rsidP="00CA5DCD">
      <w:pPr>
        <w:autoSpaceDE w:val="0"/>
        <w:autoSpaceDN w:val="0"/>
        <w:adjustRightInd w:val="0"/>
        <w:jc w:val="both"/>
        <w:rPr>
          <w:rFonts w:ascii="TimesNewRoman" w:hAnsi="TimesNewRoman" w:cs="TimesNewRoman"/>
          <w:color w:val="000000"/>
          <w:sz w:val="20"/>
          <w:lang w:val="en-US" w:eastAsia="ko-KR"/>
        </w:rPr>
      </w:pPr>
    </w:p>
    <w:p w14:paraId="638DD65F" w14:textId="48C8BFC6" w:rsidR="00D56266" w:rsidRDefault="00D56266" w:rsidP="00D56266">
      <w:pPr>
        <w:autoSpaceDE w:val="0"/>
        <w:autoSpaceDN w:val="0"/>
        <w:adjustRightInd w:val="0"/>
        <w:jc w:val="both"/>
        <w:rPr>
          <w:rFonts w:ascii="TimesNewRoman" w:hAnsi="TimesNewRoman" w:cs="TimesNewRoman"/>
          <w:color w:val="000000"/>
          <w:sz w:val="20"/>
          <w:lang w:val="en-US" w:eastAsia="ko-KR"/>
        </w:rPr>
      </w:pPr>
      <w:r>
        <w:rPr>
          <w:rStyle w:val="normaltextrun"/>
          <w:b/>
          <w:bCs/>
          <w:i/>
          <w:iCs/>
          <w:color w:val="000000"/>
          <w:sz w:val="19"/>
          <w:szCs w:val="19"/>
          <w:shd w:val="clear" w:color="auto" w:fill="FFFF00"/>
        </w:rPr>
        <w:t>TGbf Editor: Please move the paragraph in P134L2</w:t>
      </w:r>
      <w:r w:rsidR="001B01B1">
        <w:rPr>
          <w:rStyle w:val="normaltextrun"/>
          <w:b/>
          <w:bCs/>
          <w:i/>
          <w:iCs/>
          <w:color w:val="000000"/>
          <w:sz w:val="19"/>
          <w:szCs w:val="19"/>
          <w:shd w:val="clear" w:color="auto" w:fill="FFFF00"/>
        </w:rPr>
        <w:t>6</w:t>
      </w:r>
      <w:r>
        <w:rPr>
          <w:rStyle w:val="normaltextrun"/>
          <w:b/>
          <w:bCs/>
          <w:i/>
          <w:iCs/>
          <w:color w:val="000000"/>
          <w:sz w:val="19"/>
          <w:szCs w:val="19"/>
          <w:shd w:val="clear" w:color="auto" w:fill="FFFF00"/>
        </w:rPr>
        <w:t xml:space="preserve"> to P134L</w:t>
      </w:r>
      <w:r w:rsidR="001B01B1">
        <w:rPr>
          <w:rStyle w:val="normaltextrun"/>
          <w:b/>
          <w:bCs/>
          <w:i/>
          <w:iCs/>
          <w:color w:val="000000"/>
          <w:sz w:val="19"/>
          <w:szCs w:val="19"/>
          <w:shd w:val="clear" w:color="auto" w:fill="FFFF00"/>
        </w:rPr>
        <w:t>30</w:t>
      </w:r>
      <w:r>
        <w:rPr>
          <w:rStyle w:val="normaltextrun"/>
          <w:b/>
          <w:bCs/>
          <w:i/>
          <w:iCs/>
          <w:color w:val="000000"/>
          <w:sz w:val="19"/>
          <w:szCs w:val="19"/>
          <w:shd w:val="clear" w:color="auto" w:fill="FFFF00"/>
        </w:rPr>
        <w:t xml:space="preserve"> in D1.2 under the newly created subclause after the paragraph above.</w:t>
      </w:r>
    </w:p>
    <w:p w14:paraId="56E7EEF5" w14:textId="08B4E033" w:rsidR="007849E5" w:rsidRDefault="007849E5" w:rsidP="007849E5">
      <w:pPr>
        <w:pStyle w:val="T"/>
        <w:rPr>
          <w:ins w:id="34" w:author="Author"/>
          <w:w w:val="100"/>
        </w:rPr>
      </w:pPr>
    </w:p>
    <w:p w14:paraId="2CA813AF" w14:textId="77777777" w:rsidR="00047C08" w:rsidRDefault="00047C08" w:rsidP="00C12CC1">
      <w:pPr>
        <w:pStyle w:val="T"/>
        <w:rPr>
          <w:ins w:id="35" w:author="Author"/>
          <w:w w:val="100"/>
        </w:rPr>
      </w:pPr>
    </w:p>
    <w:p w14:paraId="63553BBA" w14:textId="77777777" w:rsidR="00C12CC1" w:rsidRDefault="00C12CC1" w:rsidP="007849E5">
      <w:pPr>
        <w:pStyle w:val="T"/>
        <w:rPr>
          <w:ins w:id="36" w:author="Author"/>
          <w:w w:val="100"/>
        </w:rPr>
      </w:pPr>
    </w:p>
    <w:p w14:paraId="764BF6E2" w14:textId="77777777" w:rsidR="007849E5" w:rsidRDefault="007849E5" w:rsidP="00A76A6C">
      <w:pPr>
        <w:autoSpaceDE w:val="0"/>
        <w:autoSpaceDN w:val="0"/>
        <w:adjustRightInd w:val="0"/>
        <w:jc w:val="both"/>
        <w:rPr>
          <w:ins w:id="37" w:author="Author"/>
          <w:rFonts w:ascii="TimesNewRoman" w:hAnsi="TimesNewRoman" w:cs="TimesNewRoman"/>
          <w:color w:val="000000"/>
          <w:sz w:val="20"/>
          <w:lang w:val="en-US" w:eastAsia="ko-KR"/>
        </w:rPr>
      </w:pPr>
    </w:p>
    <w:p w14:paraId="4951EF09" w14:textId="3C788325" w:rsidR="00A76A6C" w:rsidDel="007849E5" w:rsidRDefault="00A76A6C" w:rsidP="00A76A6C">
      <w:pPr>
        <w:autoSpaceDE w:val="0"/>
        <w:autoSpaceDN w:val="0"/>
        <w:adjustRightInd w:val="0"/>
        <w:jc w:val="both"/>
        <w:rPr>
          <w:del w:id="38" w:author="Author"/>
          <w:moveTo w:id="39" w:author="Author"/>
          <w:rFonts w:ascii="TimesNewRoman" w:hAnsi="TimesNewRoman" w:cs="TimesNewRoman"/>
          <w:color w:val="000000"/>
          <w:sz w:val="20"/>
          <w:lang w:val="en-US" w:eastAsia="ko-KR"/>
        </w:rPr>
      </w:pPr>
      <w:moveToRangeStart w:id="40" w:author="Author" w:name="move139966034"/>
      <w:moveTo w:id="41" w:author="Author">
        <w:del w:id="42" w:author="Author">
          <w:r w:rsidDel="007849E5">
            <w:rPr>
              <w:rFonts w:ascii="TimesNewRoman" w:hAnsi="TimesNewRoman" w:cs="TimesNewRoman"/>
              <w:color w:val="000000"/>
              <w:sz w:val="20"/>
              <w:lang w:val="en-US" w:eastAsia="ko-KR"/>
            </w:rPr>
            <w:delText>If an unassociated non-AP STA intends to participate in a sensing measurement session initiated by an AP</w:delText>
          </w:r>
        </w:del>
      </w:moveTo>
      <w:ins w:id="43" w:author="Author">
        <w:del w:id="44" w:author="Author">
          <w:r w:rsidR="00D90392" w:rsidDel="007849E5">
            <w:rPr>
              <w:rFonts w:ascii="TimesNewRoman" w:hAnsi="TimesNewRoman" w:cs="TimesNewRoman"/>
              <w:color w:val="000000"/>
              <w:sz w:val="20"/>
              <w:lang w:val="en-US" w:eastAsia="ko-KR"/>
            </w:rPr>
            <w:delText xml:space="preserve"> </w:delText>
          </w:r>
          <w:r w:rsidR="006F237A" w:rsidDel="007849E5">
            <w:rPr>
              <w:rFonts w:ascii="TimesNewRoman" w:hAnsi="TimesNewRoman" w:cs="TimesNewRoman"/>
              <w:color w:val="000000"/>
              <w:sz w:val="20"/>
              <w:lang w:val="en-US" w:eastAsia="ko-KR"/>
            </w:rPr>
            <w:delText>(</w:delText>
          </w:r>
          <w:r w:rsidR="00D90392" w:rsidDel="007849E5">
            <w:rPr>
              <w:rFonts w:ascii="TimesNewRoman" w:hAnsi="TimesNewRoman" w:cs="TimesNewRoman"/>
              <w:color w:val="000000"/>
              <w:sz w:val="20"/>
              <w:lang w:val="en-US" w:eastAsia="ko-KR"/>
            </w:rPr>
            <w:delText>to establish a TB sensing measurement exhange</w:delText>
          </w:r>
          <w:r w:rsidR="006F237A" w:rsidDel="007849E5">
            <w:rPr>
              <w:rFonts w:ascii="TimesNewRoman" w:hAnsi="TimesNewRoman" w:cs="TimesNewRoman"/>
              <w:color w:val="000000"/>
              <w:sz w:val="20"/>
              <w:lang w:val="en-US" w:eastAsia="ko-KR"/>
            </w:rPr>
            <w:delText>exchange)</w:delText>
          </w:r>
        </w:del>
      </w:ins>
      <w:moveTo w:id="45" w:author="Author">
        <w:del w:id="46" w:author="Author">
          <w:r w:rsidDel="007849E5">
            <w:rPr>
              <w:rFonts w:ascii="TimesNewRoman" w:hAnsi="TimesNewRoman" w:cs="TimesNewRoman"/>
              <w:color w:val="000000"/>
              <w:sz w:val="20"/>
              <w:lang w:val="en-US" w:eastAsia="ko-KR"/>
            </w:rPr>
            <w:delText>, it shall transmit a Sensing Measurement Query frame to solicit a Sensing Measurement Request frame from the AP.</w:delText>
          </w:r>
        </w:del>
      </w:moveTo>
    </w:p>
    <w:p w14:paraId="674BF9BE" w14:textId="77777777" w:rsidR="00A76A6C" w:rsidRDefault="00A76A6C" w:rsidP="00A76A6C">
      <w:pPr>
        <w:autoSpaceDE w:val="0"/>
        <w:autoSpaceDN w:val="0"/>
        <w:adjustRightInd w:val="0"/>
        <w:jc w:val="both"/>
        <w:rPr>
          <w:moveTo w:id="47" w:author="Author"/>
          <w:rFonts w:ascii="TimesNewRoman" w:hAnsi="TimesNewRoman" w:cs="TimesNewRoman"/>
          <w:color w:val="000000"/>
          <w:sz w:val="20"/>
          <w:lang w:val="en-US" w:eastAsia="ko-KR"/>
        </w:rPr>
      </w:pPr>
    </w:p>
    <w:p w14:paraId="68B8E72E" w14:textId="77777777" w:rsidR="00A76A6C" w:rsidDel="00C12CC1" w:rsidRDefault="00A76A6C" w:rsidP="00A76A6C">
      <w:pPr>
        <w:autoSpaceDE w:val="0"/>
        <w:autoSpaceDN w:val="0"/>
        <w:adjustRightInd w:val="0"/>
        <w:jc w:val="both"/>
        <w:rPr>
          <w:del w:id="48" w:author="Author"/>
          <w:moveTo w:id="49" w:author="Author"/>
          <w:rFonts w:ascii="TimesNewRoman" w:hAnsi="TimesNewRoman" w:cs="TimesNewRoman"/>
          <w:color w:val="000000"/>
          <w:sz w:val="20"/>
          <w:lang w:val="en-US" w:eastAsia="ko-KR"/>
        </w:rPr>
      </w:pPr>
      <w:moveTo w:id="50" w:author="Author">
        <w:del w:id="51" w:author="Author">
          <w:r w:rsidDel="00C12CC1">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w:delText>
          </w:r>
          <w:r w:rsidDel="00C12CC1">
            <w:rPr>
              <w:rFonts w:ascii="TimesNewRoman" w:hAnsi="TimesNewRoman" w:cs="TimesNewRoman"/>
              <w:color w:val="000000"/>
              <w:sz w:val="20"/>
              <w:lang w:val="en-US" w:eastAsia="ko-KR"/>
            </w:rPr>
            <w:lastRenderedPageBreak/>
            <w:delText>29a(Sensing procedure timeout values)) to solicit a Sensing Measurement Request frame from the AP. Both STAs</w:delText>
          </w:r>
          <w:r w:rsidDel="00C12CC1">
            <w:rPr>
              <w:rFonts w:ascii="TimesNewRoman" w:hAnsi="TimesNewRoman" w:cs="TimesNewRoman"/>
              <w:color w:val="218A21"/>
              <w:sz w:val="20"/>
              <w:lang w:val="en-US" w:eastAsia="ko-KR"/>
            </w:rPr>
            <w:delText xml:space="preserve">(#1085) </w:delText>
          </w:r>
          <w:r w:rsidDel="00C12CC1">
            <w:rPr>
              <w:rFonts w:ascii="TimesNewRoman" w:hAnsi="TimesNewRoman" w:cs="TimesNewRoman"/>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moveTo>
    </w:p>
    <w:moveToRangeEnd w:id="40"/>
    <w:p w14:paraId="0012FD17" w14:textId="77777777" w:rsidR="00A76A6C" w:rsidRDefault="00A76A6C" w:rsidP="000D7FCD">
      <w:pPr>
        <w:autoSpaceDE w:val="0"/>
        <w:autoSpaceDN w:val="0"/>
        <w:adjustRightInd w:val="0"/>
        <w:jc w:val="both"/>
        <w:rPr>
          <w:ins w:id="52" w:author="Author"/>
          <w:rFonts w:ascii="TimesNewRoman" w:hAnsi="TimesNewRoman" w:cs="TimesNewRoman"/>
          <w:color w:val="000000"/>
          <w:sz w:val="20"/>
          <w:lang w:val="en-US" w:eastAsia="ko-KR"/>
        </w:rPr>
      </w:pPr>
    </w:p>
    <w:p w14:paraId="0DF66535" w14:textId="7AA0A626" w:rsidR="000D7FCD" w:rsidDel="00A76A6C" w:rsidRDefault="000D7FCD" w:rsidP="000D7FCD">
      <w:pPr>
        <w:autoSpaceDE w:val="0"/>
        <w:autoSpaceDN w:val="0"/>
        <w:adjustRightInd w:val="0"/>
        <w:jc w:val="both"/>
        <w:rPr>
          <w:ins w:id="53" w:author="Author"/>
          <w:del w:id="54" w:author="Author"/>
          <w:rFonts w:ascii="TimesNewRoman" w:hAnsi="TimesNewRoman" w:cs="TimesNewRoman"/>
          <w:color w:val="000000"/>
          <w:sz w:val="20"/>
          <w:lang w:val="en-US" w:eastAsia="ko-KR"/>
        </w:rPr>
      </w:pPr>
      <w:ins w:id="55" w:author="Author">
        <w:del w:id="56" w:author="Author">
          <w:r w:rsidDel="00A76A6C">
            <w:rPr>
              <w:rFonts w:ascii="TimesNewRoman" w:hAnsi="TimesNewRoman" w:cs="TimesNewRoman"/>
              <w:color w:val="000000"/>
              <w:sz w:val="20"/>
              <w:lang w:val="en-US" w:eastAsia="ko-KR"/>
            </w:rPr>
            <w:delText>The sensing measurement session for unassociated STA to establish a TB sensing measurement exchange shall be initiated by unassociated STA transmitting a Sensing Measurement Query frame to an AP and</w:delText>
          </w:r>
          <w:r w:rsidR="005E5DF5" w:rsidDel="00A76A6C">
            <w:rPr>
              <w:rFonts w:ascii="TimesNewRoman" w:hAnsi="TimesNewRoman" w:cs="TimesNewRoman"/>
              <w:color w:val="000000"/>
              <w:sz w:val="20"/>
              <w:lang w:val="en-US" w:eastAsia="ko-KR"/>
            </w:rPr>
            <w:delText xml:space="preserve">to convey its sensing capabilities. </w:delText>
          </w:r>
          <w:r w:rsidDel="00A76A6C">
            <w:rPr>
              <w:rFonts w:ascii="TimesNewRoman" w:hAnsi="TimesNewRoman" w:cs="TimesNewRoman"/>
              <w:color w:val="000000"/>
              <w:sz w:val="20"/>
              <w:lang w:val="en-US" w:eastAsia="ko-KR"/>
            </w:rPr>
            <w:delText xml:space="preserve"> include non-TB Specific subelement to set the paarameters of the sensing measurment session.</w:delText>
          </w:r>
          <w:r w:rsidR="005E5DF5" w:rsidDel="00A76A6C">
            <w:rPr>
              <w:rFonts w:ascii="TimesNewRoman" w:hAnsi="TimesNewRoman" w:cs="TimesNewRoman"/>
              <w:color w:val="000000"/>
              <w:sz w:val="20"/>
              <w:lang w:val="en-US" w:eastAsia="ko-KR"/>
            </w:rPr>
            <w:delText xml:space="preserve"> The AP shall respond </w:delText>
          </w:r>
        </w:del>
      </w:ins>
    </w:p>
    <w:p w14:paraId="1CBA97BF" w14:textId="6AB32781" w:rsidR="000D7FCD" w:rsidDel="00047C08" w:rsidRDefault="000D7FCD" w:rsidP="001345EB">
      <w:pPr>
        <w:autoSpaceDE w:val="0"/>
        <w:autoSpaceDN w:val="0"/>
        <w:adjustRightInd w:val="0"/>
        <w:jc w:val="both"/>
        <w:rPr>
          <w:ins w:id="57" w:author="Author"/>
          <w:del w:id="58" w:author="Author"/>
          <w:rFonts w:ascii="TimesNewRoman" w:hAnsi="TimesNewRoman" w:cs="TimesNewRoman"/>
          <w:color w:val="000000"/>
          <w:sz w:val="20"/>
          <w:lang w:val="en-US" w:eastAsia="ko-KR"/>
        </w:rPr>
      </w:pPr>
    </w:p>
    <w:p w14:paraId="7DFCC357" w14:textId="6735A967" w:rsidR="00305657" w:rsidDel="00047C08" w:rsidRDefault="00305657" w:rsidP="001345EB">
      <w:pPr>
        <w:autoSpaceDE w:val="0"/>
        <w:autoSpaceDN w:val="0"/>
        <w:adjustRightInd w:val="0"/>
        <w:jc w:val="both"/>
        <w:rPr>
          <w:ins w:id="59" w:author="Author"/>
          <w:del w:id="60" w:author="Author"/>
          <w:rFonts w:ascii="TimesNewRoman" w:hAnsi="TimesNewRoman" w:cs="TimesNewRoman"/>
          <w:color w:val="000000"/>
          <w:sz w:val="20"/>
          <w:lang w:val="en-US" w:eastAsia="ko-KR"/>
        </w:rPr>
      </w:pPr>
      <w:ins w:id="61" w:author="Author">
        <w:del w:id="62" w:author="Author">
          <w:r w:rsidDel="00047C08">
            <w:rPr>
              <w:rFonts w:ascii="TimesNewRoman" w:hAnsi="TimesNewRoman" w:cs="TimesNewRoman"/>
              <w:color w:val="000000"/>
              <w:sz w:val="20"/>
              <w:lang w:val="en-US" w:eastAsia="ko-KR"/>
            </w:rPr>
            <w:delTex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delText>
          </w:r>
          <w:r w:rsidDel="00047C08">
            <w:rPr>
              <w:rFonts w:ascii="TimesNewRoman" w:hAnsi="TimesNewRoman" w:cs="TimesNewRoman"/>
              <w:color w:val="218A21"/>
              <w:sz w:val="20"/>
              <w:lang w:val="en-US" w:eastAsia="ko-KR"/>
            </w:rPr>
            <w:delText>(#1560)</w:delText>
          </w:r>
          <w:r w:rsidDel="00047C08">
            <w:rPr>
              <w:rFonts w:ascii="TimesNewRoman" w:hAnsi="TimesNewRoman" w:cs="TimesNewRoman"/>
              <w:color w:val="000000"/>
              <w:sz w:val="20"/>
              <w:lang w:val="en-US" w:eastAsia="ko-KR"/>
            </w:rPr>
            <w:delText>.</w:delText>
          </w:r>
        </w:del>
      </w:ins>
    </w:p>
    <w:p w14:paraId="64DED9B0" w14:textId="10B0D3F3" w:rsidR="00305657" w:rsidDel="00047C08" w:rsidRDefault="00305657" w:rsidP="001345EB">
      <w:pPr>
        <w:autoSpaceDE w:val="0"/>
        <w:autoSpaceDN w:val="0"/>
        <w:adjustRightInd w:val="0"/>
        <w:jc w:val="both"/>
        <w:rPr>
          <w:ins w:id="63" w:author="Author"/>
          <w:del w:id="64" w:author="Author"/>
          <w:rFonts w:ascii="TimesNewRoman" w:hAnsi="TimesNewRoman" w:cs="TimesNewRoman"/>
          <w:color w:val="000000"/>
          <w:sz w:val="20"/>
          <w:lang w:val="en-US" w:eastAsia="ko-KR"/>
        </w:rPr>
      </w:pPr>
    </w:p>
    <w:p w14:paraId="54522328" w14:textId="04AF360D" w:rsidR="00305657" w:rsidDel="00047C08" w:rsidRDefault="00305657" w:rsidP="001345EB">
      <w:pPr>
        <w:autoSpaceDE w:val="0"/>
        <w:autoSpaceDN w:val="0"/>
        <w:adjustRightInd w:val="0"/>
        <w:jc w:val="both"/>
        <w:rPr>
          <w:ins w:id="65" w:author="Author"/>
          <w:del w:id="66" w:author="Author"/>
          <w:rFonts w:ascii="TimesNewRoman" w:hAnsi="TimesNewRoman" w:cs="TimesNewRoman"/>
          <w:color w:val="000000"/>
          <w:sz w:val="20"/>
          <w:lang w:val="en-US" w:eastAsia="ko-KR"/>
        </w:rPr>
      </w:pPr>
      <w:ins w:id="67" w:author="Author">
        <w:del w:id="68" w:author="Author">
          <w:r w:rsidDel="00047C08">
            <w:rPr>
              <w:rFonts w:ascii="TimesNewRoman" w:hAnsi="TimesNewRoman" w:cs="TimesNewRoman"/>
              <w:color w:val="000000"/>
              <w:sz w:val="20"/>
              <w:lang w:val="en-US" w:eastAsia="ko-KR"/>
            </w:rPr>
            <w:delTex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delText>
          </w:r>
          <w:r w:rsidDel="00047C08">
            <w:rPr>
              <w:rFonts w:ascii="TimesNewRoman" w:hAnsi="TimesNewRoman" w:cs="TimesNewRoman"/>
              <w:color w:val="218A21"/>
              <w:sz w:val="20"/>
              <w:lang w:val="en-US" w:eastAsia="ko-KR"/>
            </w:rPr>
            <w:delText>(# 1560)</w:delText>
          </w:r>
          <w:r w:rsidDel="00047C08">
            <w:rPr>
              <w:rFonts w:ascii="TimesNewRoman" w:hAnsi="TimesNewRoman" w:cs="TimesNewRoman"/>
              <w:color w:val="000000"/>
              <w:sz w:val="20"/>
              <w:lang w:val="en-US" w:eastAsia="ko-KR"/>
            </w:rPr>
            <w:delText>.</w:delText>
          </w:r>
        </w:del>
      </w:ins>
    </w:p>
    <w:p w14:paraId="6E1B96C9" w14:textId="50B93A75" w:rsidR="00305657" w:rsidDel="00047C08" w:rsidRDefault="00305657" w:rsidP="001345EB">
      <w:pPr>
        <w:autoSpaceDE w:val="0"/>
        <w:autoSpaceDN w:val="0"/>
        <w:adjustRightInd w:val="0"/>
        <w:jc w:val="both"/>
        <w:rPr>
          <w:ins w:id="69" w:author="Author"/>
          <w:del w:id="70" w:author="Author"/>
          <w:rFonts w:ascii="TimesNewRoman" w:hAnsi="TimesNewRoman" w:cs="TimesNewRoman"/>
          <w:color w:val="000000"/>
          <w:szCs w:val="18"/>
          <w:lang w:val="en-US" w:eastAsia="ko-KR"/>
        </w:rPr>
      </w:pPr>
    </w:p>
    <w:p w14:paraId="33749462" w14:textId="1EF7FC46" w:rsidR="00305657" w:rsidDel="00047C08" w:rsidRDefault="00305657" w:rsidP="001345EB">
      <w:pPr>
        <w:autoSpaceDE w:val="0"/>
        <w:autoSpaceDN w:val="0"/>
        <w:adjustRightInd w:val="0"/>
        <w:jc w:val="both"/>
        <w:rPr>
          <w:ins w:id="71" w:author="Author"/>
          <w:del w:id="72" w:author="Author"/>
        </w:rPr>
      </w:pPr>
      <w:ins w:id="73" w:author="Author">
        <w:del w:id="74" w:author="Author">
          <w:r w:rsidDel="00047C08">
            <w:rPr>
              <w:rFonts w:ascii="TimesNewRoman" w:hAnsi="TimesNewRoman" w:cs="TimesNewRoman"/>
              <w:color w:val="000000"/>
              <w:szCs w:val="18"/>
              <w:lang w:val="en-US" w:eastAsia="ko-KR"/>
            </w:rPr>
            <w:delText>NOTE—The Comeback field is only applicable for sensing measurement setups with unassociated non-APSTAs</w:delText>
          </w:r>
          <w:r w:rsidDel="00047C08">
            <w:rPr>
              <w:rFonts w:ascii="TimesNewRoman" w:hAnsi="TimesNewRoman" w:cs="TimesNewRoman"/>
              <w:color w:val="218A21"/>
              <w:szCs w:val="18"/>
              <w:lang w:val="en-US" w:eastAsia="ko-KR"/>
            </w:rPr>
            <w:delText>(*0474)</w:delText>
          </w:r>
          <w:r w:rsidDel="00047C08">
            <w:rPr>
              <w:rFonts w:ascii="TimesNewRoman" w:hAnsi="TimesNewRoman" w:cs="TimesNewRoman"/>
              <w:color w:val="000000"/>
              <w:szCs w:val="18"/>
              <w:lang w:val="en-US" w:eastAsia="ko-KR"/>
            </w:rPr>
            <w:delText>.</w:delText>
          </w:r>
        </w:del>
      </w:ins>
    </w:p>
    <w:p w14:paraId="794D17F2" w14:textId="2A95DD5A" w:rsidR="00DA26A7" w:rsidDel="00047C08" w:rsidRDefault="00DA26A7" w:rsidP="001345EB">
      <w:pPr>
        <w:autoSpaceDE w:val="0"/>
        <w:autoSpaceDN w:val="0"/>
        <w:adjustRightInd w:val="0"/>
        <w:jc w:val="both"/>
        <w:rPr>
          <w:del w:id="75" w:author="Author"/>
          <w:rFonts w:ascii="TimesNewRoman" w:hAnsi="TimesNewRoman" w:cs="TimesNewRoman"/>
          <w:color w:val="000000"/>
          <w:sz w:val="20"/>
          <w:lang w:val="en-US" w:eastAsia="ko-KR"/>
        </w:rPr>
      </w:pPr>
    </w:p>
    <w:p w14:paraId="27D418DB" w14:textId="4DFAD3EE" w:rsidR="00D841CD" w:rsidDel="00047C08" w:rsidRDefault="00D841CD" w:rsidP="001345EB">
      <w:pPr>
        <w:autoSpaceDE w:val="0"/>
        <w:autoSpaceDN w:val="0"/>
        <w:adjustRightInd w:val="0"/>
        <w:jc w:val="both"/>
        <w:rPr>
          <w:ins w:id="76" w:author="Author"/>
          <w:del w:id="77" w:author="Author"/>
          <w:moveFrom w:id="78" w:author="Author"/>
          <w:rFonts w:ascii="TimesNewRoman" w:hAnsi="TimesNewRoman" w:cs="TimesNewRoman"/>
          <w:color w:val="000000"/>
          <w:sz w:val="20"/>
          <w:lang w:val="en-US" w:eastAsia="ko-KR"/>
        </w:rPr>
      </w:pPr>
      <w:moveFromRangeStart w:id="79" w:author="Author" w:name="move139966034"/>
      <w:moveFrom w:id="80" w:author="Author">
        <w:ins w:id="81" w:author="Author">
          <w:del w:id="82" w:author="Author">
            <w:r w:rsidDel="00047C08">
              <w:rPr>
                <w:rFonts w:ascii="TimesNewRoman" w:hAnsi="TimesNewRoman" w:cs="TimesNewRoman"/>
                <w:color w:val="000000"/>
                <w:sz w:val="20"/>
                <w:lang w:val="en-US" w:eastAsia="ko-KR"/>
              </w:rPr>
              <w:delText>If an unassociated non-AP STA intends to participate in a sensing measurement session initiated by an AP, it shall transmit a Sensing Measurement Query frame to solicit a Sensing Measurement Request frame from the AP.</w:delText>
            </w:r>
          </w:del>
        </w:ins>
      </w:moveFrom>
    </w:p>
    <w:p w14:paraId="0ECA5DA2" w14:textId="2AA126E1" w:rsidR="00D841CD" w:rsidDel="00047C08" w:rsidRDefault="00D841CD" w:rsidP="001345EB">
      <w:pPr>
        <w:autoSpaceDE w:val="0"/>
        <w:autoSpaceDN w:val="0"/>
        <w:adjustRightInd w:val="0"/>
        <w:jc w:val="both"/>
        <w:rPr>
          <w:ins w:id="83" w:author="Author"/>
          <w:del w:id="84" w:author="Author"/>
          <w:moveFrom w:id="85" w:author="Author"/>
          <w:rFonts w:ascii="TimesNewRoman" w:hAnsi="TimesNewRoman" w:cs="TimesNewRoman"/>
          <w:color w:val="000000"/>
          <w:sz w:val="20"/>
          <w:lang w:val="en-US" w:eastAsia="ko-KR"/>
        </w:rPr>
      </w:pPr>
    </w:p>
    <w:p w14:paraId="0476BBB0" w14:textId="7D51C184" w:rsidR="00D841CD" w:rsidDel="00047C08" w:rsidRDefault="00D841CD" w:rsidP="001345EB">
      <w:pPr>
        <w:autoSpaceDE w:val="0"/>
        <w:autoSpaceDN w:val="0"/>
        <w:adjustRightInd w:val="0"/>
        <w:jc w:val="both"/>
        <w:rPr>
          <w:ins w:id="86" w:author="Author"/>
          <w:del w:id="87" w:author="Author"/>
          <w:moveFrom w:id="88" w:author="Author"/>
          <w:rFonts w:ascii="TimesNewRoman" w:hAnsi="TimesNewRoman" w:cs="TimesNewRoman"/>
          <w:color w:val="000000"/>
          <w:sz w:val="20"/>
          <w:lang w:val="en-US" w:eastAsia="ko-KR"/>
        </w:rPr>
      </w:pPr>
      <w:moveFrom w:id="89" w:author="Author">
        <w:ins w:id="90" w:author="Author">
          <w:del w:id="91" w:author="Author">
            <w:r w:rsidDel="00047C08">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047C08">
              <w:rPr>
                <w:rFonts w:ascii="TimesNewRoman" w:hAnsi="TimesNewRoman" w:cs="TimesNewRoman"/>
                <w:color w:val="218A21"/>
                <w:sz w:val="20"/>
                <w:lang w:val="en-US" w:eastAsia="ko-KR"/>
              </w:rPr>
              <w:delText xml:space="preserve">(#1085) </w:delText>
            </w:r>
            <w:r w:rsidDel="00047C08">
              <w:rPr>
                <w:rFonts w:ascii="TimesNewRoman" w:hAnsi="TimesNewRoman" w:cs="TimesNewRoman"/>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ins>
      </w:moveFrom>
    </w:p>
    <w:moveFromRangeEnd w:id="79"/>
    <w:p w14:paraId="5A0B0C61" w14:textId="7C060D5E" w:rsidR="00D841CD" w:rsidDel="00047C08" w:rsidRDefault="00D841CD" w:rsidP="001345EB">
      <w:pPr>
        <w:autoSpaceDE w:val="0"/>
        <w:autoSpaceDN w:val="0"/>
        <w:adjustRightInd w:val="0"/>
        <w:jc w:val="both"/>
        <w:rPr>
          <w:ins w:id="92" w:author="Author"/>
          <w:del w:id="93" w:author="Author"/>
          <w:rFonts w:ascii="TimesNewRoman" w:hAnsi="TimesNewRoman" w:cs="TimesNewRoman"/>
          <w:color w:val="000000"/>
          <w:sz w:val="20"/>
          <w:lang w:val="en-US" w:eastAsia="ko-KR"/>
        </w:rPr>
      </w:pPr>
    </w:p>
    <w:p w14:paraId="74E6BCFA" w14:textId="2585AC77" w:rsidR="00D841CD" w:rsidDel="00047C08" w:rsidRDefault="00D841CD" w:rsidP="001345EB">
      <w:pPr>
        <w:autoSpaceDE w:val="0"/>
        <w:autoSpaceDN w:val="0"/>
        <w:adjustRightInd w:val="0"/>
        <w:jc w:val="both"/>
        <w:rPr>
          <w:ins w:id="94" w:author="Author"/>
          <w:del w:id="95" w:author="Author"/>
          <w:rFonts w:ascii="TimesNewRoman" w:hAnsi="TimesNewRoman" w:cs="TimesNewRoman"/>
          <w:color w:val="000000"/>
          <w:sz w:val="20"/>
          <w:lang w:val="en-US" w:eastAsia="ko-KR"/>
        </w:rPr>
      </w:pPr>
      <w:ins w:id="96" w:author="Author">
        <w:del w:id="97" w:author="Author">
          <w:r w:rsidDel="00047C08">
            <w:rPr>
              <w:rFonts w:ascii="TimesNewRoman" w:hAnsi="TimesNewRoman" w:cs="TimesNewRoman"/>
              <w:color w:val="000000"/>
              <w:sz w:val="20"/>
              <w:lang w:val="en-US" w:eastAsia="ko-KR"/>
            </w:rPr>
            <w:lastRenderedPageBreak/>
            <w:delTex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delText>
          </w:r>
        </w:del>
      </w:ins>
    </w:p>
    <w:p w14:paraId="52ECB78F" w14:textId="143615A5" w:rsidR="00D841CD" w:rsidDel="00047C08" w:rsidRDefault="00D841CD" w:rsidP="001345EB">
      <w:pPr>
        <w:autoSpaceDE w:val="0"/>
        <w:autoSpaceDN w:val="0"/>
        <w:adjustRightInd w:val="0"/>
        <w:jc w:val="both"/>
        <w:rPr>
          <w:ins w:id="98" w:author="Author"/>
          <w:del w:id="99" w:author="Author"/>
          <w:rFonts w:ascii="TimesNewRoman" w:hAnsi="TimesNewRoman" w:cs="TimesNewRoman"/>
          <w:color w:val="000000"/>
          <w:sz w:val="20"/>
          <w:lang w:val="en-US" w:eastAsia="ko-KR"/>
        </w:rPr>
      </w:pPr>
    </w:p>
    <w:p w14:paraId="5E4AC2C9" w14:textId="20924770" w:rsidR="00D841CD" w:rsidDel="00047C08" w:rsidRDefault="00D841CD" w:rsidP="001345EB">
      <w:pPr>
        <w:autoSpaceDE w:val="0"/>
        <w:autoSpaceDN w:val="0"/>
        <w:adjustRightInd w:val="0"/>
        <w:jc w:val="both"/>
        <w:rPr>
          <w:ins w:id="100" w:author="Author"/>
          <w:del w:id="101" w:author="Author"/>
        </w:rPr>
      </w:pPr>
      <w:ins w:id="102" w:author="Author">
        <w:del w:id="103" w:author="Author">
          <w:r w:rsidDel="00047C08">
            <w:rPr>
              <w:rFonts w:ascii="TimesNewRoman" w:hAnsi="TimesNewRoman" w:cs="TimesNewRoman"/>
              <w:color w:val="000000"/>
              <w:sz w:val="20"/>
              <w:lang w:val="en-US" w:eastAsia="ko-KR"/>
            </w:rPr>
            <w:delTex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delText>
          </w:r>
          <w:r w:rsidDel="00047C08">
            <w:rPr>
              <w:rFonts w:ascii="TimesNewRoman" w:hAnsi="TimesNewRoman" w:cs="TimesNewRoman"/>
              <w:color w:val="218A21"/>
              <w:sz w:val="20"/>
              <w:lang w:val="en-US" w:eastAsia="ko-KR"/>
            </w:rPr>
            <w:delText>(#1548, #1549, #2109)</w:delText>
          </w:r>
          <w:r w:rsidDel="00047C08">
            <w:rPr>
              <w:rFonts w:ascii="TimesNewRoman" w:hAnsi="TimesNewRoman" w:cs="TimesNewRoman"/>
              <w:color w:val="000000"/>
              <w:sz w:val="20"/>
              <w:lang w:val="en-US" w:eastAsia="ko-KR"/>
            </w:rPr>
            <w:delText>.</w:delText>
          </w:r>
        </w:del>
      </w:ins>
    </w:p>
    <w:p w14:paraId="23E1F095" w14:textId="66725D57" w:rsidR="00C156DC" w:rsidDel="00047C08" w:rsidRDefault="00C156DC" w:rsidP="00C156DC">
      <w:pPr>
        <w:pStyle w:val="T"/>
        <w:rPr>
          <w:ins w:id="104" w:author="Author"/>
          <w:del w:id="105" w:author="Author"/>
          <w:w w:val="100"/>
        </w:rPr>
      </w:pPr>
      <w:ins w:id="106" w:author="Author">
        <w:del w:id="107" w:author="Author">
          <w:r w:rsidDel="00047C08">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ins>
    </w:p>
    <w:p w14:paraId="42C4577F" w14:textId="77777777" w:rsidR="00696B3F" w:rsidRPr="00014345" w:rsidRDefault="00696B3F" w:rsidP="00C156DC">
      <w:pPr>
        <w:pStyle w:val="T"/>
        <w:rPr>
          <w:rFonts w:ascii="TimesNewRoman" w:hAnsi="TimesNewRoman" w:cs="TimesNewRoman"/>
          <w:lang w:eastAsia="ko-KR"/>
        </w:rPr>
      </w:pPr>
    </w:p>
    <w:sectPr w:rsidR="00696B3F"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ADF9" w14:textId="77777777" w:rsidR="00753F67" w:rsidRDefault="00753F67">
      <w:r>
        <w:separator/>
      </w:r>
    </w:p>
  </w:endnote>
  <w:endnote w:type="continuationSeparator" w:id="0">
    <w:p w14:paraId="3519124A" w14:textId="77777777" w:rsidR="00753F67" w:rsidRDefault="00753F67">
      <w:r>
        <w:continuationSeparator/>
      </w:r>
    </w:p>
  </w:endnote>
  <w:endnote w:type="continuationNotice" w:id="1">
    <w:p w14:paraId="1DFBA4D8" w14:textId="77777777" w:rsidR="00753F67" w:rsidRDefault="00753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F54A" w14:textId="77777777" w:rsidR="00753F67" w:rsidRDefault="00753F67">
      <w:r>
        <w:separator/>
      </w:r>
    </w:p>
  </w:footnote>
  <w:footnote w:type="continuationSeparator" w:id="0">
    <w:p w14:paraId="203BC1BA" w14:textId="77777777" w:rsidR="00753F67" w:rsidRDefault="00753F67">
      <w:r>
        <w:continuationSeparator/>
      </w:r>
    </w:p>
  </w:footnote>
  <w:footnote w:type="continuationNotice" w:id="1">
    <w:p w14:paraId="6BE8784D" w14:textId="77777777" w:rsidR="00753F67" w:rsidRDefault="0075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3B7091F" w:rsidR="00FE05E8" w:rsidRDefault="009745F7">
    <w:pPr>
      <w:pStyle w:val="Header"/>
      <w:tabs>
        <w:tab w:val="clear" w:pos="6480"/>
        <w:tab w:val="center" w:pos="4680"/>
        <w:tab w:val="right" w:pos="9360"/>
      </w:tabs>
    </w:pPr>
    <w:r w:rsidRPr="009745F7">
      <w:rPr>
        <w:lang w:eastAsia="ko-KR"/>
        <w:rPrChange w:id="108" w:author="Author">
          <w:rPr>
            <w:highlight w:val="yellow"/>
            <w:lang w:eastAsia="ko-KR"/>
          </w:rPr>
        </w:rPrChange>
      </w:rPr>
      <w:t xml:space="preserve">July </w:t>
    </w:r>
    <w:r w:rsidR="00676881" w:rsidRPr="009745F7">
      <w:rPr>
        <w:lang w:eastAsia="ko-KR"/>
        <w:rPrChange w:id="109" w:author="Author">
          <w:rPr>
            <w:highlight w:val="yellow"/>
            <w:lang w:eastAsia="ko-KR"/>
          </w:rPr>
        </w:rPrChange>
      </w:rPr>
      <w:t>20</w:t>
    </w:r>
    <w:r w:rsidR="00FA22AE" w:rsidRPr="009745F7">
      <w:rPr>
        <w:lang w:eastAsia="ko-KR"/>
        <w:rPrChange w:id="110" w:author="Author">
          <w:rPr>
            <w:highlight w:val="yellow"/>
            <w:lang w:eastAsia="ko-KR"/>
          </w:rPr>
        </w:rPrChange>
      </w:rPr>
      <w:t>2</w:t>
    </w:r>
    <w:r w:rsidR="00814B94" w:rsidRPr="009745F7">
      <w:rPr>
        <w:lang w:eastAsia="ko-KR"/>
        <w:rPrChange w:id="111"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F8303D">
      <w:rPr>
        <w:lang w:eastAsia="ko-KR"/>
      </w:rPr>
      <w:t>1157</w:t>
    </w:r>
    <w:r w:rsidR="009E2675">
      <w:rPr>
        <w:lang w:eastAsia="ko-KR"/>
      </w:rPr>
      <w:t>r</w:t>
    </w:r>
    <w:ins w:id="112" w:author="Author">
      <w:r w:rsidR="005A24E4">
        <w:rPr>
          <w:lang w:eastAsia="ko-KR"/>
        </w:rPr>
        <w:t>3</w:t>
      </w:r>
    </w:ins>
    <w:del w:id="113" w:author="Author">
      <w:r w:rsidR="00917546" w:rsidDel="005A24E4">
        <w:rPr>
          <w:lang w:eastAsia="ko-KR"/>
        </w:rPr>
        <w:delText>2</w:delText>
      </w:r>
      <w:r w:rsidR="009E2675" w:rsidDel="00DA50B8">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07788"/>
    <w:multiLevelType w:val="multilevel"/>
    <w:tmpl w:val="BFD870AA"/>
    <w:lvl w:ilvl="0">
      <w:start w:val="11"/>
      <w:numFmt w:val="decimal"/>
      <w:lvlText w:val="%1"/>
      <w:lvlJc w:val="left"/>
      <w:pPr>
        <w:ind w:left="996" w:hanging="996"/>
      </w:pPr>
      <w:rPr>
        <w:rFonts w:hint="default"/>
        <w:w w:val="100"/>
      </w:rPr>
    </w:lvl>
    <w:lvl w:ilvl="1">
      <w:start w:val="55"/>
      <w:numFmt w:val="decimal"/>
      <w:lvlText w:val="%1.%2"/>
      <w:lvlJc w:val="left"/>
      <w:pPr>
        <w:ind w:left="996" w:hanging="996"/>
      </w:pPr>
      <w:rPr>
        <w:rFonts w:hint="default"/>
        <w:w w:val="100"/>
      </w:rPr>
    </w:lvl>
    <w:lvl w:ilvl="2">
      <w:start w:val="1"/>
      <w:numFmt w:val="decimal"/>
      <w:lvlText w:val="%1.%2.%3"/>
      <w:lvlJc w:val="left"/>
      <w:pPr>
        <w:ind w:left="996" w:hanging="996"/>
      </w:pPr>
      <w:rPr>
        <w:rFonts w:hint="default"/>
        <w:w w:val="100"/>
      </w:rPr>
    </w:lvl>
    <w:lvl w:ilvl="3">
      <w:start w:val="4"/>
      <w:numFmt w:val="decimal"/>
      <w:lvlText w:val="%1.%2.%3.%4"/>
      <w:lvlJc w:val="left"/>
      <w:pPr>
        <w:ind w:left="996" w:hanging="996"/>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0"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4"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65F7029"/>
    <w:multiLevelType w:val="multilevel"/>
    <w:tmpl w:val="576076F0"/>
    <w:lvl w:ilvl="0">
      <w:start w:val="11"/>
      <w:numFmt w:val="decimal"/>
      <w:lvlText w:val="%1"/>
      <w:lvlJc w:val="left"/>
      <w:pPr>
        <w:ind w:left="996" w:hanging="996"/>
      </w:pPr>
      <w:rPr>
        <w:rFonts w:hint="default"/>
      </w:rPr>
    </w:lvl>
    <w:lvl w:ilvl="1">
      <w:start w:val="55"/>
      <w:numFmt w:val="decimal"/>
      <w:lvlText w:val="%1.%2"/>
      <w:lvlJc w:val="left"/>
      <w:pPr>
        <w:ind w:left="996" w:hanging="996"/>
      </w:pPr>
      <w:rPr>
        <w:rFonts w:hint="default"/>
      </w:rPr>
    </w:lvl>
    <w:lvl w:ilvl="2">
      <w:start w:val="1"/>
      <w:numFmt w:val="decimal"/>
      <w:lvlText w:val="%1.%2.%3"/>
      <w:lvlJc w:val="left"/>
      <w:pPr>
        <w:ind w:left="996" w:hanging="996"/>
      </w:pPr>
      <w:rPr>
        <w:rFonts w:hint="default"/>
      </w:rPr>
    </w:lvl>
    <w:lvl w:ilvl="3">
      <w:start w:val="4"/>
      <w:numFmt w:val="decimal"/>
      <w:lvlText w:val="%1.%2.%3.%4"/>
      <w:lvlJc w:val="left"/>
      <w:pPr>
        <w:ind w:left="996" w:hanging="99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5"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0"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9"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0"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3"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7"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9"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0"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7"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9"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8"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1"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2"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7"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8"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4"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2"/>
  </w:num>
  <w:num w:numId="2" w16cid:durableId="621309128">
    <w:abstractNumId w:val="108"/>
  </w:num>
  <w:num w:numId="3" w16cid:durableId="953825569">
    <w:abstractNumId w:val="118"/>
  </w:num>
  <w:num w:numId="4" w16cid:durableId="1509520784">
    <w:abstractNumId w:val="102"/>
  </w:num>
  <w:num w:numId="5" w16cid:durableId="2130278755">
    <w:abstractNumId w:val="81"/>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4"/>
  </w:num>
  <w:num w:numId="10" w16cid:durableId="1943026108">
    <w:abstractNumId w:val="24"/>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9"/>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90"/>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4"/>
  </w:num>
  <w:num w:numId="27" w16cid:durableId="2134519473">
    <w:abstractNumId w:val="197"/>
  </w:num>
  <w:num w:numId="28" w16cid:durableId="1598364029">
    <w:abstractNumId w:val="89"/>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5"/>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6"/>
  </w:num>
  <w:num w:numId="50" w16cid:durableId="751699344">
    <w:abstractNumId w:val="64"/>
  </w:num>
  <w:num w:numId="51" w16cid:durableId="243688468">
    <w:abstractNumId w:val="185"/>
  </w:num>
  <w:num w:numId="52" w16cid:durableId="1859006403">
    <w:abstractNumId w:val="98"/>
  </w:num>
  <w:num w:numId="53" w16cid:durableId="892472698">
    <w:abstractNumId w:val="29"/>
  </w:num>
  <w:num w:numId="54" w16cid:durableId="1460369154">
    <w:abstractNumId w:val="127"/>
  </w:num>
  <w:num w:numId="55" w16cid:durableId="2048867609">
    <w:abstractNumId w:val="33"/>
  </w:num>
  <w:num w:numId="56" w16cid:durableId="1696884710">
    <w:abstractNumId w:val="140"/>
  </w:num>
  <w:num w:numId="57" w16cid:durableId="205458941">
    <w:abstractNumId w:val="78"/>
  </w:num>
  <w:num w:numId="58" w16cid:durableId="1208032320">
    <w:abstractNumId w:val="116"/>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7"/>
  </w:num>
  <w:num w:numId="70" w16cid:durableId="1298338105">
    <w:abstractNumId w:val="26"/>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5"/>
  </w:num>
  <w:num w:numId="75" w16cid:durableId="1624536722">
    <w:abstractNumId w:val="119"/>
  </w:num>
  <w:num w:numId="76" w16cid:durableId="302348990">
    <w:abstractNumId w:val="209"/>
  </w:num>
  <w:num w:numId="77" w16cid:durableId="1065831682">
    <w:abstractNumId w:val="80"/>
  </w:num>
  <w:num w:numId="78" w16cid:durableId="243146954">
    <w:abstractNumId w:val="182"/>
  </w:num>
  <w:num w:numId="79" w16cid:durableId="1355419852">
    <w:abstractNumId w:val="188"/>
  </w:num>
  <w:num w:numId="80" w16cid:durableId="918488410">
    <w:abstractNumId w:val="208"/>
  </w:num>
  <w:num w:numId="81" w16cid:durableId="1544439723">
    <w:abstractNumId w:val="59"/>
  </w:num>
  <w:num w:numId="82" w16cid:durableId="808090470">
    <w:abstractNumId w:val="167"/>
  </w:num>
  <w:num w:numId="83" w16cid:durableId="1445033139">
    <w:abstractNumId w:val="153"/>
  </w:num>
  <w:num w:numId="84" w16cid:durableId="747388790">
    <w:abstractNumId w:val="70"/>
  </w:num>
  <w:num w:numId="85" w16cid:durableId="1994019846">
    <w:abstractNumId w:val="56"/>
  </w:num>
  <w:num w:numId="86" w16cid:durableId="707068125">
    <w:abstractNumId w:val="68"/>
  </w:num>
  <w:num w:numId="87" w16cid:durableId="1865364485">
    <w:abstractNumId w:val="149"/>
  </w:num>
  <w:num w:numId="88" w16cid:durableId="626396276">
    <w:abstractNumId w:val="165"/>
  </w:num>
  <w:num w:numId="89" w16cid:durableId="1769034737">
    <w:abstractNumId w:val="195"/>
  </w:num>
  <w:num w:numId="90" w16cid:durableId="1668634564">
    <w:abstractNumId w:val="123"/>
  </w:num>
  <w:num w:numId="91" w16cid:durableId="1033573742">
    <w:abstractNumId w:val="194"/>
  </w:num>
  <w:num w:numId="92" w16cid:durableId="1174880755">
    <w:abstractNumId w:val="58"/>
  </w:num>
  <w:num w:numId="93" w16cid:durableId="476341896">
    <w:abstractNumId w:val="201"/>
  </w:num>
  <w:num w:numId="94" w16cid:durableId="1518157644">
    <w:abstractNumId w:val="101"/>
  </w:num>
  <w:num w:numId="95" w16cid:durableId="781724244">
    <w:abstractNumId w:val="109"/>
  </w:num>
  <w:num w:numId="96" w16cid:durableId="219023534">
    <w:abstractNumId w:val="129"/>
  </w:num>
  <w:num w:numId="97" w16cid:durableId="1858157587">
    <w:abstractNumId w:val="131"/>
  </w:num>
  <w:num w:numId="98" w16cid:durableId="885482543">
    <w:abstractNumId w:val="155"/>
  </w:num>
  <w:num w:numId="99" w16cid:durableId="1829324009">
    <w:abstractNumId w:val="133"/>
  </w:num>
  <w:num w:numId="100" w16cid:durableId="104690152">
    <w:abstractNumId w:val="168"/>
  </w:num>
  <w:num w:numId="101" w16cid:durableId="1658608929">
    <w:abstractNumId w:val="25"/>
  </w:num>
  <w:num w:numId="102" w16cid:durableId="2084444151">
    <w:abstractNumId w:val="132"/>
  </w:num>
  <w:num w:numId="103" w16cid:durableId="1446996300">
    <w:abstractNumId w:val="100"/>
  </w:num>
  <w:num w:numId="104" w16cid:durableId="578636356">
    <w:abstractNumId w:val="82"/>
  </w:num>
  <w:num w:numId="105" w16cid:durableId="1076440484">
    <w:abstractNumId w:val="147"/>
  </w:num>
  <w:num w:numId="106" w16cid:durableId="220410752">
    <w:abstractNumId w:val="135"/>
  </w:num>
  <w:num w:numId="107" w16cid:durableId="1086997125">
    <w:abstractNumId w:val="203"/>
  </w:num>
  <w:num w:numId="108" w16cid:durableId="606473811">
    <w:abstractNumId w:val="187"/>
  </w:num>
  <w:num w:numId="109" w16cid:durableId="1090658012">
    <w:abstractNumId w:val="210"/>
  </w:num>
  <w:num w:numId="110" w16cid:durableId="2018535328">
    <w:abstractNumId w:val="170"/>
  </w:num>
  <w:num w:numId="111" w16cid:durableId="1473014260">
    <w:abstractNumId w:val="97"/>
  </w:num>
  <w:num w:numId="112" w16cid:durableId="21906489">
    <w:abstractNumId w:val="17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4"/>
  </w:num>
  <w:num w:numId="115" w16cid:durableId="789785464">
    <w:abstractNumId w:val="177"/>
  </w:num>
  <w:num w:numId="116" w16cid:durableId="206530859">
    <w:abstractNumId w:val="152"/>
  </w:num>
  <w:num w:numId="117" w16cid:durableId="2014068112">
    <w:abstractNumId w:val="40"/>
  </w:num>
  <w:num w:numId="118" w16cid:durableId="490293416">
    <w:abstractNumId w:val="185"/>
    <w:lvlOverride w:ilvl="0">
      <w:startOverride w:val="3"/>
    </w:lvlOverride>
    <w:lvlOverride w:ilvl="1">
      <w:startOverride w:val="4"/>
    </w:lvlOverride>
  </w:num>
  <w:num w:numId="119" w16cid:durableId="1392849000">
    <w:abstractNumId w:val="171"/>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2"/>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3"/>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60"/>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5"/>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2"/>
  </w:num>
  <w:num w:numId="132" w16cid:durableId="38170238">
    <w:abstractNumId w:val="113"/>
  </w:num>
  <w:num w:numId="133" w16cid:durableId="213662924">
    <w:abstractNumId w:val="28"/>
  </w:num>
  <w:num w:numId="134" w16cid:durableId="1295411402">
    <w:abstractNumId w:val="47"/>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3"/>
  </w:num>
  <w:num w:numId="138" w16cid:durableId="1704015775">
    <w:abstractNumId w:val="30"/>
  </w:num>
  <w:num w:numId="139" w16cid:durableId="2036542353">
    <w:abstractNumId w:val="206"/>
  </w:num>
  <w:num w:numId="140" w16cid:durableId="1235972735">
    <w:abstractNumId w:val="50"/>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5"/>
  </w:num>
  <w:num w:numId="144" w16cid:durableId="359404807">
    <w:abstractNumId w:val="134"/>
  </w:num>
  <w:num w:numId="145" w16cid:durableId="2087873084">
    <w:abstractNumId w:val="128"/>
  </w:num>
  <w:num w:numId="146" w16cid:durableId="1711879933">
    <w:abstractNumId w:val="142"/>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1"/>
  </w:num>
  <w:num w:numId="149" w16cid:durableId="352462846">
    <w:abstractNumId w:val="35"/>
  </w:num>
  <w:num w:numId="150" w16cid:durableId="1093163172">
    <w:abstractNumId w:val="196"/>
  </w:num>
  <w:num w:numId="151" w16cid:durableId="1728800551">
    <w:abstractNumId w:val="91"/>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1"/>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3"/>
  </w:num>
  <w:num w:numId="156" w16cid:durableId="954404624">
    <w:abstractNumId w:val="20"/>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5"/>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7"/>
  </w:num>
  <w:num w:numId="162" w16cid:durableId="1907449739">
    <w:abstractNumId w:val="63"/>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30"/>
  </w:num>
  <w:num w:numId="166" w16cid:durableId="1873347622">
    <w:abstractNumId w:val="186"/>
  </w:num>
  <w:num w:numId="167" w16cid:durableId="1603563484">
    <w:abstractNumId w:val="137"/>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8"/>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4"/>
  </w:num>
  <w:num w:numId="174" w16cid:durableId="857088203">
    <w:abstractNumId w:val="104"/>
  </w:num>
  <w:num w:numId="175" w16cid:durableId="959455206">
    <w:abstractNumId w:val="139"/>
  </w:num>
  <w:num w:numId="176" w16cid:durableId="862092476">
    <w:abstractNumId w:val="151"/>
  </w:num>
  <w:num w:numId="177" w16cid:durableId="1206480335">
    <w:abstractNumId w:val="54"/>
  </w:num>
  <w:num w:numId="178" w16cid:durableId="1568026698">
    <w:abstractNumId w:val="161"/>
  </w:num>
  <w:num w:numId="179" w16cid:durableId="1183206609">
    <w:abstractNumId w:val="83"/>
  </w:num>
  <w:num w:numId="180" w16cid:durableId="1065296176">
    <w:abstractNumId w:val="86"/>
  </w:num>
  <w:num w:numId="181" w16cid:durableId="1913003407">
    <w:abstractNumId w:val="121"/>
  </w:num>
  <w:num w:numId="182" w16cid:durableId="2082829912">
    <w:abstractNumId w:val="150"/>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2"/>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2"/>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9"/>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5"/>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7"/>
  </w:num>
  <w:num w:numId="194" w16cid:durableId="35787385">
    <w:abstractNumId w:val="52"/>
  </w:num>
  <w:num w:numId="195" w16cid:durableId="962612314">
    <w:abstractNumId w:val="73"/>
  </w:num>
  <w:num w:numId="196" w16cid:durableId="412552957">
    <w:abstractNumId w:val="72"/>
  </w:num>
  <w:num w:numId="197" w16cid:durableId="1775979060">
    <w:abstractNumId w:val="158"/>
  </w:num>
  <w:num w:numId="198" w16cid:durableId="492332279">
    <w:abstractNumId w:val="148"/>
  </w:num>
  <w:num w:numId="199" w16cid:durableId="983966204">
    <w:abstractNumId w:val="103"/>
  </w:num>
  <w:num w:numId="200" w16cid:durableId="1335766303">
    <w:abstractNumId w:val="166"/>
  </w:num>
  <w:num w:numId="201" w16cid:durableId="1257443444">
    <w:abstractNumId w:val="176"/>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6"/>
  </w:num>
  <w:num w:numId="203" w16cid:durableId="11341475">
    <w:abstractNumId w:val="69"/>
  </w:num>
  <w:num w:numId="204" w16cid:durableId="28452304">
    <w:abstractNumId w:val="176"/>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6"/>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5"/>
  </w:num>
  <w:num w:numId="208" w16cid:durableId="509880935">
    <w:abstractNumId w:val="176"/>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3"/>
  </w:num>
  <w:num w:numId="210" w16cid:durableId="1333220730">
    <w:abstractNumId w:val="176"/>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10"/>
  </w:num>
  <w:num w:numId="212" w16cid:durableId="515732177">
    <w:abstractNumId w:val="176"/>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6"/>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6"/>
  </w:num>
  <w:num w:numId="216" w16cid:durableId="2131434593">
    <w:abstractNumId w:val="176"/>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1"/>
  </w:num>
  <w:num w:numId="218" w16cid:durableId="961107524">
    <w:abstractNumId w:val="176"/>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1"/>
  </w:num>
  <w:num w:numId="220" w16cid:durableId="1651598758">
    <w:abstractNumId w:val="176"/>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8"/>
  </w:num>
  <w:num w:numId="222" w16cid:durableId="633948911">
    <w:abstractNumId w:val="176"/>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7"/>
  </w:num>
  <w:num w:numId="224" w16cid:durableId="969480724">
    <w:abstractNumId w:val="176"/>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7"/>
  </w:num>
  <w:num w:numId="226" w16cid:durableId="226381326">
    <w:abstractNumId w:val="178"/>
  </w:num>
  <w:num w:numId="227" w16cid:durableId="1070076693">
    <w:abstractNumId w:val="146"/>
  </w:num>
  <w:num w:numId="228" w16cid:durableId="1598444494">
    <w:abstractNumId w:val="163"/>
  </w:num>
  <w:num w:numId="229" w16cid:durableId="586963647">
    <w:abstractNumId w:val="84"/>
  </w:num>
  <w:num w:numId="230" w16cid:durableId="1498765607">
    <w:abstractNumId w:val="106"/>
  </w:num>
  <w:num w:numId="231" w16cid:durableId="2010869811">
    <w:abstractNumId w:val="202"/>
  </w:num>
  <w:num w:numId="232" w16cid:durableId="2115712881">
    <w:abstractNumId w:val="176"/>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6"/>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8"/>
  </w:num>
  <w:num w:numId="236" w16cid:durableId="109324948">
    <w:abstractNumId w:val="125"/>
  </w:num>
  <w:num w:numId="237" w16cid:durableId="1437604432">
    <w:abstractNumId w:val="159"/>
  </w:num>
  <w:num w:numId="238" w16cid:durableId="1249386389">
    <w:abstractNumId w:val="176"/>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1"/>
  </w:num>
  <w:num w:numId="240" w16cid:durableId="764114974">
    <w:abstractNumId w:val="176"/>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9"/>
  </w:num>
  <w:num w:numId="242" w16cid:durableId="475683250">
    <w:abstractNumId w:val="92"/>
  </w:num>
  <w:num w:numId="243" w16cid:durableId="285624991">
    <w:abstractNumId w:val="176"/>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60"/>
  </w:num>
  <w:num w:numId="245" w16cid:durableId="133647475">
    <w:abstractNumId w:val="176"/>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7"/>
  </w:num>
  <w:num w:numId="247" w16cid:durableId="1635915247">
    <w:abstractNumId w:val="176"/>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1"/>
  </w:num>
  <w:num w:numId="249" w16cid:durableId="1437676424">
    <w:abstractNumId w:val="79"/>
  </w:num>
  <w:num w:numId="250" w16cid:durableId="1517698156">
    <w:abstractNumId w:val="181"/>
  </w:num>
  <w:num w:numId="251" w16cid:durableId="1006900672">
    <w:abstractNumId w:val="176"/>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6"/>
  </w:num>
  <w:num w:numId="253" w16cid:durableId="1224752286">
    <w:abstractNumId w:val="176"/>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7"/>
  </w:num>
  <w:num w:numId="255" w16cid:durableId="1516186510">
    <w:abstractNumId w:val="176"/>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6"/>
  </w:num>
  <w:num w:numId="257" w16cid:durableId="1037924195">
    <w:abstractNumId w:val="176"/>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4"/>
  </w:num>
  <w:num w:numId="259" w16cid:durableId="838890760">
    <w:abstractNumId w:val="176"/>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6"/>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4"/>
  </w:num>
  <w:num w:numId="263" w16cid:durableId="1840803255">
    <w:abstractNumId w:val="176"/>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9"/>
  </w:num>
  <w:num w:numId="265" w16cid:durableId="674578902">
    <w:abstractNumId w:val="176"/>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20"/>
  </w:num>
  <w:num w:numId="267" w16cid:durableId="1129854964">
    <w:abstractNumId w:val="176"/>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1"/>
  </w:num>
  <w:num w:numId="269" w16cid:durableId="1055472288">
    <w:abstractNumId w:val="180"/>
  </w:num>
  <w:num w:numId="270" w16cid:durableId="1466462316">
    <w:abstractNumId w:val="184"/>
  </w:num>
  <w:num w:numId="271" w16cid:durableId="1150251659">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6"/>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6"/>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5"/>
  </w:num>
  <w:num w:numId="277" w16cid:durableId="1408114405">
    <w:abstractNumId w:val="164"/>
  </w:num>
  <w:num w:numId="278" w16cid:durableId="1715933337">
    <w:abstractNumId w:val="176"/>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6"/>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6"/>
  </w:num>
  <w:num w:numId="282" w16cid:durableId="2065640068">
    <w:abstractNumId w:val="77"/>
  </w:num>
  <w:num w:numId="283" w16cid:durableId="1256593121">
    <w:abstractNumId w:val="176"/>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2"/>
  </w:num>
  <w:num w:numId="285" w16cid:durableId="1031497867">
    <w:abstractNumId w:val="176"/>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9"/>
  </w:num>
  <w:num w:numId="289" w16cid:durableId="1956398036">
    <w:abstractNumId w:val="117"/>
  </w:num>
  <w:num w:numId="290" w16cid:durableId="588732372">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5"/>
  </w:num>
  <w:num w:numId="292" w16cid:durableId="1038748427">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6"/>
  </w:num>
  <w:num w:numId="294" w16cid:durableId="1113331675">
    <w:abstractNumId w:val="176"/>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2"/>
  </w:num>
  <w:num w:numId="296" w16cid:durableId="276447891">
    <w:abstractNumId w:val="176"/>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4"/>
  </w:num>
  <w:num w:numId="298" w16cid:durableId="1616138183">
    <w:abstractNumId w:val="176"/>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2"/>
  </w:num>
  <w:num w:numId="300" w16cid:durableId="481318298">
    <w:abstractNumId w:val="44"/>
  </w:num>
  <w:num w:numId="301" w16cid:durableId="1797680207">
    <w:abstractNumId w:val="94"/>
  </w:num>
  <w:num w:numId="302" w16cid:durableId="500200574">
    <w:abstractNumId w:val="156"/>
  </w:num>
  <w:num w:numId="303" w16cid:durableId="561452827">
    <w:abstractNumId w:val="11"/>
  </w:num>
  <w:num w:numId="304" w16cid:durableId="175049374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5" w16cid:durableId="1111323035">
    <w:abstractNumId w:val="10"/>
    <w:lvlOverride w:ilvl="0">
      <w:lvl w:ilvl="0">
        <w:start w:val="1"/>
        <w:numFmt w:val="bullet"/>
        <w:lvlText w:val="11.55.1.4 "/>
        <w:legacy w:legacy="1" w:legacySpace="0" w:legacyIndent="0"/>
        <w:lvlJc w:val="left"/>
        <w:pPr>
          <w:ind w:left="2160" w:firstLine="0"/>
        </w:pPr>
        <w:rPr>
          <w:rFonts w:ascii="Arial" w:hAnsi="Arial" w:cs="Arial" w:hint="default"/>
          <w:b/>
          <w:i w:val="0"/>
          <w:strike w:val="0"/>
          <w:color w:val="000000"/>
          <w:sz w:val="20"/>
          <w:u w:val="none"/>
        </w:rPr>
      </w:lvl>
    </w:lvlOverride>
  </w:num>
  <w:num w:numId="306" w16cid:durableId="943536929">
    <w:abstractNumId w:val="10"/>
    <w:lvlOverride w:ilvl="0">
      <w:lvl w:ilvl="0">
        <w:start w:val="1"/>
        <w:numFmt w:val="bullet"/>
        <w:lvlText w:val="Figure 11-74a—"/>
        <w:legacy w:legacy="1" w:legacySpace="0" w:legacyIndent="0"/>
        <w:lvlJc w:val="center"/>
        <w:pPr>
          <w:ind w:left="0" w:firstLine="0"/>
        </w:pPr>
        <w:rPr>
          <w:rFonts w:ascii="Arial" w:hAnsi="Arial" w:cs="Arial" w:hint="default"/>
          <w:b/>
          <w:i w:val="0"/>
          <w:strike w:val="0"/>
          <w:color w:val="000000"/>
          <w:sz w:val="20"/>
          <w:u w:val="none"/>
        </w:rPr>
      </w:lvl>
    </w:lvlOverride>
  </w:num>
  <w:num w:numId="307" w16cid:durableId="1591353099">
    <w:abstractNumId w:val="18"/>
  </w:num>
  <w:num w:numId="308" w16cid:durableId="647906457">
    <w:abstractNumId w:val="5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58FE"/>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7C1"/>
    <w:rsid w:val="00044DC0"/>
    <w:rsid w:val="0004503F"/>
    <w:rsid w:val="00045E2A"/>
    <w:rsid w:val="0004724E"/>
    <w:rsid w:val="000478EE"/>
    <w:rsid w:val="00047C08"/>
    <w:rsid w:val="00047C0F"/>
    <w:rsid w:val="00050AB6"/>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4B9F"/>
    <w:rsid w:val="0006512E"/>
    <w:rsid w:val="000653B8"/>
    <w:rsid w:val="00066421"/>
    <w:rsid w:val="000671E4"/>
    <w:rsid w:val="0006732A"/>
    <w:rsid w:val="0007002E"/>
    <w:rsid w:val="00071479"/>
    <w:rsid w:val="000718E3"/>
    <w:rsid w:val="00071971"/>
    <w:rsid w:val="00071CD4"/>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AE"/>
    <w:rsid w:val="000A16FB"/>
    <w:rsid w:val="000A1C31"/>
    <w:rsid w:val="000A1F25"/>
    <w:rsid w:val="000A28F9"/>
    <w:rsid w:val="000A29A5"/>
    <w:rsid w:val="000A3567"/>
    <w:rsid w:val="000A4647"/>
    <w:rsid w:val="000A556A"/>
    <w:rsid w:val="000A671D"/>
    <w:rsid w:val="000A6D46"/>
    <w:rsid w:val="000A71F2"/>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D7FCD"/>
    <w:rsid w:val="000E0494"/>
    <w:rsid w:val="000E140A"/>
    <w:rsid w:val="000E16F9"/>
    <w:rsid w:val="000E19EB"/>
    <w:rsid w:val="000E1C37"/>
    <w:rsid w:val="000E1CA4"/>
    <w:rsid w:val="000E1D7B"/>
    <w:rsid w:val="000E1E68"/>
    <w:rsid w:val="000E3066"/>
    <w:rsid w:val="000E384A"/>
    <w:rsid w:val="000E41BE"/>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113"/>
    <w:rsid w:val="001215C0"/>
    <w:rsid w:val="001219C1"/>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5EB"/>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01B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A82"/>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3BE"/>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5C7"/>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2DC7"/>
    <w:rsid w:val="00263092"/>
    <w:rsid w:val="00263F5C"/>
    <w:rsid w:val="0026410C"/>
    <w:rsid w:val="00265CD7"/>
    <w:rsid w:val="002662A5"/>
    <w:rsid w:val="0026639B"/>
    <w:rsid w:val="00266D63"/>
    <w:rsid w:val="002671EA"/>
    <w:rsid w:val="002674D1"/>
    <w:rsid w:val="00270171"/>
    <w:rsid w:val="0027053B"/>
    <w:rsid w:val="002708D5"/>
    <w:rsid w:val="00270F98"/>
    <w:rsid w:val="0027198B"/>
    <w:rsid w:val="00271BBB"/>
    <w:rsid w:val="00271F15"/>
    <w:rsid w:val="002722FC"/>
    <w:rsid w:val="00272934"/>
    <w:rsid w:val="00273257"/>
    <w:rsid w:val="00273735"/>
    <w:rsid w:val="00273FA9"/>
    <w:rsid w:val="00274A4A"/>
    <w:rsid w:val="002750FE"/>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5919"/>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992"/>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657"/>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A92"/>
    <w:rsid w:val="00334DEA"/>
    <w:rsid w:val="003354EF"/>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AD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4C74"/>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3B4"/>
    <w:rsid w:val="003B4BDD"/>
    <w:rsid w:val="003B4C2B"/>
    <w:rsid w:val="003B4DAD"/>
    <w:rsid w:val="003B52F2"/>
    <w:rsid w:val="003B57B7"/>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45F"/>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1C37"/>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3BB5"/>
    <w:rsid w:val="00404DAA"/>
    <w:rsid w:val="00404EED"/>
    <w:rsid w:val="004051EE"/>
    <w:rsid w:val="00405BAD"/>
    <w:rsid w:val="004064D6"/>
    <w:rsid w:val="00406B75"/>
    <w:rsid w:val="00407214"/>
    <w:rsid w:val="00407C5B"/>
    <w:rsid w:val="00407EE1"/>
    <w:rsid w:val="00410B60"/>
    <w:rsid w:val="004110BE"/>
    <w:rsid w:val="00411161"/>
    <w:rsid w:val="0041147F"/>
    <w:rsid w:val="00411A0E"/>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1B1"/>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6"/>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0CC"/>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1B99"/>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864"/>
    <w:rsid w:val="00544177"/>
    <w:rsid w:val="0054425D"/>
    <w:rsid w:val="005442D3"/>
    <w:rsid w:val="00544B61"/>
    <w:rsid w:val="0054683D"/>
    <w:rsid w:val="00546F15"/>
    <w:rsid w:val="00551A46"/>
    <w:rsid w:val="00552038"/>
    <w:rsid w:val="0055231F"/>
    <w:rsid w:val="0055281C"/>
    <w:rsid w:val="005528FC"/>
    <w:rsid w:val="00552908"/>
    <w:rsid w:val="005533B0"/>
    <w:rsid w:val="00553B4F"/>
    <w:rsid w:val="00553C7D"/>
    <w:rsid w:val="00553D50"/>
    <w:rsid w:val="00553E74"/>
    <w:rsid w:val="005540CE"/>
    <w:rsid w:val="00554207"/>
    <w:rsid w:val="0055459B"/>
    <w:rsid w:val="005546A4"/>
    <w:rsid w:val="00554995"/>
    <w:rsid w:val="00554EEF"/>
    <w:rsid w:val="00555419"/>
    <w:rsid w:val="005555B2"/>
    <w:rsid w:val="0055632C"/>
    <w:rsid w:val="00556A39"/>
    <w:rsid w:val="005578F5"/>
    <w:rsid w:val="0056081A"/>
    <w:rsid w:val="005612C2"/>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28E"/>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0955"/>
    <w:rsid w:val="005A0B01"/>
    <w:rsid w:val="005A16CF"/>
    <w:rsid w:val="005A1A3D"/>
    <w:rsid w:val="005A23DB"/>
    <w:rsid w:val="005A24E4"/>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5DF5"/>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577"/>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1865"/>
    <w:rsid w:val="0068276E"/>
    <w:rsid w:val="00683446"/>
    <w:rsid w:val="0068356E"/>
    <w:rsid w:val="0068429C"/>
    <w:rsid w:val="0068504F"/>
    <w:rsid w:val="00685816"/>
    <w:rsid w:val="006861D2"/>
    <w:rsid w:val="0068740D"/>
    <w:rsid w:val="00687476"/>
    <w:rsid w:val="0069038E"/>
    <w:rsid w:val="0069084B"/>
    <w:rsid w:val="00690EB5"/>
    <w:rsid w:val="006925B5"/>
    <w:rsid w:val="00693A9B"/>
    <w:rsid w:val="0069501E"/>
    <w:rsid w:val="006960D4"/>
    <w:rsid w:val="00696B3F"/>
    <w:rsid w:val="006976B8"/>
    <w:rsid w:val="00697AF5"/>
    <w:rsid w:val="006A0C0C"/>
    <w:rsid w:val="006A1229"/>
    <w:rsid w:val="006A2B30"/>
    <w:rsid w:val="006A3032"/>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A04"/>
    <w:rsid w:val="006C1A10"/>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1629"/>
    <w:rsid w:val="006F237A"/>
    <w:rsid w:val="006F36A8"/>
    <w:rsid w:val="006F3DD4"/>
    <w:rsid w:val="006F57DE"/>
    <w:rsid w:val="006F60F8"/>
    <w:rsid w:val="006F6E4C"/>
    <w:rsid w:val="006F7ED7"/>
    <w:rsid w:val="007002C6"/>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7C"/>
    <w:rsid w:val="00714DE0"/>
    <w:rsid w:val="007164A7"/>
    <w:rsid w:val="00716DFF"/>
    <w:rsid w:val="00720C99"/>
    <w:rsid w:val="007217CE"/>
    <w:rsid w:val="00721A60"/>
    <w:rsid w:val="00721B57"/>
    <w:rsid w:val="007220CF"/>
    <w:rsid w:val="007236A7"/>
    <w:rsid w:val="00723821"/>
    <w:rsid w:val="00723B2D"/>
    <w:rsid w:val="00723EAC"/>
    <w:rsid w:val="0072435B"/>
    <w:rsid w:val="00724392"/>
    <w:rsid w:val="00724942"/>
    <w:rsid w:val="00724DD3"/>
    <w:rsid w:val="00726ECE"/>
    <w:rsid w:val="00726FBA"/>
    <w:rsid w:val="00727341"/>
    <w:rsid w:val="00727E1D"/>
    <w:rsid w:val="00727E30"/>
    <w:rsid w:val="00731AD9"/>
    <w:rsid w:val="00731C51"/>
    <w:rsid w:val="00733088"/>
    <w:rsid w:val="00733153"/>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721"/>
    <w:rsid w:val="00747C44"/>
    <w:rsid w:val="007513CD"/>
    <w:rsid w:val="00751F14"/>
    <w:rsid w:val="00752D8F"/>
    <w:rsid w:val="00753B45"/>
    <w:rsid w:val="00753E61"/>
    <w:rsid w:val="00753F67"/>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49E5"/>
    <w:rsid w:val="0078566F"/>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714"/>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32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1DC"/>
    <w:rsid w:val="007D7FFC"/>
    <w:rsid w:val="007E03DA"/>
    <w:rsid w:val="007E0994"/>
    <w:rsid w:val="007E17A3"/>
    <w:rsid w:val="007E1915"/>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C6A"/>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3E5D"/>
    <w:rsid w:val="008340C9"/>
    <w:rsid w:val="00835499"/>
    <w:rsid w:val="008358C7"/>
    <w:rsid w:val="00835A0A"/>
    <w:rsid w:val="00835ECD"/>
    <w:rsid w:val="00836320"/>
    <w:rsid w:val="008369E5"/>
    <w:rsid w:val="0083727F"/>
    <w:rsid w:val="00837736"/>
    <w:rsid w:val="008377E3"/>
    <w:rsid w:val="008378E7"/>
    <w:rsid w:val="00837AB6"/>
    <w:rsid w:val="00837F9E"/>
    <w:rsid w:val="00840449"/>
    <w:rsid w:val="00840667"/>
    <w:rsid w:val="00842C5E"/>
    <w:rsid w:val="00843EF4"/>
    <w:rsid w:val="0084445A"/>
    <w:rsid w:val="008444D6"/>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1A3"/>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07D"/>
    <w:rsid w:val="008A36D4"/>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1EAE"/>
    <w:rsid w:val="008F203F"/>
    <w:rsid w:val="008F238D"/>
    <w:rsid w:val="008F2611"/>
    <w:rsid w:val="008F3915"/>
    <w:rsid w:val="008F4312"/>
    <w:rsid w:val="008F4970"/>
    <w:rsid w:val="008F52FA"/>
    <w:rsid w:val="008F54FD"/>
    <w:rsid w:val="008F67B2"/>
    <w:rsid w:val="00901DA0"/>
    <w:rsid w:val="0090232D"/>
    <w:rsid w:val="00902E5F"/>
    <w:rsid w:val="00903109"/>
    <w:rsid w:val="009036B5"/>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17546"/>
    <w:rsid w:val="00920771"/>
    <w:rsid w:val="00920C8A"/>
    <w:rsid w:val="0092161E"/>
    <w:rsid w:val="00921E02"/>
    <w:rsid w:val="009225A7"/>
    <w:rsid w:val="009227C3"/>
    <w:rsid w:val="009235F0"/>
    <w:rsid w:val="00923B25"/>
    <w:rsid w:val="00924C8D"/>
    <w:rsid w:val="00924D61"/>
    <w:rsid w:val="00925EF7"/>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19"/>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96"/>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5F7"/>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60B"/>
    <w:rsid w:val="009939BC"/>
    <w:rsid w:val="009942CD"/>
    <w:rsid w:val="009948C1"/>
    <w:rsid w:val="00996772"/>
    <w:rsid w:val="009972B6"/>
    <w:rsid w:val="00997A7D"/>
    <w:rsid w:val="009A0062"/>
    <w:rsid w:val="009A00B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F08F6"/>
    <w:rsid w:val="009F0CDB"/>
    <w:rsid w:val="009F12BC"/>
    <w:rsid w:val="009F1423"/>
    <w:rsid w:val="009F2904"/>
    <w:rsid w:val="009F39CB"/>
    <w:rsid w:val="009F3F07"/>
    <w:rsid w:val="009F4DB8"/>
    <w:rsid w:val="009F7484"/>
    <w:rsid w:val="009F753D"/>
    <w:rsid w:val="00A00EE5"/>
    <w:rsid w:val="00A02ADA"/>
    <w:rsid w:val="00A03056"/>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B5B"/>
    <w:rsid w:val="00A25D6D"/>
    <w:rsid w:val="00A26D8D"/>
    <w:rsid w:val="00A27692"/>
    <w:rsid w:val="00A277DA"/>
    <w:rsid w:val="00A30AE1"/>
    <w:rsid w:val="00A32F51"/>
    <w:rsid w:val="00A33D6C"/>
    <w:rsid w:val="00A34A74"/>
    <w:rsid w:val="00A3560F"/>
    <w:rsid w:val="00A35D4E"/>
    <w:rsid w:val="00A35DD1"/>
    <w:rsid w:val="00A36DC1"/>
    <w:rsid w:val="00A37BA9"/>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760"/>
    <w:rsid w:val="00A67F5E"/>
    <w:rsid w:val="00A7025D"/>
    <w:rsid w:val="00A70990"/>
    <w:rsid w:val="00A714A8"/>
    <w:rsid w:val="00A71D0B"/>
    <w:rsid w:val="00A73709"/>
    <w:rsid w:val="00A74E09"/>
    <w:rsid w:val="00A75655"/>
    <w:rsid w:val="00A75FBB"/>
    <w:rsid w:val="00A76A6C"/>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4B3"/>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0A3"/>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04E"/>
    <w:rsid w:val="00B636A7"/>
    <w:rsid w:val="00B637F9"/>
    <w:rsid w:val="00B63974"/>
    <w:rsid w:val="00B63977"/>
    <w:rsid w:val="00B63E02"/>
    <w:rsid w:val="00B63F1C"/>
    <w:rsid w:val="00B6560B"/>
    <w:rsid w:val="00B65F8D"/>
    <w:rsid w:val="00B661D7"/>
    <w:rsid w:val="00B666C1"/>
    <w:rsid w:val="00B67B0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00C"/>
    <w:rsid w:val="00B9616A"/>
    <w:rsid w:val="00B96C04"/>
    <w:rsid w:val="00B97B5B"/>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3F5"/>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2CC1"/>
    <w:rsid w:val="00C1356B"/>
    <w:rsid w:val="00C1382B"/>
    <w:rsid w:val="00C151D0"/>
    <w:rsid w:val="00C156DC"/>
    <w:rsid w:val="00C160F6"/>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7F"/>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A3A"/>
    <w:rsid w:val="00CA1F8F"/>
    <w:rsid w:val="00CA257D"/>
    <w:rsid w:val="00CA2591"/>
    <w:rsid w:val="00CA2AA4"/>
    <w:rsid w:val="00CA3B9E"/>
    <w:rsid w:val="00CA5DA4"/>
    <w:rsid w:val="00CA5DCD"/>
    <w:rsid w:val="00CA6689"/>
    <w:rsid w:val="00CA7E6D"/>
    <w:rsid w:val="00CB06A3"/>
    <w:rsid w:val="00CB08D9"/>
    <w:rsid w:val="00CB147A"/>
    <w:rsid w:val="00CB285C"/>
    <w:rsid w:val="00CB3484"/>
    <w:rsid w:val="00CB3C99"/>
    <w:rsid w:val="00CB56DE"/>
    <w:rsid w:val="00CB6234"/>
    <w:rsid w:val="00CB62CB"/>
    <w:rsid w:val="00CB7A46"/>
    <w:rsid w:val="00CC251D"/>
    <w:rsid w:val="00CC3397"/>
    <w:rsid w:val="00CC3806"/>
    <w:rsid w:val="00CC39A9"/>
    <w:rsid w:val="00CC4281"/>
    <w:rsid w:val="00CC4C22"/>
    <w:rsid w:val="00CC5BFB"/>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3DD"/>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1E91"/>
    <w:rsid w:val="00D12413"/>
    <w:rsid w:val="00D13972"/>
    <w:rsid w:val="00D145EA"/>
    <w:rsid w:val="00D152E1"/>
    <w:rsid w:val="00D15DEC"/>
    <w:rsid w:val="00D17833"/>
    <w:rsid w:val="00D202C0"/>
    <w:rsid w:val="00D20BAA"/>
    <w:rsid w:val="00D20C9A"/>
    <w:rsid w:val="00D21C84"/>
    <w:rsid w:val="00D22352"/>
    <w:rsid w:val="00D23F53"/>
    <w:rsid w:val="00D24EAB"/>
    <w:rsid w:val="00D2694A"/>
    <w:rsid w:val="00D26B1E"/>
    <w:rsid w:val="00D277CF"/>
    <w:rsid w:val="00D300E6"/>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266"/>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6A3"/>
    <w:rsid w:val="00D7707D"/>
    <w:rsid w:val="00D77E65"/>
    <w:rsid w:val="00D8104C"/>
    <w:rsid w:val="00D8147A"/>
    <w:rsid w:val="00D826B4"/>
    <w:rsid w:val="00D82DE6"/>
    <w:rsid w:val="00D83C2B"/>
    <w:rsid w:val="00D841CD"/>
    <w:rsid w:val="00D84566"/>
    <w:rsid w:val="00D85146"/>
    <w:rsid w:val="00D85C76"/>
    <w:rsid w:val="00D85E80"/>
    <w:rsid w:val="00D86197"/>
    <w:rsid w:val="00D90392"/>
    <w:rsid w:val="00D904C6"/>
    <w:rsid w:val="00D91332"/>
    <w:rsid w:val="00D91617"/>
    <w:rsid w:val="00D92951"/>
    <w:rsid w:val="00D92AEE"/>
    <w:rsid w:val="00D92C11"/>
    <w:rsid w:val="00D9304F"/>
    <w:rsid w:val="00D933A2"/>
    <w:rsid w:val="00D93416"/>
    <w:rsid w:val="00D93647"/>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048"/>
    <w:rsid w:val="00DA122F"/>
    <w:rsid w:val="00DA16C4"/>
    <w:rsid w:val="00DA26A7"/>
    <w:rsid w:val="00DA27BB"/>
    <w:rsid w:val="00DA2EAE"/>
    <w:rsid w:val="00DA3576"/>
    <w:rsid w:val="00DA3D06"/>
    <w:rsid w:val="00DA3D0C"/>
    <w:rsid w:val="00DA3EDB"/>
    <w:rsid w:val="00DA50B8"/>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BC1"/>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58"/>
    <w:rsid w:val="00E0769B"/>
    <w:rsid w:val="00E07E4A"/>
    <w:rsid w:val="00E10812"/>
    <w:rsid w:val="00E10C0B"/>
    <w:rsid w:val="00E11083"/>
    <w:rsid w:val="00E1124F"/>
    <w:rsid w:val="00E11C34"/>
    <w:rsid w:val="00E12192"/>
    <w:rsid w:val="00E130D2"/>
    <w:rsid w:val="00E13274"/>
    <w:rsid w:val="00E13475"/>
    <w:rsid w:val="00E14AFB"/>
    <w:rsid w:val="00E14C03"/>
    <w:rsid w:val="00E16539"/>
    <w:rsid w:val="00E16650"/>
    <w:rsid w:val="00E170B7"/>
    <w:rsid w:val="00E17492"/>
    <w:rsid w:val="00E17D3A"/>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5DFE"/>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123C"/>
    <w:rsid w:val="00E52AF6"/>
    <w:rsid w:val="00E53315"/>
    <w:rsid w:val="00E53C1B"/>
    <w:rsid w:val="00E544C1"/>
    <w:rsid w:val="00E54CAB"/>
    <w:rsid w:val="00E54D26"/>
    <w:rsid w:val="00E55A58"/>
    <w:rsid w:val="00E55DFC"/>
    <w:rsid w:val="00E561CD"/>
    <w:rsid w:val="00E56CF6"/>
    <w:rsid w:val="00E5708C"/>
    <w:rsid w:val="00E5730F"/>
    <w:rsid w:val="00E57F35"/>
    <w:rsid w:val="00E610D6"/>
    <w:rsid w:val="00E62121"/>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9B"/>
    <w:rsid w:val="00E92AB7"/>
    <w:rsid w:val="00E94720"/>
    <w:rsid w:val="00E948D8"/>
    <w:rsid w:val="00E94A6B"/>
    <w:rsid w:val="00E9535F"/>
    <w:rsid w:val="00E95A41"/>
    <w:rsid w:val="00E95B0F"/>
    <w:rsid w:val="00E95CC4"/>
    <w:rsid w:val="00E96E8E"/>
    <w:rsid w:val="00EA0BB5"/>
    <w:rsid w:val="00EA2CE4"/>
    <w:rsid w:val="00EA371E"/>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3F3"/>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2C02"/>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57B"/>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C6E"/>
    <w:rsid w:val="00F34E9E"/>
    <w:rsid w:val="00F35DB7"/>
    <w:rsid w:val="00F36D46"/>
    <w:rsid w:val="00F36DC0"/>
    <w:rsid w:val="00F372B2"/>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34F4"/>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03D"/>
    <w:rsid w:val="00F832E1"/>
    <w:rsid w:val="00F840A5"/>
    <w:rsid w:val="00F85369"/>
    <w:rsid w:val="00F858DD"/>
    <w:rsid w:val="00F8620C"/>
    <w:rsid w:val="00F87208"/>
    <w:rsid w:val="00F87E50"/>
    <w:rsid w:val="00F909D6"/>
    <w:rsid w:val="00F90D52"/>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865"/>
    <w:rsid w:val="00FA7AEE"/>
    <w:rsid w:val="00FA7EE3"/>
    <w:rsid w:val="00FB0152"/>
    <w:rsid w:val="00FB0544"/>
    <w:rsid w:val="00FB0635"/>
    <w:rsid w:val="00FB1482"/>
    <w:rsid w:val="00FB19A1"/>
    <w:rsid w:val="00FB1A63"/>
    <w:rsid w:val="00FB2189"/>
    <w:rsid w:val="00FB22B7"/>
    <w:rsid w:val="00FB29A4"/>
    <w:rsid w:val="00FB316F"/>
    <w:rsid w:val="00FB33E4"/>
    <w:rsid w:val="00FB3858"/>
    <w:rsid w:val="00FB42C9"/>
    <w:rsid w:val="00FB46BD"/>
    <w:rsid w:val="00FB5641"/>
    <w:rsid w:val="00FB63CD"/>
    <w:rsid w:val="00FB653D"/>
    <w:rsid w:val="00FB662F"/>
    <w:rsid w:val="00FB6C2B"/>
    <w:rsid w:val="00FB6F0C"/>
    <w:rsid w:val="00FB745E"/>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0078"/>
    <w:rsid w:val="00FD2FBB"/>
    <w:rsid w:val="00FD3296"/>
    <w:rsid w:val="00FD3584"/>
    <w:rsid w:val="00FD459F"/>
    <w:rsid w:val="00FD47AE"/>
    <w:rsid w:val="00FD554D"/>
    <w:rsid w:val="00FD5B24"/>
    <w:rsid w:val="00FD5FC2"/>
    <w:rsid w:val="00FE04C8"/>
    <w:rsid w:val="00FE05E8"/>
    <w:rsid w:val="00FE0859"/>
    <w:rsid w:val="00FE1231"/>
    <w:rsid w:val="00FE30C5"/>
    <w:rsid w:val="00FE31E9"/>
    <w:rsid w:val="00FE337B"/>
    <w:rsid w:val="00FE362B"/>
    <w:rsid w:val="00FE37EF"/>
    <w:rsid w:val="00FE38BD"/>
    <w:rsid w:val="00FE4BEB"/>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82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0678">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46328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72253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87583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2023-07-12T06:54:00Z</dcterms:created>
  <dcterms:modified xsi:type="dcterms:W3CDTF">2023-07-12T06:54:00Z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