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181"/>
        <w:gridCol w:w="3339"/>
      </w:tblGrid>
      <w:tr w:rsidR="009C20D2" w14:paraId="1030AB80" w14:textId="77777777" w:rsidTr="00CD721A">
        <w:trPr>
          <w:trHeight w:val="485"/>
          <w:jc w:val="center"/>
        </w:trPr>
        <w:tc>
          <w:tcPr>
            <w:tcW w:w="9634" w:type="dxa"/>
            <w:gridSpan w:val="5"/>
            <w:vAlign w:val="center"/>
          </w:tcPr>
          <w:p w14:paraId="65BC9F1B" w14:textId="24081648" w:rsidR="009C20D2" w:rsidRPr="0092416F" w:rsidRDefault="009C20D2" w:rsidP="007A3876">
            <w:pPr>
              <w:pStyle w:val="T2"/>
              <w:rPr>
                <w:szCs w:val="20"/>
                <w:lang w:val="en-GB"/>
              </w:rPr>
            </w:pPr>
            <w:r w:rsidRPr="0092416F">
              <w:rPr>
                <w:szCs w:val="20"/>
                <w:lang w:val="en-GB"/>
              </w:rPr>
              <w:t xml:space="preserve">Proposed </w:t>
            </w:r>
            <w:r w:rsidR="00152BEB">
              <w:rPr>
                <w:szCs w:val="20"/>
                <w:lang w:val="en-GB"/>
              </w:rPr>
              <w:t>Resolution</w:t>
            </w:r>
            <w:r w:rsidR="00EB7E88">
              <w:rPr>
                <w:szCs w:val="20"/>
                <w:lang w:val="en-GB"/>
              </w:rPr>
              <w:t>s</w:t>
            </w:r>
            <w:r w:rsidR="00152BEB">
              <w:rPr>
                <w:szCs w:val="20"/>
                <w:lang w:val="en-GB"/>
              </w:rPr>
              <w:t xml:space="preserve"> to </w:t>
            </w:r>
            <w:r w:rsidR="00EB7E88">
              <w:rPr>
                <w:szCs w:val="20"/>
                <w:lang w:val="en-GB"/>
              </w:rPr>
              <w:t>11be LB</w:t>
            </w:r>
            <w:r w:rsidR="00CC0864">
              <w:rPr>
                <w:szCs w:val="20"/>
                <w:lang w:val="en-GB"/>
              </w:rPr>
              <w:t>271</w:t>
            </w:r>
            <w:r w:rsidR="00EB7E88">
              <w:rPr>
                <w:szCs w:val="20"/>
                <w:lang w:val="en-GB"/>
              </w:rPr>
              <w:t xml:space="preserve"> </w:t>
            </w:r>
            <w:r w:rsidR="00925199">
              <w:rPr>
                <w:szCs w:val="20"/>
                <w:lang w:val="en-GB"/>
              </w:rPr>
              <w:t>CID</w:t>
            </w:r>
            <w:r w:rsidR="00825BE0">
              <w:rPr>
                <w:szCs w:val="20"/>
                <w:lang w:val="en-GB"/>
              </w:rPr>
              <w:t>s on EMLSR and P2P Co-existence</w:t>
            </w:r>
          </w:p>
        </w:tc>
      </w:tr>
      <w:tr w:rsidR="009C20D2" w14:paraId="68D93D0E" w14:textId="77777777" w:rsidTr="00CD721A">
        <w:trPr>
          <w:trHeight w:val="359"/>
          <w:jc w:val="center"/>
        </w:trPr>
        <w:tc>
          <w:tcPr>
            <w:tcW w:w="9634" w:type="dxa"/>
            <w:gridSpan w:val="5"/>
            <w:vAlign w:val="center"/>
          </w:tcPr>
          <w:p w14:paraId="362FF510" w14:textId="5A33FDEA" w:rsidR="009C20D2" w:rsidRPr="0092416F" w:rsidRDefault="009C20D2" w:rsidP="007A3876">
            <w:pPr>
              <w:pStyle w:val="T2"/>
              <w:ind w:left="0"/>
              <w:rPr>
                <w:sz w:val="20"/>
                <w:szCs w:val="20"/>
                <w:lang w:val="en-GB"/>
              </w:rPr>
            </w:pPr>
            <w:r w:rsidRPr="0092416F">
              <w:rPr>
                <w:sz w:val="20"/>
                <w:szCs w:val="20"/>
                <w:lang w:val="en-GB"/>
              </w:rPr>
              <w:t>Date:</w:t>
            </w:r>
            <w:r w:rsidRPr="0092416F">
              <w:rPr>
                <w:b w:val="0"/>
                <w:sz w:val="20"/>
                <w:szCs w:val="20"/>
                <w:lang w:val="en-GB"/>
              </w:rPr>
              <w:t xml:space="preserve">  202</w:t>
            </w:r>
            <w:r w:rsidR="00CC0864">
              <w:rPr>
                <w:b w:val="0"/>
                <w:sz w:val="20"/>
                <w:szCs w:val="20"/>
                <w:lang w:val="en-GB"/>
              </w:rPr>
              <w:t>3</w:t>
            </w:r>
            <w:r w:rsidRPr="0092416F">
              <w:rPr>
                <w:b w:val="0"/>
                <w:sz w:val="20"/>
                <w:szCs w:val="20"/>
                <w:lang w:val="en-GB"/>
              </w:rPr>
              <w:t>-</w:t>
            </w:r>
            <w:r w:rsidR="00CC0864">
              <w:rPr>
                <w:b w:val="0"/>
                <w:sz w:val="20"/>
                <w:szCs w:val="20"/>
                <w:lang w:val="en-GB"/>
              </w:rPr>
              <w:t>0</w:t>
            </w:r>
            <w:r w:rsidR="006479F9">
              <w:rPr>
                <w:b w:val="0"/>
                <w:sz w:val="20"/>
                <w:szCs w:val="20"/>
                <w:lang w:val="en-GB"/>
              </w:rPr>
              <w:t>6</w:t>
            </w:r>
            <w:r w:rsidRPr="0092416F">
              <w:rPr>
                <w:b w:val="0"/>
                <w:sz w:val="20"/>
                <w:szCs w:val="20"/>
                <w:lang w:val="en-GB"/>
              </w:rPr>
              <w:t>-</w:t>
            </w:r>
            <w:r w:rsidR="00CC0864">
              <w:rPr>
                <w:b w:val="0"/>
                <w:sz w:val="20"/>
                <w:szCs w:val="20"/>
                <w:lang w:val="en-GB"/>
              </w:rPr>
              <w:t>25</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Author(s):</w:t>
            </w:r>
          </w:p>
        </w:tc>
      </w:tr>
      <w:tr w:rsidR="009C20D2" w14:paraId="0589EBF5" w14:textId="77777777" w:rsidTr="00C973DE">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email</w:t>
            </w:r>
          </w:p>
        </w:tc>
      </w:tr>
      <w:tr w:rsidR="00CD721A" w:rsidRPr="004D190D" w14:paraId="396A272C" w14:textId="77777777" w:rsidTr="00C973DE">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Align w:val="center"/>
          </w:tcPr>
          <w:p w14:paraId="66C1C1D2" w14:textId="601C6FF5" w:rsidR="00CD721A" w:rsidRPr="0092416F" w:rsidRDefault="00104619" w:rsidP="007A3876">
            <w:pPr>
              <w:pStyle w:val="T2"/>
              <w:spacing w:after="0"/>
              <w:ind w:left="0" w:right="0"/>
              <w:jc w:val="left"/>
              <w:rPr>
                <w:b w:val="0"/>
                <w:color w:val="000000"/>
                <w:sz w:val="20"/>
                <w:szCs w:val="20"/>
                <w:lang w:val="en-GB"/>
              </w:rPr>
            </w:pPr>
            <w:r>
              <w:rPr>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93363C" w:rsidRPr="004D190D" w14:paraId="251BB2F4" w14:textId="77777777" w:rsidTr="00C973DE">
        <w:trPr>
          <w:trHeight w:val="460"/>
          <w:jc w:val="center"/>
        </w:trPr>
        <w:tc>
          <w:tcPr>
            <w:tcW w:w="2054" w:type="dxa"/>
            <w:vAlign w:val="center"/>
          </w:tcPr>
          <w:p w14:paraId="603818EC" w14:textId="75ADCD82" w:rsidR="0093363C" w:rsidRDefault="0093363C" w:rsidP="007A3876">
            <w:pPr>
              <w:rPr>
                <w:color w:val="000000"/>
                <w:sz w:val="20"/>
              </w:rPr>
            </w:pPr>
            <w:r>
              <w:rPr>
                <w:color w:val="000000"/>
                <w:sz w:val="20"/>
              </w:rPr>
              <w:t>Yong Liu</w:t>
            </w:r>
          </w:p>
        </w:tc>
        <w:tc>
          <w:tcPr>
            <w:tcW w:w="1404" w:type="dxa"/>
            <w:vAlign w:val="center"/>
          </w:tcPr>
          <w:p w14:paraId="63210EE4" w14:textId="712346D3" w:rsidR="0093363C" w:rsidRDefault="0093363C" w:rsidP="007A3876">
            <w:pPr>
              <w:pStyle w:val="T2"/>
              <w:spacing w:after="0"/>
              <w:ind w:left="0" w:right="0"/>
              <w:jc w:val="left"/>
              <w:rPr>
                <w:b w:val="0"/>
                <w:color w:val="000000"/>
                <w:sz w:val="20"/>
                <w:szCs w:val="20"/>
                <w:lang w:val="en-GB"/>
              </w:rPr>
            </w:pPr>
            <w:r>
              <w:rPr>
                <w:b w:val="0"/>
                <w:color w:val="000000"/>
                <w:sz w:val="20"/>
                <w:szCs w:val="20"/>
                <w:lang w:val="en-GB"/>
              </w:rPr>
              <w:t>Apple Inc.</w:t>
            </w:r>
          </w:p>
        </w:tc>
        <w:tc>
          <w:tcPr>
            <w:tcW w:w="1656" w:type="dxa"/>
            <w:vAlign w:val="center"/>
          </w:tcPr>
          <w:p w14:paraId="06453605" w14:textId="77777777" w:rsidR="0093363C" w:rsidRPr="0092416F" w:rsidDel="002217BE" w:rsidRDefault="0093363C" w:rsidP="007A3876">
            <w:pPr>
              <w:pStyle w:val="T2"/>
              <w:spacing w:after="0"/>
              <w:ind w:left="0" w:right="0"/>
              <w:jc w:val="left"/>
              <w:rPr>
                <w:b w:val="0"/>
                <w:sz w:val="20"/>
                <w:szCs w:val="20"/>
                <w:lang w:val="en-GB"/>
              </w:rPr>
            </w:pPr>
          </w:p>
        </w:tc>
        <w:tc>
          <w:tcPr>
            <w:tcW w:w="1181" w:type="dxa"/>
            <w:vAlign w:val="center"/>
          </w:tcPr>
          <w:p w14:paraId="28361497" w14:textId="77777777" w:rsidR="0093363C" w:rsidRPr="0092416F" w:rsidRDefault="0093363C" w:rsidP="007A3876">
            <w:pPr>
              <w:pStyle w:val="T2"/>
              <w:spacing w:after="0"/>
              <w:ind w:left="0" w:right="0"/>
              <w:jc w:val="left"/>
              <w:rPr>
                <w:b w:val="0"/>
                <w:sz w:val="20"/>
                <w:szCs w:val="20"/>
                <w:lang w:val="en-GB"/>
              </w:rPr>
            </w:pPr>
          </w:p>
        </w:tc>
        <w:tc>
          <w:tcPr>
            <w:tcW w:w="3339" w:type="dxa"/>
            <w:vAlign w:val="center"/>
          </w:tcPr>
          <w:p w14:paraId="3DC0B63A" w14:textId="77777777" w:rsidR="0093363C" w:rsidRDefault="0093363C" w:rsidP="007A3876">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2EBAF00B" w:rsidR="0043534D" w:rsidRDefault="00152BEB" w:rsidP="0043534D">
      <w:pPr>
        <w:jc w:val="both"/>
      </w:pPr>
      <w:r>
        <w:t>This submission proposes the resolution</w:t>
      </w:r>
      <w:r w:rsidR="004A51E0">
        <w:t>s</w:t>
      </w:r>
      <w:r>
        <w:t xml:space="preserve"> to</w:t>
      </w:r>
      <w:r w:rsidR="00E426E0">
        <w:t xml:space="preserve"> </w:t>
      </w:r>
      <w:r w:rsidR="004A51E0">
        <w:t>11be LB2</w:t>
      </w:r>
      <w:r w:rsidR="00CC0864">
        <w:t>71</w:t>
      </w:r>
      <w:r w:rsidR="004A51E0">
        <w:t xml:space="preserve">CIDs </w:t>
      </w:r>
      <w:r w:rsidR="00454B75">
        <w:t xml:space="preserve"> </w:t>
      </w:r>
      <w:r w:rsidR="004306EF">
        <w:t>16</w:t>
      </w:r>
      <w:r w:rsidR="00925199">
        <w:t>337</w:t>
      </w:r>
      <w:r w:rsidR="004306EF">
        <w:t xml:space="preserve"> and 16</w:t>
      </w:r>
      <w:r w:rsidR="00925199">
        <w:t>338</w:t>
      </w:r>
      <w:r w:rsidR="00D96BFC">
        <w:t xml:space="preserve">, </w:t>
      </w:r>
      <w:r w:rsidR="004306EF">
        <w:t>both</w:t>
      </w:r>
      <w:r w:rsidR="00D96BFC">
        <w:t xml:space="preserve"> on </w:t>
      </w:r>
      <w:r w:rsidR="004306EF">
        <w:t>EMLSR</w:t>
      </w:r>
      <w:r w:rsidR="00825BE0">
        <w:t xml:space="preserve"> and P2P</w:t>
      </w:r>
      <w:r w:rsidR="00925199">
        <w:t xml:space="preserve"> co-ex</w:t>
      </w:r>
      <w:r w:rsidR="00825BE0">
        <w:t>istence</w:t>
      </w:r>
      <w:r w:rsidR="00D96BFC">
        <w:t xml:space="preserve">. </w:t>
      </w:r>
      <w:r w:rsidR="00F36A15">
        <w:t xml:space="preserve"> </w:t>
      </w:r>
    </w:p>
    <w:p w14:paraId="73CB92BA" w14:textId="63C8E86C" w:rsidR="00126FEE" w:rsidRDefault="00126FEE" w:rsidP="0043534D">
      <w:pPr>
        <w:jc w:val="both"/>
      </w:pPr>
    </w:p>
    <w:p w14:paraId="0CAF6143" w14:textId="4639B4A5" w:rsidR="00126FEE" w:rsidRDefault="00126FEE" w:rsidP="00126FEE">
      <w:r w:rsidRPr="0043534D">
        <w:t>The page and line numbers refer to those in 11</w:t>
      </w:r>
      <w:r w:rsidR="004A51E0">
        <w:t>be_D</w:t>
      </w:r>
      <w:r w:rsidR="00CC0864">
        <w:t>3</w:t>
      </w:r>
      <w:r w:rsidR="004A51E0">
        <w:t>.</w:t>
      </w:r>
      <w:r w:rsidR="008F69FA">
        <w:t>2</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344C3187" w14:textId="5AF3C52E" w:rsidR="004A51E0" w:rsidRDefault="004A51E0" w:rsidP="004A51E0">
      <w:pPr>
        <w:jc w:val="both"/>
      </w:pPr>
      <w:r>
        <w:t xml:space="preserve">This submission proposes the resolutions to 11be </w:t>
      </w:r>
      <w:r w:rsidR="00CC0864">
        <w:t>LB271CIDs  1</w:t>
      </w:r>
      <w:r w:rsidR="00FB411D">
        <w:t>6</w:t>
      </w:r>
      <w:r w:rsidR="00093F62">
        <w:t>337</w:t>
      </w:r>
      <w:r w:rsidR="00FB411D">
        <w:t xml:space="preserve"> </w:t>
      </w:r>
      <w:r w:rsidR="00CC0864">
        <w:t xml:space="preserve">and </w:t>
      </w:r>
      <w:r w:rsidR="00FB411D">
        <w:t>16</w:t>
      </w:r>
      <w:r w:rsidR="00093F62">
        <w:t>338</w:t>
      </w:r>
      <w:r w:rsidR="00FB411D">
        <w:t>, both</w:t>
      </w:r>
      <w:r w:rsidR="00577D62">
        <w:t xml:space="preserve"> on </w:t>
      </w:r>
      <w:r w:rsidR="00825BE0">
        <w:t xml:space="preserve">the </w:t>
      </w:r>
      <w:r w:rsidR="00FB411D">
        <w:t>E</w:t>
      </w:r>
      <w:r w:rsidR="00093F62">
        <w:t xml:space="preserve">MLSR </w:t>
      </w:r>
      <w:r w:rsidR="00825BE0">
        <w:t xml:space="preserve">and P2P </w:t>
      </w:r>
      <w:r w:rsidR="00093F62">
        <w:t>co-existence issue</w:t>
      </w:r>
      <w:r w:rsidR="00577D62">
        <w:t xml:space="preserve">.  </w:t>
      </w:r>
      <w:r w:rsidR="00CC0864">
        <w:t xml:space="preserve"> </w:t>
      </w:r>
    </w:p>
    <w:p w14:paraId="6A14EA92" w14:textId="77777777" w:rsidR="004A51E0" w:rsidRDefault="004A51E0" w:rsidP="004A51E0">
      <w:pPr>
        <w:jc w:val="both"/>
      </w:pPr>
    </w:p>
    <w:p w14:paraId="3F77DDC6" w14:textId="178192EA" w:rsidR="004A51E0" w:rsidRDefault="004A51E0" w:rsidP="004A51E0">
      <w:r w:rsidRPr="0043534D">
        <w:t>The page and line numbers refer to those in 11</w:t>
      </w:r>
      <w:r>
        <w:t>be_D</w:t>
      </w:r>
      <w:r w:rsidR="006448C6">
        <w:t>3</w:t>
      </w:r>
      <w:r w:rsidR="00CC0864">
        <w:t>.</w:t>
      </w:r>
      <w:r w:rsidR="00093F62">
        <w:t>2</w:t>
      </w:r>
      <w:r w:rsidRPr="0043534D">
        <w:t xml:space="preserve"> [1].</w:t>
      </w:r>
    </w:p>
    <w:p w14:paraId="5C5E3B8A" w14:textId="77777777" w:rsidR="00E426E0" w:rsidRDefault="00E426E0" w:rsidP="00137E63"/>
    <w:p w14:paraId="73013B43" w14:textId="114B605F" w:rsidR="00FC15EB" w:rsidRDefault="00FC15EB" w:rsidP="00137E63"/>
    <w:p w14:paraId="4C1F7E9E" w14:textId="76C59C50"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510"/>
        <w:gridCol w:w="1800"/>
        <w:gridCol w:w="2610"/>
      </w:tblGrid>
      <w:tr w:rsidR="004A51E0" w14:paraId="08A39E81" w14:textId="77777777" w:rsidTr="006A7DB4">
        <w:trPr>
          <w:trHeight w:val="554"/>
        </w:trPr>
        <w:tc>
          <w:tcPr>
            <w:tcW w:w="810" w:type="dxa"/>
          </w:tcPr>
          <w:p w14:paraId="7756D446" w14:textId="77777777" w:rsidR="004A51E0" w:rsidRDefault="004A51E0" w:rsidP="00824472">
            <w:pPr>
              <w:rPr>
                <w:b/>
                <w:bCs/>
                <w:color w:val="222222"/>
              </w:rPr>
            </w:pPr>
            <w:r>
              <w:rPr>
                <w:rFonts w:eastAsia="Calibri"/>
              </w:rPr>
              <w:t>CID</w:t>
            </w:r>
          </w:p>
        </w:tc>
        <w:tc>
          <w:tcPr>
            <w:tcW w:w="900" w:type="dxa"/>
          </w:tcPr>
          <w:p w14:paraId="7F348B74" w14:textId="379585B3" w:rsidR="004A51E0" w:rsidRPr="00713C4F" w:rsidRDefault="004A51E0" w:rsidP="00824472">
            <w:pPr>
              <w:rPr>
                <w:rFonts w:eastAsia="Calibri"/>
              </w:rPr>
            </w:pPr>
            <w:r>
              <w:rPr>
                <w:rFonts w:eastAsia="Calibri"/>
              </w:rPr>
              <w:t>Commenter</w:t>
            </w:r>
          </w:p>
        </w:tc>
        <w:tc>
          <w:tcPr>
            <w:tcW w:w="990" w:type="dxa"/>
          </w:tcPr>
          <w:p w14:paraId="303837E8" w14:textId="77777777" w:rsidR="00CC0864" w:rsidRDefault="004A51E0" w:rsidP="00824472">
            <w:pPr>
              <w:rPr>
                <w:rFonts w:eastAsia="Calibri"/>
              </w:rPr>
            </w:pPr>
            <w:r w:rsidRPr="00713C4F">
              <w:rPr>
                <w:rFonts w:eastAsia="Calibri"/>
              </w:rPr>
              <w:t>Page</w:t>
            </w:r>
            <w:r>
              <w:rPr>
                <w:rFonts w:eastAsia="Calibri"/>
              </w:rPr>
              <w:t>.</w:t>
            </w:r>
          </w:p>
          <w:p w14:paraId="591A7EB5" w14:textId="65BA1EB0" w:rsidR="004A51E0" w:rsidRDefault="004A51E0" w:rsidP="00824472">
            <w:pPr>
              <w:rPr>
                <w:b/>
                <w:bCs/>
                <w:color w:val="222222"/>
              </w:rPr>
            </w:pPr>
            <w:r w:rsidRPr="00713C4F">
              <w:rPr>
                <w:rFonts w:eastAsia="Calibri"/>
              </w:rPr>
              <w:t>Line</w:t>
            </w:r>
          </w:p>
        </w:tc>
        <w:tc>
          <w:tcPr>
            <w:tcW w:w="990" w:type="dxa"/>
          </w:tcPr>
          <w:p w14:paraId="687BDA91" w14:textId="77777777" w:rsidR="004A51E0" w:rsidRDefault="004A51E0" w:rsidP="00824472">
            <w:pPr>
              <w:rPr>
                <w:b/>
                <w:bCs/>
                <w:color w:val="222222"/>
              </w:rPr>
            </w:pPr>
            <w:r w:rsidRPr="00713C4F">
              <w:rPr>
                <w:rFonts w:eastAsia="Calibri"/>
              </w:rPr>
              <w:t>Clause</w:t>
            </w:r>
          </w:p>
        </w:tc>
        <w:tc>
          <w:tcPr>
            <w:tcW w:w="3510" w:type="dxa"/>
          </w:tcPr>
          <w:p w14:paraId="727CCD55" w14:textId="77777777" w:rsidR="004A51E0" w:rsidRDefault="004A51E0" w:rsidP="00824472">
            <w:pPr>
              <w:rPr>
                <w:b/>
                <w:bCs/>
                <w:color w:val="222222"/>
              </w:rPr>
            </w:pPr>
            <w:r w:rsidRPr="00713C4F">
              <w:rPr>
                <w:rFonts w:eastAsia="Calibri"/>
              </w:rPr>
              <w:t>Comment</w:t>
            </w:r>
          </w:p>
        </w:tc>
        <w:tc>
          <w:tcPr>
            <w:tcW w:w="1800" w:type="dxa"/>
          </w:tcPr>
          <w:p w14:paraId="38DE1BDB" w14:textId="77777777" w:rsidR="004A51E0" w:rsidRDefault="004A51E0" w:rsidP="00824472">
            <w:pPr>
              <w:rPr>
                <w:b/>
                <w:bCs/>
                <w:color w:val="222222"/>
              </w:rPr>
            </w:pPr>
            <w:r w:rsidRPr="00713C4F">
              <w:rPr>
                <w:rFonts w:eastAsia="Calibri"/>
              </w:rPr>
              <w:t>Proposed change</w:t>
            </w:r>
          </w:p>
        </w:tc>
        <w:tc>
          <w:tcPr>
            <w:tcW w:w="2610" w:type="dxa"/>
          </w:tcPr>
          <w:p w14:paraId="3BDF82A4" w14:textId="77777777" w:rsidR="004A51E0" w:rsidRDefault="004A51E0" w:rsidP="00824472">
            <w:pPr>
              <w:rPr>
                <w:b/>
                <w:bCs/>
                <w:color w:val="222222"/>
              </w:rPr>
            </w:pPr>
            <w:r w:rsidRPr="00713C4F">
              <w:rPr>
                <w:rFonts w:eastAsia="Calibri"/>
              </w:rPr>
              <w:t>Resolution</w:t>
            </w:r>
          </w:p>
        </w:tc>
      </w:tr>
      <w:tr w:rsidR="00936DCB" w14:paraId="2834CE40" w14:textId="77777777" w:rsidTr="006A7DB4">
        <w:trPr>
          <w:trHeight w:val="842"/>
        </w:trPr>
        <w:tc>
          <w:tcPr>
            <w:tcW w:w="810" w:type="dxa"/>
          </w:tcPr>
          <w:p w14:paraId="3C87C2B9" w14:textId="3C434E95" w:rsidR="00936DCB" w:rsidRDefault="00FB411D" w:rsidP="00744246">
            <w:pPr>
              <w:rPr>
                <w:rFonts w:asciiTheme="minorHAnsi" w:eastAsia="Calibri" w:hAnsiTheme="minorHAnsi" w:cstheme="minorHAnsi"/>
                <w:sz w:val="22"/>
                <w:szCs w:val="22"/>
              </w:rPr>
            </w:pPr>
            <w:r>
              <w:rPr>
                <w:rFonts w:asciiTheme="minorHAnsi" w:eastAsia="Calibri" w:hAnsiTheme="minorHAnsi" w:cstheme="minorHAnsi"/>
                <w:sz w:val="22"/>
                <w:szCs w:val="22"/>
              </w:rPr>
              <w:t>16</w:t>
            </w:r>
            <w:r w:rsidR="00093F62">
              <w:rPr>
                <w:rFonts w:asciiTheme="minorHAnsi" w:eastAsia="Calibri" w:hAnsiTheme="minorHAnsi" w:cstheme="minorHAnsi"/>
                <w:sz w:val="22"/>
                <w:szCs w:val="22"/>
              </w:rPr>
              <w:t>337</w:t>
            </w:r>
          </w:p>
        </w:tc>
        <w:tc>
          <w:tcPr>
            <w:tcW w:w="900" w:type="dxa"/>
          </w:tcPr>
          <w:p w14:paraId="3F46051B" w14:textId="053814C0" w:rsidR="00936DCB" w:rsidRDefault="00093F62" w:rsidP="00B034AC">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Yongho</w:t>
            </w:r>
            <w:proofErr w:type="spellEnd"/>
            <w:r>
              <w:rPr>
                <w:rFonts w:asciiTheme="minorHAnsi" w:eastAsia="Calibri" w:hAnsiTheme="minorHAnsi" w:cstheme="minorHAnsi"/>
                <w:sz w:val="22"/>
                <w:szCs w:val="22"/>
              </w:rPr>
              <w:t xml:space="preserve"> Kim</w:t>
            </w:r>
          </w:p>
        </w:tc>
        <w:tc>
          <w:tcPr>
            <w:tcW w:w="990" w:type="dxa"/>
          </w:tcPr>
          <w:p w14:paraId="7C3EA4BD" w14:textId="0C75F688" w:rsidR="00936DCB" w:rsidRDefault="00FB411D" w:rsidP="00976A31">
            <w:pPr>
              <w:rPr>
                <w:rFonts w:ascii="Arial" w:hAnsi="Arial" w:cs="Arial"/>
                <w:sz w:val="20"/>
                <w:szCs w:val="20"/>
              </w:rPr>
            </w:pPr>
            <w:r>
              <w:rPr>
                <w:rFonts w:ascii="Arial" w:hAnsi="Arial" w:cs="Arial"/>
                <w:sz w:val="20"/>
                <w:szCs w:val="20"/>
              </w:rPr>
              <w:t>5</w:t>
            </w:r>
            <w:r w:rsidR="00093F62">
              <w:rPr>
                <w:rFonts w:ascii="Arial" w:hAnsi="Arial" w:cs="Arial"/>
                <w:sz w:val="20"/>
                <w:szCs w:val="20"/>
              </w:rPr>
              <w:t>7</w:t>
            </w:r>
            <w:r>
              <w:rPr>
                <w:rFonts w:ascii="Arial" w:hAnsi="Arial" w:cs="Arial"/>
                <w:sz w:val="20"/>
                <w:szCs w:val="20"/>
              </w:rPr>
              <w:t>6.</w:t>
            </w:r>
            <w:r w:rsidR="00093F62">
              <w:rPr>
                <w:rFonts w:ascii="Arial" w:hAnsi="Arial" w:cs="Arial"/>
                <w:sz w:val="20"/>
                <w:szCs w:val="20"/>
              </w:rPr>
              <w:t>44</w:t>
            </w:r>
          </w:p>
        </w:tc>
        <w:tc>
          <w:tcPr>
            <w:tcW w:w="990" w:type="dxa"/>
          </w:tcPr>
          <w:p w14:paraId="0A42CEE4" w14:textId="438E2021" w:rsidR="00936DCB" w:rsidRDefault="00FB411D" w:rsidP="004A51E0">
            <w:pPr>
              <w:rPr>
                <w:rFonts w:asciiTheme="minorHAnsi" w:eastAsia="Calibri" w:hAnsiTheme="minorHAnsi" w:cstheme="minorHAnsi"/>
                <w:sz w:val="22"/>
                <w:szCs w:val="22"/>
              </w:rPr>
            </w:pPr>
            <w:r w:rsidRPr="00FB411D">
              <w:rPr>
                <w:rFonts w:asciiTheme="minorHAnsi" w:eastAsia="Calibri" w:hAnsiTheme="minorHAnsi" w:cstheme="minorHAnsi"/>
                <w:sz w:val="22"/>
                <w:szCs w:val="22"/>
              </w:rPr>
              <w:t>35.3.</w:t>
            </w:r>
            <w:r w:rsidR="00093F62">
              <w:rPr>
                <w:rFonts w:asciiTheme="minorHAnsi" w:eastAsia="Calibri" w:hAnsiTheme="minorHAnsi" w:cstheme="minorHAnsi"/>
                <w:sz w:val="22"/>
                <w:szCs w:val="22"/>
              </w:rPr>
              <w:t>21.1</w:t>
            </w:r>
          </w:p>
        </w:tc>
        <w:tc>
          <w:tcPr>
            <w:tcW w:w="3510" w:type="dxa"/>
          </w:tcPr>
          <w:p w14:paraId="4007A76B" w14:textId="51846B5E" w:rsidR="00936DCB" w:rsidRPr="00976A31" w:rsidRDefault="00093F62" w:rsidP="004A51E0">
            <w:pPr>
              <w:rPr>
                <w:rFonts w:asciiTheme="minorHAnsi" w:eastAsia="Calibri" w:hAnsiTheme="minorHAnsi" w:cstheme="minorHAnsi"/>
                <w:sz w:val="22"/>
                <w:szCs w:val="22"/>
              </w:rPr>
            </w:pPr>
            <w:r w:rsidRPr="00093F62">
              <w:rPr>
                <w:rFonts w:asciiTheme="minorHAnsi" w:eastAsia="Calibri" w:hAnsiTheme="minorHAnsi" w:cstheme="minorHAnsi"/>
                <w:sz w:val="22"/>
                <w:szCs w:val="22"/>
              </w:rPr>
              <w:t>There is no clear description of the behavior of the AP MLD and other peer non-AP MLDs (or non-AP STAs) when the EMLSR non-AP MLD performs P2P operations, such as TDLS or other direct communications. If the EMLSR non-AP MLD stops performing EMLSR operation and performs as a normal STA, then such period should be informed to the AP in order for the AP not to transmit a packet during the P2P period.</w:t>
            </w:r>
          </w:p>
        </w:tc>
        <w:tc>
          <w:tcPr>
            <w:tcW w:w="1800" w:type="dxa"/>
          </w:tcPr>
          <w:p w14:paraId="00AE7C42" w14:textId="7EF241FC" w:rsidR="00CC0864" w:rsidRPr="00CC0864" w:rsidRDefault="00093F62" w:rsidP="00CC0864">
            <w:pPr>
              <w:rPr>
                <w:rFonts w:asciiTheme="minorHAnsi" w:hAnsiTheme="minorHAnsi" w:cstheme="minorHAnsi"/>
                <w:sz w:val="22"/>
                <w:szCs w:val="22"/>
              </w:rPr>
            </w:pPr>
            <w:r w:rsidRPr="00093F62">
              <w:rPr>
                <w:rFonts w:asciiTheme="minorHAnsi" w:hAnsiTheme="minorHAnsi" w:cstheme="minorHAnsi"/>
                <w:sz w:val="22"/>
                <w:szCs w:val="22"/>
              </w:rPr>
              <w:t>Please clarify the behavior of the AP MLD and Peer MLD for P2P communications with EMLSR non-AP MLD.</w:t>
            </w:r>
          </w:p>
        </w:tc>
        <w:tc>
          <w:tcPr>
            <w:tcW w:w="2610" w:type="dxa"/>
            <w:vAlign w:val="center"/>
          </w:tcPr>
          <w:p w14:paraId="6394A156" w14:textId="6093B669" w:rsidR="000D3C6A" w:rsidRDefault="00D23818"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54370D8D" w14:textId="77777777" w:rsidR="00D23818" w:rsidRDefault="00D23818" w:rsidP="00744246">
            <w:pPr>
              <w:rPr>
                <w:rFonts w:asciiTheme="minorHAnsi" w:eastAsia="Calibri" w:hAnsiTheme="minorHAnsi" w:cstheme="minorHAnsi"/>
                <w:sz w:val="22"/>
                <w:szCs w:val="22"/>
              </w:rPr>
            </w:pPr>
          </w:p>
          <w:p w14:paraId="11C25DE1" w14:textId="556D5FC2" w:rsidR="00D23818" w:rsidRDefault="00D23818"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w:t>
            </w:r>
            <w:r w:rsidR="00256AB0">
              <w:rPr>
                <w:rFonts w:asciiTheme="minorHAnsi" w:eastAsia="Calibri" w:hAnsiTheme="minorHAnsi" w:cstheme="minorHAnsi"/>
                <w:sz w:val="22"/>
                <w:szCs w:val="22"/>
              </w:rPr>
              <w:t>that coordination between an AP MLD and an non-AP MLD is needed for the EMLSR operation if the non-AP MLD has concurrent P2P communication</w:t>
            </w:r>
            <w:r>
              <w:rPr>
                <w:rFonts w:asciiTheme="minorHAnsi" w:eastAsia="Calibri" w:hAnsiTheme="minorHAnsi" w:cstheme="minorHAnsi"/>
                <w:sz w:val="22"/>
                <w:szCs w:val="22"/>
              </w:rPr>
              <w:t xml:space="preserve">.  </w:t>
            </w:r>
            <w:r w:rsidR="005F0601">
              <w:rPr>
                <w:rFonts w:asciiTheme="minorHAnsi" w:eastAsia="Calibri" w:hAnsiTheme="minorHAnsi" w:cstheme="minorHAnsi"/>
                <w:sz w:val="22"/>
                <w:szCs w:val="22"/>
              </w:rPr>
              <w:t xml:space="preserve">We proposes to enable a non-AP MLD to indicate its co-existence activities (e.g., P2P) to the AP MLD, so the AP MLD </w:t>
            </w:r>
            <w:r w:rsidR="00C5378C">
              <w:rPr>
                <w:rFonts w:asciiTheme="minorHAnsi" w:eastAsia="Calibri" w:hAnsiTheme="minorHAnsi" w:cstheme="minorHAnsi"/>
                <w:sz w:val="22"/>
                <w:szCs w:val="22"/>
              </w:rPr>
              <w:t>takes the appropriate actions for transmission to</w:t>
            </w:r>
            <w:r w:rsidR="005F0601">
              <w:rPr>
                <w:rFonts w:asciiTheme="minorHAnsi" w:eastAsia="Calibri" w:hAnsiTheme="minorHAnsi" w:cstheme="minorHAnsi"/>
                <w:sz w:val="22"/>
                <w:szCs w:val="22"/>
              </w:rPr>
              <w:t xml:space="preserve"> the non-AP MLD if the AP MLD doesn’t receive a response to the EMLSR ICF that the AP MLD sends to the non-AP MLD. </w:t>
            </w:r>
          </w:p>
          <w:p w14:paraId="34D2743A" w14:textId="77777777" w:rsidR="00D23818" w:rsidRDefault="00D23818" w:rsidP="00744246">
            <w:pPr>
              <w:rPr>
                <w:rFonts w:asciiTheme="minorHAnsi" w:eastAsia="Calibri" w:hAnsiTheme="minorHAnsi" w:cstheme="minorHAnsi"/>
                <w:sz w:val="22"/>
                <w:szCs w:val="22"/>
              </w:rPr>
            </w:pPr>
          </w:p>
          <w:p w14:paraId="40E18EEC" w14:textId="3B8240B6" w:rsidR="00D23818" w:rsidRDefault="00D23818" w:rsidP="00744246">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w:t>
            </w:r>
            <w:r w:rsidR="00315FA7">
              <w:rPr>
                <w:rFonts w:asciiTheme="minorHAnsi" w:eastAsia="Calibri" w:hAnsiTheme="minorHAnsi" w:cstheme="minorHAnsi"/>
                <w:sz w:val="22"/>
                <w:szCs w:val="22"/>
              </w:rPr>
              <w:t>tagged</w:t>
            </w:r>
            <w:r>
              <w:rPr>
                <w:rFonts w:asciiTheme="minorHAnsi" w:eastAsia="Calibri" w:hAnsiTheme="minorHAnsi" w:cstheme="minorHAnsi"/>
                <w:sz w:val="22"/>
                <w:szCs w:val="22"/>
              </w:rPr>
              <w:t xml:space="preserve"> with 16</w:t>
            </w:r>
            <w:r w:rsidR="00093F62">
              <w:rPr>
                <w:rFonts w:asciiTheme="minorHAnsi" w:eastAsia="Calibri" w:hAnsiTheme="minorHAnsi" w:cstheme="minorHAnsi"/>
                <w:sz w:val="22"/>
                <w:szCs w:val="22"/>
              </w:rPr>
              <w:t>337</w:t>
            </w:r>
            <w:r>
              <w:rPr>
                <w:rFonts w:asciiTheme="minorHAnsi" w:eastAsia="Calibri" w:hAnsiTheme="minorHAnsi" w:cstheme="minorHAnsi"/>
                <w:sz w:val="22"/>
                <w:szCs w:val="22"/>
              </w:rPr>
              <w:t xml:space="preserve"> in this document.  </w:t>
            </w:r>
          </w:p>
        </w:tc>
      </w:tr>
      <w:tr w:rsidR="004A51E0" w14:paraId="11CAFEBE" w14:textId="77777777" w:rsidTr="006A7DB4">
        <w:trPr>
          <w:trHeight w:val="842"/>
        </w:trPr>
        <w:tc>
          <w:tcPr>
            <w:tcW w:w="810" w:type="dxa"/>
          </w:tcPr>
          <w:p w14:paraId="4BCD14C6" w14:textId="62842E0A" w:rsidR="004A51E0" w:rsidRPr="00477AAE" w:rsidRDefault="00FB411D" w:rsidP="004A51E0">
            <w:pPr>
              <w:rPr>
                <w:rFonts w:asciiTheme="minorHAnsi" w:eastAsia="Calibri" w:hAnsiTheme="minorHAnsi" w:cstheme="minorHAnsi"/>
                <w:sz w:val="22"/>
                <w:szCs w:val="22"/>
              </w:rPr>
            </w:pPr>
            <w:r>
              <w:rPr>
                <w:rFonts w:asciiTheme="minorHAnsi" w:eastAsia="Calibri" w:hAnsiTheme="minorHAnsi" w:cstheme="minorHAnsi"/>
                <w:sz w:val="22"/>
                <w:szCs w:val="22"/>
              </w:rPr>
              <w:t>16</w:t>
            </w:r>
            <w:r w:rsidR="00093F62">
              <w:rPr>
                <w:rFonts w:asciiTheme="minorHAnsi" w:eastAsia="Calibri" w:hAnsiTheme="minorHAnsi" w:cstheme="minorHAnsi"/>
                <w:sz w:val="22"/>
                <w:szCs w:val="22"/>
              </w:rPr>
              <w:t>338</w:t>
            </w:r>
          </w:p>
        </w:tc>
        <w:tc>
          <w:tcPr>
            <w:tcW w:w="900" w:type="dxa"/>
          </w:tcPr>
          <w:p w14:paraId="15A2C31A" w14:textId="64A79F0F" w:rsidR="004A51E0" w:rsidRPr="00477AAE" w:rsidRDefault="00957A3C" w:rsidP="004A51E0">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Yongho</w:t>
            </w:r>
            <w:proofErr w:type="spellEnd"/>
            <w:r>
              <w:rPr>
                <w:rFonts w:asciiTheme="minorHAnsi" w:eastAsia="Calibri" w:hAnsiTheme="minorHAnsi" w:cstheme="minorHAnsi"/>
                <w:sz w:val="22"/>
                <w:szCs w:val="22"/>
              </w:rPr>
              <w:t xml:space="preserve"> Kim</w:t>
            </w:r>
          </w:p>
        </w:tc>
        <w:tc>
          <w:tcPr>
            <w:tcW w:w="990" w:type="dxa"/>
          </w:tcPr>
          <w:p w14:paraId="202387C0" w14:textId="2334D378" w:rsidR="004A51E0" w:rsidRPr="00477AAE" w:rsidRDefault="00957A3C" w:rsidP="004A51E0">
            <w:pPr>
              <w:rPr>
                <w:rFonts w:asciiTheme="minorHAnsi" w:eastAsia="Calibri" w:hAnsiTheme="minorHAnsi" w:cstheme="minorHAnsi"/>
                <w:sz w:val="22"/>
                <w:szCs w:val="22"/>
              </w:rPr>
            </w:pPr>
            <w:r>
              <w:rPr>
                <w:rFonts w:asciiTheme="minorHAnsi" w:eastAsia="Calibri" w:hAnsiTheme="minorHAnsi" w:cstheme="minorHAnsi"/>
                <w:sz w:val="22"/>
                <w:szCs w:val="22"/>
              </w:rPr>
              <w:t>473.58</w:t>
            </w:r>
          </w:p>
        </w:tc>
        <w:tc>
          <w:tcPr>
            <w:tcW w:w="990" w:type="dxa"/>
          </w:tcPr>
          <w:p w14:paraId="0E1B9949" w14:textId="1877661C" w:rsidR="004A51E0" w:rsidRPr="00E80884" w:rsidRDefault="00957A3C" w:rsidP="004A51E0">
            <w:pPr>
              <w:rPr>
                <w:rFonts w:asciiTheme="minorHAnsi" w:eastAsia="Calibri" w:hAnsiTheme="minorHAnsi" w:cstheme="minorHAnsi"/>
                <w:sz w:val="22"/>
                <w:szCs w:val="22"/>
              </w:rPr>
            </w:pPr>
            <w:r w:rsidRPr="00957A3C">
              <w:rPr>
                <w:rFonts w:asciiTheme="minorHAnsi" w:eastAsia="Calibri" w:hAnsiTheme="minorHAnsi" w:cstheme="minorHAnsi"/>
                <w:sz w:val="22"/>
                <w:szCs w:val="22"/>
              </w:rPr>
              <w:t>35.2.1.2.1</w:t>
            </w:r>
          </w:p>
        </w:tc>
        <w:tc>
          <w:tcPr>
            <w:tcW w:w="3510" w:type="dxa"/>
          </w:tcPr>
          <w:p w14:paraId="53D43267" w14:textId="1BB9BB32" w:rsidR="004A51E0" w:rsidRPr="00477AAE" w:rsidRDefault="00957A3C" w:rsidP="004A51E0">
            <w:pPr>
              <w:rPr>
                <w:rFonts w:asciiTheme="minorHAnsi" w:eastAsia="Calibri" w:hAnsiTheme="minorHAnsi" w:cstheme="minorHAnsi"/>
                <w:sz w:val="22"/>
                <w:szCs w:val="22"/>
              </w:rPr>
            </w:pPr>
            <w:r w:rsidRPr="00957A3C">
              <w:rPr>
                <w:rFonts w:asciiTheme="minorHAnsi" w:eastAsia="Calibri" w:hAnsiTheme="minorHAnsi" w:cstheme="minorHAnsi"/>
                <w:sz w:val="22"/>
                <w:szCs w:val="22"/>
              </w:rPr>
              <w:t xml:space="preserve">When EMLSR STA MLD (or STA affiliated with EMLSR STA MLD) is a recipient of P2P(Triggered TXOP Sharing mode 2), EMLSR operating STA </w:t>
            </w:r>
            <w:proofErr w:type="spellStart"/>
            <w:r w:rsidRPr="00957A3C">
              <w:rPr>
                <w:rFonts w:asciiTheme="minorHAnsi" w:eastAsia="Calibri" w:hAnsiTheme="minorHAnsi" w:cstheme="minorHAnsi"/>
                <w:sz w:val="22"/>
                <w:szCs w:val="22"/>
              </w:rPr>
              <w:t>can not</w:t>
            </w:r>
            <w:proofErr w:type="spellEnd"/>
            <w:r w:rsidRPr="00957A3C">
              <w:rPr>
                <w:rFonts w:asciiTheme="minorHAnsi" w:eastAsia="Calibri" w:hAnsiTheme="minorHAnsi" w:cstheme="minorHAnsi"/>
                <w:sz w:val="22"/>
                <w:szCs w:val="22"/>
              </w:rPr>
              <w:t xml:space="preserve"> receive PPDU from non-AP STA without initial control frame.</w:t>
            </w:r>
          </w:p>
        </w:tc>
        <w:tc>
          <w:tcPr>
            <w:tcW w:w="1800" w:type="dxa"/>
          </w:tcPr>
          <w:p w14:paraId="0E9E6BB1" w14:textId="69CD672B" w:rsidR="00957A3C" w:rsidRPr="00957A3C" w:rsidRDefault="00957A3C" w:rsidP="00957A3C">
            <w:pPr>
              <w:rPr>
                <w:rFonts w:asciiTheme="minorHAnsi" w:hAnsiTheme="minorHAnsi" w:cstheme="minorHAnsi"/>
                <w:sz w:val="22"/>
                <w:szCs w:val="22"/>
              </w:rPr>
            </w:pPr>
            <w:r w:rsidRPr="00957A3C">
              <w:rPr>
                <w:rFonts w:asciiTheme="minorHAnsi" w:hAnsiTheme="minorHAnsi" w:cstheme="minorHAnsi"/>
                <w:sz w:val="22"/>
                <w:szCs w:val="22"/>
              </w:rPr>
              <w:t>Please define a procedure to communication with EMLSR operating STA in triggered TXOP sharing mode 2.</w:t>
            </w:r>
          </w:p>
        </w:tc>
        <w:tc>
          <w:tcPr>
            <w:tcW w:w="2610" w:type="dxa"/>
            <w:vAlign w:val="center"/>
          </w:tcPr>
          <w:p w14:paraId="32789F16" w14:textId="77777777" w:rsidR="00BC0C9B" w:rsidRDefault="00BC0C9B" w:rsidP="00BC0C9B">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587BDC3E" w14:textId="77777777" w:rsidR="00BC0C9B" w:rsidRDefault="00BC0C9B" w:rsidP="00BC0C9B">
            <w:pPr>
              <w:rPr>
                <w:rFonts w:asciiTheme="minorHAnsi" w:eastAsia="Calibri" w:hAnsiTheme="minorHAnsi" w:cstheme="minorHAnsi"/>
                <w:sz w:val="22"/>
                <w:szCs w:val="22"/>
              </w:rPr>
            </w:pPr>
          </w:p>
          <w:p w14:paraId="19B905EB" w14:textId="3A4CC927" w:rsidR="000D3C6A" w:rsidRDefault="00BC0C9B" w:rsidP="00BC0C9B">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w:t>
            </w:r>
            <w:r w:rsidR="00256AB0">
              <w:rPr>
                <w:rFonts w:asciiTheme="minorHAnsi" w:eastAsia="Calibri" w:hAnsiTheme="minorHAnsi" w:cstheme="minorHAnsi"/>
                <w:sz w:val="22"/>
                <w:szCs w:val="22"/>
              </w:rPr>
              <w:t xml:space="preserve">that coordination between an AP MLD and an non-AP MLD is needed for the EMLSR operation if the non-AP MLD has </w:t>
            </w:r>
            <w:r w:rsidR="00256AB0">
              <w:rPr>
                <w:rFonts w:asciiTheme="minorHAnsi" w:eastAsia="Calibri" w:hAnsiTheme="minorHAnsi" w:cstheme="minorHAnsi"/>
                <w:sz w:val="22"/>
                <w:szCs w:val="22"/>
              </w:rPr>
              <w:lastRenderedPageBreak/>
              <w:t xml:space="preserve">concurrent P2P communication.  </w:t>
            </w:r>
            <w:r>
              <w:rPr>
                <w:rFonts w:asciiTheme="minorHAnsi" w:eastAsia="Calibri" w:hAnsiTheme="minorHAnsi" w:cstheme="minorHAnsi"/>
                <w:sz w:val="22"/>
                <w:szCs w:val="22"/>
              </w:rPr>
              <w:t xml:space="preserve"> </w:t>
            </w:r>
          </w:p>
          <w:p w14:paraId="6E624F70" w14:textId="561C3F25" w:rsidR="005F0601" w:rsidRDefault="005F0601" w:rsidP="00BC0C9B">
            <w:pPr>
              <w:rPr>
                <w:rFonts w:asciiTheme="minorHAnsi" w:eastAsia="Calibri" w:hAnsiTheme="minorHAnsi" w:cstheme="minorHAnsi"/>
                <w:sz w:val="22"/>
                <w:szCs w:val="22"/>
              </w:rPr>
            </w:pPr>
            <w:r>
              <w:rPr>
                <w:rFonts w:asciiTheme="minorHAnsi" w:eastAsia="Calibri" w:hAnsiTheme="minorHAnsi" w:cstheme="minorHAnsi"/>
                <w:sz w:val="22"/>
                <w:szCs w:val="22"/>
              </w:rPr>
              <w:t xml:space="preserve">We proposes to enable a non-AP MLD to indicate its co-existence activities (e.g., P2P) to the AP MLD, so the AP MLD </w:t>
            </w:r>
            <w:r w:rsidR="00C5378C">
              <w:rPr>
                <w:rFonts w:asciiTheme="minorHAnsi" w:eastAsia="Calibri" w:hAnsiTheme="minorHAnsi" w:cstheme="minorHAnsi"/>
                <w:sz w:val="22"/>
                <w:szCs w:val="22"/>
              </w:rPr>
              <w:t>take</w:t>
            </w:r>
            <w:r w:rsidR="00C5378C">
              <w:rPr>
                <w:rFonts w:asciiTheme="minorHAnsi" w:eastAsia="Calibri" w:hAnsiTheme="minorHAnsi" w:cstheme="minorHAnsi"/>
                <w:sz w:val="22"/>
                <w:szCs w:val="22"/>
              </w:rPr>
              <w:t>s</w:t>
            </w:r>
            <w:r w:rsidR="00C5378C">
              <w:rPr>
                <w:rFonts w:asciiTheme="minorHAnsi" w:eastAsia="Calibri" w:hAnsiTheme="minorHAnsi" w:cstheme="minorHAnsi"/>
                <w:sz w:val="22"/>
                <w:szCs w:val="22"/>
              </w:rPr>
              <w:t xml:space="preserve"> the appropriate actions</w:t>
            </w:r>
            <w:r>
              <w:rPr>
                <w:rFonts w:asciiTheme="minorHAnsi" w:eastAsia="Calibri" w:hAnsiTheme="minorHAnsi" w:cstheme="minorHAnsi"/>
                <w:sz w:val="22"/>
                <w:szCs w:val="22"/>
              </w:rPr>
              <w:t xml:space="preserve"> </w:t>
            </w:r>
            <w:r w:rsidR="00C5378C">
              <w:rPr>
                <w:rFonts w:asciiTheme="minorHAnsi" w:eastAsia="Calibri" w:hAnsiTheme="minorHAnsi" w:cstheme="minorHAnsi"/>
                <w:sz w:val="22"/>
                <w:szCs w:val="22"/>
              </w:rPr>
              <w:t xml:space="preserve">for transmission to </w:t>
            </w:r>
            <w:r>
              <w:rPr>
                <w:rFonts w:asciiTheme="minorHAnsi" w:eastAsia="Calibri" w:hAnsiTheme="minorHAnsi" w:cstheme="minorHAnsi"/>
                <w:sz w:val="22"/>
                <w:szCs w:val="22"/>
              </w:rPr>
              <w:t xml:space="preserve">the non-AP MLD if the AP MLD doesn’t receive a response to the EMLSR ICF that the AP MLD sends to the non-AP MLD. </w:t>
            </w:r>
          </w:p>
          <w:p w14:paraId="1E2A86CD" w14:textId="77777777" w:rsidR="00BC0C9B" w:rsidRDefault="00BC0C9B" w:rsidP="00BC0C9B">
            <w:pPr>
              <w:rPr>
                <w:rFonts w:asciiTheme="minorHAnsi" w:eastAsia="Calibri" w:hAnsiTheme="minorHAnsi" w:cstheme="minorHAnsi"/>
                <w:sz w:val="22"/>
                <w:szCs w:val="22"/>
              </w:rPr>
            </w:pPr>
          </w:p>
          <w:p w14:paraId="6E9629B5" w14:textId="32622C82" w:rsidR="00BC0C9B" w:rsidRDefault="00BC0C9B" w:rsidP="00BC0C9B">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tagged with 16</w:t>
            </w:r>
            <w:r w:rsidR="00093F62">
              <w:rPr>
                <w:rFonts w:asciiTheme="minorHAnsi" w:eastAsia="Calibri" w:hAnsiTheme="minorHAnsi" w:cstheme="minorHAnsi"/>
                <w:sz w:val="22"/>
                <w:szCs w:val="22"/>
              </w:rPr>
              <w:t>338</w:t>
            </w:r>
            <w:r>
              <w:rPr>
                <w:rFonts w:asciiTheme="minorHAnsi" w:eastAsia="Calibri" w:hAnsiTheme="minorHAnsi" w:cstheme="minorHAnsi"/>
                <w:sz w:val="22"/>
                <w:szCs w:val="22"/>
              </w:rPr>
              <w:t xml:space="preserve"> in this document.  </w:t>
            </w:r>
          </w:p>
        </w:tc>
      </w:tr>
    </w:tbl>
    <w:p w14:paraId="5C0BB8E6" w14:textId="77777777" w:rsidR="00FB411D" w:rsidRPr="00372482" w:rsidRDefault="00FB411D" w:rsidP="00372482">
      <w:pPr>
        <w:rPr>
          <w:b/>
          <w:sz w:val="28"/>
          <w:szCs w:val="28"/>
          <w:lang w:eastAsia="en-US"/>
        </w:rPr>
      </w:pPr>
    </w:p>
    <w:p w14:paraId="6779FCF0" w14:textId="0B2820E6" w:rsidR="00372482" w:rsidRDefault="00372482">
      <w:pPr>
        <w:pStyle w:val="ListParagraph"/>
        <w:numPr>
          <w:ilvl w:val="0"/>
          <w:numId w:val="2"/>
        </w:numPr>
        <w:spacing w:before="240"/>
        <w:rPr>
          <w:b/>
          <w:sz w:val="28"/>
          <w:szCs w:val="28"/>
        </w:rPr>
      </w:pPr>
      <w:r>
        <w:rPr>
          <w:b/>
          <w:sz w:val="28"/>
          <w:szCs w:val="28"/>
        </w:rPr>
        <w:t>Discussion</w:t>
      </w:r>
    </w:p>
    <w:p w14:paraId="6FF93565" w14:textId="5A123462" w:rsidR="00825BE0" w:rsidRDefault="00825BE0" w:rsidP="00825BE0">
      <w:pPr>
        <w:spacing w:before="100" w:beforeAutospacing="1" w:after="100" w:afterAutospacing="1"/>
        <w:rPr>
          <w:rFonts w:ascii="TimesNewRomanPSMT" w:hAnsi="TimesNewRomanPSMT"/>
          <w:sz w:val="20"/>
          <w:szCs w:val="20"/>
        </w:rPr>
      </w:pPr>
      <w:r>
        <w:rPr>
          <w:bCs/>
          <w:sz w:val="20"/>
          <w:szCs w:val="20"/>
        </w:rPr>
        <w:t>CIDs 16337 and 16338 raise the issue of necessary coordination between infrastructure EMLSR operation and the concurrent P2P operation</w:t>
      </w:r>
      <w:r w:rsidR="00372482" w:rsidRPr="00372482">
        <w:rPr>
          <w:bCs/>
          <w:sz w:val="20"/>
          <w:szCs w:val="20"/>
        </w:rPr>
        <w:t xml:space="preserve">. </w:t>
      </w:r>
      <w:r>
        <w:rPr>
          <w:bCs/>
          <w:sz w:val="20"/>
          <w:szCs w:val="20"/>
        </w:rPr>
        <w:t xml:space="preserve"> We propose to enable an non-AP MLD to indicate its </w:t>
      </w:r>
      <w:r w:rsidR="00C5378C">
        <w:rPr>
          <w:bCs/>
          <w:sz w:val="20"/>
          <w:szCs w:val="20"/>
        </w:rPr>
        <w:t xml:space="preserve">in-device </w:t>
      </w:r>
      <w:r>
        <w:rPr>
          <w:bCs/>
          <w:sz w:val="20"/>
          <w:szCs w:val="20"/>
        </w:rPr>
        <w:t xml:space="preserve">coexistence actives during the EMLSR operation to the AP MLD, so that the AP MLD understand that the co-existence issue is the reason </w:t>
      </w:r>
      <w:r w:rsidR="00E9620F">
        <w:rPr>
          <w:bCs/>
          <w:sz w:val="20"/>
          <w:szCs w:val="20"/>
        </w:rPr>
        <w:t>that</w:t>
      </w:r>
      <w:r>
        <w:rPr>
          <w:bCs/>
          <w:sz w:val="20"/>
          <w:szCs w:val="20"/>
        </w:rPr>
        <w:t xml:space="preserve"> the non-AP  MLD does not respond to the EMLSR ICF that the AP MLD transmits to the non-AP MLD.  As a result, the AP MLD </w:t>
      </w:r>
      <w:r w:rsidR="00C5378C">
        <w:rPr>
          <w:bCs/>
          <w:sz w:val="20"/>
          <w:szCs w:val="20"/>
        </w:rPr>
        <w:t>takes the appropriate actions for transmission to</w:t>
      </w:r>
      <w:r>
        <w:rPr>
          <w:rFonts w:ascii="TimesNewRomanPSMT" w:hAnsi="TimesNewRomanPSMT"/>
          <w:sz w:val="20"/>
          <w:szCs w:val="20"/>
        </w:rPr>
        <w:t xml:space="preserve"> the non-AP MLD</w:t>
      </w:r>
      <w:r w:rsidR="00C5378C">
        <w:rPr>
          <w:rFonts w:ascii="TimesNewRomanPSMT" w:hAnsi="TimesNewRomanPSMT"/>
          <w:sz w:val="20"/>
          <w:szCs w:val="20"/>
        </w:rPr>
        <w:t xml:space="preserve">. </w:t>
      </w:r>
    </w:p>
    <w:p w14:paraId="3DDEE1A3" w14:textId="46824792" w:rsidR="00372482" w:rsidRPr="00372482" w:rsidRDefault="00372482" w:rsidP="00372482">
      <w:pPr>
        <w:spacing w:before="240"/>
        <w:rPr>
          <w:bCs/>
          <w:sz w:val="20"/>
          <w:szCs w:val="20"/>
        </w:rPr>
      </w:pPr>
    </w:p>
    <w:p w14:paraId="0F96DC8A" w14:textId="19297BAB" w:rsidR="00976A31" w:rsidRDefault="00976A31">
      <w:pPr>
        <w:pStyle w:val="ListParagraph"/>
        <w:numPr>
          <w:ilvl w:val="0"/>
          <w:numId w:val="2"/>
        </w:numPr>
        <w:spacing w:before="240"/>
        <w:rPr>
          <w:b/>
          <w:sz w:val="28"/>
          <w:szCs w:val="28"/>
        </w:rPr>
      </w:pPr>
      <w:r w:rsidRPr="008718B6">
        <w:rPr>
          <w:b/>
          <w:sz w:val="28"/>
          <w:szCs w:val="28"/>
        </w:rPr>
        <w:t>Proposed resolution</w:t>
      </w:r>
      <w:r w:rsidRPr="00976A31">
        <w:rPr>
          <w:b/>
          <w:sz w:val="28"/>
          <w:szCs w:val="28"/>
        </w:rPr>
        <w:t xml:space="preserve">:  </w:t>
      </w:r>
    </w:p>
    <w:p w14:paraId="6B8F2386" w14:textId="72A1FB58" w:rsidR="00A92F70" w:rsidRPr="00A92F70" w:rsidRDefault="00A92F70" w:rsidP="00A92F70">
      <w:pPr>
        <w:spacing w:before="100" w:beforeAutospacing="1" w:after="100" w:afterAutospacing="1"/>
        <w:rPr>
          <w:rFonts w:ascii="Arial" w:hAnsi="Arial" w:cs="Arial"/>
          <w:b/>
          <w:bCs/>
          <w:i/>
          <w:iCs/>
          <w:color w:val="FF0000"/>
          <w:sz w:val="22"/>
          <w:szCs w:val="22"/>
        </w:rPr>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editor: Please change the 11be spec as shown below.  The reference version is 11be_D3.2.</w:t>
      </w:r>
      <w:r w:rsidRPr="00A92F70">
        <w:rPr>
          <w:b/>
          <w:i/>
          <w:iCs/>
          <w:color w:val="FF0000"/>
          <w:sz w:val="22"/>
          <w:szCs w:val="22"/>
        </w:rPr>
        <w:t xml:space="preserve"> </w:t>
      </w:r>
    </w:p>
    <w:p w14:paraId="11726ED4" w14:textId="77777777" w:rsidR="00AC5EE0" w:rsidRPr="00AC5EE0" w:rsidRDefault="00AC5EE0" w:rsidP="00AC5EE0">
      <w:pPr>
        <w:spacing w:before="100" w:beforeAutospacing="1" w:after="100" w:afterAutospacing="1"/>
      </w:pPr>
      <w:r w:rsidRPr="00AC5EE0">
        <w:rPr>
          <w:rFonts w:ascii="Arial" w:hAnsi="Arial" w:cs="Arial"/>
          <w:b/>
          <w:bCs/>
          <w:sz w:val="20"/>
          <w:szCs w:val="20"/>
        </w:rPr>
        <w:t xml:space="preserve">9.4.1.70 EML Control field </w:t>
      </w:r>
    </w:p>
    <w:p w14:paraId="4F483B17" w14:textId="3E5BF75A" w:rsidR="00AC5EE0" w:rsidRDefault="00AC5EE0" w:rsidP="00AC5EE0">
      <w:pPr>
        <w:rPr>
          <w:rFonts w:ascii="TimesNewRomanPSMT" w:hAnsi="TimesNewRomanPSMT"/>
          <w:sz w:val="20"/>
          <w:szCs w:val="20"/>
        </w:rPr>
      </w:pPr>
      <w:r w:rsidRPr="00AC5EE0">
        <w:rPr>
          <w:rFonts w:ascii="TimesNewRomanPSMT" w:hAnsi="TimesNewRomanPSMT"/>
          <w:sz w:val="20"/>
          <w:szCs w:val="20"/>
        </w:rPr>
        <w:t xml:space="preserve">The EML Control field is defined in Figure 9-189b (EML Control field format). </w:t>
      </w:r>
    </w:p>
    <w:p w14:paraId="4979BD2D" w14:textId="77777777" w:rsidR="00AC5EE0" w:rsidRPr="004B730B" w:rsidRDefault="00AC5EE0" w:rsidP="00AC5EE0">
      <w:pPr>
        <w:rPr>
          <w:b/>
          <w:i/>
          <w:color w:val="FF0000"/>
          <w:sz w:val="22"/>
          <w:szCs w:val="22"/>
        </w:rPr>
      </w:pPr>
    </w:p>
    <w:tbl>
      <w:tblPr>
        <w:tblStyle w:val="TableGrid"/>
        <w:tblW w:w="0" w:type="auto"/>
        <w:tblLook w:val="04A0" w:firstRow="1" w:lastRow="0" w:firstColumn="1" w:lastColumn="0" w:noHBand="0" w:noVBand="1"/>
        <w:tblPrChange w:id="0" w:author="Qi Wang" w:date="2023-07-11T20:15:00Z">
          <w:tblPr>
            <w:tblStyle w:val="TableGrid"/>
            <w:tblW w:w="0" w:type="auto"/>
            <w:tblLook w:val="04A0" w:firstRow="1" w:lastRow="0" w:firstColumn="1" w:lastColumn="0" w:noHBand="0" w:noVBand="1"/>
          </w:tblPr>
        </w:tblPrChange>
      </w:tblPr>
      <w:tblGrid>
        <w:gridCol w:w="607"/>
        <w:gridCol w:w="913"/>
        <w:gridCol w:w="973"/>
        <w:gridCol w:w="1036"/>
        <w:gridCol w:w="1149"/>
        <w:gridCol w:w="961"/>
        <w:gridCol w:w="1672"/>
        <w:gridCol w:w="865"/>
        <w:gridCol w:w="1121"/>
        <w:tblGridChange w:id="1">
          <w:tblGrid>
            <w:gridCol w:w="894"/>
            <w:gridCol w:w="1042"/>
            <w:gridCol w:w="1071"/>
            <w:gridCol w:w="1076"/>
            <w:gridCol w:w="1052"/>
            <w:gridCol w:w="1052"/>
            <w:gridCol w:w="1672"/>
            <w:gridCol w:w="1019"/>
            <w:gridCol w:w="1471"/>
          </w:tblGrid>
        </w:tblGridChange>
      </w:tblGrid>
      <w:tr w:rsidR="00AC5EE0" w:rsidRPr="00D42BAC" w14:paraId="009BEB58" w14:textId="77777777" w:rsidTr="0042797D">
        <w:tc>
          <w:tcPr>
            <w:tcW w:w="650" w:type="dxa"/>
            <w:tcBorders>
              <w:top w:val="nil"/>
              <w:left w:val="nil"/>
              <w:bottom w:val="nil"/>
              <w:right w:val="nil"/>
            </w:tcBorders>
            <w:tcPrChange w:id="2" w:author="Qi Wang" w:date="2023-07-11T20:15:00Z">
              <w:tcPr>
                <w:tcW w:w="894" w:type="dxa"/>
                <w:tcBorders>
                  <w:top w:val="nil"/>
                  <w:left w:val="nil"/>
                  <w:bottom w:val="nil"/>
                  <w:right w:val="nil"/>
                </w:tcBorders>
              </w:tcPr>
            </w:tcPrChange>
          </w:tcPr>
          <w:p w14:paraId="3F8DE288" w14:textId="77777777" w:rsidR="00AC5EE0" w:rsidRPr="00D42BAC" w:rsidRDefault="00AC5EE0" w:rsidP="002B6F9D">
            <w:pPr>
              <w:rPr>
                <w:bCs/>
                <w:iCs/>
                <w:color w:val="000000" w:themeColor="text1"/>
                <w:sz w:val="20"/>
                <w:szCs w:val="20"/>
              </w:rPr>
            </w:pPr>
          </w:p>
        </w:tc>
        <w:tc>
          <w:tcPr>
            <w:tcW w:w="933" w:type="dxa"/>
            <w:tcBorders>
              <w:top w:val="nil"/>
              <w:left w:val="nil"/>
              <w:right w:val="nil"/>
            </w:tcBorders>
            <w:tcPrChange w:id="3" w:author="Qi Wang" w:date="2023-07-11T20:15:00Z">
              <w:tcPr>
                <w:tcW w:w="1042" w:type="dxa"/>
                <w:tcBorders>
                  <w:top w:val="nil"/>
                  <w:left w:val="nil"/>
                  <w:right w:val="nil"/>
                </w:tcBorders>
              </w:tcPr>
            </w:tcPrChange>
          </w:tcPr>
          <w:p w14:paraId="413846DC"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B0</w:t>
            </w:r>
          </w:p>
        </w:tc>
        <w:tc>
          <w:tcPr>
            <w:tcW w:w="988" w:type="dxa"/>
            <w:tcBorders>
              <w:top w:val="nil"/>
              <w:left w:val="nil"/>
              <w:right w:val="nil"/>
            </w:tcBorders>
            <w:tcPrChange w:id="4" w:author="Qi Wang" w:date="2023-07-11T20:15:00Z">
              <w:tcPr>
                <w:tcW w:w="1071" w:type="dxa"/>
                <w:tcBorders>
                  <w:top w:val="nil"/>
                  <w:left w:val="nil"/>
                  <w:right w:val="nil"/>
                </w:tcBorders>
              </w:tcPr>
            </w:tcPrChange>
          </w:tcPr>
          <w:p w14:paraId="27033C64"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B1</w:t>
            </w:r>
          </w:p>
        </w:tc>
        <w:tc>
          <w:tcPr>
            <w:tcW w:w="1042" w:type="dxa"/>
            <w:tcBorders>
              <w:top w:val="nil"/>
              <w:left w:val="nil"/>
              <w:right w:val="nil"/>
            </w:tcBorders>
            <w:tcPrChange w:id="5" w:author="Qi Wang" w:date="2023-07-11T20:15:00Z">
              <w:tcPr>
                <w:tcW w:w="1076" w:type="dxa"/>
                <w:tcBorders>
                  <w:top w:val="nil"/>
                  <w:left w:val="nil"/>
                  <w:right w:val="nil"/>
                </w:tcBorders>
              </w:tcPr>
            </w:tcPrChange>
          </w:tcPr>
          <w:p w14:paraId="42309355"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B2</w:t>
            </w:r>
          </w:p>
        </w:tc>
        <w:tc>
          <w:tcPr>
            <w:tcW w:w="1067" w:type="dxa"/>
            <w:tcBorders>
              <w:top w:val="nil"/>
              <w:left w:val="nil"/>
              <w:right w:val="nil"/>
            </w:tcBorders>
            <w:tcPrChange w:id="6" w:author="Qi Wang" w:date="2023-07-11T20:15:00Z">
              <w:tcPr>
                <w:tcW w:w="1052" w:type="dxa"/>
                <w:tcBorders>
                  <w:top w:val="nil"/>
                  <w:left w:val="nil"/>
                  <w:right w:val="nil"/>
                </w:tcBorders>
              </w:tcPr>
            </w:tcPrChange>
          </w:tcPr>
          <w:p w14:paraId="4218358B" w14:textId="7A9598E2" w:rsidR="00AC5EE0" w:rsidRPr="00D42BAC" w:rsidRDefault="00AC5EE0" w:rsidP="002B6F9D">
            <w:pPr>
              <w:rPr>
                <w:bCs/>
                <w:iCs/>
                <w:color w:val="000000" w:themeColor="text1"/>
                <w:sz w:val="20"/>
                <w:szCs w:val="20"/>
              </w:rPr>
            </w:pPr>
            <w:ins w:id="7" w:author="Qi Wang" w:date="2023-07-03T13:50:00Z">
              <w:r>
                <w:rPr>
                  <w:bCs/>
                  <w:iCs/>
                  <w:color w:val="000000" w:themeColor="text1"/>
                  <w:sz w:val="20"/>
                  <w:szCs w:val="20"/>
                </w:rPr>
                <w:t>B3</w:t>
              </w:r>
            </w:ins>
          </w:p>
        </w:tc>
        <w:tc>
          <w:tcPr>
            <w:tcW w:w="883" w:type="dxa"/>
            <w:tcBorders>
              <w:top w:val="nil"/>
              <w:left w:val="nil"/>
              <w:right w:val="nil"/>
            </w:tcBorders>
            <w:tcPrChange w:id="8" w:author="Qi Wang" w:date="2023-07-11T20:15:00Z">
              <w:tcPr>
                <w:tcW w:w="1052" w:type="dxa"/>
                <w:tcBorders>
                  <w:top w:val="nil"/>
                  <w:left w:val="nil"/>
                  <w:right w:val="nil"/>
                </w:tcBorders>
              </w:tcPr>
            </w:tcPrChange>
          </w:tcPr>
          <w:p w14:paraId="5C90F6E6" w14:textId="7113FD53" w:rsidR="00AC5EE0" w:rsidRPr="00D42BAC" w:rsidRDefault="00AC5EE0" w:rsidP="002B6F9D">
            <w:pPr>
              <w:rPr>
                <w:bCs/>
                <w:iCs/>
                <w:color w:val="000000" w:themeColor="text1"/>
                <w:sz w:val="20"/>
                <w:szCs w:val="20"/>
              </w:rPr>
            </w:pPr>
            <w:r w:rsidRPr="00D42BAC">
              <w:rPr>
                <w:bCs/>
                <w:iCs/>
                <w:color w:val="000000" w:themeColor="text1"/>
                <w:sz w:val="20"/>
                <w:szCs w:val="20"/>
              </w:rPr>
              <w:t>B</w:t>
            </w:r>
            <w:ins w:id="9" w:author="Qi Wang" w:date="2023-07-03T13:50:00Z">
              <w:r>
                <w:rPr>
                  <w:bCs/>
                  <w:iCs/>
                  <w:color w:val="000000" w:themeColor="text1"/>
                  <w:sz w:val="20"/>
                  <w:szCs w:val="20"/>
                </w:rPr>
                <w:t>4</w:t>
              </w:r>
            </w:ins>
            <w:del w:id="10" w:author="Qi Wang" w:date="2023-07-03T13:50:00Z">
              <w:r w:rsidRPr="00D42BAC" w:rsidDel="00AC5EE0">
                <w:rPr>
                  <w:bCs/>
                  <w:iCs/>
                  <w:color w:val="000000" w:themeColor="text1"/>
                  <w:sz w:val="20"/>
                  <w:szCs w:val="20"/>
                </w:rPr>
                <w:delText>3</w:delText>
              </w:r>
            </w:del>
            <w:r w:rsidRPr="00D42BAC">
              <w:rPr>
                <w:bCs/>
                <w:iCs/>
                <w:color w:val="000000" w:themeColor="text1"/>
                <w:sz w:val="20"/>
                <w:szCs w:val="20"/>
              </w:rPr>
              <w:t xml:space="preserve"> </w:t>
            </w:r>
            <w:r>
              <w:rPr>
                <w:bCs/>
                <w:iCs/>
                <w:color w:val="000000" w:themeColor="text1"/>
                <w:sz w:val="20"/>
                <w:szCs w:val="20"/>
              </w:rPr>
              <w:t xml:space="preserve">    </w:t>
            </w:r>
            <w:del w:id="11" w:author="Qi Wang" w:date="2023-07-03T13:51:00Z">
              <w:r w:rsidDel="00AC5EE0">
                <w:rPr>
                  <w:bCs/>
                  <w:iCs/>
                  <w:color w:val="000000" w:themeColor="text1"/>
                  <w:sz w:val="20"/>
                  <w:szCs w:val="20"/>
                </w:rPr>
                <w:delText xml:space="preserve"> </w:delText>
              </w:r>
            </w:del>
            <w:del w:id="12" w:author="Qi Wang" w:date="2023-07-03T13:50:00Z">
              <w:r w:rsidDel="00AC5EE0">
                <w:rPr>
                  <w:bCs/>
                  <w:iCs/>
                  <w:color w:val="000000" w:themeColor="text1"/>
                  <w:sz w:val="20"/>
                  <w:szCs w:val="20"/>
                </w:rPr>
                <w:delText xml:space="preserve"> </w:delText>
              </w:r>
            </w:del>
            <w:r w:rsidRPr="00D42BAC">
              <w:rPr>
                <w:bCs/>
                <w:iCs/>
                <w:color w:val="000000" w:themeColor="text1"/>
                <w:sz w:val="20"/>
                <w:szCs w:val="20"/>
              </w:rPr>
              <w:t>B7</w:t>
            </w:r>
          </w:p>
        </w:tc>
        <w:tc>
          <w:tcPr>
            <w:tcW w:w="1672" w:type="dxa"/>
            <w:tcBorders>
              <w:top w:val="nil"/>
              <w:left w:val="nil"/>
              <w:right w:val="nil"/>
            </w:tcBorders>
            <w:tcPrChange w:id="13" w:author="Qi Wang" w:date="2023-07-11T20:15:00Z">
              <w:tcPr>
                <w:tcW w:w="1672" w:type="dxa"/>
                <w:tcBorders>
                  <w:top w:val="nil"/>
                  <w:left w:val="nil"/>
                  <w:right w:val="nil"/>
                </w:tcBorders>
              </w:tcPr>
            </w:tcPrChange>
          </w:tcPr>
          <w:p w14:paraId="405CB949" w14:textId="77777777" w:rsidR="00AC5EE0" w:rsidRPr="00D42BAC" w:rsidRDefault="00AC5EE0" w:rsidP="002B6F9D">
            <w:pPr>
              <w:jc w:val="center"/>
              <w:rPr>
                <w:bCs/>
                <w:iCs/>
                <w:color w:val="000000" w:themeColor="text1"/>
                <w:sz w:val="20"/>
                <w:szCs w:val="20"/>
              </w:rPr>
            </w:pPr>
          </w:p>
        </w:tc>
        <w:tc>
          <w:tcPr>
            <w:tcW w:w="888" w:type="dxa"/>
            <w:tcBorders>
              <w:top w:val="nil"/>
              <w:left w:val="nil"/>
              <w:right w:val="nil"/>
            </w:tcBorders>
            <w:tcPrChange w:id="14" w:author="Qi Wang" w:date="2023-07-11T20:15:00Z">
              <w:tcPr>
                <w:tcW w:w="1019" w:type="dxa"/>
                <w:tcBorders>
                  <w:top w:val="nil"/>
                  <w:left w:val="nil"/>
                  <w:right w:val="nil"/>
                </w:tcBorders>
              </w:tcPr>
            </w:tcPrChange>
          </w:tcPr>
          <w:p w14:paraId="403CF64B" w14:textId="77777777" w:rsidR="00AC5EE0" w:rsidRPr="00D42BAC" w:rsidRDefault="00AC5EE0" w:rsidP="002B6F9D">
            <w:pPr>
              <w:rPr>
                <w:bCs/>
                <w:iCs/>
                <w:color w:val="000000" w:themeColor="text1"/>
                <w:sz w:val="20"/>
                <w:szCs w:val="20"/>
              </w:rPr>
            </w:pPr>
          </w:p>
        </w:tc>
        <w:tc>
          <w:tcPr>
            <w:tcW w:w="1174" w:type="dxa"/>
            <w:tcBorders>
              <w:top w:val="nil"/>
              <w:left w:val="nil"/>
              <w:right w:val="nil"/>
            </w:tcBorders>
            <w:tcPrChange w:id="15" w:author="Qi Wang" w:date="2023-07-11T20:15:00Z">
              <w:tcPr>
                <w:tcW w:w="1471" w:type="dxa"/>
                <w:tcBorders>
                  <w:top w:val="nil"/>
                  <w:left w:val="nil"/>
                  <w:right w:val="nil"/>
                </w:tcBorders>
              </w:tcPr>
            </w:tcPrChange>
          </w:tcPr>
          <w:p w14:paraId="7DC16DBD" w14:textId="77777777" w:rsidR="00AC5EE0" w:rsidRPr="00D42BAC" w:rsidRDefault="00AC5EE0" w:rsidP="002B6F9D">
            <w:pPr>
              <w:rPr>
                <w:bCs/>
                <w:iCs/>
                <w:color w:val="000000" w:themeColor="text1"/>
                <w:sz w:val="20"/>
                <w:szCs w:val="20"/>
              </w:rPr>
            </w:pPr>
            <w:r w:rsidRPr="00D42BAC">
              <w:rPr>
                <w:bCs/>
                <w:iCs/>
                <w:color w:val="000000" w:themeColor="text1"/>
                <w:sz w:val="20"/>
                <w:szCs w:val="20"/>
              </w:rPr>
              <w:t xml:space="preserve">     </w:t>
            </w:r>
          </w:p>
        </w:tc>
      </w:tr>
      <w:tr w:rsidR="00AC5EE0" w:rsidRPr="00D42BAC" w14:paraId="5B03B80B" w14:textId="77777777" w:rsidTr="0042797D">
        <w:trPr>
          <w:trHeight w:val="488"/>
          <w:trPrChange w:id="16" w:author="Qi Wang" w:date="2023-07-11T20:15:00Z">
            <w:trPr>
              <w:trHeight w:val="488"/>
            </w:trPr>
          </w:trPrChange>
        </w:trPr>
        <w:tc>
          <w:tcPr>
            <w:tcW w:w="650" w:type="dxa"/>
            <w:tcBorders>
              <w:top w:val="nil"/>
              <w:left w:val="nil"/>
              <w:bottom w:val="nil"/>
            </w:tcBorders>
            <w:tcPrChange w:id="17" w:author="Qi Wang" w:date="2023-07-11T20:15:00Z">
              <w:tcPr>
                <w:tcW w:w="894" w:type="dxa"/>
                <w:tcBorders>
                  <w:top w:val="nil"/>
                  <w:left w:val="nil"/>
                  <w:bottom w:val="nil"/>
                </w:tcBorders>
              </w:tcPr>
            </w:tcPrChange>
          </w:tcPr>
          <w:p w14:paraId="78A02FDC" w14:textId="77777777" w:rsidR="00AC5EE0" w:rsidRPr="00D42BAC" w:rsidRDefault="00AC5EE0" w:rsidP="002B6F9D">
            <w:pPr>
              <w:rPr>
                <w:bCs/>
                <w:iCs/>
                <w:color w:val="000000" w:themeColor="text1"/>
                <w:sz w:val="20"/>
                <w:szCs w:val="20"/>
              </w:rPr>
            </w:pPr>
          </w:p>
        </w:tc>
        <w:tc>
          <w:tcPr>
            <w:tcW w:w="933" w:type="dxa"/>
            <w:tcBorders>
              <w:bottom w:val="single" w:sz="4" w:space="0" w:color="auto"/>
            </w:tcBorders>
            <w:tcPrChange w:id="18" w:author="Qi Wang" w:date="2023-07-11T20:15:00Z">
              <w:tcPr>
                <w:tcW w:w="1042" w:type="dxa"/>
                <w:tcBorders>
                  <w:bottom w:val="single" w:sz="4" w:space="0" w:color="auto"/>
                </w:tcBorders>
              </w:tcPr>
            </w:tcPrChange>
          </w:tcPr>
          <w:p w14:paraId="3459012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EMLSR Mode</w:t>
            </w:r>
          </w:p>
        </w:tc>
        <w:tc>
          <w:tcPr>
            <w:tcW w:w="988" w:type="dxa"/>
            <w:tcBorders>
              <w:bottom w:val="single" w:sz="4" w:space="0" w:color="auto"/>
            </w:tcBorders>
            <w:tcPrChange w:id="19" w:author="Qi Wang" w:date="2023-07-11T20:15:00Z">
              <w:tcPr>
                <w:tcW w:w="1071" w:type="dxa"/>
                <w:tcBorders>
                  <w:bottom w:val="single" w:sz="4" w:space="0" w:color="auto"/>
                </w:tcBorders>
              </w:tcPr>
            </w:tcPrChange>
          </w:tcPr>
          <w:p w14:paraId="558E590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EMLMR Mode</w:t>
            </w:r>
          </w:p>
        </w:tc>
        <w:tc>
          <w:tcPr>
            <w:tcW w:w="1042" w:type="dxa"/>
            <w:tcBorders>
              <w:bottom w:val="single" w:sz="4" w:space="0" w:color="auto"/>
            </w:tcBorders>
            <w:tcPrChange w:id="20" w:author="Qi Wang" w:date="2023-07-11T20:15:00Z">
              <w:tcPr>
                <w:tcW w:w="1076" w:type="dxa"/>
                <w:tcBorders>
                  <w:bottom w:val="single" w:sz="4" w:space="0" w:color="auto"/>
                </w:tcBorders>
              </w:tcPr>
            </w:tcPrChange>
          </w:tcPr>
          <w:p w14:paraId="50FA91A0" w14:textId="77777777" w:rsidR="00AC5EE0" w:rsidRPr="00D42BAC" w:rsidRDefault="00AC5EE0" w:rsidP="002B6F9D">
            <w:pPr>
              <w:rPr>
                <w:bCs/>
                <w:iCs/>
                <w:color w:val="000000" w:themeColor="text1"/>
                <w:sz w:val="20"/>
                <w:szCs w:val="20"/>
              </w:rPr>
            </w:pPr>
            <w:r>
              <w:rPr>
                <w:bCs/>
                <w:iCs/>
                <w:color w:val="000000" w:themeColor="text1"/>
                <w:sz w:val="20"/>
                <w:szCs w:val="20"/>
              </w:rPr>
              <w:t>EMLSR Parameter Update Control</w:t>
            </w:r>
          </w:p>
        </w:tc>
        <w:tc>
          <w:tcPr>
            <w:tcW w:w="1067" w:type="dxa"/>
            <w:tcBorders>
              <w:bottom w:val="single" w:sz="4" w:space="0" w:color="auto"/>
            </w:tcBorders>
            <w:tcPrChange w:id="21" w:author="Qi Wang" w:date="2023-07-11T20:15:00Z">
              <w:tcPr>
                <w:tcW w:w="1052" w:type="dxa"/>
                <w:tcBorders>
                  <w:bottom w:val="single" w:sz="4" w:space="0" w:color="auto"/>
                </w:tcBorders>
              </w:tcPr>
            </w:tcPrChange>
          </w:tcPr>
          <w:p w14:paraId="46BC775C" w14:textId="296D7C9D" w:rsidR="00AC5EE0" w:rsidRPr="00D42BAC" w:rsidRDefault="0042797D" w:rsidP="002B6F9D">
            <w:pPr>
              <w:rPr>
                <w:bCs/>
                <w:iCs/>
                <w:color w:val="000000" w:themeColor="text1"/>
                <w:sz w:val="20"/>
                <w:szCs w:val="20"/>
              </w:rPr>
            </w:pPr>
            <w:ins w:id="22" w:author="Qi Wang" w:date="2023-07-11T20:15:00Z">
              <w:r>
                <w:rPr>
                  <w:bCs/>
                  <w:iCs/>
                  <w:color w:val="000000" w:themeColor="text1"/>
                  <w:sz w:val="20"/>
                  <w:szCs w:val="20"/>
                </w:rPr>
                <w:t>In-device c</w:t>
              </w:r>
            </w:ins>
            <w:ins w:id="23" w:author="Qi Wang" w:date="2023-07-03T13:51:00Z">
              <w:r w:rsidR="00AC5EE0">
                <w:rPr>
                  <w:bCs/>
                  <w:iCs/>
                  <w:color w:val="000000" w:themeColor="text1"/>
                  <w:sz w:val="20"/>
                  <w:szCs w:val="20"/>
                </w:rPr>
                <w:t>oexistence activit</w:t>
              </w:r>
            </w:ins>
            <w:ins w:id="24" w:author="Qi Wang" w:date="2023-07-03T14:12:00Z">
              <w:r w:rsidR="003B340D">
                <w:rPr>
                  <w:bCs/>
                  <w:iCs/>
                  <w:color w:val="000000" w:themeColor="text1"/>
                  <w:sz w:val="20"/>
                  <w:szCs w:val="20"/>
                </w:rPr>
                <w:t>ies</w:t>
              </w:r>
            </w:ins>
          </w:p>
        </w:tc>
        <w:tc>
          <w:tcPr>
            <w:tcW w:w="883" w:type="dxa"/>
            <w:tcBorders>
              <w:bottom w:val="single" w:sz="4" w:space="0" w:color="auto"/>
            </w:tcBorders>
            <w:tcPrChange w:id="25" w:author="Qi Wang" w:date="2023-07-11T20:15:00Z">
              <w:tcPr>
                <w:tcW w:w="1052" w:type="dxa"/>
                <w:tcBorders>
                  <w:bottom w:val="single" w:sz="4" w:space="0" w:color="auto"/>
                </w:tcBorders>
              </w:tcPr>
            </w:tcPrChange>
          </w:tcPr>
          <w:p w14:paraId="37B17B6C" w14:textId="35CAF8ED" w:rsidR="00AC5EE0" w:rsidRPr="00D42BAC" w:rsidRDefault="00AC5EE0" w:rsidP="002B6F9D">
            <w:pPr>
              <w:rPr>
                <w:bCs/>
                <w:iCs/>
                <w:color w:val="000000" w:themeColor="text1"/>
                <w:sz w:val="20"/>
                <w:szCs w:val="20"/>
              </w:rPr>
            </w:pPr>
            <w:r w:rsidRPr="00D42BAC">
              <w:rPr>
                <w:bCs/>
                <w:iCs/>
                <w:color w:val="000000" w:themeColor="text1"/>
                <w:sz w:val="20"/>
                <w:szCs w:val="20"/>
              </w:rPr>
              <w:t>Reserved</w:t>
            </w:r>
          </w:p>
        </w:tc>
        <w:tc>
          <w:tcPr>
            <w:tcW w:w="1672" w:type="dxa"/>
            <w:tcBorders>
              <w:bottom w:val="single" w:sz="4" w:space="0" w:color="auto"/>
            </w:tcBorders>
            <w:tcPrChange w:id="26" w:author="Qi Wang" w:date="2023-07-11T20:15:00Z">
              <w:tcPr>
                <w:tcW w:w="1672" w:type="dxa"/>
                <w:tcBorders>
                  <w:bottom w:val="single" w:sz="4" w:space="0" w:color="auto"/>
                </w:tcBorders>
              </w:tcPr>
            </w:tcPrChange>
          </w:tcPr>
          <w:p w14:paraId="2ED89EF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 xml:space="preserve">EMLSR/EMLMR Link </w:t>
            </w:r>
            <w:r>
              <w:rPr>
                <w:bCs/>
                <w:iCs/>
                <w:color w:val="000000" w:themeColor="text1"/>
                <w:sz w:val="20"/>
                <w:szCs w:val="20"/>
              </w:rPr>
              <w:t>Bitm</w:t>
            </w:r>
            <w:r w:rsidRPr="00D42BAC">
              <w:rPr>
                <w:bCs/>
                <w:iCs/>
                <w:color w:val="000000" w:themeColor="text1"/>
                <w:sz w:val="20"/>
                <w:szCs w:val="20"/>
              </w:rPr>
              <w:t>ap</w:t>
            </w:r>
          </w:p>
        </w:tc>
        <w:tc>
          <w:tcPr>
            <w:tcW w:w="888" w:type="dxa"/>
            <w:tcBorders>
              <w:bottom w:val="single" w:sz="4" w:space="0" w:color="auto"/>
            </w:tcBorders>
            <w:tcPrChange w:id="27" w:author="Qi Wang" w:date="2023-07-11T20:15:00Z">
              <w:tcPr>
                <w:tcW w:w="1019" w:type="dxa"/>
                <w:tcBorders>
                  <w:bottom w:val="single" w:sz="4" w:space="0" w:color="auto"/>
                </w:tcBorders>
              </w:tcPr>
            </w:tcPrChange>
          </w:tcPr>
          <w:p w14:paraId="47578DE6"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MCS Map Count Control</w:t>
            </w:r>
          </w:p>
        </w:tc>
        <w:tc>
          <w:tcPr>
            <w:tcW w:w="1174" w:type="dxa"/>
            <w:tcBorders>
              <w:bottom w:val="single" w:sz="4" w:space="0" w:color="auto"/>
            </w:tcBorders>
            <w:tcPrChange w:id="28" w:author="Qi Wang" w:date="2023-07-11T20:15:00Z">
              <w:tcPr>
                <w:tcW w:w="1471" w:type="dxa"/>
                <w:tcBorders>
                  <w:bottom w:val="single" w:sz="4" w:space="0" w:color="auto"/>
                </w:tcBorders>
              </w:tcPr>
            </w:tcPrChange>
          </w:tcPr>
          <w:p w14:paraId="04EB896C"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EMLMR Supported MCS And NSS Set</w:t>
            </w:r>
          </w:p>
        </w:tc>
      </w:tr>
      <w:tr w:rsidR="00AC5EE0" w:rsidRPr="00D42BAC" w14:paraId="56F973A5" w14:textId="77777777" w:rsidTr="0042797D">
        <w:tc>
          <w:tcPr>
            <w:tcW w:w="650" w:type="dxa"/>
            <w:tcBorders>
              <w:top w:val="nil"/>
              <w:left w:val="nil"/>
              <w:bottom w:val="nil"/>
              <w:right w:val="nil"/>
            </w:tcBorders>
            <w:tcPrChange w:id="29" w:author="Qi Wang" w:date="2023-07-11T20:15:00Z">
              <w:tcPr>
                <w:tcW w:w="894" w:type="dxa"/>
                <w:tcBorders>
                  <w:top w:val="nil"/>
                  <w:left w:val="nil"/>
                  <w:bottom w:val="nil"/>
                  <w:right w:val="nil"/>
                </w:tcBorders>
              </w:tcPr>
            </w:tcPrChange>
          </w:tcPr>
          <w:p w14:paraId="38B86699" w14:textId="77777777" w:rsidR="00AC5EE0" w:rsidRPr="00D42BAC" w:rsidRDefault="00AC5EE0" w:rsidP="002B6F9D">
            <w:pPr>
              <w:jc w:val="right"/>
              <w:rPr>
                <w:bCs/>
                <w:iCs/>
                <w:color w:val="000000" w:themeColor="text1"/>
                <w:sz w:val="20"/>
                <w:szCs w:val="20"/>
              </w:rPr>
            </w:pPr>
            <w:r w:rsidRPr="00D42BAC">
              <w:rPr>
                <w:bCs/>
                <w:iCs/>
                <w:color w:val="000000" w:themeColor="text1"/>
                <w:sz w:val="20"/>
                <w:szCs w:val="20"/>
              </w:rPr>
              <w:t>Bits</w:t>
            </w:r>
          </w:p>
        </w:tc>
        <w:tc>
          <w:tcPr>
            <w:tcW w:w="933" w:type="dxa"/>
            <w:tcBorders>
              <w:left w:val="nil"/>
              <w:bottom w:val="nil"/>
              <w:right w:val="nil"/>
            </w:tcBorders>
            <w:tcPrChange w:id="30" w:author="Qi Wang" w:date="2023-07-11T20:15:00Z">
              <w:tcPr>
                <w:tcW w:w="1042" w:type="dxa"/>
                <w:tcBorders>
                  <w:left w:val="nil"/>
                  <w:bottom w:val="nil"/>
                  <w:right w:val="nil"/>
                </w:tcBorders>
              </w:tcPr>
            </w:tcPrChange>
          </w:tcPr>
          <w:p w14:paraId="1544C4F1"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1</w:t>
            </w:r>
          </w:p>
        </w:tc>
        <w:tc>
          <w:tcPr>
            <w:tcW w:w="988" w:type="dxa"/>
            <w:tcBorders>
              <w:left w:val="nil"/>
              <w:bottom w:val="nil"/>
              <w:right w:val="nil"/>
            </w:tcBorders>
            <w:tcPrChange w:id="31" w:author="Qi Wang" w:date="2023-07-11T20:15:00Z">
              <w:tcPr>
                <w:tcW w:w="1071" w:type="dxa"/>
                <w:tcBorders>
                  <w:left w:val="nil"/>
                  <w:bottom w:val="nil"/>
                  <w:right w:val="nil"/>
                </w:tcBorders>
              </w:tcPr>
            </w:tcPrChange>
          </w:tcPr>
          <w:p w14:paraId="0A43FE5D"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1</w:t>
            </w:r>
          </w:p>
        </w:tc>
        <w:tc>
          <w:tcPr>
            <w:tcW w:w="1042" w:type="dxa"/>
            <w:tcBorders>
              <w:left w:val="nil"/>
              <w:bottom w:val="nil"/>
              <w:right w:val="nil"/>
            </w:tcBorders>
            <w:tcPrChange w:id="32" w:author="Qi Wang" w:date="2023-07-11T20:15:00Z">
              <w:tcPr>
                <w:tcW w:w="1076" w:type="dxa"/>
                <w:tcBorders>
                  <w:left w:val="nil"/>
                  <w:bottom w:val="nil"/>
                  <w:right w:val="nil"/>
                </w:tcBorders>
              </w:tcPr>
            </w:tcPrChange>
          </w:tcPr>
          <w:p w14:paraId="6D81DAB9" w14:textId="77777777" w:rsidR="00AC5EE0" w:rsidRPr="00D42BAC" w:rsidRDefault="00AC5EE0" w:rsidP="002B6F9D">
            <w:pPr>
              <w:jc w:val="center"/>
              <w:rPr>
                <w:bCs/>
                <w:iCs/>
                <w:color w:val="000000" w:themeColor="text1"/>
                <w:sz w:val="20"/>
                <w:szCs w:val="20"/>
              </w:rPr>
            </w:pPr>
            <w:r>
              <w:rPr>
                <w:bCs/>
                <w:iCs/>
                <w:color w:val="000000" w:themeColor="text1"/>
                <w:sz w:val="20"/>
                <w:szCs w:val="20"/>
              </w:rPr>
              <w:t>1</w:t>
            </w:r>
          </w:p>
        </w:tc>
        <w:tc>
          <w:tcPr>
            <w:tcW w:w="1067" w:type="dxa"/>
            <w:tcBorders>
              <w:left w:val="nil"/>
              <w:bottom w:val="nil"/>
              <w:right w:val="nil"/>
            </w:tcBorders>
            <w:tcPrChange w:id="33" w:author="Qi Wang" w:date="2023-07-11T20:15:00Z">
              <w:tcPr>
                <w:tcW w:w="1052" w:type="dxa"/>
                <w:tcBorders>
                  <w:left w:val="nil"/>
                  <w:bottom w:val="nil"/>
                  <w:right w:val="nil"/>
                </w:tcBorders>
              </w:tcPr>
            </w:tcPrChange>
          </w:tcPr>
          <w:p w14:paraId="6029323B" w14:textId="6B9D437D" w:rsidR="00AC5EE0" w:rsidRDefault="00AC5EE0" w:rsidP="002B6F9D">
            <w:pPr>
              <w:jc w:val="center"/>
              <w:rPr>
                <w:bCs/>
                <w:iCs/>
                <w:color w:val="000000" w:themeColor="text1"/>
                <w:sz w:val="20"/>
                <w:szCs w:val="20"/>
              </w:rPr>
            </w:pPr>
            <w:ins w:id="34" w:author="Qi Wang" w:date="2023-07-03T13:52:00Z">
              <w:r>
                <w:rPr>
                  <w:bCs/>
                  <w:iCs/>
                  <w:color w:val="000000" w:themeColor="text1"/>
                  <w:sz w:val="20"/>
                  <w:szCs w:val="20"/>
                </w:rPr>
                <w:t>1</w:t>
              </w:r>
            </w:ins>
          </w:p>
        </w:tc>
        <w:tc>
          <w:tcPr>
            <w:tcW w:w="883" w:type="dxa"/>
            <w:tcBorders>
              <w:left w:val="nil"/>
              <w:bottom w:val="nil"/>
              <w:right w:val="nil"/>
            </w:tcBorders>
            <w:tcPrChange w:id="35" w:author="Qi Wang" w:date="2023-07-11T20:15:00Z">
              <w:tcPr>
                <w:tcW w:w="1052" w:type="dxa"/>
                <w:tcBorders>
                  <w:left w:val="nil"/>
                  <w:bottom w:val="nil"/>
                  <w:right w:val="nil"/>
                </w:tcBorders>
              </w:tcPr>
            </w:tcPrChange>
          </w:tcPr>
          <w:p w14:paraId="29B0DA1A" w14:textId="398F0BFA" w:rsidR="00AC5EE0" w:rsidRPr="00D42BAC" w:rsidRDefault="00AC5EE0" w:rsidP="002B6F9D">
            <w:pPr>
              <w:jc w:val="center"/>
              <w:rPr>
                <w:bCs/>
                <w:iCs/>
                <w:color w:val="000000" w:themeColor="text1"/>
                <w:sz w:val="20"/>
                <w:szCs w:val="20"/>
              </w:rPr>
            </w:pPr>
            <w:del w:id="36" w:author="Qi Wang" w:date="2023-07-03T13:52:00Z">
              <w:r w:rsidDel="00AC5EE0">
                <w:rPr>
                  <w:bCs/>
                  <w:iCs/>
                  <w:color w:val="000000" w:themeColor="text1"/>
                  <w:sz w:val="20"/>
                  <w:szCs w:val="20"/>
                </w:rPr>
                <w:delText>5</w:delText>
              </w:r>
            </w:del>
            <w:ins w:id="37" w:author="Qi Wang" w:date="2023-07-03T13:52:00Z">
              <w:r>
                <w:rPr>
                  <w:bCs/>
                  <w:iCs/>
                  <w:color w:val="000000" w:themeColor="text1"/>
                  <w:sz w:val="20"/>
                  <w:szCs w:val="20"/>
                </w:rPr>
                <w:t>4</w:t>
              </w:r>
            </w:ins>
          </w:p>
        </w:tc>
        <w:tc>
          <w:tcPr>
            <w:tcW w:w="1672" w:type="dxa"/>
            <w:tcBorders>
              <w:left w:val="nil"/>
              <w:bottom w:val="nil"/>
              <w:right w:val="nil"/>
            </w:tcBorders>
            <w:tcPrChange w:id="38" w:author="Qi Wang" w:date="2023-07-11T20:15:00Z">
              <w:tcPr>
                <w:tcW w:w="1672" w:type="dxa"/>
                <w:tcBorders>
                  <w:left w:val="nil"/>
                  <w:bottom w:val="nil"/>
                  <w:right w:val="nil"/>
                </w:tcBorders>
              </w:tcPr>
            </w:tcPrChange>
          </w:tcPr>
          <w:p w14:paraId="00ABEAB2"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0 or 16</w:t>
            </w:r>
          </w:p>
        </w:tc>
        <w:tc>
          <w:tcPr>
            <w:tcW w:w="888" w:type="dxa"/>
            <w:tcBorders>
              <w:left w:val="nil"/>
              <w:bottom w:val="nil"/>
              <w:right w:val="nil"/>
            </w:tcBorders>
            <w:tcPrChange w:id="39" w:author="Qi Wang" w:date="2023-07-11T20:15:00Z">
              <w:tcPr>
                <w:tcW w:w="1019" w:type="dxa"/>
                <w:tcBorders>
                  <w:left w:val="nil"/>
                  <w:bottom w:val="nil"/>
                  <w:right w:val="nil"/>
                </w:tcBorders>
              </w:tcPr>
            </w:tcPrChange>
          </w:tcPr>
          <w:p w14:paraId="5E575A92"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0 or 8</w:t>
            </w:r>
          </w:p>
        </w:tc>
        <w:tc>
          <w:tcPr>
            <w:tcW w:w="1174" w:type="dxa"/>
            <w:tcBorders>
              <w:left w:val="nil"/>
              <w:bottom w:val="nil"/>
              <w:right w:val="nil"/>
            </w:tcBorders>
            <w:tcPrChange w:id="40" w:author="Qi Wang" w:date="2023-07-11T20:15:00Z">
              <w:tcPr>
                <w:tcW w:w="1471" w:type="dxa"/>
                <w:tcBorders>
                  <w:left w:val="nil"/>
                  <w:bottom w:val="nil"/>
                  <w:right w:val="nil"/>
                </w:tcBorders>
              </w:tcPr>
            </w:tcPrChange>
          </w:tcPr>
          <w:p w14:paraId="583A7DD0"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Variable</w:t>
            </w:r>
          </w:p>
        </w:tc>
      </w:tr>
    </w:tbl>
    <w:p w14:paraId="04E3BEB6" w14:textId="5AEFE41B" w:rsidR="00AC5EE0" w:rsidRPr="00A423DA" w:rsidRDefault="00AC5EE0" w:rsidP="00AC5EE0">
      <w:pPr>
        <w:spacing w:before="100" w:beforeAutospacing="1" w:after="100" w:afterAutospacing="1"/>
        <w:ind w:firstLine="720"/>
        <w:jc w:val="center"/>
        <w:rPr>
          <w:rFonts w:ascii="Arial" w:hAnsi="Arial" w:cs="Arial"/>
          <w:b/>
          <w:bCs/>
          <w:color w:val="1E891E"/>
          <w:sz w:val="20"/>
          <w:szCs w:val="20"/>
        </w:rPr>
      </w:pPr>
      <w:r w:rsidRPr="00C61C89">
        <w:rPr>
          <w:rFonts w:ascii="Arial" w:hAnsi="Arial" w:cs="Arial"/>
          <w:b/>
          <w:bCs/>
          <w:sz w:val="20"/>
          <w:szCs w:val="20"/>
        </w:rPr>
        <w:t>Figure 9-1</w:t>
      </w:r>
      <w:r>
        <w:rPr>
          <w:rFonts w:ascii="Arial" w:hAnsi="Arial" w:cs="Arial"/>
          <w:b/>
          <w:bCs/>
          <w:sz w:val="20"/>
          <w:szCs w:val="20"/>
        </w:rPr>
        <w:t>89b</w:t>
      </w:r>
      <w:r w:rsidRPr="00C61C89">
        <w:rPr>
          <w:rFonts w:ascii="Arial" w:hAnsi="Arial" w:cs="Arial"/>
          <w:b/>
          <w:bCs/>
          <w:sz w:val="20"/>
          <w:szCs w:val="20"/>
        </w:rPr>
        <w:t>—EML Control field format</w:t>
      </w:r>
      <w:ins w:id="41" w:author="Qi Wang" w:date="2023-07-03T14:02:00Z">
        <w:r w:rsidR="00F0462E">
          <w:rPr>
            <w:rFonts w:ascii="Arial" w:hAnsi="Arial" w:cs="Arial"/>
            <w:b/>
            <w:bCs/>
            <w:sz w:val="20"/>
            <w:szCs w:val="20"/>
          </w:rPr>
          <w:t xml:space="preserve"> </w:t>
        </w:r>
        <w:r w:rsidR="00F0462E">
          <w:rPr>
            <w:rFonts w:ascii="TimesNewRomanPSMT" w:hAnsi="TimesNewRomanPSMT"/>
            <w:sz w:val="20"/>
            <w:szCs w:val="20"/>
          </w:rPr>
          <w:t>(#166337, #16338)</w:t>
        </w:r>
      </w:ins>
    </w:p>
    <w:p w14:paraId="5358BF4A" w14:textId="548FA520" w:rsidR="00F0462E" w:rsidRDefault="00F0462E" w:rsidP="003B6E1F">
      <w:pPr>
        <w:spacing w:before="100" w:beforeAutospacing="1" w:after="100" w:afterAutospacing="1"/>
        <w:rPr>
          <w:ins w:id="42" w:author="Qi Wang" w:date="2023-07-03T13:57:00Z"/>
          <w:rFonts w:ascii="TimesNewRomanPSMT" w:hAnsi="TimesNewRomanPSMT"/>
          <w:sz w:val="20"/>
          <w:szCs w:val="20"/>
        </w:rPr>
      </w:pPr>
      <w:r>
        <w:rPr>
          <w:rFonts w:ascii="TimesNewRomanPSMT" w:hAnsi="TimesNewRomanPSMT"/>
          <w:sz w:val="20"/>
          <w:szCs w:val="20"/>
        </w:rPr>
        <w:t>…</w:t>
      </w:r>
    </w:p>
    <w:p w14:paraId="396E15E2" w14:textId="1C84004F" w:rsidR="00F0462E" w:rsidDel="00F0462E" w:rsidRDefault="00F0462E" w:rsidP="003B6E1F">
      <w:pPr>
        <w:spacing w:before="100" w:beforeAutospacing="1" w:after="100" w:afterAutospacing="1"/>
        <w:rPr>
          <w:del w:id="43" w:author="Qi Wang" w:date="2023-07-03T14:02:00Z"/>
          <w:rFonts w:ascii="TimesNewRomanPSMT" w:hAnsi="TimesNewRomanPSMT"/>
          <w:sz w:val="20"/>
          <w:szCs w:val="20"/>
        </w:rPr>
      </w:pPr>
      <w:ins w:id="44" w:author="Qi Wang" w:date="2023-07-03T14:02:00Z">
        <w:r>
          <w:rPr>
            <w:rFonts w:ascii="TimesNewRomanPSMT" w:hAnsi="TimesNewRomanPSMT"/>
            <w:sz w:val="20"/>
            <w:szCs w:val="20"/>
          </w:rPr>
          <w:lastRenderedPageBreak/>
          <w:t xml:space="preserve">(#166337, #16338) </w:t>
        </w:r>
      </w:ins>
      <w:ins w:id="45" w:author="Qi Wang" w:date="2023-07-03T13:57:00Z">
        <w:r>
          <w:rPr>
            <w:rFonts w:ascii="TimesNewRomanPSMT" w:hAnsi="TimesNewRomanPSMT"/>
            <w:sz w:val="20"/>
            <w:szCs w:val="20"/>
          </w:rPr>
          <w:t xml:space="preserve">The </w:t>
        </w:r>
      </w:ins>
      <w:ins w:id="46" w:author="Qi Wang" w:date="2023-07-11T20:15:00Z">
        <w:r w:rsidR="0042797D">
          <w:rPr>
            <w:rFonts w:ascii="TimesNewRomanPSMT" w:hAnsi="TimesNewRomanPSMT"/>
            <w:sz w:val="20"/>
            <w:szCs w:val="20"/>
          </w:rPr>
          <w:t xml:space="preserve">In-device </w:t>
        </w:r>
      </w:ins>
      <w:ins w:id="47" w:author="Qi Wang" w:date="2023-07-11T20:16:00Z">
        <w:r w:rsidR="0042797D">
          <w:rPr>
            <w:rFonts w:ascii="TimesNewRomanPSMT" w:hAnsi="TimesNewRomanPSMT"/>
            <w:sz w:val="20"/>
            <w:szCs w:val="20"/>
          </w:rPr>
          <w:t>C</w:t>
        </w:r>
      </w:ins>
      <w:ins w:id="48" w:author="Qi Wang" w:date="2023-07-03T13:57:00Z">
        <w:r>
          <w:rPr>
            <w:rFonts w:ascii="TimesNewRomanPSMT" w:hAnsi="TimesNewRomanPSMT"/>
            <w:sz w:val="20"/>
            <w:szCs w:val="20"/>
          </w:rPr>
          <w:t xml:space="preserve">o-existence </w:t>
        </w:r>
      </w:ins>
      <w:ins w:id="49" w:author="Qi Wang" w:date="2023-07-11T20:16:00Z">
        <w:r w:rsidR="0042797D">
          <w:rPr>
            <w:rFonts w:ascii="TimesNewRomanPSMT" w:hAnsi="TimesNewRomanPSMT"/>
            <w:sz w:val="20"/>
            <w:szCs w:val="20"/>
          </w:rPr>
          <w:t>A</w:t>
        </w:r>
      </w:ins>
      <w:ins w:id="50" w:author="Qi Wang" w:date="2023-07-03T13:57:00Z">
        <w:r>
          <w:rPr>
            <w:rFonts w:ascii="TimesNewRomanPSMT" w:hAnsi="TimesNewRomanPSMT"/>
            <w:sz w:val="20"/>
            <w:szCs w:val="20"/>
          </w:rPr>
          <w:t>ctivit</w:t>
        </w:r>
      </w:ins>
      <w:ins w:id="51" w:author="Qi Wang" w:date="2023-07-03T14:12:00Z">
        <w:r w:rsidR="003B340D">
          <w:rPr>
            <w:rFonts w:ascii="TimesNewRomanPSMT" w:hAnsi="TimesNewRomanPSMT"/>
            <w:sz w:val="20"/>
            <w:szCs w:val="20"/>
          </w:rPr>
          <w:t>ies</w:t>
        </w:r>
      </w:ins>
      <w:ins w:id="52" w:author="Qi Wang" w:date="2023-07-03T13:57:00Z">
        <w:r>
          <w:rPr>
            <w:rFonts w:ascii="TimesNewRomanPSMT" w:hAnsi="TimesNewRomanPSMT"/>
            <w:sz w:val="20"/>
            <w:szCs w:val="20"/>
          </w:rPr>
          <w:t xml:space="preserve"> subfield indicates whether the non-AP MLD has </w:t>
        </w:r>
      </w:ins>
      <w:ins w:id="53" w:author="Qi Wang" w:date="2023-07-11T20:16:00Z">
        <w:r w:rsidR="0042797D">
          <w:rPr>
            <w:rFonts w:ascii="TimesNewRomanPSMT" w:hAnsi="TimesNewRomanPSMT"/>
            <w:sz w:val="20"/>
            <w:szCs w:val="20"/>
          </w:rPr>
          <w:t xml:space="preserve">in-device </w:t>
        </w:r>
      </w:ins>
      <w:ins w:id="54" w:author="Qi Wang" w:date="2023-07-03T13:57:00Z">
        <w:r>
          <w:rPr>
            <w:rFonts w:ascii="TimesNewRomanPSMT" w:hAnsi="TimesNewRomanPSMT"/>
            <w:sz w:val="20"/>
            <w:szCs w:val="20"/>
          </w:rPr>
          <w:t>coexistence activit</w:t>
        </w:r>
      </w:ins>
      <w:ins w:id="55" w:author="Qi Wang" w:date="2023-07-03T16:10:00Z">
        <w:r w:rsidR="00D635B1">
          <w:rPr>
            <w:rFonts w:ascii="TimesNewRomanPSMT" w:hAnsi="TimesNewRomanPSMT"/>
            <w:sz w:val="20"/>
            <w:szCs w:val="20"/>
          </w:rPr>
          <w:t>ies</w:t>
        </w:r>
      </w:ins>
      <w:ins w:id="56" w:author="Qi Wang" w:date="2023-07-03T13:57:00Z">
        <w:r>
          <w:rPr>
            <w:rFonts w:ascii="TimesNewRomanPSMT" w:hAnsi="TimesNewRomanPSMT"/>
            <w:sz w:val="20"/>
            <w:szCs w:val="20"/>
          </w:rPr>
          <w:t xml:space="preserve"> on</w:t>
        </w:r>
      </w:ins>
      <w:ins w:id="57" w:author="Qi Wang" w:date="2023-07-03T14:13:00Z">
        <w:r w:rsidR="003B340D">
          <w:rPr>
            <w:rFonts w:ascii="TimesNewRomanPSMT" w:hAnsi="TimesNewRomanPSMT"/>
            <w:sz w:val="20"/>
            <w:szCs w:val="20"/>
          </w:rPr>
          <w:t xml:space="preserve"> </w:t>
        </w:r>
      </w:ins>
      <w:ins w:id="58" w:author="Qi Wang" w:date="2023-07-03T13:57:00Z">
        <w:r>
          <w:rPr>
            <w:rFonts w:ascii="TimesNewRomanPSMT" w:hAnsi="TimesNewRomanPSMT"/>
            <w:sz w:val="20"/>
            <w:szCs w:val="20"/>
          </w:rPr>
          <w:t>its EMLSR link</w:t>
        </w:r>
      </w:ins>
      <w:ins w:id="59" w:author="Qi Wang" w:date="2023-07-03T14:13:00Z">
        <w:r w:rsidR="003B340D">
          <w:rPr>
            <w:rFonts w:ascii="TimesNewRomanPSMT" w:hAnsi="TimesNewRomanPSMT"/>
            <w:sz w:val="20"/>
            <w:szCs w:val="20"/>
          </w:rPr>
          <w:t>(</w:t>
        </w:r>
      </w:ins>
      <w:ins w:id="60" w:author="Qi Wang" w:date="2023-07-03T13:57:00Z">
        <w:r>
          <w:rPr>
            <w:rFonts w:ascii="TimesNewRomanPSMT" w:hAnsi="TimesNewRomanPSMT"/>
            <w:sz w:val="20"/>
            <w:szCs w:val="20"/>
          </w:rPr>
          <w:t>s</w:t>
        </w:r>
      </w:ins>
      <w:ins w:id="61" w:author="Qi Wang" w:date="2023-07-03T14:13:00Z">
        <w:r w:rsidR="003B340D">
          <w:rPr>
            <w:rFonts w:ascii="TimesNewRomanPSMT" w:hAnsi="TimesNewRomanPSMT"/>
            <w:sz w:val="20"/>
            <w:szCs w:val="20"/>
          </w:rPr>
          <w:t>)</w:t>
        </w:r>
      </w:ins>
      <w:ins w:id="62" w:author="Qi Wang" w:date="2023-07-03T13:57:00Z">
        <w:r>
          <w:rPr>
            <w:rFonts w:ascii="TimesNewRomanPSMT" w:hAnsi="TimesNewRomanPSMT"/>
            <w:sz w:val="20"/>
            <w:szCs w:val="20"/>
          </w:rPr>
          <w:t xml:space="preserve">. </w:t>
        </w:r>
      </w:ins>
      <w:ins w:id="63" w:author="Qi Wang" w:date="2023-07-03T14:00:00Z">
        <w:r>
          <w:rPr>
            <w:rFonts w:ascii="TimesNewRomanPSMT" w:hAnsi="TimesNewRomanPSMT"/>
            <w:sz w:val="20"/>
            <w:szCs w:val="20"/>
          </w:rPr>
          <w:t xml:space="preserve"> The subfield is set to 1 to indicate the non-AP MLD has </w:t>
        </w:r>
      </w:ins>
      <w:ins w:id="64" w:author="Qi Wang" w:date="2023-07-11T20:16:00Z">
        <w:r w:rsidR="0042797D">
          <w:rPr>
            <w:rFonts w:ascii="TimesNewRomanPSMT" w:hAnsi="TimesNewRomanPSMT"/>
            <w:sz w:val="20"/>
            <w:szCs w:val="20"/>
          </w:rPr>
          <w:t xml:space="preserve">in-device </w:t>
        </w:r>
      </w:ins>
      <w:ins w:id="65" w:author="Qi Wang" w:date="2023-07-03T14:00:00Z">
        <w:r>
          <w:rPr>
            <w:rFonts w:ascii="TimesNewRomanPSMT" w:hAnsi="TimesNewRomanPSMT"/>
            <w:sz w:val="20"/>
            <w:szCs w:val="20"/>
          </w:rPr>
          <w:t>coexistence activit</w:t>
        </w:r>
      </w:ins>
      <w:ins w:id="66" w:author="Qi Wang" w:date="2023-07-03T14:12:00Z">
        <w:r w:rsidR="003B340D">
          <w:rPr>
            <w:rFonts w:ascii="TimesNewRomanPSMT" w:hAnsi="TimesNewRomanPSMT"/>
            <w:sz w:val="20"/>
            <w:szCs w:val="20"/>
          </w:rPr>
          <w:t>ies</w:t>
        </w:r>
      </w:ins>
      <w:ins w:id="67" w:author="Qi Wang" w:date="2023-07-03T14:00:00Z">
        <w:r>
          <w:rPr>
            <w:rFonts w:ascii="TimesNewRomanPSMT" w:hAnsi="TimesNewRomanPSMT"/>
            <w:sz w:val="20"/>
            <w:szCs w:val="20"/>
          </w:rPr>
          <w:t xml:space="preserve"> on</w:t>
        </w:r>
      </w:ins>
      <w:ins w:id="68" w:author="Qi Wang" w:date="2023-07-03T14:13:00Z">
        <w:r w:rsidR="003B340D">
          <w:rPr>
            <w:rFonts w:ascii="TimesNewRomanPSMT" w:hAnsi="TimesNewRomanPSMT"/>
            <w:sz w:val="20"/>
            <w:szCs w:val="20"/>
          </w:rPr>
          <w:t xml:space="preserve"> </w:t>
        </w:r>
      </w:ins>
      <w:ins w:id="69" w:author="Qi Wang" w:date="2023-07-03T14:01:00Z">
        <w:r>
          <w:rPr>
            <w:rFonts w:ascii="TimesNewRomanPSMT" w:hAnsi="TimesNewRomanPSMT"/>
            <w:sz w:val="20"/>
            <w:szCs w:val="20"/>
          </w:rPr>
          <w:t>its EMLSR link</w:t>
        </w:r>
      </w:ins>
      <w:ins w:id="70" w:author="Qi Wang" w:date="2023-07-03T14:13:00Z">
        <w:r w:rsidR="003B340D">
          <w:rPr>
            <w:rFonts w:ascii="TimesNewRomanPSMT" w:hAnsi="TimesNewRomanPSMT"/>
            <w:sz w:val="20"/>
            <w:szCs w:val="20"/>
          </w:rPr>
          <w:t>(</w:t>
        </w:r>
      </w:ins>
      <w:ins w:id="71" w:author="Qi Wang" w:date="2023-07-03T14:01:00Z">
        <w:r>
          <w:rPr>
            <w:rFonts w:ascii="TimesNewRomanPSMT" w:hAnsi="TimesNewRomanPSMT"/>
            <w:sz w:val="20"/>
            <w:szCs w:val="20"/>
          </w:rPr>
          <w:t>s</w:t>
        </w:r>
      </w:ins>
      <w:ins w:id="72" w:author="Qi Wang" w:date="2023-07-03T14:13:00Z">
        <w:r w:rsidR="003B340D">
          <w:rPr>
            <w:rFonts w:ascii="TimesNewRomanPSMT" w:hAnsi="TimesNewRomanPSMT"/>
            <w:sz w:val="20"/>
            <w:szCs w:val="20"/>
          </w:rPr>
          <w:t>)</w:t>
        </w:r>
      </w:ins>
      <w:ins w:id="73" w:author="Qi Wang" w:date="2023-07-03T14:01:00Z">
        <w:r>
          <w:rPr>
            <w:rFonts w:ascii="TimesNewRomanPSMT" w:hAnsi="TimesNewRomanPSMT"/>
            <w:sz w:val="20"/>
            <w:szCs w:val="20"/>
          </w:rPr>
          <w:t xml:space="preserve">, and </w:t>
        </w:r>
      </w:ins>
      <w:ins w:id="74" w:author="Qi Wang" w:date="2023-07-06T16:24:00Z">
        <w:r w:rsidR="00F13FB7">
          <w:rPr>
            <w:rFonts w:ascii="TimesNewRomanPSMT" w:hAnsi="TimesNewRomanPSMT"/>
            <w:sz w:val="20"/>
            <w:szCs w:val="20"/>
          </w:rPr>
          <w:t xml:space="preserve">otherwise </w:t>
        </w:r>
      </w:ins>
      <w:ins w:id="75" w:author="Qi Wang" w:date="2023-07-03T14:01:00Z">
        <w:r>
          <w:rPr>
            <w:rFonts w:ascii="TimesNewRomanPSMT" w:hAnsi="TimesNewRomanPSMT"/>
            <w:sz w:val="20"/>
            <w:szCs w:val="20"/>
          </w:rPr>
          <w:t>is set to 0 to indicate the non-AP MLD has no</w:t>
        </w:r>
      </w:ins>
      <w:ins w:id="76" w:author="Qi Wang" w:date="2023-07-11T20:41:00Z">
        <w:r w:rsidR="00D72993">
          <w:rPr>
            <w:rFonts w:ascii="TimesNewRomanPSMT" w:hAnsi="TimesNewRomanPSMT"/>
            <w:sz w:val="20"/>
            <w:szCs w:val="20"/>
          </w:rPr>
          <w:t xml:space="preserve">, or does not know whether it has, </w:t>
        </w:r>
      </w:ins>
      <w:ins w:id="77" w:author="Qi Wang" w:date="2023-07-03T14:01:00Z">
        <w:r>
          <w:rPr>
            <w:rFonts w:ascii="TimesNewRomanPSMT" w:hAnsi="TimesNewRomanPSMT"/>
            <w:sz w:val="20"/>
            <w:szCs w:val="20"/>
          </w:rPr>
          <w:t xml:space="preserve"> </w:t>
        </w:r>
      </w:ins>
      <w:ins w:id="78" w:author="Qi Wang" w:date="2023-07-11T20:16:00Z">
        <w:r w:rsidR="0042797D">
          <w:rPr>
            <w:rFonts w:ascii="TimesNewRomanPSMT" w:hAnsi="TimesNewRomanPSMT"/>
            <w:sz w:val="20"/>
            <w:szCs w:val="20"/>
          </w:rPr>
          <w:t xml:space="preserve">in-device </w:t>
        </w:r>
      </w:ins>
      <w:ins w:id="79" w:author="Qi Wang" w:date="2023-07-03T14:01:00Z">
        <w:r>
          <w:rPr>
            <w:rFonts w:ascii="TimesNewRomanPSMT" w:hAnsi="TimesNewRomanPSMT"/>
            <w:sz w:val="20"/>
            <w:szCs w:val="20"/>
          </w:rPr>
          <w:t>coexistence activit</w:t>
        </w:r>
      </w:ins>
      <w:ins w:id="80" w:author="Qi Wang" w:date="2023-07-03T14:13:00Z">
        <w:r w:rsidR="003B340D">
          <w:rPr>
            <w:rFonts w:ascii="TimesNewRomanPSMT" w:hAnsi="TimesNewRomanPSMT"/>
            <w:sz w:val="20"/>
            <w:szCs w:val="20"/>
          </w:rPr>
          <w:t>ies</w:t>
        </w:r>
      </w:ins>
      <w:ins w:id="81" w:author="Qi Wang" w:date="2023-07-11T20:41:00Z">
        <w:r w:rsidR="00D72993">
          <w:rPr>
            <w:rFonts w:ascii="TimesNewRomanPSMT" w:hAnsi="TimesNewRomanPSMT"/>
            <w:sz w:val="20"/>
            <w:szCs w:val="20"/>
          </w:rPr>
          <w:t xml:space="preserve"> on the EMLSR link(s)</w:t>
        </w:r>
      </w:ins>
      <w:ins w:id="82" w:author="Qi Wang" w:date="2023-07-03T14:02:00Z">
        <w:r>
          <w:rPr>
            <w:rFonts w:ascii="TimesNewRomanPSMT" w:hAnsi="TimesNewRomanPSMT"/>
            <w:sz w:val="20"/>
            <w:szCs w:val="20"/>
          </w:rPr>
          <w:t>.</w:t>
        </w:r>
      </w:ins>
    </w:p>
    <w:p w14:paraId="50371E28" w14:textId="77777777" w:rsidR="00F0462E" w:rsidRDefault="00F0462E" w:rsidP="003B6E1F">
      <w:pPr>
        <w:spacing w:before="100" w:beforeAutospacing="1" w:after="100" w:afterAutospacing="1"/>
        <w:rPr>
          <w:rFonts w:ascii="TimesNewRomanPSMT" w:hAnsi="TimesNewRomanPSMT"/>
          <w:sz w:val="20"/>
          <w:szCs w:val="20"/>
        </w:rPr>
      </w:pPr>
    </w:p>
    <w:p w14:paraId="2034323F" w14:textId="3E835A97" w:rsidR="00AC5EE0" w:rsidRPr="00F0462E" w:rsidRDefault="00F0462E" w:rsidP="003B6E1F">
      <w:pPr>
        <w:spacing w:before="100" w:beforeAutospacing="1" w:after="100" w:afterAutospacing="1"/>
      </w:pPr>
      <w:r w:rsidRPr="00F0462E">
        <w:rPr>
          <w:rFonts w:ascii="TimesNewRomanPSMT" w:hAnsi="TimesNewRomanPSMT"/>
          <w:sz w:val="20"/>
          <w:szCs w:val="20"/>
        </w:rPr>
        <w:t>The EMLSR Link Bitmap subfield indicates the subset of the enabled links that is used by the non-AP MLD</w:t>
      </w:r>
      <w:r>
        <w:rPr>
          <w:rFonts w:ascii="TimesNewRomanPSMT" w:hAnsi="TimesNewRomanPSMT"/>
          <w:sz w:val="20"/>
          <w:szCs w:val="20"/>
        </w:rPr>
        <w:t xml:space="preserve"> </w:t>
      </w:r>
      <w:r w:rsidRPr="00F0462E">
        <w:rPr>
          <w:rFonts w:ascii="TimesNewRomanPSMT" w:hAnsi="TimesNewRomanPSMT"/>
          <w:sz w:val="20"/>
          <w:szCs w:val="20"/>
        </w:rPr>
        <w:t xml:space="preserve">in the EMLSR mode. The bit position </w:t>
      </w:r>
      <w:proofErr w:type="spellStart"/>
      <w:r w:rsidRPr="00F0462E">
        <w:rPr>
          <w:rFonts w:ascii="TimesNewRomanPS" w:hAnsi="TimesNewRomanPS"/>
          <w:i/>
          <w:iCs/>
          <w:sz w:val="20"/>
          <w:szCs w:val="20"/>
        </w:rPr>
        <w:t>i</w:t>
      </w:r>
      <w:proofErr w:type="spellEnd"/>
      <w:r w:rsidRPr="00F0462E">
        <w:rPr>
          <w:rFonts w:ascii="TimesNewRomanPS" w:hAnsi="TimesNewRomanPS"/>
          <w:i/>
          <w:iCs/>
          <w:sz w:val="20"/>
          <w:szCs w:val="20"/>
        </w:rPr>
        <w:t xml:space="preserve"> </w:t>
      </w:r>
      <w:r w:rsidRPr="00F0462E">
        <w:rPr>
          <w:rFonts w:ascii="TimesNewRomanPSMT" w:hAnsi="TimesNewRomanPSMT"/>
          <w:sz w:val="20"/>
          <w:szCs w:val="20"/>
        </w:rPr>
        <w:t xml:space="preserve">of the EMLSR Link Bitmap subfield corresponds to the link with the Link ID equal to </w:t>
      </w:r>
      <w:proofErr w:type="spellStart"/>
      <w:r w:rsidRPr="00F0462E">
        <w:rPr>
          <w:rFonts w:ascii="TimesNewRomanPS" w:hAnsi="TimesNewRomanPS"/>
          <w:i/>
          <w:iCs/>
          <w:sz w:val="20"/>
          <w:szCs w:val="20"/>
        </w:rPr>
        <w:t>i</w:t>
      </w:r>
      <w:proofErr w:type="spellEnd"/>
      <w:r w:rsidRPr="00F0462E">
        <w:rPr>
          <w:rFonts w:ascii="TimesNewRomanPS" w:hAnsi="TimesNewRomanPS"/>
          <w:i/>
          <w:iCs/>
          <w:sz w:val="20"/>
          <w:szCs w:val="20"/>
        </w:rPr>
        <w:t xml:space="preserve"> </w:t>
      </w:r>
      <w:r w:rsidRPr="00F0462E">
        <w:rPr>
          <w:rFonts w:ascii="TimesNewRomanPSMT" w:hAnsi="TimesNewRomanPSMT"/>
          <w:sz w:val="20"/>
          <w:szCs w:val="20"/>
        </w:rPr>
        <w:t xml:space="preserve">and is set to 1 to indicate that the link is used by the non-AP MLD for the EMLSR mode and is a member of the EMLSR links; otherwise the bit position is set to 0. An AP MLD with dot11EHTEMLSROptionImplemented equal to true sets the EMLSR Link Bitmap subfield to the value obtained from the EMLSR Link Bitmap subfield of the received EML Operating Mode Notification frame. The EMLSR Link Bitmap subfield is present if the EMLSR Mode subfield is equal to 1 and is not present otherwise. </w:t>
      </w:r>
    </w:p>
    <w:p w14:paraId="2B063304" w14:textId="0C973761" w:rsidR="003B6E1F" w:rsidRDefault="003B6E1F" w:rsidP="003B6E1F">
      <w:pPr>
        <w:spacing w:before="100" w:beforeAutospacing="1" w:after="100" w:afterAutospacing="1"/>
        <w:rPr>
          <w:rFonts w:ascii="Arial" w:hAnsi="Arial" w:cs="Arial"/>
          <w:b/>
          <w:bCs/>
          <w:szCs w:val="20"/>
        </w:rPr>
      </w:pPr>
      <w:r w:rsidRPr="003B6E1F">
        <w:rPr>
          <w:rFonts w:ascii="Arial" w:hAnsi="Arial" w:cs="Arial"/>
          <w:b/>
          <w:bCs/>
          <w:szCs w:val="20"/>
        </w:rPr>
        <w:t xml:space="preserve">35.3.17 Enhanced multi-link single radio operation </w:t>
      </w:r>
    </w:p>
    <w:p w14:paraId="2FE686BF" w14:textId="7E475C87" w:rsidR="0042797D" w:rsidRDefault="0042797D" w:rsidP="003B6E1F">
      <w:pPr>
        <w:spacing w:before="100" w:beforeAutospacing="1" w:after="100" w:afterAutospacing="1"/>
        <w:rPr>
          <w:rFonts w:ascii="Arial" w:hAnsi="Arial" w:cs="Arial"/>
          <w:b/>
          <w:bCs/>
          <w:szCs w:val="20"/>
        </w:rPr>
      </w:pPr>
      <w:r>
        <w:rPr>
          <w:rFonts w:ascii="Arial" w:hAnsi="Arial" w:cs="Arial"/>
          <w:b/>
          <w:bCs/>
          <w:szCs w:val="20"/>
        </w:rPr>
        <w:t xml:space="preserve">…. </w:t>
      </w:r>
    </w:p>
    <w:p w14:paraId="4B7F6BB0" w14:textId="77777777" w:rsidR="0042797D" w:rsidRPr="0042797D" w:rsidRDefault="0042797D" w:rsidP="0042797D">
      <w:pPr>
        <w:pStyle w:val="NormalWeb"/>
        <w:rPr>
          <w:lang w:eastAsia="zh-CN"/>
        </w:rPr>
      </w:pPr>
      <w:r w:rsidRPr="0042797D">
        <w:rPr>
          <w:rFonts w:ascii="TimesNewRomanPSMT" w:hAnsi="TimesNewRomanPSMT" w:hint="eastAsia"/>
          <w:sz w:val="20"/>
          <w:szCs w:val="20"/>
        </w:rPr>
        <w:t xml:space="preserve">When a non-AP MLD with dot11EHTEMLSROptionActivated equal to true intends to enable the EMLSR </w:t>
      </w:r>
      <w:r w:rsidRPr="0042797D">
        <w:rPr>
          <w:rFonts w:ascii="TimesNewRomanPSMT" w:hAnsi="TimesNewRomanPSMT" w:cs="TimesNewRomanPSMT" w:hint="eastAsia"/>
          <w:sz w:val="20"/>
          <w:szCs w:val="20"/>
          <w:lang w:eastAsia="zh-CN"/>
        </w:rPr>
        <w:t xml:space="preserve">mode on the EMLSR links, </w:t>
      </w:r>
      <w:r w:rsidRPr="0042797D">
        <w:rPr>
          <w:rFonts w:ascii="TimesNewRomanPSMT" w:hAnsi="TimesNewRomanPSMT" w:cs="TimesNewRomanPSMT" w:hint="eastAsia"/>
          <w:color w:val="1E891E"/>
          <w:sz w:val="20"/>
          <w:szCs w:val="20"/>
          <w:lang w:eastAsia="zh-CN"/>
        </w:rPr>
        <w:t>(#15075)</w:t>
      </w:r>
      <w:r w:rsidRPr="0042797D">
        <w:rPr>
          <w:rFonts w:ascii="TimesNewRomanPSMT" w:hAnsi="TimesNewRomanPSMT" w:cs="TimesNewRomanPSMT" w:hint="eastAsia"/>
          <w:sz w:val="20"/>
          <w:szCs w:val="20"/>
          <w:lang w:eastAsia="zh-CN"/>
        </w:rPr>
        <w:t>then:</w:t>
      </w:r>
    </w:p>
    <w:p w14:paraId="725EAA26" w14:textId="590501AD" w:rsidR="0042797D" w:rsidRDefault="0042797D" w:rsidP="0042797D">
      <w:pPr>
        <w:spacing w:before="100" w:beforeAutospacing="1" w:after="100" w:afterAutospacing="1"/>
        <w:rPr>
          <w:rFonts w:ascii="TimesNewRomanPSMT" w:hAnsi="TimesNewRomanPSMT" w:cs="TimesNewRomanPSMT"/>
          <w:sz w:val="20"/>
          <w:szCs w:val="20"/>
        </w:rPr>
      </w:pPr>
      <w:r w:rsidRPr="0042797D">
        <w:rPr>
          <w:rFonts w:ascii="TimesNewRomanPSMT" w:hAnsi="TimesNewRomanPSMT" w:cs="TimesNewRomanPSMT" w:hint="eastAsia"/>
          <w:sz w:val="20"/>
          <w:szCs w:val="20"/>
        </w:rPr>
        <w:t>—</w:t>
      </w:r>
      <w:r w:rsidRPr="0042797D">
        <w:rPr>
          <w:rFonts w:ascii="TimesNewRomanPSMT" w:hAnsi="TimesNewRomanPSMT" w:cs="TimesNewRomanPSMT" w:hint="eastAsia"/>
          <w:sz w:val="20"/>
          <w:szCs w:val="20"/>
        </w:rPr>
        <w:t xml:space="preserve"> A</w:t>
      </w:r>
      <w:r>
        <w:rPr>
          <w:rFonts w:ascii="TimesNewRomanPSMT" w:eastAsia="TimesNewRomanPSMT" w:hAnsi="TimesNewRomanPSMT" w:cs="TimesNewRomanPSMT"/>
          <w:sz w:val="20"/>
          <w:szCs w:val="20"/>
        </w:rPr>
        <w:t>n non-A</w:t>
      </w:r>
      <w:r w:rsidRPr="0042797D">
        <w:rPr>
          <w:rFonts w:ascii="TimesNewRomanPSMT" w:hAnsi="TimesNewRomanPSMT" w:cs="TimesNewRomanPSMT" w:hint="eastAsia"/>
          <w:sz w:val="20"/>
          <w:szCs w:val="20"/>
        </w:rPr>
        <w:t xml:space="preserve">P STA affiliated with the non-AP MLD shall transmit an EML Operating Mode Notification frame with the EMLSR Mode subfield of the EML Control field of the frame set to 1 to an AP affiliated with </w:t>
      </w:r>
      <w:r w:rsidRPr="0042797D">
        <w:rPr>
          <w:rFonts w:ascii="TimesNewRomanPSMT" w:hAnsi="TimesNewRomanPSMT" w:cs="TimesNewRomanPSMT" w:hint="eastAsia"/>
          <w:color w:val="1E891E"/>
          <w:sz w:val="20"/>
          <w:szCs w:val="20"/>
        </w:rPr>
        <w:t>(#15562)</w:t>
      </w:r>
      <w:r w:rsidRPr="0042797D">
        <w:rPr>
          <w:rFonts w:ascii="TimesNewRomanPSMT" w:hAnsi="TimesNewRomanPSMT" w:cs="TimesNewRomanPSMT" w:hint="eastAsia"/>
          <w:sz w:val="20"/>
          <w:szCs w:val="20"/>
        </w:rPr>
        <w:t xml:space="preserve">its associated AP MLD with dot11EHTEMLSROptionActivated equal to true. </w:t>
      </w:r>
    </w:p>
    <w:p w14:paraId="67C205CC" w14:textId="63EFB6B5" w:rsidR="0042797D" w:rsidRDefault="0042797D" w:rsidP="0042797D">
      <w:pPr>
        <w:spacing w:before="100" w:beforeAutospacing="1" w:after="100" w:afterAutospacing="1"/>
        <w:rPr>
          <w:rFonts w:ascii="TimesNewRomanPSMT" w:hAnsi="TimesNewRomanPSMT" w:cs="TimesNewRomanPSMT"/>
          <w:sz w:val="20"/>
          <w:szCs w:val="20"/>
        </w:rPr>
      </w:pPr>
      <w:ins w:id="83" w:author="Qi Wang" w:date="2023-07-11T20:34:00Z">
        <w:r w:rsidRPr="0042797D">
          <w:rPr>
            <w:rFonts w:ascii="TimesNewRomanPSMT" w:hAnsi="TimesNewRomanPSMT" w:cs="TimesNewRomanPSMT" w:hint="eastAsia"/>
            <w:sz w:val="20"/>
            <w:szCs w:val="20"/>
          </w:rPr>
          <w:t>—</w:t>
        </w:r>
      </w:ins>
      <w:ins w:id="84" w:author="Qi Wang" w:date="2023-07-11T20:40:00Z">
        <w:r w:rsidR="003E0548">
          <w:rPr>
            <w:rFonts w:ascii="TimesNewRomanPSMT" w:hAnsi="TimesNewRomanPSMT" w:cs="TimesNewRomanPSMT" w:hint="eastAsia"/>
            <w:sz w:val="20"/>
            <w:szCs w:val="20"/>
          </w:rPr>
          <w:t xml:space="preserve"> </w:t>
        </w:r>
      </w:ins>
      <w:ins w:id="85" w:author="Qi Wang" w:date="2023-07-11T20:34:00Z">
        <w:r w:rsidRPr="005C0F8C">
          <w:rPr>
            <w:color w:val="000000"/>
            <w:sz w:val="20"/>
            <w:szCs w:val="20"/>
            <w:rPrChange w:id="86" w:author="Qi Wang" w:date="2023-07-11T08:20:00Z">
              <w:rPr>
                <w:rFonts w:ascii="Helvetica" w:hAnsi="Helvetica"/>
                <w:color w:val="000000"/>
                <w:sz w:val="22"/>
                <w:szCs w:val="22"/>
              </w:rPr>
            </w:rPrChange>
          </w:rPr>
          <w:t>A non-AP MLD</w:t>
        </w:r>
      </w:ins>
      <w:ins w:id="87" w:author="Qi Wang" w:date="2023-07-11T20:36:00Z">
        <w:r>
          <w:rPr>
            <w:color w:val="000000"/>
            <w:sz w:val="20"/>
            <w:szCs w:val="20"/>
          </w:rPr>
          <w:t xml:space="preserve"> </w:t>
        </w:r>
      </w:ins>
      <w:ins w:id="88" w:author="Qi Wang" w:date="2023-07-12T11:18:00Z">
        <w:r w:rsidR="00082DAB">
          <w:rPr>
            <w:color w:val="000000"/>
            <w:sz w:val="20"/>
            <w:szCs w:val="20"/>
          </w:rPr>
          <w:t>may</w:t>
        </w:r>
      </w:ins>
      <w:ins w:id="89" w:author="Qi Wang" w:date="2023-07-11T20:35:00Z">
        <w:r>
          <w:rPr>
            <w:color w:val="000000"/>
            <w:sz w:val="20"/>
            <w:szCs w:val="20"/>
          </w:rPr>
          <w:t xml:space="preserve"> set</w:t>
        </w:r>
      </w:ins>
      <w:ins w:id="90" w:author="Qi Wang" w:date="2023-07-11T20:34:00Z">
        <w:r w:rsidRPr="005C0F8C">
          <w:rPr>
            <w:color w:val="000000"/>
            <w:sz w:val="20"/>
            <w:szCs w:val="20"/>
            <w:rPrChange w:id="91" w:author="Qi Wang" w:date="2023-07-11T08:20:00Z">
              <w:rPr>
                <w:rFonts w:ascii="Helvetica" w:hAnsi="Helvetica"/>
                <w:color w:val="000000"/>
                <w:sz w:val="22"/>
                <w:szCs w:val="22"/>
              </w:rPr>
            </w:rPrChange>
          </w:rPr>
          <w:t xml:space="preserve"> the Coexistence Activities subfield of the EML Control field of the EML Operating Mode Notification frame </w:t>
        </w:r>
      </w:ins>
      <w:ins w:id="92" w:author="Qi Wang" w:date="2023-07-11T20:35:00Z">
        <w:r>
          <w:rPr>
            <w:color w:val="000000"/>
            <w:sz w:val="20"/>
            <w:szCs w:val="20"/>
          </w:rPr>
          <w:t xml:space="preserve">to 1 to indicate </w:t>
        </w:r>
        <w:r w:rsidRPr="002B6F9D">
          <w:rPr>
            <w:color w:val="000000"/>
            <w:sz w:val="20"/>
            <w:szCs w:val="20"/>
          </w:rPr>
          <w:t xml:space="preserve">that it has </w:t>
        </w:r>
        <w:r>
          <w:rPr>
            <w:color w:val="000000"/>
            <w:sz w:val="20"/>
            <w:szCs w:val="20"/>
          </w:rPr>
          <w:t xml:space="preserve">in-device </w:t>
        </w:r>
        <w:r w:rsidRPr="002B6F9D">
          <w:rPr>
            <w:color w:val="000000"/>
            <w:sz w:val="20"/>
            <w:szCs w:val="20"/>
          </w:rPr>
          <w:t>coexistence activities on the EMLSR links</w:t>
        </w:r>
      </w:ins>
      <w:ins w:id="93" w:author="Qi Wang" w:date="2023-07-11T20:36:00Z">
        <w:r>
          <w:rPr>
            <w:color w:val="000000"/>
            <w:sz w:val="20"/>
            <w:szCs w:val="20"/>
          </w:rPr>
          <w:t>, and to 0 to indicate that it has no</w:t>
        </w:r>
      </w:ins>
      <w:ins w:id="94" w:author="Qi Wang" w:date="2023-07-11T20:38:00Z">
        <w:r>
          <w:rPr>
            <w:color w:val="000000"/>
            <w:sz w:val="20"/>
            <w:szCs w:val="20"/>
          </w:rPr>
          <w:t xml:space="preserve">, or does not </w:t>
        </w:r>
      </w:ins>
      <w:ins w:id="95" w:author="Qi Wang" w:date="2023-07-11T20:39:00Z">
        <w:r>
          <w:rPr>
            <w:color w:val="000000"/>
            <w:sz w:val="20"/>
            <w:szCs w:val="20"/>
          </w:rPr>
          <w:t xml:space="preserve">know </w:t>
        </w:r>
      </w:ins>
      <w:ins w:id="96" w:author="Qi Wang" w:date="2023-07-11T20:38:00Z">
        <w:r>
          <w:rPr>
            <w:color w:val="000000"/>
            <w:sz w:val="20"/>
            <w:szCs w:val="20"/>
          </w:rPr>
          <w:t xml:space="preserve">whether </w:t>
        </w:r>
      </w:ins>
      <w:ins w:id="97" w:author="Qi Wang" w:date="2023-07-11T20:39:00Z">
        <w:r>
          <w:rPr>
            <w:color w:val="000000"/>
            <w:sz w:val="20"/>
            <w:szCs w:val="20"/>
          </w:rPr>
          <w:t>it has</w:t>
        </w:r>
      </w:ins>
      <w:ins w:id="98" w:author="Qi Wang" w:date="2023-07-11T20:38:00Z">
        <w:r>
          <w:rPr>
            <w:color w:val="000000"/>
            <w:sz w:val="20"/>
            <w:szCs w:val="20"/>
          </w:rPr>
          <w:t xml:space="preserve">, </w:t>
        </w:r>
      </w:ins>
      <w:ins w:id="99" w:author="Qi Wang" w:date="2023-07-11T20:36:00Z">
        <w:r>
          <w:rPr>
            <w:color w:val="000000"/>
            <w:sz w:val="20"/>
            <w:szCs w:val="20"/>
          </w:rPr>
          <w:t xml:space="preserve"> </w:t>
        </w:r>
      </w:ins>
      <w:ins w:id="100" w:author="Qi Wang" w:date="2023-07-11T20:37:00Z">
        <w:r>
          <w:rPr>
            <w:color w:val="000000"/>
            <w:sz w:val="20"/>
            <w:szCs w:val="20"/>
          </w:rPr>
          <w:t>in-device coexistence activities on the EMLSR link</w:t>
        </w:r>
      </w:ins>
      <w:ins w:id="101" w:author="Qi Wang" w:date="2023-07-12T11:19:00Z">
        <w:r w:rsidR="00014502">
          <w:rPr>
            <w:color w:val="000000"/>
            <w:sz w:val="20"/>
            <w:szCs w:val="20"/>
          </w:rPr>
          <w:t>(</w:t>
        </w:r>
      </w:ins>
      <w:ins w:id="102" w:author="Qi Wang" w:date="2023-07-11T20:37:00Z">
        <w:r>
          <w:rPr>
            <w:color w:val="000000"/>
            <w:sz w:val="20"/>
            <w:szCs w:val="20"/>
          </w:rPr>
          <w:t>s</w:t>
        </w:r>
      </w:ins>
      <w:ins w:id="103" w:author="Qi Wang" w:date="2023-07-12T11:19:00Z">
        <w:r w:rsidR="00014502">
          <w:rPr>
            <w:color w:val="000000"/>
            <w:sz w:val="20"/>
            <w:szCs w:val="20"/>
          </w:rPr>
          <w:t>)</w:t>
        </w:r>
      </w:ins>
      <w:ins w:id="104" w:author="Qi Wang" w:date="2023-07-11T20:38:00Z">
        <w:r>
          <w:rPr>
            <w:color w:val="000000"/>
            <w:sz w:val="20"/>
            <w:szCs w:val="20"/>
          </w:rPr>
          <w:t xml:space="preserve">. </w:t>
        </w:r>
      </w:ins>
      <w:ins w:id="105" w:author="Qi Wang" w:date="2023-07-11T20:40:00Z">
        <w:r w:rsidR="003E0548">
          <w:rPr>
            <w:rFonts w:ascii="TimesNewRomanPSMT" w:hAnsi="TimesNewRomanPSMT"/>
            <w:sz w:val="20"/>
            <w:szCs w:val="20"/>
          </w:rPr>
          <w:t>(#166337, #16338)</w:t>
        </w:r>
      </w:ins>
    </w:p>
    <w:p w14:paraId="7951E336" w14:textId="2A650108" w:rsidR="0042797D" w:rsidRPr="0042797D" w:rsidRDefault="0042797D" w:rsidP="0042797D">
      <w:pPr>
        <w:spacing w:before="100" w:beforeAutospacing="1" w:after="100" w:afterAutospacing="1"/>
        <w:rPr>
          <w:rFonts w:eastAsia="Times New Roman"/>
        </w:rPr>
      </w:pPr>
      <w:r w:rsidRPr="0042797D">
        <w:rPr>
          <w:rFonts w:ascii="TimesNewRomanPSMT" w:hAnsi="TimesNewRomanPSMT" w:cs="TimesNewRomanPSMT" w:hint="eastAsia"/>
          <w:sz w:val="20"/>
          <w:szCs w:val="20"/>
        </w:rPr>
        <w:t>—</w:t>
      </w:r>
      <w:r>
        <w:rPr>
          <w:rFonts w:ascii="TimesNewRomanPSMT" w:hAnsi="TimesNewRomanPSMT" w:cs="TimesNewRomanPSMT" w:hint="eastAsia"/>
          <w:sz w:val="20"/>
          <w:szCs w:val="20"/>
        </w:rPr>
        <w:t xml:space="preserve"> </w:t>
      </w:r>
      <w:r w:rsidRPr="0042797D">
        <w:rPr>
          <w:rFonts w:ascii="TimesNewRomanPSMT" w:eastAsia="TimesNewRomanPSMT" w:hAnsi="TimesNewRomanPSMT" w:cs="TimesNewRomanPSMT" w:hint="eastAsia"/>
          <w:sz w:val="20"/>
          <w:szCs w:val="20"/>
        </w:rPr>
        <w:t xml:space="preserve">An AP affiliated with the AP MLD </w:t>
      </w:r>
      <w:r w:rsidRPr="0042797D">
        <w:rPr>
          <w:rFonts w:ascii="TimesNewRomanPSMT" w:eastAsia="TimesNewRomanPSMT" w:hAnsi="TimesNewRomanPSMT" w:cs="TimesNewRomanPSMT" w:hint="eastAsia"/>
          <w:color w:val="1E891E"/>
          <w:sz w:val="20"/>
          <w:szCs w:val="20"/>
        </w:rPr>
        <w:t>(#16675)</w:t>
      </w:r>
      <w:r w:rsidRPr="0042797D">
        <w:rPr>
          <w:rFonts w:ascii="TimesNewRomanPSMT" w:eastAsia="TimesNewRomanPSMT" w:hAnsi="TimesNewRomanPSMT" w:cs="TimesNewRomanPSMT" w:hint="eastAsia"/>
          <w:sz w:val="20"/>
          <w:szCs w:val="20"/>
        </w:rPr>
        <w:t xml:space="preserve">should </w:t>
      </w:r>
      <w:r w:rsidRPr="0042797D">
        <w:rPr>
          <w:rFonts w:ascii="TimesNewRomanPSMT" w:eastAsia="TimesNewRomanPSMT" w:hAnsi="TimesNewRomanPSMT" w:cs="TimesNewRomanPSMT" w:hint="eastAsia"/>
          <w:color w:val="1E891E"/>
          <w:sz w:val="20"/>
          <w:szCs w:val="20"/>
        </w:rPr>
        <w:t>(#15592)</w:t>
      </w:r>
      <w:r w:rsidRPr="0042797D">
        <w:rPr>
          <w:rFonts w:ascii="TimesNewRomanPSMT" w:eastAsia="TimesNewRomanPSMT" w:hAnsi="TimesNewRomanPSMT" w:cs="TimesNewRomanPSMT" w:hint="eastAsia"/>
          <w:sz w:val="20"/>
          <w:szCs w:val="20"/>
        </w:rPr>
        <w:t xml:space="preserve">successfully transmit an EML Operating Mode Notification frame, after the AP MLD is ready to serve the non-AP MLD in the EMLSR </w:t>
      </w:r>
      <w:r w:rsidRPr="0042797D">
        <w:rPr>
          <w:rFonts w:ascii="TimesNewRomanPSMT" w:eastAsia="TimesNewRomanPSMT" w:hAnsi="TimesNewRomanPSMT" w:cs="TimesNewRomanPSMT" w:hint="eastAsia"/>
          <w:color w:val="1E891E"/>
          <w:sz w:val="20"/>
          <w:szCs w:val="20"/>
        </w:rPr>
        <w:t>(#15112)</w:t>
      </w:r>
      <w:r w:rsidRPr="0042797D">
        <w:rPr>
          <w:rFonts w:ascii="TimesNewRomanPSMT" w:eastAsia="TimesNewRomanPSMT" w:hAnsi="TimesNewRomanPSMT" w:cs="TimesNewRomanPSMT" w:hint="eastAsia"/>
          <w:sz w:val="20"/>
          <w:szCs w:val="20"/>
        </w:rPr>
        <w:t xml:space="preserve">operation, as a response to the received EML Operating Mode Notification frame, to </w:t>
      </w:r>
      <w:r w:rsidRPr="0042797D">
        <w:rPr>
          <w:rFonts w:ascii="TimesNewRomanPSMT" w:eastAsia="TimesNewRomanPSMT" w:hAnsi="TimesNewRomanPSMT" w:cs="TimesNewRomanPSMT" w:hint="eastAsia"/>
          <w:color w:val="1E891E"/>
          <w:sz w:val="20"/>
          <w:szCs w:val="20"/>
        </w:rPr>
        <w:t>(#16675)</w:t>
      </w:r>
      <w:r w:rsidRPr="0042797D">
        <w:rPr>
          <w:rFonts w:ascii="TimesNewRomanPSMT" w:eastAsia="TimesNewRomanPSMT" w:hAnsi="TimesNewRomanPSMT" w:cs="TimesNewRomanPSMT" w:hint="eastAsia"/>
          <w:sz w:val="20"/>
          <w:szCs w:val="20"/>
        </w:rPr>
        <w:t xml:space="preserve">a non-AP STA that is in </w:t>
      </w:r>
      <w:r w:rsidRPr="0042797D">
        <w:rPr>
          <w:rFonts w:ascii="TimesNewRomanPSMT" w:eastAsia="TimesNewRomanPSMT" w:hAnsi="TimesNewRomanPSMT" w:cs="TimesNewRomanPSMT" w:hint="eastAsia"/>
          <w:color w:val="1E891E"/>
          <w:sz w:val="20"/>
          <w:szCs w:val="20"/>
        </w:rPr>
        <w:t>(#16258)</w:t>
      </w:r>
      <w:r w:rsidRPr="0042797D">
        <w:rPr>
          <w:rFonts w:ascii="TimesNewRomanPSMT" w:eastAsia="TimesNewRomanPSMT" w:hAnsi="TimesNewRomanPSMT" w:cs="TimesNewRomanPSMT" w:hint="eastAsia"/>
          <w:sz w:val="20"/>
          <w:szCs w:val="20"/>
        </w:rPr>
        <w:t>the awake state and affiliated with the non-AP MLD</w:t>
      </w:r>
      <w:r w:rsidRPr="0042797D">
        <w:rPr>
          <w:rFonts w:ascii="TimesNewRomanPSMT" w:eastAsia="TimesNewRomanPSMT" w:hAnsi="TimesNewRomanPSMT" w:cs="TimesNewRomanPSMT" w:hint="eastAsia"/>
          <w:color w:val="1E891E"/>
          <w:sz w:val="20"/>
          <w:szCs w:val="20"/>
        </w:rPr>
        <w:t>(#16918)</w:t>
      </w:r>
      <w:r w:rsidRPr="0042797D">
        <w:rPr>
          <w:rFonts w:ascii="TimesNewRomanPSMT" w:eastAsia="TimesNewRomanPSMT" w:hAnsi="TimesNewRomanPSMT" w:cs="TimesNewRomanPSMT" w:hint="eastAsia"/>
          <w:sz w:val="20"/>
          <w:szCs w:val="20"/>
        </w:rPr>
        <w:t xml:space="preserve">, within the </w:t>
      </w:r>
      <w:r w:rsidRPr="0042797D">
        <w:rPr>
          <w:rFonts w:ascii="TimesNewRomanPSMT" w:eastAsia="TimesNewRomanPSMT" w:hAnsi="TimesNewRomanPSMT" w:cs="TimesNewRomanPSMT" w:hint="eastAsia"/>
          <w:color w:val="1E891E"/>
          <w:sz w:val="20"/>
          <w:szCs w:val="20"/>
        </w:rPr>
        <w:t>(#15080)</w:t>
      </w:r>
      <w:r w:rsidRPr="0042797D">
        <w:rPr>
          <w:rFonts w:ascii="TimesNewRomanPSMT" w:eastAsia="TimesNewRomanPSMT" w:hAnsi="TimesNewRomanPSMT" w:cs="TimesNewRomanPSMT" w:hint="eastAsia"/>
          <w:sz w:val="20"/>
          <w:szCs w:val="20"/>
        </w:rPr>
        <w:t xml:space="preserve">transition timeout interval, and the following rules apply: </w:t>
      </w:r>
    </w:p>
    <w:p w14:paraId="55868C7F" w14:textId="77777777" w:rsidR="0042797D" w:rsidRPr="0042797D" w:rsidRDefault="0042797D" w:rsidP="0042797D">
      <w:pPr>
        <w:spacing w:before="100" w:beforeAutospacing="1" w:after="100" w:afterAutospacing="1"/>
        <w:rPr>
          <w:rFonts w:eastAsia="Times New Roman"/>
        </w:rPr>
      </w:pPr>
      <w:r w:rsidRPr="0042797D">
        <w:rPr>
          <w:rFonts w:ascii="TimesNewRomanPSMT" w:eastAsia="TimesNewRomanPSMT" w:hAnsi="TimesNewRomanPSMT" w:cs="TimesNewRomanPSMT" w:hint="eastAsia"/>
          <w:sz w:val="20"/>
          <w:szCs w:val="20"/>
        </w:rPr>
        <w:t>a)  </w:t>
      </w:r>
      <w:r w:rsidRPr="0042797D">
        <w:rPr>
          <w:rFonts w:ascii="TimesNewRomanPSMT" w:eastAsia="TimesNewRomanPSMT" w:hAnsi="TimesNewRomanPSMT" w:cs="TimesNewRomanPSMT" w:hint="eastAsia"/>
          <w:color w:val="1E891E"/>
          <w:sz w:val="20"/>
          <w:szCs w:val="20"/>
        </w:rPr>
        <w:t>(#15884)</w:t>
      </w:r>
      <w:r w:rsidRPr="0042797D">
        <w:rPr>
          <w:rFonts w:ascii="TimesNewRomanPSMT" w:eastAsia="TimesNewRomanPSMT" w:hAnsi="TimesNewRomanPSMT" w:cs="TimesNewRomanPSMT" w:hint="eastAsia"/>
          <w:sz w:val="20"/>
          <w:szCs w:val="20"/>
        </w:rPr>
        <w:t xml:space="preserve">The transition timeout interval is indicated in the Transition Timeout subfield in the EML Capabilities subfield of the Basic Multi-Link element. </w:t>
      </w:r>
    </w:p>
    <w:p w14:paraId="25C8C3F9" w14:textId="77777777" w:rsidR="0042797D" w:rsidRPr="0042797D" w:rsidRDefault="0042797D" w:rsidP="0042797D">
      <w:pPr>
        <w:spacing w:before="100" w:beforeAutospacing="1" w:after="100" w:afterAutospacing="1"/>
        <w:rPr>
          <w:rFonts w:eastAsia="Times New Roman"/>
        </w:rPr>
      </w:pPr>
      <w:r w:rsidRPr="0042797D">
        <w:rPr>
          <w:rFonts w:ascii="TimesNewRomanPSMT" w:eastAsia="TimesNewRomanPSMT" w:hAnsi="TimesNewRomanPSMT" w:cs="TimesNewRomanPSMT" w:hint="eastAsia"/>
          <w:sz w:val="20"/>
          <w:szCs w:val="20"/>
        </w:rPr>
        <w:t>b)  The transition timeout interval starts at the end of the PPDU[+</w:t>
      </w:r>
      <w:proofErr w:type="spellStart"/>
      <w:r w:rsidRPr="0042797D">
        <w:rPr>
          <w:rFonts w:ascii="TimesNewRomanPSMT" w:eastAsia="TimesNewRomanPSMT" w:hAnsi="TimesNewRomanPSMT" w:cs="TimesNewRomanPSMT" w:hint="eastAsia"/>
          <w:sz w:val="20"/>
          <w:szCs w:val="20"/>
        </w:rPr>
        <w:t>SigExt</w:t>
      </w:r>
      <w:proofErr w:type="spellEnd"/>
      <w:r w:rsidRPr="0042797D">
        <w:rPr>
          <w:rFonts w:ascii="TimesNewRomanPSMT" w:eastAsia="TimesNewRomanPSMT" w:hAnsi="TimesNewRomanPSMT" w:cs="TimesNewRomanPSMT" w:hint="eastAsia"/>
          <w:sz w:val="20"/>
          <w:szCs w:val="20"/>
        </w:rPr>
        <w:t xml:space="preserve">] that is transmitted by the AP affiliated with the AP MLD carrying the immediate acknowledgement to the EML Operating Mode Notification frame transmitted by the STA affiliated with the non-AP MLD. </w:t>
      </w:r>
    </w:p>
    <w:p w14:paraId="2212E726" w14:textId="77777777" w:rsidR="0042797D" w:rsidRPr="0042797D" w:rsidRDefault="0042797D" w:rsidP="0042797D">
      <w:pPr>
        <w:spacing w:before="100" w:beforeAutospacing="1" w:after="100" w:afterAutospacing="1"/>
        <w:rPr>
          <w:rFonts w:eastAsia="Times New Roman"/>
        </w:rPr>
      </w:pPr>
      <w:r w:rsidRPr="0042797D">
        <w:rPr>
          <w:rFonts w:ascii="TimesNewRomanPSMT" w:eastAsia="TimesNewRomanPSMT" w:hAnsi="TimesNewRomanPSMT" w:cs="TimesNewRomanPSMT" w:hint="eastAsia"/>
          <w:sz w:val="20"/>
          <w:szCs w:val="20"/>
        </w:rPr>
        <w:t xml:space="preserve">c)  The EML Control field of the EML Operating Mode Notification frame transmitted by the AP affiliated with the AP MLD is set to the same value as the EML Control field in the received </w:t>
      </w:r>
      <w:r w:rsidRPr="0042797D">
        <w:rPr>
          <w:rFonts w:ascii="TimesNewRomanPSMT" w:eastAsia="TimesNewRomanPSMT" w:hAnsi="TimesNewRomanPSMT" w:cs="TimesNewRomanPSMT" w:hint="eastAsia"/>
          <w:color w:val="1E891E"/>
          <w:sz w:val="20"/>
          <w:szCs w:val="20"/>
        </w:rPr>
        <w:t>(#16232)</w:t>
      </w:r>
      <w:r w:rsidRPr="0042797D">
        <w:rPr>
          <w:rFonts w:ascii="TimesNewRomanPSMT" w:eastAsia="TimesNewRomanPSMT" w:hAnsi="TimesNewRomanPSMT" w:cs="TimesNewRomanPSMT" w:hint="eastAsia"/>
          <w:sz w:val="20"/>
          <w:szCs w:val="20"/>
        </w:rPr>
        <w:t xml:space="preserve">EML Operating Mode Notification frame. </w:t>
      </w:r>
    </w:p>
    <w:p w14:paraId="661C73FE" w14:textId="521222D8" w:rsidR="0042797D" w:rsidRPr="0042797D" w:rsidRDefault="0042797D" w:rsidP="0042797D">
      <w:pPr>
        <w:spacing w:before="100" w:beforeAutospacing="1" w:after="100" w:afterAutospacing="1"/>
      </w:pPr>
      <w:r>
        <w:t>…..</w:t>
      </w:r>
    </w:p>
    <w:p w14:paraId="5A3C5521" w14:textId="77777777" w:rsidR="0042797D" w:rsidRDefault="0042797D" w:rsidP="003B6E1F">
      <w:pPr>
        <w:spacing w:before="100" w:beforeAutospacing="1" w:after="100" w:afterAutospacing="1"/>
        <w:rPr>
          <w:rFonts w:ascii="Arial" w:hAnsi="Arial" w:cs="Arial"/>
          <w:b/>
          <w:bCs/>
          <w:szCs w:val="20"/>
        </w:rPr>
      </w:pPr>
    </w:p>
    <w:p w14:paraId="1734F01A" w14:textId="0B027737" w:rsidR="00D11454" w:rsidRPr="00D11454" w:rsidRDefault="00D11454" w:rsidP="00D11454">
      <w:pPr>
        <w:spacing w:before="100" w:beforeAutospacing="1" w:after="100" w:afterAutospacing="1"/>
        <w:rPr>
          <w:rFonts w:ascii="TimesNewRomanPSMT" w:hAnsi="TimesNewRomanPSMT" w:cs="Courier New"/>
          <w:sz w:val="18"/>
          <w:szCs w:val="18"/>
        </w:rPr>
      </w:pPr>
      <w:r w:rsidRPr="00D11454">
        <w:rPr>
          <w:rFonts w:ascii="TimesNewRomanPSMT" w:hAnsi="TimesNewRomanPSMT"/>
          <w:sz w:val="20"/>
          <w:szCs w:val="20"/>
        </w:rPr>
        <w:t>When a non-AP MLD is operating in the EMLSR mode with an AP MLD supporting the EMLSR mode, the</w:t>
      </w:r>
      <w:r>
        <w:rPr>
          <w:rFonts w:ascii="TimesNewRomanPSMT" w:hAnsi="TimesNewRomanPSMT"/>
          <w:sz w:val="20"/>
          <w:szCs w:val="20"/>
        </w:rPr>
        <w:t xml:space="preserve"> following applies: </w:t>
      </w:r>
      <w:r w:rsidRPr="00D11454">
        <w:rPr>
          <w:rFonts w:ascii="TimesNewRomanPSMT" w:hAnsi="TimesNewRomanPSMT"/>
          <w:sz w:val="20"/>
          <w:szCs w:val="20"/>
        </w:rPr>
        <w:t xml:space="preserve"> </w:t>
      </w:r>
    </w:p>
    <w:p w14:paraId="45B5A9D4" w14:textId="5D12D8D3" w:rsidR="00D11454" w:rsidRPr="00D11454" w:rsidRDefault="00D11454" w:rsidP="00D11454">
      <w:pPr>
        <w:spacing w:before="100" w:beforeAutospacing="1" w:after="100" w:afterAutospacing="1"/>
      </w:pPr>
      <w:r w:rsidRPr="00D11454">
        <w:rPr>
          <w:rFonts w:ascii="TimesNewRomanPSMT" w:hAnsi="TimesNewRomanPSMT"/>
          <w:sz w:val="20"/>
          <w:szCs w:val="20"/>
        </w:rPr>
        <w:lastRenderedPageBreak/>
        <w:t xml:space="preserve">a) </w:t>
      </w:r>
      <w:r w:rsidRPr="00D11454">
        <w:rPr>
          <w:rFonts w:ascii="TimesNewRomanPSMT" w:hAnsi="TimesNewRomanPSMT"/>
          <w:sz w:val="18"/>
          <w:szCs w:val="18"/>
        </w:rPr>
        <w:t xml:space="preserve"> </w:t>
      </w:r>
      <w:r w:rsidRPr="00D11454">
        <w:rPr>
          <w:rFonts w:ascii="TimesNewRomanPSMT" w:hAnsi="TimesNewRomanPSMT"/>
          <w:sz w:val="20"/>
          <w:szCs w:val="20"/>
        </w:rPr>
        <w:t>The non-AP MLD shall be able to listen on the EMLSR link(s), by having its affiliated non-AP STA(s) corresponding to those links in</w:t>
      </w:r>
      <w:r w:rsidR="008939B6">
        <w:rPr>
          <w:rFonts w:ascii="TimesNewRomanPSMT" w:hAnsi="TimesNewRomanPSMT"/>
          <w:sz w:val="20"/>
          <w:szCs w:val="20"/>
        </w:rPr>
        <w:t xml:space="preserve"> </w:t>
      </w:r>
      <w:r w:rsidRPr="00D11454">
        <w:rPr>
          <w:rFonts w:ascii="TimesNewRomanPSMT" w:hAnsi="TimesNewRomanPSMT"/>
          <w:sz w:val="20"/>
          <w:szCs w:val="20"/>
        </w:rPr>
        <w:t xml:space="preserve">the awake state. The listening operation includes CCA and receiving the initial Control frame of frame exchanges that are initiated by the AP MLD. </w:t>
      </w:r>
    </w:p>
    <w:p w14:paraId="34D2B315" w14:textId="2741C002" w:rsidR="00D11454" w:rsidRDefault="00D11454" w:rsidP="00D11454">
      <w:pPr>
        <w:spacing w:before="100" w:beforeAutospacing="1" w:after="100" w:afterAutospacing="1"/>
        <w:rPr>
          <w:rFonts w:ascii="TimesNewRomanPSMT" w:hAnsi="TimesNewRomanPSMT"/>
          <w:sz w:val="18"/>
          <w:szCs w:val="18"/>
        </w:rPr>
      </w:pPr>
      <w:r w:rsidRPr="00D11454">
        <w:rPr>
          <w:rFonts w:ascii="TimesNewRomanPSMT" w:hAnsi="TimesNewRomanPSMT"/>
          <w:sz w:val="18"/>
          <w:szCs w:val="18"/>
        </w:rPr>
        <w:t>NOTE 2—A non-AP STA operating on one of the EMLSR links can change its power management mode and follows the procedure in 11.2 (Power management). A non-AP STA can listen on one of the EMLSR links in active mode or in PS mode when it is in</w:t>
      </w:r>
      <w:r w:rsidR="008939B6">
        <w:rPr>
          <w:rFonts w:ascii="TimesNewRomanPSMT" w:hAnsi="TimesNewRomanPSMT"/>
          <w:sz w:val="18"/>
          <w:szCs w:val="18"/>
        </w:rPr>
        <w:t xml:space="preserve"> </w:t>
      </w:r>
      <w:r w:rsidRPr="00D11454">
        <w:rPr>
          <w:rFonts w:ascii="TimesNewRomanPSMT" w:hAnsi="TimesNewRomanPSMT"/>
          <w:sz w:val="18"/>
          <w:szCs w:val="18"/>
        </w:rPr>
        <w:t>the awake state.</w:t>
      </w:r>
    </w:p>
    <w:p w14:paraId="54EFFF65" w14:textId="6D4BE060" w:rsidR="00D11454" w:rsidRDefault="00D11454" w:rsidP="00D11454">
      <w:pPr>
        <w:pStyle w:val="NormalWeb"/>
        <w:rPr>
          <w:rFonts w:ascii="TimesNewRomanPSMT" w:hAnsi="TimesNewRomanPSMT"/>
          <w:sz w:val="20"/>
          <w:szCs w:val="20"/>
          <w:lang w:eastAsia="zh-CN"/>
        </w:rPr>
      </w:pPr>
      <w:r w:rsidRPr="00D11454">
        <w:rPr>
          <w:rFonts w:ascii="TimesNewRomanPSMT" w:hAnsi="TimesNewRomanPSMT"/>
          <w:sz w:val="20"/>
          <w:szCs w:val="20"/>
        </w:rPr>
        <w:t xml:space="preserve">b) </w:t>
      </w:r>
      <w:r w:rsidRPr="00D11454">
        <w:rPr>
          <w:rFonts w:ascii="TimesNewRomanPSMT" w:hAnsi="TimesNewRomanPSMT"/>
          <w:sz w:val="20"/>
          <w:szCs w:val="20"/>
          <w:lang w:eastAsia="zh-CN"/>
        </w:rPr>
        <w:t xml:space="preserve">On the EMLSR link(s), the group addressed frame(s) that are expected to be received by the non-AP MLD shall be buffered and delivered following the rules defined in 35.3.15 (Multi-link operation group addressed frames). </w:t>
      </w:r>
    </w:p>
    <w:p w14:paraId="2615D861" w14:textId="77777777" w:rsidR="00D11454" w:rsidRPr="00D11454" w:rsidRDefault="00D11454" w:rsidP="00D11454">
      <w:pPr>
        <w:pStyle w:val="NormalWeb"/>
        <w:rPr>
          <w:lang w:eastAsia="zh-CN"/>
        </w:rPr>
      </w:pPr>
    </w:p>
    <w:p w14:paraId="30461F70" w14:textId="78CD547F" w:rsidR="00D11454" w:rsidRPr="00D11454" w:rsidRDefault="00D11454" w:rsidP="00D11454">
      <w:pPr>
        <w:pStyle w:val="NormalWeb"/>
        <w:rPr>
          <w:lang w:eastAsia="zh-CN"/>
        </w:rPr>
      </w:pPr>
      <w:r w:rsidRPr="00D11454">
        <w:rPr>
          <w:rFonts w:ascii="TimesNewRomanPSMT" w:hAnsi="TimesNewRomanPSMT"/>
          <w:sz w:val="20"/>
          <w:szCs w:val="20"/>
        </w:rPr>
        <w:t xml:space="preserve">c) </w:t>
      </w:r>
      <w:r w:rsidRPr="00D11454">
        <w:rPr>
          <w:rFonts w:ascii="TimesNewRomanPSMT" w:hAnsi="TimesNewRomanPSMT"/>
          <w:sz w:val="20"/>
          <w:szCs w:val="20"/>
          <w:lang w:eastAsia="zh-CN"/>
        </w:rPr>
        <w:t xml:space="preserve">An AP affiliated with the AP MLD that initiates frame exchanges that are neither group addressed Data nor group addressed Management frames with the non-AP MLD on one of the EMLSR links shall begin the frame exchanges by transmitting the initial Control frame to the non- AP MLD with the limitations specified below. </w:t>
      </w:r>
    </w:p>
    <w:p w14:paraId="586E57BC" w14:textId="77777777" w:rsidR="008939B6"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t xml:space="preserve">• </w:t>
      </w:r>
      <w:r>
        <w:t xml:space="preserve"> </w:t>
      </w:r>
      <w:r w:rsidRPr="00D11454">
        <w:rPr>
          <w:rFonts w:ascii="TimesNewRomanPSMT" w:hAnsi="TimesNewRomanPSMT"/>
          <w:sz w:val="20"/>
          <w:szCs w:val="20"/>
        </w:rPr>
        <w:t>The initial Control frame of frame exchanges shall be sent in the non-HT PPDU or non-HT duplicate PPDU format using a rate of 6 Mb/s, 12 Mb/s, or 24 Mb/s.</w:t>
      </w:r>
    </w:p>
    <w:p w14:paraId="5DD6D2DB" w14:textId="1B22E447" w:rsidR="00D11454" w:rsidRPr="008939B6"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br/>
      </w:r>
      <w:r w:rsidR="008939B6" w:rsidRPr="00D11454">
        <w:rPr>
          <w:rFonts w:ascii="TimesNewRomanPSMT" w:hAnsi="TimesNewRomanPSMT"/>
          <w:sz w:val="20"/>
          <w:szCs w:val="20"/>
        </w:rPr>
        <w:t xml:space="preserve">• </w:t>
      </w:r>
      <w:r w:rsidR="008939B6">
        <w:t xml:space="preserve"> </w:t>
      </w:r>
      <w:r w:rsidRPr="00D11454">
        <w:rPr>
          <w:rFonts w:ascii="TimesNewRomanPSMT" w:hAnsi="TimesNewRomanPSMT"/>
          <w:sz w:val="20"/>
          <w:szCs w:val="20"/>
        </w:rPr>
        <w:t xml:space="preserve">The non-AP MLD shall indicate the EMLSR padding delay, which is the minimum MAC padding duration of the initial Control frame, in the EMLSR Padding Delay sub- field of the EML Capabilities subfield in the Common Info field of the Basic Multi-Link element carried in a (Re)Association Request frame that it transmits. </w:t>
      </w:r>
    </w:p>
    <w:p w14:paraId="0B2823A2" w14:textId="1FD09606" w:rsidR="00D11454" w:rsidRDefault="00D11454" w:rsidP="00D11454">
      <w:pPr>
        <w:spacing w:before="100" w:beforeAutospacing="1" w:after="100" w:afterAutospacing="1"/>
        <w:rPr>
          <w:rFonts w:ascii="TimesNewRomanPSMT" w:hAnsi="TimesNewRomanPSMT"/>
          <w:color w:val="1E891E"/>
          <w:sz w:val="20"/>
          <w:szCs w:val="20"/>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rPr>
        <w:t>The non-AP MLD may update the EMLSR padding delay by including an updated EMLSR Padding Delay duration in the EMLSR Parameter Update field in the EML Operating Mode Notification frame.</w:t>
      </w:r>
      <w:r w:rsidRPr="00D11454">
        <w:rPr>
          <w:rFonts w:ascii="TimesNewRomanPSMT" w:hAnsi="TimesNewRomanPSMT"/>
          <w:sz w:val="20"/>
          <w:szCs w:val="20"/>
        </w:rPr>
        <w:br/>
      </w:r>
    </w:p>
    <w:p w14:paraId="769B45D6" w14:textId="04584B01" w:rsidR="00D11454" w:rsidRPr="00D11454" w:rsidRDefault="00D11454" w:rsidP="00D11454">
      <w:pPr>
        <w:spacing w:before="100" w:beforeAutospacing="1" w:after="100" w:afterAutospacing="1"/>
      </w:pPr>
      <w:r w:rsidRPr="00D11454">
        <w:rPr>
          <w:rFonts w:ascii="TimesNewRomanPSMT" w:hAnsi="TimesNewRomanPSMT"/>
          <w:sz w:val="20"/>
          <w:szCs w:val="20"/>
        </w:rPr>
        <w:t xml:space="preserve">• The AP affiliated with the AP MLD shall set the length of the Padding field of the initial Control frame based on the rules defined in 35.5.2.2.3 (Padding for a triggering frame) to ensure that the MAC padding duration of the initial Control frame is greater than or equal to the EMLSR padding delay last indicated by the non-AP MLD either in the EMLSR Padding Delay subfield of the EML Capabilities subfield in the Common Info field of the Basic Multi-Link </w:t>
      </w:r>
      <w:proofErr w:type="spellStart"/>
      <w:r w:rsidRPr="00D11454">
        <w:rPr>
          <w:rFonts w:ascii="TimesNewRomanPSMT" w:hAnsi="TimesNewRomanPSMT"/>
          <w:sz w:val="20"/>
          <w:szCs w:val="20"/>
        </w:rPr>
        <w:t>ele</w:t>
      </w:r>
      <w:proofErr w:type="spellEnd"/>
      <w:r w:rsidRPr="00D11454">
        <w:rPr>
          <w:rFonts w:ascii="TimesNewRomanPSMT" w:hAnsi="TimesNewRomanPSMT"/>
          <w:sz w:val="20"/>
          <w:szCs w:val="20"/>
        </w:rPr>
        <w:t xml:space="preserve">- </w:t>
      </w:r>
      <w:proofErr w:type="spellStart"/>
      <w:r w:rsidRPr="00D11454">
        <w:rPr>
          <w:rFonts w:ascii="TimesNewRomanPSMT" w:hAnsi="TimesNewRomanPSMT"/>
          <w:sz w:val="20"/>
          <w:szCs w:val="20"/>
        </w:rPr>
        <w:t>ment</w:t>
      </w:r>
      <w:proofErr w:type="spellEnd"/>
      <w:r w:rsidRPr="00D11454">
        <w:rPr>
          <w:rFonts w:ascii="TimesNewRomanPSMT" w:hAnsi="TimesNewRomanPSMT"/>
          <w:sz w:val="20"/>
          <w:szCs w:val="20"/>
        </w:rPr>
        <w:t xml:space="preserve"> or in the EMLSR Padding Delay subfield of the EMLSR Parameter Update field in the last successfully transmitted EML Operating Mode Notification frame. </w:t>
      </w:r>
    </w:p>
    <w:p w14:paraId="2AB13CAE" w14:textId="7750F675" w:rsidR="008939B6" w:rsidRPr="008939B6" w:rsidRDefault="00D11454" w:rsidP="008939B6">
      <w:pPr>
        <w:pStyle w:val="NormalWeb"/>
        <w:rPr>
          <w:lang w:eastAsia="zh-CN"/>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rPr>
        <w:t>The initial Control frame shall be an MU-RTS Trigger frame or a BSRP Trigger frame. A non- AP STA affiliated with a non-AP MLD that is in the listening operation and that receives an MU- RTS Trigger Frame or BSRP Trigger frame addressed to it shall respond as defined in 35.5.2.3 (Non-AP STA behavior for UL MU operation) except when the frame exchanges initiated by the initial Control frame on one of the EMLSR links</w:t>
      </w:r>
      <w:r w:rsidR="008939B6">
        <w:rPr>
          <w:rFonts w:ascii="TimesNewRomanPSMT" w:hAnsi="TimesNewRomanPSMT"/>
          <w:sz w:val="20"/>
          <w:szCs w:val="20"/>
        </w:rPr>
        <w:t xml:space="preserve"> </w:t>
      </w:r>
      <w:r w:rsidRPr="00D11454">
        <w:rPr>
          <w:rFonts w:ascii="TimesNewRomanPSMT" w:hAnsi="TimesNewRomanPSMT"/>
          <w:sz w:val="20"/>
          <w:szCs w:val="20"/>
        </w:rPr>
        <w:t xml:space="preserve">overlap with group addressed frame </w:t>
      </w:r>
      <w:r w:rsidR="008939B6" w:rsidRPr="008939B6">
        <w:rPr>
          <w:rFonts w:ascii="TimesNewRomanPSMT" w:hAnsi="TimesNewRomanPSMT"/>
          <w:sz w:val="20"/>
          <w:szCs w:val="20"/>
          <w:lang w:eastAsia="zh-CN"/>
        </w:rPr>
        <w:t xml:space="preserve">transmissions on the other EMLSR link where the non-AP STA intends to receive the group addressed frames. The number of spatial streams for the response to the BSRP Trigger frame shall be limited to one, which shall be indicated in the BSRP Trigger frame. </w:t>
      </w:r>
    </w:p>
    <w:p w14:paraId="7ED0A0CF" w14:textId="6C71AABC" w:rsidR="00D11454" w:rsidRDefault="00D11454" w:rsidP="00D11454">
      <w:pPr>
        <w:spacing w:before="100" w:beforeAutospacing="1" w:after="100" w:afterAutospacing="1"/>
        <w:rPr>
          <w:rFonts w:ascii="TimesNewRomanPSMT" w:hAnsi="TimesNewRomanPSMT"/>
          <w:sz w:val="20"/>
          <w:szCs w:val="20"/>
        </w:rPr>
      </w:pPr>
    </w:p>
    <w:p w14:paraId="62725486" w14:textId="77777777" w:rsidR="00D11454"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t>NOTE 3—Whether to use the MU-RTS Trigger frame or the BSRP Trigger frame as the initial Control frame to initiate the frame exchanges is implementation specific and out of scope of this standard.</w:t>
      </w:r>
    </w:p>
    <w:p w14:paraId="79AC70E2" w14:textId="240544C3" w:rsidR="0042797D" w:rsidRPr="0042797D" w:rsidRDefault="003B340D" w:rsidP="00D11454">
      <w:pPr>
        <w:spacing w:before="100" w:beforeAutospacing="1" w:after="100" w:afterAutospacing="1"/>
        <w:rPr>
          <w:color w:val="000000"/>
          <w:sz w:val="20"/>
          <w:szCs w:val="20"/>
          <w:rPrChange w:id="106" w:author="Qi Wang" w:date="2023-07-11T20:39:00Z">
            <w:rPr>
              <w:rFonts w:ascii="TimesNewRomanPSMT" w:hAnsi="TimesNewRomanPSMT"/>
              <w:sz w:val="20"/>
              <w:szCs w:val="20"/>
            </w:rPr>
          </w:rPrChange>
        </w:rPr>
      </w:pPr>
      <w:ins w:id="107" w:author="Qi Wang" w:date="2023-07-03T14:16:00Z">
        <w:r>
          <w:rPr>
            <w:rFonts w:ascii="TimesNewRomanPSMT" w:hAnsi="TimesNewRomanPSMT"/>
            <w:sz w:val="20"/>
            <w:szCs w:val="20"/>
          </w:rPr>
          <w:t xml:space="preserve">(#166337, #16338) </w:t>
        </w:r>
      </w:ins>
      <w:ins w:id="108" w:author="Qi Wang" w:date="2023-07-03T14:04:00Z">
        <w:r w:rsidR="00563734">
          <w:rPr>
            <w:rFonts w:ascii="TimesNewRomanPSMT" w:hAnsi="TimesNewRomanPSMT"/>
            <w:sz w:val="20"/>
            <w:szCs w:val="20"/>
          </w:rPr>
          <w:t>NOTE x –</w:t>
        </w:r>
      </w:ins>
      <w:ins w:id="109" w:author="Qi Wang" w:date="2023-07-11T20:39:00Z">
        <w:r w:rsidR="0042797D">
          <w:rPr>
            <w:color w:val="000000"/>
            <w:sz w:val="20"/>
            <w:szCs w:val="20"/>
          </w:rPr>
          <w:t xml:space="preserve"> </w:t>
        </w:r>
      </w:ins>
      <w:ins w:id="110" w:author="Qi Wang" w:date="2023-07-11T19:54:00Z">
        <w:r w:rsidR="0042797D" w:rsidRPr="002B6F9D">
          <w:rPr>
            <w:color w:val="000000"/>
            <w:sz w:val="20"/>
            <w:szCs w:val="20"/>
          </w:rPr>
          <w:t xml:space="preserve">If an AP MLD has received </w:t>
        </w:r>
      </w:ins>
      <w:ins w:id="111" w:author="Qi Wang" w:date="2023-07-11T19:55:00Z">
        <w:r w:rsidR="0042797D">
          <w:rPr>
            <w:color w:val="000000"/>
            <w:sz w:val="20"/>
            <w:szCs w:val="20"/>
          </w:rPr>
          <w:t xml:space="preserve">an EML </w:t>
        </w:r>
        <w:r w:rsidR="0042797D" w:rsidRPr="002B6F9D">
          <w:rPr>
            <w:color w:val="000000"/>
            <w:sz w:val="20"/>
            <w:szCs w:val="20"/>
          </w:rPr>
          <w:t>Operating Mode Notification frame</w:t>
        </w:r>
      </w:ins>
      <w:ins w:id="112" w:author="Qi Wang" w:date="2023-07-11T19:56:00Z">
        <w:r w:rsidR="0042797D">
          <w:rPr>
            <w:color w:val="000000"/>
            <w:sz w:val="20"/>
            <w:szCs w:val="20"/>
          </w:rPr>
          <w:t xml:space="preserve"> with </w:t>
        </w:r>
        <w:r w:rsidR="0042797D" w:rsidRPr="002B6F9D">
          <w:rPr>
            <w:color w:val="000000"/>
            <w:sz w:val="20"/>
            <w:szCs w:val="20"/>
          </w:rPr>
          <w:t xml:space="preserve">the </w:t>
        </w:r>
      </w:ins>
      <w:ins w:id="113" w:author="Qi Wang" w:date="2023-07-11T20:17:00Z">
        <w:r w:rsidR="0042797D">
          <w:rPr>
            <w:color w:val="000000"/>
            <w:sz w:val="20"/>
            <w:szCs w:val="20"/>
          </w:rPr>
          <w:t>In-device C</w:t>
        </w:r>
      </w:ins>
      <w:ins w:id="114" w:author="Qi Wang" w:date="2023-07-11T19:56:00Z">
        <w:r w:rsidR="0042797D" w:rsidRPr="002B6F9D">
          <w:rPr>
            <w:color w:val="000000"/>
            <w:sz w:val="20"/>
            <w:szCs w:val="20"/>
          </w:rPr>
          <w:t xml:space="preserve">oexistence Activities subfield of the EML Control field </w:t>
        </w:r>
        <w:r w:rsidR="0042797D">
          <w:rPr>
            <w:color w:val="000000"/>
            <w:sz w:val="20"/>
            <w:szCs w:val="20"/>
          </w:rPr>
          <w:t xml:space="preserve">set to 1 </w:t>
        </w:r>
      </w:ins>
      <w:ins w:id="115" w:author="Qi Wang" w:date="2023-07-11T19:54:00Z">
        <w:r w:rsidR="0042797D" w:rsidRPr="002B6F9D">
          <w:rPr>
            <w:color w:val="000000"/>
            <w:sz w:val="20"/>
            <w:szCs w:val="20"/>
          </w:rPr>
          <w:t xml:space="preserve">from </w:t>
        </w:r>
      </w:ins>
      <w:ins w:id="116" w:author="Qi Wang" w:date="2023-07-11T19:57:00Z">
        <w:r w:rsidR="0042797D">
          <w:rPr>
            <w:color w:val="000000"/>
            <w:sz w:val="20"/>
            <w:szCs w:val="20"/>
          </w:rPr>
          <w:t>a</w:t>
        </w:r>
      </w:ins>
      <w:ins w:id="117" w:author="Qi Wang" w:date="2023-07-11T19:54:00Z">
        <w:r w:rsidR="0042797D" w:rsidRPr="002B6F9D">
          <w:rPr>
            <w:color w:val="000000"/>
            <w:sz w:val="20"/>
            <w:szCs w:val="20"/>
          </w:rPr>
          <w:t xml:space="preserve"> non-AP MLD</w:t>
        </w:r>
      </w:ins>
      <w:ins w:id="118" w:author="Qi Wang" w:date="2023-07-11T19:57:00Z">
        <w:r w:rsidR="0042797D">
          <w:rPr>
            <w:color w:val="000000"/>
            <w:sz w:val="20"/>
            <w:szCs w:val="20"/>
          </w:rPr>
          <w:t xml:space="preserve">, and the AP MLD </w:t>
        </w:r>
      </w:ins>
      <w:ins w:id="119" w:author="Qi Wang" w:date="2023-07-11T19:54:00Z">
        <w:r w:rsidR="0042797D" w:rsidRPr="002B6F9D">
          <w:rPr>
            <w:color w:val="000000"/>
            <w:sz w:val="20"/>
            <w:szCs w:val="20"/>
          </w:rPr>
          <w:t>does not receive a response to an initial Control frame that it transmits to the non-AP MLD, then the AP can consider the non</w:t>
        </w:r>
      </w:ins>
      <w:ins w:id="120" w:author="Qi Wang" w:date="2023-07-12T11:19:00Z">
        <w:r w:rsidR="00455443">
          <w:rPr>
            <w:color w:val="000000"/>
            <w:sz w:val="20"/>
            <w:szCs w:val="20"/>
          </w:rPr>
          <w:t>-</w:t>
        </w:r>
      </w:ins>
      <w:ins w:id="121" w:author="Qi Wang" w:date="2023-07-11T19:54:00Z">
        <w:r w:rsidR="0042797D" w:rsidRPr="002B6F9D">
          <w:rPr>
            <w:color w:val="000000"/>
            <w:sz w:val="20"/>
            <w:szCs w:val="20"/>
          </w:rPr>
          <w:t xml:space="preserve">response as a result of </w:t>
        </w:r>
      </w:ins>
      <w:ins w:id="122" w:author="Qi Wang" w:date="2023-07-11T20:47:00Z">
        <w:r w:rsidR="00E61F1F">
          <w:rPr>
            <w:color w:val="000000"/>
            <w:sz w:val="20"/>
            <w:szCs w:val="20"/>
          </w:rPr>
          <w:t xml:space="preserve">the in-device </w:t>
        </w:r>
      </w:ins>
      <w:ins w:id="123" w:author="Qi Wang" w:date="2023-07-11T19:54:00Z">
        <w:r w:rsidR="0042797D" w:rsidRPr="002B6F9D">
          <w:rPr>
            <w:color w:val="000000"/>
            <w:sz w:val="20"/>
            <w:szCs w:val="20"/>
          </w:rPr>
          <w:t xml:space="preserve">coexistence events at the non-AP MLD on the link where the frame was transmitted. </w:t>
        </w:r>
      </w:ins>
      <w:ins w:id="124" w:author="Qi Wang" w:date="2023-07-12T11:20:00Z">
        <w:r w:rsidR="00455443">
          <w:rPr>
            <w:color w:val="000000"/>
            <w:sz w:val="20"/>
            <w:szCs w:val="20"/>
          </w:rPr>
          <w:t xml:space="preserve"> </w:t>
        </w:r>
      </w:ins>
      <w:ins w:id="125" w:author="Qi Wang" w:date="2023-07-11T19:54:00Z">
        <w:r w:rsidR="0042797D" w:rsidRPr="002B6F9D">
          <w:rPr>
            <w:color w:val="000000"/>
            <w:sz w:val="20"/>
            <w:szCs w:val="20"/>
          </w:rPr>
          <w:t>The AP</w:t>
        </w:r>
        <w:r w:rsidR="0042797D" w:rsidRPr="002B6F9D">
          <w:rPr>
            <w:color w:val="FFFF00"/>
            <w:sz w:val="20"/>
            <w:szCs w:val="20"/>
          </w:rPr>
          <w:t xml:space="preserve"> </w:t>
        </w:r>
        <w:r w:rsidR="0042797D" w:rsidRPr="002B6F9D">
          <w:rPr>
            <w:color w:val="FFFFFF" w:themeColor="background1"/>
            <w:sz w:val="20"/>
            <w:szCs w:val="20"/>
          </w:rPr>
          <w:t xml:space="preserve">is recommended to </w:t>
        </w:r>
        <w:r w:rsidR="0042797D" w:rsidRPr="002B6F9D">
          <w:rPr>
            <w:color w:val="000000"/>
            <w:sz w:val="20"/>
            <w:szCs w:val="20"/>
          </w:rPr>
          <w:t xml:space="preserve">consider the </w:t>
        </w:r>
      </w:ins>
      <w:ins w:id="126" w:author="Qi Wang" w:date="2023-07-11T20:47:00Z">
        <w:r w:rsidR="00E61F1F">
          <w:rPr>
            <w:color w:val="000000"/>
            <w:sz w:val="20"/>
            <w:szCs w:val="20"/>
          </w:rPr>
          <w:t xml:space="preserve">in-device </w:t>
        </w:r>
      </w:ins>
      <w:ins w:id="127" w:author="Qi Wang" w:date="2023-07-11T19:54:00Z">
        <w:r w:rsidR="0042797D" w:rsidRPr="002B6F9D">
          <w:rPr>
            <w:color w:val="000000"/>
            <w:sz w:val="20"/>
            <w:szCs w:val="20"/>
          </w:rPr>
          <w:t>coexistence indication and select appropriate transmission parameters (e.g., transmission rate) and methods (e.g., SU or MU transmission) for the non-AP MLD.</w:t>
        </w:r>
      </w:ins>
    </w:p>
    <w:p w14:paraId="457935F8" w14:textId="027520A7" w:rsidR="00D11454" w:rsidRPr="00D11454" w:rsidRDefault="00D11454" w:rsidP="00D11454">
      <w:pPr>
        <w:spacing w:before="100" w:beforeAutospacing="1" w:after="100" w:afterAutospacing="1"/>
      </w:pPr>
      <w:r>
        <w:rPr>
          <w:rFonts w:ascii="TimesNewRomanPSMT" w:hAnsi="TimesNewRomanPSMT"/>
          <w:sz w:val="20"/>
          <w:szCs w:val="20"/>
        </w:rPr>
        <w:t>d</w:t>
      </w:r>
      <w:r w:rsidRPr="00D11454">
        <w:rPr>
          <w:rFonts w:ascii="TimesNewRomanPSMT" w:hAnsi="TimesNewRomanPSMT"/>
          <w:sz w:val="20"/>
          <w:szCs w:val="20"/>
        </w:rPr>
        <w:t xml:space="preserve">) After receiving the initial Control frame of frame exchanges and transmitting an immediate response frame as a response to the initial Control frame, a non-AP STA affiliated with the non-AP MLD that was listening on the </w:t>
      </w:r>
      <w:r w:rsidRPr="00D11454">
        <w:rPr>
          <w:rFonts w:ascii="TimesNewRomanPSMT" w:hAnsi="TimesNewRomanPSMT"/>
          <w:sz w:val="20"/>
          <w:szCs w:val="20"/>
        </w:rPr>
        <w:lastRenderedPageBreak/>
        <w:t xml:space="preserve">corresponding link shall be able to transmit or receive frames on the link on which the initial Control frame was received and shall not transmit or receive on the other EMLSR link(s) until the end of the frame exchanges, and subject to its spatial stream capabilities, operation mode, and the minimum MAC padding duration of the Padding field of the initial Control frame, the non-AP STA affiliated with the non-AP MLD shall be capable of receiving a PPDU that is sent using more than one spatial stream on the link on which the initial Control frame was received a SIFS after the end of its response frame transmission solicited by the initial Control frame. During the frame exchanges, the other AP(s) affiliated with the AP MLD shall not transmit frames to the other non-AP STA(s) affiliated with the non-AP MLD on the other EMLSR link(s). </w:t>
      </w:r>
    </w:p>
    <w:p w14:paraId="17932441" w14:textId="4763AB36" w:rsidR="00D11454" w:rsidRPr="00D11454" w:rsidRDefault="00D11454" w:rsidP="00D11454">
      <w:pPr>
        <w:spacing w:before="100" w:beforeAutospacing="1" w:after="100" w:afterAutospacing="1"/>
      </w:pPr>
      <w:r>
        <w:rPr>
          <w:rFonts w:ascii="TimesNewRomanPSMT" w:hAnsi="TimesNewRomanPSMT"/>
          <w:sz w:val="20"/>
          <w:szCs w:val="20"/>
        </w:rPr>
        <w:t xml:space="preserve">e) </w:t>
      </w:r>
      <w:r w:rsidRPr="00D11454">
        <w:rPr>
          <w:rFonts w:ascii="TimesNewRomanPSMT" w:hAnsi="TimesNewRomanPSMT"/>
          <w:sz w:val="20"/>
          <w:szCs w:val="20"/>
        </w:rPr>
        <w:t xml:space="preserve">The non-AP MLD shall indicate its EMLSR transition delay in the EMLSR Transition Delay subfield of the EML Capabilities subfield in the Common Info field of the Basic Multi-Link element carried in a (Re)Association Request frame that it transmits. The non-AP MLD may update its EMLSR transition delay by including the EMLSR Parameter Update field in an EML Operating Mode Notification frame. </w:t>
      </w:r>
    </w:p>
    <w:p w14:paraId="132150C2" w14:textId="0BA1EDB4" w:rsidR="00D11454" w:rsidRDefault="00D11454" w:rsidP="00D11454">
      <w:pPr>
        <w:spacing w:before="100" w:beforeAutospacing="1" w:after="100" w:afterAutospacing="1"/>
        <w:rPr>
          <w:rFonts w:ascii="TimesNewRomanPSMT" w:hAnsi="TimesNewRomanPSMT"/>
          <w:sz w:val="20"/>
          <w:szCs w:val="20"/>
        </w:rPr>
      </w:pPr>
      <w:r>
        <w:rPr>
          <w:rFonts w:ascii="TimesNewRomanPSMT" w:hAnsi="TimesNewRomanPSMT"/>
          <w:sz w:val="20"/>
          <w:szCs w:val="20"/>
        </w:rPr>
        <w:t xml:space="preserve">f) </w:t>
      </w:r>
      <w:r w:rsidRPr="00D11454">
        <w:rPr>
          <w:rFonts w:ascii="TimesNewRomanPSMT" w:hAnsi="TimesNewRomanPSMT"/>
          <w:sz w:val="20"/>
          <w:szCs w:val="20"/>
        </w:rPr>
        <w:t xml:space="preserve">When the EMLSR Parameter Update field is present in an EML Operating Mode Notification frame, the EMLSR Link Bitmap subfield of the EML Control field shall contain a different value than the EMLSR Link Bitmap value contained in the most recent EML Operating Mode Notification frame successfully transmitted by the non-AP MLD. </w:t>
      </w:r>
    </w:p>
    <w:p w14:paraId="719548BC" w14:textId="46C4E285" w:rsidR="00D11454" w:rsidRDefault="00D11454" w:rsidP="00D11454">
      <w:pPr>
        <w:spacing w:before="100" w:beforeAutospacing="1" w:after="100" w:afterAutospacing="1"/>
        <w:rPr>
          <w:rFonts w:ascii="TimesNewRomanPSMT" w:hAnsi="TimesNewRomanPSMT"/>
          <w:sz w:val="20"/>
          <w:szCs w:val="20"/>
        </w:rPr>
      </w:pPr>
      <w:r>
        <w:rPr>
          <w:rFonts w:ascii="TimesNewRomanPSMT" w:hAnsi="TimesNewRomanPSMT"/>
          <w:sz w:val="20"/>
          <w:szCs w:val="20"/>
        </w:rPr>
        <w:t xml:space="preserve">g) </w:t>
      </w:r>
      <w:r w:rsidRPr="00D11454">
        <w:rPr>
          <w:rFonts w:ascii="TimesNewRomanPSMT" w:hAnsi="TimesNewRomanPSMT"/>
          <w:sz w:val="20"/>
          <w:szCs w:val="20"/>
        </w:rPr>
        <w:t xml:space="preserve">The non-AP MLD shall be switched back to the listening operation on the EMLSR links after the EMLSR transition delay time most recently indicated by the non-AP MLD, if any of the following conditions is met and this is defined as the end of the frame exchanges: </w:t>
      </w:r>
    </w:p>
    <w:p w14:paraId="27B115DE" w14:textId="1647BE45" w:rsidR="00D11454"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rPr>
        <w:t>The MAC of the non-AP STA affiliated with the non-AP MLD that received the initial Control frame does not receive a PHY-</w:t>
      </w:r>
      <w:proofErr w:type="spellStart"/>
      <w:r w:rsidRPr="00D11454">
        <w:rPr>
          <w:rFonts w:ascii="TimesNewRomanPSMT" w:hAnsi="TimesNewRomanPSMT"/>
          <w:sz w:val="20"/>
          <w:szCs w:val="20"/>
        </w:rPr>
        <w:t>RXSTART.indication</w:t>
      </w:r>
      <w:proofErr w:type="spellEnd"/>
      <w:r w:rsidRPr="00D11454">
        <w:rPr>
          <w:rFonts w:ascii="TimesNewRomanPSMT" w:hAnsi="TimesNewRomanPSMT"/>
          <w:sz w:val="20"/>
          <w:szCs w:val="20"/>
        </w:rPr>
        <w:t xml:space="preserve"> primitive during a timeout interval of </w:t>
      </w:r>
      <w:proofErr w:type="spellStart"/>
      <w:r w:rsidRPr="00D11454">
        <w:rPr>
          <w:rFonts w:ascii="TimesNewRomanPSMT" w:hAnsi="TimesNewRomanPSMT"/>
          <w:sz w:val="20"/>
          <w:szCs w:val="20"/>
        </w:rPr>
        <w:t>aSIFSTime</w:t>
      </w:r>
      <w:proofErr w:type="spellEnd"/>
      <w:r w:rsidRPr="00D11454">
        <w:rPr>
          <w:rFonts w:ascii="TimesNewRomanPSMT" w:hAnsi="TimesNewRomanPSMT"/>
          <w:sz w:val="20"/>
          <w:szCs w:val="20"/>
        </w:rPr>
        <w:t xml:space="preserve"> + </w:t>
      </w:r>
      <w:proofErr w:type="spellStart"/>
      <w:r w:rsidRPr="00D11454">
        <w:rPr>
          <w:rFonts w:ascii="TimesNewRomanPSMT" w:hAnsi="TimesNewRomanPSMT"/>
          <w:sz w:val="20"/>
          <w:szCs w:val="20"/>
        </w:rPr>
        <w:t>aSlotTime</w:t>
      </w:r>
      <w:proofErr w:type="spellEnd"/>
      <w:r w:rsidRPr="00D11454">
        <w:rPr>
          <w:rFonts w:ascii="TimesNewRomanPSMT" w:hAnsi="TimesNewRomanPSMT"/>
          <w:sz w:val="20"/>
          <w:szCs w:val="20"/>
        </w:rPr>
        <w:t xml:space="preserve"> + </w:t>
      </w:r>
      <w:proofErr w:type="spellStart"/>
      <w:r w:rsidRPr="00D11454">
        <w:rPr>
          <w:rFonts w:ascii="TimesNewRomanPSMT" w:hAnsi="TimesNewRomanPSMT"/>
          <w:sz w:val="20"/>
          <w:szCs w:val="20"/>
        </w:rPr>
        <w:t>aRxPHYStartDelay</w:t>
      </w:r>
      <w:proofErr w:type="spellEnd"/>
      <w:r w:rsidRPr="00D11454">
        <w:rPr>
          <w:rFonts w:ascii="TimesNewRomanPSMT" w:hAnsi="TimesNewRomanPSMT"/>
          <w:sz w:val="20"/>
          <w:szCs w:val="20"/>
        </w:rPr>
        <w:t xml:space="preserve">, where </w:t>
      </w:r>
      <w:proofErr w:type="spellStart"/>
      <w:r w:rsidRPr="00D11454">
        <w:rPr>
          <w:rFonts w:ascii="TimesNewRomanPSMT" w:hAnsi="TimesNewRomanPSMT"/>
          <w:sz w:val="20"/>
          <w:szCs w:val="20"/>
        </w:rPr>
        <w:t>aRxPHYStartDelay</w:t>
      </w:r>
      <w:proofErr w:type="spellEnd"/>
      <w:r w:rsidRPr="00D11454">
        <w:rPr>
          <w:rFonts w:ascii="TimesNewRomanPSMT" w:hAnsi="TimesNewRomanPSMT"/>
          <w:sz w:val="20"/>
          <w:szCs w:val="20"/>
        </w:rPr>
        <w:t xml:space="preserve"> is equal to 20 </w:t>
      </w:r>
      <w:proofErr w:type="spellStart"/>
      <w:r w:rsidRPr="00D11454">
        <w:rPr>
          <w:rFonts w:ascii="TimesNewRomanPSMT" w:hAnsi="TimesNewRomanPSMT"/>
          <w:sz w:val="20"/>
          <w:szCs w:val="20"/>
        </w:rPr>
        <w:t>μs</w:t>
      </w:r>
      <w:proofErr w:type="spellEnd"/>
      <w:r w:rsidRPr="00D11454">
        <w:rPr>
          <w:rFonts w:ascii="TimesNewRomanPSMT" w:hAnsi="TimesNewRomanPSMT"/>
          <w:sz w:val="20"/>
          <w:szCs w:val="20"/>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w:t>
      </w:r>
    </w:p>
    <w:p w14:paraId="6ACF8895" w14:textId="4C65C54A" w:rsidR="00D11454" w:rsidRDefault="00D11454" w:rsidP="00D11454">
      <w:pPr>
        <w:pStyle w:val="NormalWeb"/>
        <w:rPr>
          <w:rFonts w:ascii="TimesNewRomanPSMT" w:hAnsi="TimesNewRomanPSMT"/>
          <w:sz w:val="20"/>
          <w:szCs w:val="20"/>
          <w:lang w:eastAsia="zh-CN"/>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lang w:eastAsia="zh-CN"/>
        </w:rPr>
        <w:t>The MAC of the non-AP STA affiliated with the non-AP MLD that received the initial Control frame receives a PHY-</w:t>
      </w:r>
      <w:proofErr w:type="spellStart"/>
      <w:r w:rsidRPr="00D11454">
        <w:rPr>
          <w:rFonts w:ascii="TimesNewRomanPSMT" w:hAnsi="TimesNewRomanPSMT"/>
          <w:sz w:val="20"/>
          <w:szCs w:val="20"/>
          <w:lang w:eastAsia="zh-CN"/>
        </w:rPr>
        <w:t>RXSTART.indication</w:t>
      </w:r>
      <w:proofErr w:type="spellEnd"/>
      <w:r w:rsidRPr="00D11454">
        <w:rPr>
          <w:rFonts w:ascii="TimesNewRomanPSMT" w:hAnsi="TimesNewRomanPSMT"/>
          <w:sz w:val="20"/>
          <w:szCs w:val="20"/>
          <w:lang w:eastAsia="zh-CN"/>
        </w:rPr>
        <w:t xml:space="preserve"> primitive during a timeout interval of </w:t>
      </w:r>
      <w:proofErr w:type="spellStart"/>
      <w:r w:rsidRPr="00D11454">
        <w:rPr>
          <w:rFonts w:ascii="TimesNewRomanPSMT" w:hAnsi="TimesNewRomanPSMT"/>
          <w:sz w:val="20"/>
          <w:szCs w:val="20"/>
          <w:lang w:eastAsia="zh-CN"/>
        </w:rPr>
        <w:t>aSIFSTime</w:t>
      </w:r>
      <w:proofErr w:type="spellEnd"/>
      <w:r w:rsidRPr="00D11454">
        <w:rPr>
          <w:rFonts w:ascii="TimesNewRomanPSMT" w:hAnsi="TimesNewRomanPSMT"/>
          <w:sz w:val="20"/>
          <w:szCs w:val="20"/>
          <w:lang w:eastAsia="zh-CN"/>
        </w:rPr>
        <w:t xml:space="preserve"> + </w:t>
      </w:r>
      <w:proofErr w:type="spellStart"/>
      <w:r w:rsidRPr="00D11454">
        <w:rPr>
          <w:rFonts w:ascii="TimesNewRomanPSMT" w:hAnsi="TimesNewRomanPSMT"/>
          <w:sz w:val="20"/>
          <w:szCs w:val="20"/>
          <w:lang w:eastAsia="zh-CN"/>
        </w:rPr>
        <w:t>aSlotTime</w:t>
      </w:r>
      <w:proofErr w:type="spellEnd"/>
      <w:r w:rsidRPr="00D11454">
        <w:rPr>
          <w:rFonts w:ascii="TimesNewRomanPSMT" w:hAnsi="TimesNewRomanPSMT"/>
          <w:sz w:val="20"/>
          <w:szCs w:val="20"/>
          <w:lang w:eastAsia="zh-CN"/>
        </w:rPr>
        <w:t xml:space="preserve"> + </w:t>
      </w:r>
      <w:proofErr w:type="spellStart"/>
      <w:r w:rsidRPr="00D11454">
        <w:rPr>
          <w:rFonts w:ascii="TimesNewRomanPSMT" w:hAnsi="TimesNewRomanPSMT"/>
          <w:sz w:val="20"/>
          <w:szCs w:val="20"/>
          <w:lang w:eastAsia="zh-CN"/>
        </w:rPr>
        <w:t>aRxPHYStartDelay</w:t>
      </w:r>
      <w:proofErr w:type="spellEnd"/>
      <w:r w:rsidRPr="00D11454">
        <w:rPr>
          <w:rFonts w:ascii="TimesNewRomanPSMT" w:hAnsi="TimesNewRomanPSMT"/>
          <w:sz w:val="20"/>
          <w:szCs w:val="20"/>
          <w:lang w:eastAsia="zh-CN"/>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w:t>
      </w:r>
      <w:proofErr w:type="spellStart"/>
      <w:r w:rsidRPr="00D11454">
        <w:rPr>
          <w:rFonts w:ascii="TimesNewRomanPSMT" w:hAnsi="TimesNewRomanPSMT"/>
          <w:sz w:val="20"/>
          <w:szCs w:val="20"/>
          <w:lang w:eastAsia="zh-CN"/>
        </w:rPr>
        <w:t>imme</w:t>
      </w:r>
      <w:proofErr w:type="spellEnd"/>
      <w:r w:rsidRPr="00D11454">
        <w:rPr>
          <w:rFonts w:ascii="TimesNewRomanPSMT" w:hAnsi="TimesNewRomanPSMT"/>
          <w:sz w:val="20"/>
          <w:szCs w:val="20"/>
          <w:lang w:eastAsia="zh-CN"/>
        </w:rPr>
        <w:t xml:space="preserve">- </w:t>
      </w:r>
      <w:proofErr w:type="spellStart"/>
      <w:r w:rsidRPr="00D11454">
        <w:rPr>
          <w:rFonts w:ascii="TimesNewRomanPSMT" w:hAnsi="TimesNewRomanPSMT"/>
          <w:sz w:val="20"/>
          <w:szCs w:val="20"/>
          <w:lang w:eastAsia="zh-CN"/>
        </w:rPr>
        <w:t>diate</w:t>
      </w:r>
      <w:proofErr w:type="spellEnd"/>
      <w:r w:rsidRPr="00D11454">
        <w:rPr>
          <w:rFonts w:ascii="TimesNewRomanPSMT" w:hAnsi="TimesNewRomanPSMT"/>
          <w:sz w:val="20"/>
          <w:szCs w:val="20"/>
          <w:lang w:eastAsia="zh-CN"/>
        </w:rPr>
        <w:t xml:space="preserve"> acknowledgement and</w:t>
      </w:r>
      <w:r w:rsidR="008939B6">
        <w:rPr>
          <w:rFonts w:ascii="TimesNewRomanPSMT" w:hAnsi="TimesNewRomanPSMT"/>
          <w:sz w:val="20"/>
          <w:szCs w:val="20"/>
          <w:lang w:eastAsia="zh-CN"/>
        </w:rPr>
        <w:t xml:space="preserve"> </w:t>
      </w:r>
      <w:r w:rsidRPr="00D11454">
        <w:rPr>
          <w:rFonts w:ascii="TimesNewRomanPSMT" w:hAnsi="TimesNewRomanPSMT"/>
          <w:sz w:val="20"/>
          <w:szCs w:val="20"/>
          <w:lang w:eastAsia="zh-CN"/>
        </w:rPr>
        <w:t>this non-AP STA does not detect, within the PPDU corresponding to the PHY-</w:t>
      </w:r>
      <w:proofErr w:type="spellStart"/>
      <w:r w:rsidRPr="00D11454">
        <w:rPr>
          <w:rFonts w:ascii="TimesNewRomanPSMT" w:hAnsi="TimesNewRomanPSMT"/>
          <w:sz w:val="20"/>
          <w:szCs w:val="20"/>
          <w:lang w:eastAsia="zh-CN"/>
        </w:rPr>
        <w:t>RXSTART.indication</w:t>
      </w:r>
      <w:proofErr w:type="spellEnd"/>
      <w:r w:rsidRPr="00D11454">
        <w:rPr>
          <w:rFonts w:ascii="TimesNewRomanPSMT" w:hAnsi="TimesNewRomanPSMT"/>
          <w:sz w:val="20"/>
          <w:szCs w:val="20"/>
          <w:lang w:eastAsia="zh-CN"/>
        </w:rPr>
        <w:t xml:space="preserve"> any of the following frames: </w:t>
      </w:r>
    </w:p>
    <w:p w14:paraId="027114A0" w14:textId="77777777" w:rsidR="00CE23C1" w:rsidRDefault="00D11454" w:rsidP="00CE23C1">
      <w:pPr>
        <w:spacing w:before="100" w:beforeAutospacing="1" w:after="100" w:afterAutospacing="1"/>
        <w:ind w:left="720"/>
      </w:pPr>
      <w:r w:rsidRPr="00D11454">
        <w:rPr>
          <w:rFonts w:ascii="TimesNewRomanPSMT" w:hAnsi="TimesNewRomanPSMT"/>
          <w:sz w:val="20"/>
          <w:szCs w:val="20"/>
        </w:rPr>
        <w:t xml:space="preserve">-  an individually addressed frame with the RA equal to the MAC address of the non-AP STA affiliated with the non-AP MLD </w:t>
      </w:r>
    </w:p>
    <w:p w14:paraId="46E464C2" w14:textId="39761785" w:rsidR="00D11454" w:rsidRPr="00D11454" w:rsidRDefault="00D11454" w:rsidP="00CE23C1">
      <w:pPr>
        <w:spacing w:before="100" w:beforeAutospacing="1" w:after="100" w:afterAutospacing="1"/>
        <w:ind w:left="720"/>
      </w:pPr>
      <w:r w:rsidRPr="00D11454">
        <w:rPr>
          <w:rFonts w:ascii="TimesNewRomanPSMT" w:hAnsi="TimesNewRomanPSMT"/>
          <w:sz w:val="20"/>
          <w:szCs w:val="20"/>
        </w:rPr>
        <w:t xml:space="preserve">-  a Trigger frame that has one of the User Info fields addressed to the non-AP STA affiliated with the non-AP MLD </w:t>
      </w:r>
    </w:p>
    <w:p w14:paraId="42FA32AE" w14:textId="77777777" w:rsidR="00D11454" w:rsidRPr="00D11454" w:rsidRDefault="00D11454" w:rsidP="00D11454">
      <w:pPr>
        <w:spacing w:before="100" w:beforeAutospacing="1" w:after="100" w:afterAutospacing="1"/>
        <w:ind w:left="720"/>
      </w:pPr>
      <w:r w:rsidRPr="00D11454">
        <w:rPr>
          <w:rFonts w:ascii="TimesNewRomanPSMT" w:hAnsi="TimesNewRomanPSMT"/>
          <w:sz w:val="20"/>
          <w:szCs w:val="20"/>
        </w:rPr>
        <w:t xml:space="preserve">-  a CTS-to-self frame with the RA equal to the MAC address of the AP affiliated with the AP MLD </w:t>
      </w:r>
    </w:p>
    <w:p w14:paraId="330B4CD8" w14:textId="77777777" w:rsidR="00D11454" w:rsidRDefault="00D11454" w:rsidP="00D11454">
      <w:pPr>
        <w:spacing w:before="100" w:beforeAutospacing="1" w:after="100" w:afterAutospacing="1"/>
        <w:ind w:left="720"/>
        <w:rPr>
          <w:rFonts w:ascii="TimesNewRomanPSMT" w:hAnsi="TimesNewRomanPSMT"/>
          <w:sz w:val="20"/>
          <w:szCs w:val="20"/>
        </w:rPr>
      </w:pPr>
      <w:r w:rsidRPr="00D11454">
        <w:rPr>
          <w:rFonts w:ascii="TimesNewRomanPSMT" w:hAnsi="TimesNewRomanPSMT"/>
          <w:sz w:val="20"/>
          <w:szCs w:val="20"/>
        </w:rPr>
        <w:t xml:space="preserve">-  a Multi-STA </w:t>
      </w:r>
      <w:proofErr w:type="spellStart"/>
      <w:r w:rsidRPr="00D11454">
        <w:rPr>
          <w:rFonts w:ascii="TimesNewRomanPSMT" w:hAnsi="TimesNewRomanPSMT"/>
          <w:sz w:val="20"/>
          <w:szCs w:val="20"/>
        </w:rPr>
        <w:t>BlockAck</w:t>
      </w:r>
      <w:proofErr w:type="spellEnd"/>
      <w:r w:rsidRPr="00D11454">
        <w:rPr>
          <w:rFonts w:ascii="TimesNewRomanPSMT" w:hAnsi="TimesNewRomanPSMT"/>
          <w:sz w:val="20"/>
          <w:szCs w:val="20"/>
        </w:rPr>
        <w:t xml:space="preserve"> frame that has one of the Per AID TID Info fields addressed to the non-AP STA affiliated with the non-AP MLD </w:t>
      </w:r>
    </w:p>
    <w:p w14:paraId="4EC9FCBB" w14:textId="51C8FF2F" w:rsidR="00D11454" w:rsidRPr="00D11454" w:rsidRDefault="00D11454" w:rsidP="00D11454">
      <w:pPr>
        <w:spacing w:before="100" w:beforeAutospacing="1" w:after="100" w:afterAutospacing="1"/>
        <w:ind w:left="720"/>
        <w:rPr>
          <w:rFonts w:ascii="TimesNewRomanPSMT" w:hAnsi="TimesNewRomanPSMT"/>
          <w:sz w:val="20"/>
          <w:szCs w:val="20"/>
        </w:rPr>
      </w:pPr>
      <w:r w:rsidRPr="00D11454">
        <w:rPr>
          <w:rFonts w:ascii="TimesNewRomanPSMT" w:hAnsi="TimesNewRomanPSMT"/>
          <w:sz w:val="20"/>
          <w:szCs w:val="20"/>
        </w:rPr>
        <w:t>-  </w:t>
      </w:r>
      <w:r w:rsidRPr="00D11454">
        <w:rPr>
          <w:rFonts w:ascii="TimesNewRomanPSMT" w:hAnsi="TimesNewRomanPSMT"/>
          <w:color w:val="1E891E"/>
          <w:sz w:val="20"/>
          <w:szCs w:val="20"/>
        </w:rPr>
        <w:t xml:space="preserve"> </w:t>
      </w:r>
      <w:r w:rsidRPr="00D11454">
        <w:rPr>
          <w:rFonts w:ascii="TimesNewRomanPSMT" w:hAnsi="TimesNewRomanPSMT"/>
          <w:sz w:val="20"/>
          <w:szCs w:val="20"/>
        </w:rPr>
        <w:t xml:space="preserve">an NDP Announcement frame that has one of the STA Info fields addressed to the non-AP STA affiliated with the non-AP MLD and a sounding NDP </w:t>
      </w:r>
    </w:p>
    <w:p w14:paraId="7A288C95" w14:textId="77777777" w:rsidR="00D11454" w:rsidRPr="00D11454" w:rsidRDefault="00D11454" w:rsidP="00D11454">
      <w:pPr>
        <w:spacing w:before="100" w:beforeAutospacing="1" w:after="100" w:afterAutospacing="1"/>
        <w:ind w:left="720"/>
      </w:pPr>
    </w:p>
    <w:p w14:paraId="3C0E2828" w14:textId="77777777" w:rsidR="00D11454" w:rsidRDefault="00D11454" w:rsidP="00D11454">
      <w:pPr>
        <w:pStyle w:val="NormalWeb"/>
        <w:rPr>
          <w:rFonts w:ascii="TimesNewRomanPSMT" w:hAnsi="TimesNewRomanPSMT"/>
          <w:sz w:val="20"/>
          <w:szCs w:val="20"/>
          <w:lang w:eastAsia="zh-CN"/>
        </w:rPr>
      </w:pPr>
    </w:p>
    <w:p w14:paraId="2FB50DBB" w14:textId="0AE5CA38" w:rsidR="00D11454"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lastRenderedPageBreak/>
        <w:t xml:space="preserve">• </w:t>
      </w:r>
      <w:r>
        <w:rPr>
          <w:rFonts w:ascii="TimesNewRomanPSMT" w:hAnsi="TimesNewRomanPSMT"/>
          <w:sz w:val="20"/>
          <w:szCs w:val="20"/>
        </w:rPr>
        <w:t xml:space="preserve"> </w:t>
      </w:r>
      <w:r w:rsidRPr="00D11454">
        <w:rPr>
          <w:rFonts w:ascii="TimesNewRomanPSMT" w:hAnsi="TimesNewRomanPSMT"/>
          <w:sz w:val="20"/>
          <w:szCs w:val="20"/>
        </w:rPr>
        <w:t xml:space="preserve">The non-AP STA affiliated with the non-AP MLD that received the initial Control frame does not respond to the most recently received frame from the AP affiliated with the AP MLD that requires an immediate response after a SIFS. </w:t>
      </w:r>
    </w:p>
    <w:p w14:paraId="1C2E9F34" w14:textId="5E55FE25" w:rsidR="00D11454" w:rsidRDefault="00D11454" w:rsidP="00D11454">
      <w:pPr>
        <w:spacing w:before="100" w:beforeAutospacing="1" w:after="100" w:afterAutospacing="1"/>
        <w:rPr>
          <w:rFonts w:ascii="TimesNewRomanPSMT" w:hAnsi="TimesNewRomanPSMT"/>
          <w:sz w:val="20"/>
          <w:szCs w:val="20"/>
        </w:rPr>
      </w:pPr>
      <w:r>
        <w:rPr>
          <w:rFonts w:ascii="TimesNewRomanPSMT" w:hAnsi="TimesNewRomanPSMT"/>
          <w:sz w:val="20"/>
          <w:szCs w:val="20"/>
        </w:rPr>
        <w:t xml:space="preserve">h) </w:t>
      </w:r>
      <w:r w:rsidRPr="00D11454">
        <w:rPr>
          <w:rFonts w:ascii="TimesNewRomanPSMT" w:hAnsi="TimesNewRomanPSMT"/>
          <w:sz w:val="20"/>
          <w:szCs w:val="20"/>
        </w:rPr>
        <w:t xml:space="preserve">The AP affiliated with the AP MLD should transmit before the TXNAV timer expires another initial Control frame addressed to the non-AP STA affiliated with the non-AP MLD if the AP intends to continue the frame exchanges with the STA and did not receive the response frame from this STA for the most recently transmitted frame that requires an immediate response after a SIFS. </w:t>
      </w:r>
    </w:p>
    <w:p w14:paraId="5A3CDCA1" w14:textId="08146701" w:rsidR="00D11454" w:rsidRDefault="00D11454" w:rsidP="00D11454">
      <w:pPr>
        <w:pStyle w:val="NormalWeb"/>
        <w:rPr>
          <w:rFonts w:ascii="TimesNewRomanPSMT" w:hAnsi="TimesNewRomanPSMT"/>
          <w:sz w:val="20"/>
          <w:szCs w:val="20"/>
          <w:lang w:eastAsia="zh-CN"/>
        </w:rPr>
      </w:pPr>
      <w:proofErr w:type="spellStart"/>
      <w:r>
        <w:rPr>
          <w:rFonts w:ascii="TimesNewRomanPSMT" w:hAnsi="TimesNewRomanPSMT"/>
          <w:sz w:val="20"/>
          <w:szCs w:val="20"/>
        </w:rPr>
        <w:t>i</w:t>
      </w:r>
      <w:proofErr w:type="spellEnd"/>
      <w:r>
        <w:rPr>
          <w:rFonts w:ascii="TimesNewRomanPSMT" w:hAnsi="TimesNewRomanPSMT"/>
          <w:sz w:val="20"/>
          <w:szCs w:val="20"/>
        </w:rPr>
        <w:t xml:space="preserve">) </w:t>
      </w:r>
      <w:r w:rsidRPr="00D11454">
        <w:rPr>
          <w:rFonts w:ascii="TimesNewRomanPSMT" w:hAnsi="TimesNewRomanPSMT"/>
          <w:sz w:val="20"/>
          <w:szCs w:val="20"/>
          <w:lang w:eastAsia="zh-CN"/>
        </w:rPr>
        <w:t xml:space="preserve">Any one of the non-AP STAs affiliated with the non-AP MLD that is operating on one of the EMLSR links may </w:t>
      </w:r>
      <w:del w:id="128" w:author="Qi Wang" w:date="2023-06-30T16:32:00Z">
        <w:r w:rsidRPr="00D11454" w:rsidDel="00F82168">
          <w:rPr>
            <w:rFonts w:ascii="TimesNewRomanPSMT" w:hAnsi="TimesNewRomanPSMT"/>
            <w:sz w:val="20"/>
            <w:szCs w:val="20"/>
            <w:lang w:eastAsia="zh-CN"/>
          </w:rPr>
          <w:delText>i</w:delText>
        </w:r>
      </w:del>
      <w:proofErr w:type="spellStart"/>
      <w:r w:rsidRPr="00D11454">
        <w:rPr>
          <w:rFonts w:ascii="TimesNewRomanPSMT" w:hAnsi="TimesNewRomanPSMT"/>
          <w:sz w:val="20"/>
          <w:szCs w:val="20"/>
          <w:lang w:eastAsia="zh-CN"/>
        </w:rPr>
        <w:t>nitiate</w:t>
      </w:r>
      <w:proofErr w:type="spellEnd"/>
      <w:r w:rsidRPr="00D11454">
        <w:rPr>
          <w:rFonts w:ascii="TimesNewRomanPSMT" w:hAnsi="TimesNewRomanPSMT"/>
          <w:sz w:val="20"/>
          <w:szCs w:val="20"/>
          <w:lang w:eastAsia="zh-CN"/>
        </w:rPr>
        <w:t xml:space="preserve"> frame exchanges with the AP MLD. </w:t>
      </w:r>
    </w:p>
    <w:p w14:paraId="336B6D36" w14:textId="77777777" w:rsidR="00D11454" w:rsidRDefault="00D11454" w:rsidP="00D11454">
      <w:pPr>
        <w:pStyle w:val="NormalWeb"/>
        <w:rPr>
          <w:rFonts w:ascii="TimesNewRomanPSMT" w:hAnsi="TimesNewRomanPSMT"/>
          <w:sz w:val="20"/>
          <w:szCs w:val="20"/>
          <w:lang w:eastAsia="zh-CN"/>
        </w:rPr>
      </w:pPr>
    </w:p>
    <w:p w14:paraId="72C15326" w14:textId="60102884" w:rsidR="00D11454" w:rsidRDefault="00D11454" w:rsidP="00D11454">
      <w:pPr>
        <w:pStyle w:val="NormalWeb"/>
        <w:rPr>
          <w:rFonts w:ascii="TimesNewRomanPSMT" w:hAnsi="TimesNewRomanPSMT"/>
          <w:sz w:val="20"/>
          <w:szCs w:val="20"/>
          <w:lang w:eastAsia="zh-CN"/>
        </w:rPr>
      </w:pPr>
      <w:r>
        <w:rPr>
          <w:rFonts w:ascii="TimesNewRomanPSMT" w:hAnsi="TimesNewRomanPSMT"/>
          <w:sz w:val="20"/>
          <w:szCs w:val="20"/>
          <w:lang w:eastAsia="zh-CN"/>
        </w:rPr>
        <w:t xml:space="preserve">j) </w:t>
      </w:r>
      <w:r w:rsidRPr="00D11454">
        <w:rPr>
          <w:rFonts w:ascii="TimesNewRomanPSMT" w:hAnsi="TimesNewRomanPSMT"/>
          <w:sz w:val="20"/>
          <w:szCs w:val="20"/>
          <w:lang w:eastAsia="zh-CN"/>
        </w:rPr>
        <w:t xml:space="preserve">When a non-AP STA affiliated with the non-AP MLD initiates a TXOP, the following applies: </w:t>
      </w:r>
    </w:p>
    <w:p w14:paraId="509D6E7F" w14:textId="3EFEEC93" w:rsidR="00D11454"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rPr>
        <w:t xml:space="preserve">The non-AP MLD shall be switched back to the listening operation on the EMLSR links after the EMLSR transition delay time indicated by the non-AP MLD after the end of the TXOP. </w:t>
      </w:r>
    </w:p>
    <w:p w14:paraId="10510DD8" w14:textId="77777777" w:rsidR="00D11454" w:rsidRPr="00D11454" w:rsidRDefault="00D11454" w:rsidP="00D11454">
      <w:pPr>
        <w:spacing w:before="100" w:beforeAutospacing="1" w:after="100" w:afterAutospacing="1"/>
      </w:pPr>
      <w:r w:rsidRPr="00D11454">
        <w:rPr>
          <w:rFonts w:ascii="TimesNewRomanPSMT" w:hAnsi="TimesNewRomanPSMT"/>
          <w:sz w:val="18"/>
          <w:szCs w:val="18"/>
        </w:rPr>
        <w:t xml:space="preserve">NOTE 4—A non-AP STA affiliated with a non-AP MLD operating in the EMLSR mode does not need to transmit an initial Control frame to initiate frame exchanges with the AP MLD and follows the rules defined in 10.3.2.4 (Setting and resetting the NAV) and in 10.23.2 (HCF contention based channel access (EDCA)) to access the WM. </w:t>
      </w:r>
    </w:p>
    <w:p w14:paraId="108CE207" w14:textId="194A21FA" w:rsidR="00D11454" w:rsidRPr="00D11454" w:rsidRDefault="00D11454" w:rsidP="00D11454">
      <w:pPr>
        <w:spacing w:before="100" w:beforeAutospacing="1" w:after="100" w:afterAutospacing="1"/>
      </w:pPr>
      <w:r w:rsidRPr="00D11454">
        <w:rPr>
          <w:rFonts w:ascii="TimesNewRomanPSMT" w:hAnsi="TimesNewRomanPSMT"/>
          <w:sz w:val="18"/>
          <w:szCs w:val="18"/>
        </w:rPr>
        <w:t xml:space="preserve">NOTE 5—The rules above also apply to a sounding sequence. </w:t>
      </w:r>
    </w:p>
    <w:p w14:paraId="07C7CFC2" w14:textId="77777777" w:rsidR="00D11454" w:rsidRDefault="00D11454" w:rsidP="00D11454">
      <w:pPr>
        <w:spacing w:before="100" w:beforeAutospacing="1" w:after="100" w:afterAutospacing="1"/>
        <w:rPr>
          <w:rFonts w:ascii="TimesNewRomanPSMT" w:hAnsi="TimesNewRomanPSMT"/>
          <w:sz w:val="18"/>
          <w:szCs w:val="18"/>
        </w:rPr>
      </w:pPr>
      <w:r w:rsidRPr="00D11454">
        <w:rPr>
          <w:rFonts w:ascii="TimesNewRomanPSMT" w:hAnsi="TimesNewRomanPSMT"/>
          <w:sz w:val="18"/>
          <w:szCs w:val="18"/>
        </w:rPr>
        <w:t xml:space="preserve">NOTE 6—When an AP affiliated with the AP MLD transmits an initial Control frame that initiates frame exchanges with more than one non-AP MLD operating in the EMLSR mode, the AP ensures that </w:t>
      </w:r>
      <w:r w:rsidRPr="00D11454">
        <w:rPr>
          <w:rFonts w:ascii="TimesNewRomanPSMT" w:hAnsi="TimesNewRomanPSMT"/>
          <w:color w:val="1E891E"/>
          <w:sz w:val="18"/>
          <w:szCs w:val="18"/>
        </w:rPr>
        <w:t>(#16621)</w:t>
      </w:r>
      <w:r w:rsidRPr="00D11454">
        <w:rPr>
          <w:rFonts w:ascii="TimesNewRomanPSMT" w:hAnsi="TimesNewRomanPSMT"/>
          <w:sz w:val="18"/>
          <w:szCs w:val="18"/>
        </w:rPr>
        <w:t xml:space="preserve">the length of the Padding field of the initial Control frame is calculated based on the rules in 35.5.2.2.3 (Padding for a triggering frame) to ensure that the MAC padding duration of the initial Control frame is greater than or equal to the maximum of the values indicated in the EMLSR Padding Delay subfield of the Basic Multi-Link elements received from the non-AP MLDs with which the frame exchanges are initiated. </w:t>
      </w:r>
    </w:p>
    <w:p w14:paraId="403BEFA0" w14:textId="77777777" w:rsidR="00D11454" w:rsidRPr="00D11454" w:rsidRDefault="00D11454" w:rsidP="00D11454">
      <w:pPr>
        <w:spacing w:before="100" w:beforeAutospacing="1" w:after="100" w:afterAutospacing="1"/>
      </w:pPr>
      <w:r w:rsidRPr="00D11454">
        <w:rPr>
          <w:rFonts w:ascii="TimesNewRomanPSMT" w:hAnsi="TimesNewRomanPSMT"/>
          <w:sz w:val="18"/>
          <w:szCs w:val="18"/>
        </w:rPr>
        <w:t xml:space="preserve">NOTE 7—A non-AP STA affiliated with the non-AP MLD follows the rules defined in 11.2.3.7 (Receive operation for STAs in PS mode) and 11.2.3.8 (Receive operation using APSD). </w:t>
      </w:r>
    </w:p>
    <w:p w14:paraId="5664AE6B" w14:textId="77777777" w:rsidR="00D11454" w:rsidRPr="00D11454" w:rsidRDefault="00D11454" w:rsidP="00D11454">
      <w:pPr>
        <w:spacing w:before="100" w:beforeAutospacing="1" w:after="100" w:afterAutospacing="1"/>
      </w:pPr>
      <w:r w:rsidRPr="00D11454">
        <w:rPr>
          <w:rFonts w:ascii="TimesNewRomanPSMT" w:hAnsi="TimesNewRomanPSMT"/>
          <w:sz w:val="18"/>
          <w:szCs w:val="18"/>
        </w:rPr>
        <w:t xml:space="preserve">NOTE 8—A non-AP STA affiliated with a non-AP MLD that is operating in the EMLSR mode can receive Beacon frames at scheduled beacon transmission times (i.e., TBTT). </w:t>
      </w:r>
    </w:p>
    <w:p w14:paraId="6F842692" w14:textId="77777777" w:rsidR="00D11454" w:rsidRPr="00D11454" w:rsidRDefault="00D11454" w:rsidP="00D11454">
      <w:pPr>
        <w:spacing w:before="100" w:beforeAutospacing="1" w:after="100" w:afterAutospacing="1"/>
      </w:pPr>
      <w:r w:rsidRPr="00D11454">
        <w:rPr>
          <w:rFonts w:ascii="TimesNewRomanPSMT" w:hAnsi="TimesNewRomanPSMT"/>
          <w:sz w:val="18"/>
          <w:szCs w:val="18"/>
        </w:rPr>
        <w:t xml:space="preserve">NOTE 9—The MU-RTS Trigger frame can be used to initiate frame exchanges with one or more STAs affiliated with non-AP MLDs in the EMLSR mode. </w:t>
      </w:r>
    </w:p>
    <w:p w14:paraId="3BC897DD" w14:textId="427D04D9" w:rsidR="00D11454" w:rsidRPr="00D11454" w:rsidRDefault="00D11454" w:rsidP="00D11454">
      <w:pPr>
        <w:spacing w:before="100" w:beforeAutospacing="1" w:after="100" w:afterAutospacing="1"/>
      </w:pPr>
      <w:r w:rsidRPr="00D11454">
        <w:rPr>
          <w:rFonts w:ascii="TimesNewRomanPSMT" w:hAnsi="TimesNewRomanPSMT"/>
          <w:sz w:val="20"/>
          <w:szCs w:val="20"/>
        </w:rPr>
        <w:t xml:space="preserve">Examples of frame exchanges during EMLSR operation are shown in AF.14 (Examples of enhanced multi-link single radio operation). </w:t>
      </w:r>
    </w:p>
    <w:p w14:paraId="2684F0FE" w14:textId="77777777" w:rsidR="00A92F70" w:rsidRDefault="00A92F70" w:rsidP="00466DC3">
      <w:pPr>
        <w:rPr>
          <w:b/>
          <w:bCs/>
          <w:color w:val="222222"/>
        </w:rPr>
      </w:pPr>
    </w:p>
    <w:p w14:paraId="342F57C3" w14:textId="1A861FF6"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7D6BBF43"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sidR="002B0F12">
        <w:rPr>
          <w:color w:val="auto"/>
          <w:sz w:val="22"/>
          <w:szCs w:val="22"/>
        </w:rPr>
        <w:t>3</w:t>
      </w:r>
      <w:r>
        <w:rPr>
          <w:color w:val="auto"/>
          <w:sz w:val="22"/>
          <w:szCs w:val="22"/>
        </w:rPr>
        <w:t>.</w:t>
      </w:r>
      <w:r w:rsidR="00C66C84">
        <w:rPr>
          <w:color w:val="auto"/>
          <w:sz w:val="22"/>
          <w:szCs w:val="22"/>
        </w:rPr>
        <w:t>2</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807F42F" w14:textId="443F2621" w:rsidR="00466DC3" w:rsidRDefault="00466DC3" w:rsidP="00CA3D54">
      <w:pPr>
        <w:pStyle w:val="Default"/>
        <w:rPr>
          <w:color w:val="auto"/>
          <w:sz w:val="22"/>
          <w:szCs w:val="22"/>
        </w:rPr>
      </w:pPr>
      <w:r>
        <w:rPr>
          <w:color w:val="auto"/>
          <w:sz w:val="22"/>
          <w:szCs w:val="22"/>
        </w:rPr>
        <w:t>Amendment 4: Enhancements for positioning</w:t>
      </w:r>
    </w:p>
    <w:p w14:paraId="16BAFDC3" w14:textId="77777777" w:rsidR="00A92F70" w:rsidRDefault="00A92F70" w:rsidP="00CA3D54">
      <w:pPr>
        <w:pStyle w:val="Default"/>
        <w:rPr>
          <w:color w:val="auto"/>
          <w:sz w:val="22"/>
          <w:szCs w:val="22"/>
        </w:rPr>
      </w:pPr>
    </w:p>
    <w:p w14:paraId="5A403E3E" w14:textId="59174D7B" w:rsidR="00A92F70" w:rsidRPr="00CA3D54" w:rsidRDefault="00A92F70" w:rsidP="00CA3D54">
      <w:pPr>
        <w:pStyle w:val="Default"/>
        <w:rPr>
          <w:color w:val="auto"/>
          <w:sz w:val="22"/>
          <w:szCs w:val="22"/>
        </w:rPr>
      </w:pPr>
    </w:p>
    <w:sectPr w:rsidR="00A92F70" w:rsidRPr="00CA3D54"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49EDD" w14:textId="77777777" w:rsidR="005D20B3" w:rsidRDefault="005D20B3">
      <w:r>
        <w:separator/>
      </w:r>
    </w:p>
  </w:endnote>
  <w:endnote w:type="continuationSeparator" w:id="0">
    <w:p w14:paraId="37C7162E" w14:textId="77777777" w:rsidR="005D20B3" w:rsidRDefault="005D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roman"/>
    <w:notTrueType/>
    <w:pitch w:val="default"/>
    <w:sig w:usb0="00002A87" w:usb1="080F0000" w:usb2="00000010" w:usb3="00000000" w:csb0="0012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Klee One"/>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7D98A011" w:rsidR="00CC512C" w:rsidRDefault="00000000">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w:t>
    </w:r>
    <w:r w:rsidR="00E24C7C">
      <w:t xml:space="preserve">et al., </w:t>
    </w:r>
    <w:r w:rsidR="008D792E">
      <w:t xml:space="preserve">Apple Inc. </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62B9" w14:textId="77777777" w:rsidR="005D20B3" w:rsidRDefault="005D20B3">
      <w:r>
        <w:separator/>
      </w:r>
    </w:p>
  </w:footnote>
  <w:footnote w:type="continuationSeparator" w:id="0">
    <w:p w14:paraId="540FB5BD" w14:textId="77777777" w:rsidR="005D20B3" w:rsidRDefault="005D2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14959269" w:rsidR="00CC512C" w:rsidRDefault="006479F9" w:rsidP="00BD0F35">
    <w:pPr>
      <w:pStyle w:val="Header"/>
      <w:tabs>
        <w:tab w:val="clear" w:pos="6480"/>
        <w:tab w:val="left" w:pos="3504"/>
        <w:tab w:val="center" w:pos="4680"/>
        <w:tab w:val="right" w:pos="9360"/>
      </w:tabs>
    </w:pPr>
    <w:r>
      <w:t>July</w:t>
    </w:r>
    <w:r w:rsidR="00CC512C">
      <w:t xml:space="preserve"> 202</w:t>
    </w:r>
    <w:r w:rsidR="00CC0864">
      <w:t>3</w:t>
    </w:r>
    <w:r w:rsidR="00CC512C">
      <w:tab/>
    </w:r>
    <w:r w:rsidR="00BD0F35">
      <w:tab/>
    </w:r>
    <w:r w:rsidR="00CC512C">
      <w:tab/>
    </w:r>
    <w:r w:rsidR="00CC512C" w:rsidRPr="00C80CDE">
      <w:t>doc.: IEEE 802.11-</w:t>
    </w:r>
    <w:r w:rsidR="00CC512C">
      <w:t>2</w:t>
    </w:r>
    <w:r w:rsidR="004306EF">
      <w:t>3</w:t>
    </w:r>
    <w:r w:rsidR="00BF3292">
      <w:t>/</w:t>
    </w:r>
    <w:r w:rsidR="006B47F5">
      <w:t>1136</w:t>
    </w:r>
    <w:r w:rsidR="00D80845">
      <w:t>r</w:t>
    </w:r>
    <w:r w:rsidR="002D7F8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328"/>
    <w:multiLevelType w:val="hybridMultilevel"/>
    <w:tmpl w:val="1F4E521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A2C46"/>
    <w:multiLevelType w:val="multilevel"/>
    <w:tmpl w:val="8F8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37B12"/>
    <w:multiLevelType w:val="multilevel"/>
    <w:tmpl w:val="F1A28D90"/>
    <w:lvl w:ilvl="0">
      <w:start w:val="1"/>
      <w:numFmt w:val="bullet"/>
      <w:lvlText w:val=""/>
      <w:lvlJc w:val="left"/>
      <w:pPr>
        <w:tabs>
          <w:tab w:val="num" w:pos="720"/>
        </w:tabs>
        <w:ind w:left="720" w:hanging="360"/>
      </w:pPr>
      <w:rPr>
        <w:rFonts w:ascii="Symbol" w:hAnsi="Symbol" w:hint="default"/>
        <w:sz w:val="20"/>
      </w:rPr>
    </w:lvl>
    <w:lvl w:ilvl="1">
      <w:start w:val="566"/>
      <w:numFmt w:val="bullet"/>
      <w:lvlText w:val="—"/>
      <w:lvlJc w:val="left"/>
      <w:pPr>
        <w:ind w:left="1440" w:hanging="360"/>
      </w:pPr>
      <w:rPr>
        <w:rFonts w:ascii="TimesNewRomanPSMT" w:eastAsia="Times New Roman" w:hAnsi="TimesNewRomanPSMT"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C1D72"/>
    <w:multiLevelType w:val="singleLevel"/>
    <w:tmpl w:val="68AE471A"/>
    <w:lvl w:ilvl="0">
      <w:numFmt w:val="decimal"/>
      <w:pStyle w:val="IEEEStdsRegularFigureCaption"/>
      <w:lvlText w:val=""/>
      <w:lvlJc w:val="left"/>
    </w:lvl>
  </w:abstractNum>
  <w:abstractNum w:abstractNumId="4" w15:restartNumberingAfterBreak="0">
    <w:nsid w:val="54231279"/>
    <w:multiLevelType w:val="multilevel"/>
    <w:tmpl w:val="D3B2D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E36094"/>
    <w:multiLevelType w:val="multilevel"/>
    <w:tmpl w:val="B6B86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DA5AC6"/>
    <w:multiLevelType w:val="multilevel"/>
    <w:tmpl w:val="6EFC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8229850">
    <w:abstractNumId w:val="3"/>
  </w:num>
  <w:num w:numId="2" w16cid:durableId="1201406493">
    <w:abstractNumId w:val="6"/>
  </w:num>
  <w:num w:numId="3" w16cid:durableId="109908342">
    <w:abstractNumId w:val="0"/>
  </w:num>
  <w:num w:numId="4" w16cid:durableId="1282419289">
    <w:abstractNumId w:val="2"/>
  </w:num>
  <w:num w:numId="5" w16cid:durableId="648747862">
    <w:abstractNumId w:val="1"/>
  </w:num>
  <w:num w:numId="6" w16cid:durableId="1481926145">
    <w:abstractNumId w:val="5"/>
  </w:num>
  <w:num w:numId="7" w16cid:durableId="933783928">
    <w:abstractNumId w:val="4"/>
  </w:num>
  <w:num w:numId="8" w16cid:durableId="1713187502">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9C8"/>
    <w:rsid w:val="00014502"/>
    <w:rsid w:val="00015260"/>
    <w:rsid w:val="000157C1"/>
    <w:rsid w:val="0001641A"/>
    <w:rsid w:val="00016C37"/>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27EC4"/>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2DAB"/>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3F62"/>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E61"/>
    <w:rsid w:val="000F5EFB"/>
    <w:rsid w:val="000F6953"/>
    <w:rsid w:val="000F6B90"/>
    <w:rsid w:val="000F6C05"/>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25DC"/>
    <w:rsid w:val="00123E9B"/>
    <w:rsid w:val="00124330"/>
    <w:rsid w:val="00125462"/>
    <w:rsid w:val="0012560A"/>
    <w:rsid w:val="00125824"/>
    <w:rsid w:val="001267EA"/>
    <w:rsid w:val="00126FEE"/>
    <w:rsid w:val="001271A1"/>
    <w:rsid w:val="00127740"/>
    <w:rsid w:val="00130702"/>
    <w:rsid w:val="00130712"/>
    <w:rsid w:val="001313DA"/>
    <w:rsid w:val="001346E4"/>
    <w:rsid w:val="001347EF"/>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38E0"/>
    <w:rsid w:val="001546AD"/>
    <w:rsid w:val="00154C4F"/>
    <w:rsid w:val="00154CCE"/>
    <w:rsid w:val="00154F40"/>
    <w:rsid w:val="001552E7"/>
    <w:rsid w:val="00155A42"/>
    <w:rsid w:val="00155B7D"/>
    <w:rsid w:val="001563A4"/>
    <w:rsid w:val="001568E5"/>
    <w:rsid w:val="00157537"/>
    <w:rsid w:val="00157D59"/>
    <w:rsid w:val="0016118E"/>
    <w:rsid w:val="0016127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67A8"/>
    <w:rsid w:val="00177A65"/>
    <w:rsid w:val="00180254"/>
    <w:rsid w:val="0018164A"/>
    <w:rsid w:val="00181748"/>
    <w:rsid w:val="00183B32"/>
    <w:rsid w:val="00183C70"/>
    <w:rsid w:val="0018407C"/>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09D"/>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B0"/>
    <w:rsid w:val="00256AEF"/>
    <w:rsid w:val="00256ED1"/>
    <w:rsid w:val="002571A5"/>
    <w:rsid w:val="0025742B"/>
    <w:rsid w:val="00257EB4"/>
    <w:rsid w:val="002606E2"/>
    <w:rsid w:val="00260A4B"/>
    <w:rsid w:val="00261533"/>
    <w:rsid w:val="002615FA"/>
    <w:rsid w:val="00262DC6"/>
    <w:rsid w:val="002633A8"/>
    <w:rsid w:val="00263D9C"/>
    <w:rsid w:val="0026618F"/>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3BB6"/>
    <w:rsid w:val="0028418B"/>
    <w:rsid w:val="002842A0"/>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7930"/>
    <w:rsid w:val="002B0F12"/>
    <w:rsid w:val="002B1E69"/>
    <w:rsid w:val="002B26F0"/>
    <w:rsid w:val="002B2B13"/>
    <w:rsid w:val="002B308F"/>
    <w:rsid w:val="002B32FB"/>
    <w:rsid w:val="002B4980"/>
    <w:rsid w:val="002B540C"/>
    <w:rsid w:val="002B54A3"/>
    <w:rsid w:val="002B6103"/>
    <w:rsid w:val="002B641C"/>
    <w:rsid w:val="002C0B3F"/>
    <w:rsid w:val="002C1308"/>
    <w:rsid w:val="002C16F8"/>
    <w:rsid w:val="002C1E54"/>
    <w:rsid w:val="002C2382"/>
    <w:rsid w:val="002C2631"/>
    <w:rsid w:val="002C28F7"/>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D7F87"/>
    <w:rsid w:val="002E0DF1"/>
    <w:rsid w:val="002E1752"/>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640E"/>
    <w:rsid w:val="002F7B95"/>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5FA7"/>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E3C"/>
    <w:rsid w:val="003275DD"/>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40D"/>
    <w:rsid w:val="003B3AAB"/>
    <w:rsid w:val="003B3C74"/>
    <w:rsid w:val="003B4C96"/>
    <w:rsid w:val="003B59FC"/>
    <w:rsid w:val="003B5A9C"/>
    <w:rsid w:val="003B5B6B"/>
    <w:rsid w:val="003B5CB8"/>
    <w:rsid w:val="003B5D56"/>
    <w:rsid w:val="003B6407"/>
    <w:rsid w:val="003B6E1F"/>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548"/>
    <w:rsid w:val="003E080E"/>
    <w:rsid w:val="003E19DD"/>
    <w:rsid w:val="003E262F"/>
    <w:rsid w:val="003E31D1"/>
    <w:rsid w:val="003E41BB"/>
    <w:rsid w:val="003E41FD"/>
    <w:rsid w:val="003E4970"/>
    <w:rsid w:val="003E4B85"/>
    <w:rsid w:val="003E4CF6"/>
    <w:rsid w:val="003E4D8E"/>
    <w:rsid w:val="003E4FCC"/>
    <w:rsid w:val="003E56C9"/>
    <w:rsid w:val="003E572F"/>
    <w:rsid w:val="003E6332"/>
    <w:rsid w:val="003E6FF5"/>
    <w:rsid w:val="003E7F09"/>
    <w:rsid w:val="003F0572"/>
    <w:rsid w:val="003F227E"/>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C0C"/>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2797D"/>
    <w:rsid w:val="00430501"/>
    <w:rsid w:val="004306EF"/>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4B75"/>
    <w:rsid w:val="004551EF"/>
    <w:rsid w:val="00455443"/>
    <w:rsid w:val="00456321"/>
    <w:rsid w:val="00456CDC"/>
    <w:rsid w:val="00456DE2"/>
    <w:rsid w:val="004570D9"/>
    <w:rsid w:val="0045716B"/>
    <w:rsid w:val="004574A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500B90"/>
    <w:rsid w:val="0050161F"/>
    <w:rsid w:val="00501856"/>
    <w:rsid w:val="00501D9F"/>
    <w:rsid w:val="00504DDF"/>
    <w:rsid w:val="0050796A"/>
    <w:rsid w:val="00507FF8"/>
    <w:rsid w:val="005108DF"/>
    <w:rsid w:val="0051238A"/>
    <w:rsid w:val="005127F2"/>
    <w:rsid w:val="00513558"/>
    <w:rsid w:val="005137BB"/>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E79"/>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33D7"/>
    <w:rsid w:val="0055445C"/>
    <w:rsid w:val="005545FE"/>
    <w:rsid w:val="00555505"/>
    <w:rsid w:val="0055645B"/>
    <w:rsid w:val="0055695A"/>
    <w:rsid w:val="0055742E"/>
    <w:rsid w:val="00557E06"/>
    <w:rsid w:val="005613C7"/>
    <w:rsid w:val="00561833"/>
    <w:rsid w:val="00561A71"/>
    <w:rsid w:val="00561AE8"/>
    <w:rsid w:val="005628F9"/>
    <w:rsid w:val="00563734"/>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63C6"/>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B7BE0"/>
    <w:rsid w:val="005C0B93"/>
    <w:rsid w:val="005C0F8C"/>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0B3"/>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601"/>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487"/>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0A7"/>
    <w:rsid w:val="0062023B"/>
    <w:rsid w:val="00620375"/>
    <w:rsid w:val="00620B9D"/>
    <w:rsid w:val="00621017"/>
    <w:rsid w:val="00621615"/>
    <w:rsid w:val="00621753"/>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36EDA"/>
    <w:rsid w:val="006416DC"/>
    <w:rsid w:val="006446F6"/>
    <w:rsid w:val="006448C6"/>
    <w:rsid w:val="00644BD5"/>
    <w:rsid w:val="006458E6"/>
    <w:rsid w:val="00645DFD"/>
    <w:rsid w:val="00645E5F"/>
    <w:rsid w:val="0064674A"/>
    <w:rsid w:val="00646A84"/>
    <w:rsid w:val="00646CD3"/>
    <w:rsid w:val="006476AF"/>
    <w:rsid w:val="006479F9"/>
    <w:rsid w:val="00650B7A"/>
    <w:rsid w:val="00650D69"/>
    <w:rsid w:val="00650F2C"/>
    <w:rsid w:val="0065161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1FE7"/>
    <w:rsid w:val="006A2C7B"/>
    <w:rsid w:val="006A43A0"/>
    <w:rsid w:val="006A4A8D"/>
    <w:rsid w:val="006A57F2"/>
    <w:rsid w:val="006A6001"/>
    <w:rsid w:val="006A762F"/>
    <w:rsid w:val="006A7827"/>
    <w:rsid w:val="006A7A05"/>
    <w:rsid w:val="006A7DB4"/>
    <w:rsid w:val="006B1496"/>
    <w:rsid w:val="006B2177"/>
    <w:rsid w:val="006B2DAF"/>
    <w:rsid w:val="006B319C"/>
    <w:rsid w:val="006B33CA"/>
    <w:rsid w:val="006B363B"/>
    <w:rsid w:val="006B3890"/>
    <w:rsid w:val="006B47F5"/>
    <w:rsid w:val="006B4871"/>
    <w:rsid w:val="006B4CA5"/>
    <w:rsid w:val="006B5250"/>
    <w:rsid w:val="006B5FC5"/>
    <w:rsid w:val="006B6A2B"/>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816"/>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B2"/>
    <w:rsid w:val="006E44FF"/>
    <w:rsid w:val="006E5468"/>
    <w:rsid w:val="006E57DA"/>
    <w:rsid w:val="006E5B33"/>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D56"/>
    <w:rsid w:val="00711F2D"/>
    <w:rsid w:val="0071389D"/>
    <w:rsid w:val="00713C4F"/>
    <w:rsid w:val="00714261"/>
    <w:rsid w:val="00714D73"/>
    <w:rsid w:val="00714F0D"/>
    <w:rsid w:val="00714F1B"/>
    <w:rsid w:val="00716894"/>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4A86"/>
    <w:rsid w:val="007954D3"/>
    <w:rsid w:val="00795F47"/>
    <w:rsid w:val="00796F0E"/>
    <w:rsid w:val="0079738C"/>
    <w:rsid w:val="0079760F"/>
    <w:rsid w:val="007A0207"/>
    <w:rsid w:val="007A0827"/>
    <w:rsid w:val="007A13E1"/>
    <w:rsid w:val="007A2355"/>
    <w:rsid w:val="007A3394"/>
    <w:rsid w:val="007A33D2"/>
    <w:rsid w:val="007A3631"/>
    <w:rsid w:val="007A3876"/>
    <w:rsid w:val="007A4135"/>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BE0"/>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39B6"/>
    <w:rsid w:val="008947BF"/>
    <w:rsid w:val="00894DD6"/>
    <w:rsid w:val="008951B3"/>
    <w:rsid w:val="0089536C"/>
    <w:rsid w:val="008955B8"/>
    <w:rsid w:val="00895B0D"/>
    <w:rsid w:val="008A0926"/>
    <w:rsid w:val="008A1803"/>
    <w:rsid w:val="008A1BDB"/>
    <w:rsid w:val="008A1F78"/>
    <w:rsid w:val="008A2101"/>
    <w:rsid w:val="008A2138"/>
    <w:rsid w:val="008A333E"/>
    <w:rsid w:val="008A3341"/>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06C1"/>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9FA"/>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468"/>
    <w:rsid w:val="0091353C"/>
    <w:rsid w:val="00913667"/>
    <w:rsid w:val="0091545F"/>
    <w:rsid w:val="0091557E"/>
    <w:rsid w:val="00915F1B"/>
    <w:rsid w:val="009166A4"/>
    <w:rsid w:val="00916BA0"/>
    <w:rsid w:val="00917323"/>
    <w:rsid w:val="00917819"/>
    <w:rsid w:val="00917892"/>
    <w:rsid w:val="00917CF0"/>
    <w:rsid w:val="0092020C"/>
    <w:rsid w:val="009214C2"/>
    <w:rsid w:val="00921D04"/>
    <w:rsid w:val="009220B5"/>
    <w:rsid w:val="0092294F"/>
    <w:rsid w:val="00923606"/>
    <w:rsid w:val="00924436"/>
    <w:rsid w:val="00924941"/>
    <w:rsid w:val="00924AD4"/>
    <w:rsid w:val="00925199"/>
    <w:rsid w:val="00925401"/>
    <w:rsid w:val="009257C5"/>
    <w:rsid w:val="00925DEA"/>
    <w:rsid w:val="009263FB"/>
    <w:rsid w:val="00926E5F"/>
    <w:rsid w:val="009279FC"/>
    <w:rsid w:val="00927BE8"/>
    <w:rsid w:val="00930369"/>
    <w:rsid w:val="009307D5"/>
    <w:rsid w:val="009314F8"/>
    <w:rsid w:val="00931A27"/>
    <w:rsid w:val="00932686"/>
    <w:rsid w:val="00932CF9"/>
    <w:rsid w:val="0093363C"/>
    <w:rsid w:val="0093385A"/>
    <w:rsid w:val="009339FC"/>
    <w:rsid w:val="0093453B"/>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A3C"/>
    <w:rsid w:val="00957BFE"/>
    <w:rsid w:val="00957C85"/>
    <w:rsid w:val="0096167F"/>
    <w:rsid w:val="009619B8"/>
    <w:rsid w:val="00961A1D"/>
    <w:rsid w:val="00961BC0"/>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0C97"/>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7E0"/>
    <w:rsid w:val="00A328FA"/>
    <w:rsid w:val="00A33767"/>
    <w:rsid w:val="00A339A6"/>
    <w:rsid w:val="00A33FDA"/>
    <w:rsid w:val="00A34B7A"/>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5055"/>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E96"/>
    <w:rsid w:val="00A92F70"/>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305B"/>
    <w:rsid w:val="00AA427C"/>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1299"/>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5EE0"/>
    <w:rsid w:val="00AC634A"/>
    <w:rsid w:val="00AC6CE9"/>
    <w:rsid w:val="00AC76A6"/>
    <w:rsid w:val="00AC7736"/>
    <w:rsid w:val="00AC7C68"/>
    <w:rsid w:val="00AC7DCE"/>
    <w:rsid w:val="00AC7F7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3FA"/>
    <w:rsid w:val="00AE26A4"/>
    <w:rsid w:val="00AE2B40"/>
    <w:rsid w:val="00AE2E8E"/>
    <w:rsid w:val="00AE37CB"/>
    <w:rsid w:val="00AE4115"/>
    <w:rsid w:val="00AE4BAA"/>
    <w:rsid w:val="00AE4BED"/>
    <w:rsid w:val="00AE6293"/>
    <w:rsid w:val="00AE6FE6"/>
    <w:rsid w:val="00AF29AF"/>
    <w:rsid w:val="00AF30DF"/>
    <w:rsid w:val="00AF3A11"/>
    <w:rsid w:val="00AF3DA8"/>
    <w:rsid w:val="00AF4003"/>
    <w:rsid w:val="00AF4066"/>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A1A"/>
    <w:rsid w:val="00B24D37"/>
    <w:rsid w:val="00B25414"/>
    <w:rsid w:val="00B254C8"/>
    <w:rsid w:val="00B2565D"/>
    <w:rsid w:val="00B26058"/>
    <w:rsid w:val="00B26D8B"/>
    <w:rsid w:val="00B2763D"/>
    <w:rsid w:val="00B305D0"/>
    <w:rsid w:val="00B30CDF"/>
    <w:rsid w:val="00B31A17"/>
    <w:rsid w:val="00B31F9E"/>
    <w:rsid w:val="00B33643"/>
    <w:rsid w:val="00B33B90"/>
    <w:rsid w:val="00B34522"/>
    <w:rsid w:val="00B34839"/>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0C9B"/>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2846"/>
    <w:rsid w:val="00BE48F0"/>
    <w:rsid w:val="00BE4F29"/>
    <w:rsid w:val="00BE51EF"/>
    <w:rsid w:val="00BE5EDF"/>
    <w:rsid w:val="00BE6861"/>
    <w:rsid w:val="00BE68C2"/>
    <w:rsid w:val="00BF087D"/>
    <w:rsid w:val="00BF0EBA"/>
    <w:rsid w:val="00BF10AE"/>
    <w:rsid w:val="00BF257C"/>
    <w:rsid w:val="00BF2844"/>
    <w:rsid w:val="00BF3019"/>
    <w:rsid w:val="00BF3292"/>
    <w:rsid w:val="00BF3460"/>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78C"/>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6C84"/>
    <w:rsid w:val="00C67427"/>
    <w:rsid w:val="00C678F7"/>
    <w:rsid w:val="00C70C0E"/>
    <w:rsid w:val="00C72334"/>
    <w:rsid w:val="00C72C01"/>
    <w:rsid w:val="00C7373E"/>
    <w:rsid w:val="00C73902"/>
    <w:rsid w:val="00C73D5E"/>
    <w:rsid w:val="00C74E33"/>
    <w:rsid w:val="00C75303"/>
    <w:rsid w:val="00C757F9"/>
    <w:rsid w:val="00C75A0F"/>
    <w:rsid w:val="00C76174"/>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C8A"/>
    <w:rsid w:val="00CD4B79"/>
    <w:rsid w:val="00CD5DC6"/>
    <w:rsid w:val="00CD65CB"/>
    <w:rsid w:val="00CD6C40"/>
    <w:rsid w:val="00CD6CB0"/>
    <w:rsid w:val="00CD721A"/>
    <w:rsid w:val="00CD768F"/>
    <w:rsid w:val="00CE14DF"/>
    <w:rsid w:val="00CE172E"/>
    <w:rsid w:val="00CE17F2"/>
    <w:rsid w:val="00CE195D"/>
    <w:rsid w:val="00CE1C87"/>
    <w:rsid w:val="00CE23C1"/>
    <w:rsid w:val="00CE24B0"/>
    <w:rsid w:val="00CE3059"/>
    <w:rsid w:val="00CE37C9"/>
    <w:rsid w:val="00CE4597"/>
    <w:rsid w:val="00CE45F7"/>
    <w:rsid w:val="00CE4D87"/>
    <w:rsid w:val="00CE4EC6"/>
    <w:rsid w:val="00CE5780"/>
    <w:rsid w:val="00CE578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454"/>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18"/>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2F20"/>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0048"/>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5B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993"/>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B45"/>
    <w:rsid w:val="00D96BFC"/>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A7B0E"/>
    <w:rsid w:val="00DB0C97"/>
    <w:rsid w:val="00DB241A"/>
    <w:rsid w:val="00DB299B"/>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9B1"/>
    <w:rsid w:val="00E17BA0"/>
    <w:rsid w:val="00E17C8D"/>
    <w:rsid w:val="00E2068D"/>
    <w:rsid w:val="00E2193C"/>
    <w:rsid w:val="00E21BF3"/>
    <w:rsid w:val="00E21FF0"/>
    <w:rsid w:val="00E2467B"/>
    <w:rsid w:val="00E24C7C"/>
    <w:rsid w:val="00E24D1C"/>
    <w:rsid w:val="00E250C7"/>
    <w:rsid w:val="00E255E9"/>
    <w:rsid w:val="00E26019"/>
    <w:rsid w:val="00E26079"/>
    <w:rsid w:val="00E2607D"/>
    <w:rsid w:val="00E264CD"/>
    <w:rsid w:val="00E26540"/>
    <w:rsid w:val="00E26727"/>
    <w:rsid w:val="00E26A66"/>
    <w:rsid w:val="00E26BAD"/>
    <w:rsid w:val="00E26FDE"/>
    <w:rsid w:val="00E2734A"/>
    <w:rsid w:val="00E3024A"/>
    <w:rsid w:val="00E310DC"/>
    <w:rsid w:val="00E31978"/>
    <w:rsid w:val="00E324FA"/>
    <w:rsid w:val="00E33E50"/>
    <w:rsid w:val="00E3418C"/>
    <w:rsid w:val="00E34E49"/>
    <w:rsid w:val="00E366A6"/>
    <w:rsid w:val="00E36871"/>
    <w:rsid w:val="00E36E43"/>
    <w:rsid w:val="00E379A2"/>
    <w:rsid w:val="00E40314"/>
    <w:rsid w:val="00E413B8"/>
    <w:rsid w:val="00E41A8C"/>
    <w:rsid w:val="00E4258B"/>
    <w:rsid w:val="00E426E0"/>
    <w:rsid w:val="00E42835"/>
    <w:rsid w:val="00E437AD"/>
    <w:rsid w:val="00E43B74"/>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1F1F"/>
    <w:rsid w:val="00E62396"/>
    <w:rsid w:val="00E627F3"/>
    <w:rsid w:val="00E62CAE"/>
    <w:rsid w:val="00E6383D"/>
    <w:rsid w:val="00E63D5C"/>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8EA"/>
    <w:rsid w:val="00E81929"/>
    <w:rsid w:val="00E81CA2"/>
    <w:rsid w:val="00E8296C"/>
    <w:rsid w:val="00E82DDE"/>
    <w:rsid w:val="00E83790"/>
    <w:rsid w:val="00E84222"/>
    <w:rsid w:val="00E844F5"/>
    <w:rsid w:val="00E84CD0"/>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20F"/>
    <w:rsid w:val="00E96384"/>
    <w:rsid w:val="00E96AC1"/>
    <w:rsid w:val="00E96CD3"/>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462E"/>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3FB7"/>
    <w:rsid w:val="00F14DA4"/>
    <w:rsid w:val="00F14E47"/>
    <w:rsid w:val="00F150EB"/>
    <w:rsid w:val="00F15936"/>
    <w:rsid w:val="00F15978"/>
    <w:rsid w:val="00F165FD"/>
    <w:rsid w:val="00F16C28"/>
    <w:rsid w:val="00F16C6A"/>
    <w:rsid w:val="00F17182"/>
    <w:rsid w:val="00F172C2"/>
    <w:rsid w:val="00F1736B"/>
    <w:rsid w:val="00F177BE"/>
    <w:rsid w:val="00F17841"/>
    <w:rsid w:val="00F178BD"/>
    <w:rsid w:val="00F21315"/>
    <w:rsid w:val="00F2143E"/>
    <w:rsid w:val="00F21933"/>
    <w:rsid w:val="00F220F5"/>
    <w:rsid w:val="00F22F9D"/>
    <w:rsid w:val="00F2361B"/>
    <w:rsid w:val="00F23FE3"/>
    <w:rsid w:val="00F25AF6"/>
    <w:rsid w:val="00F263E3"/>
    <w:rsid w:val="00F301DE"/>
    <w:rsid w:val="00F30CCD"/>
    <w:rsid w:val="00F32443"/>
    <w:rsid w:val="00F334AF"/>
    <w:rsid w:val="00F338E4"/>
    <w:rsid w:val="00F33FB2"/>
    <w:rsid w:val="00F34E63"/>
    <w:rsid w:val="00F34F7E"/>
    <w:rsid w:val="00F36A15"/>
    <w:rsid w:val="00F37FE6"/>
    <w:rsid w:val="00F40609"/>
    <w:rsid w:val="00F422A9"/>
    <w:rsid w:val="00F43A76"/>
    <w:rsid w:val="00F43E74"/>
    <w:rsid w:val="00F43FD7"/>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78A"/>
    <w:rsid w:val="00F65A65"/>
    <w:rsid w:val="00F65F39"/>
    <w:rsid w:val="00F66BCB"/>
    <w:rsid w:val="00F66EF3"/>
    <w:rsid w:val="00F67513"/>
    <w:rsid w:val="00F6790A"/>
    <w:rsid w:val="00F67C25"/>
    <w:rsid w:val="00F67D16"/>
    <w:rsid w:val="00F71B59"/>
    <w:rsid w:val="00F72B9E"/>
    <w:rsid w:val="00F7371E"/>
    <w:rsid w:val="00F73A48"/>
    <w:rsid w:val="00F740C3"/>
    <w:rsid w:val="00F7504F"/>
    <w:rsid w:val="00F762D9"/>
    <w:rsid w:val="00F81B6F"/>
    <w:rsid w:val="00F81E85"/>
    <w:rsid w:val="00F82168"/>
    <w:rsid w:val="00F828D0"/>
    <w:rsid w:val="00F837D0"/>
    <w:rsid w:val="00F84C51"/>
    <w:rsid w:val="00F84D6F"/>
    <w:rsid w:val="00F84F14"/>
    <w:rsid w:val="00F86BCF"/>
    <w:rsid w:val="00F87363"/>
    <w:rsid w:val="00F87571"/>
    <w:rsid w:val="00F87592"/>
    <w:rsid w:val="00F9037C"/>
    <w:rsid w:val="00F918E8"/>
    <w:rsid w:val="00F9208A"/>
    <w:rsid w:val="00F928FA"/>
    <w:rsid w:val="00F92BC7"/>
    <w:rsid w:val="00F92DCC"/>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1D"/>
    <w:rsid w:val="00FB41ED"/>
    <w:rsid w:val="00FB422B"/>
    <w:rsid w:val="00FB475F"/>
    <w:rsid w:val="00FB47AF"/>
    <w:rsid w:val="00FB4BC3"/>
    <w:rsid w:val="00FB5FB1"/>
    <w:rsid w:val="00FB60EA"/>
    <w:rsid w:val="00FB622D"/>
    <w:rsid w:val="00FB635B"/>
    <w:rsid w:val="00FB6DB2"/>
    <w:rsid w:val="00FB7D11"/>
    <w:rsid w:val="00FB7F9F"/>
    <w:rsid w:val="00FC02C5"/>
    <w:rsid w:val="00FC0C9A"/>
    <w:rsid w:val="00FC15EB"/>
    <w:rsid w:val="00FC1C97"/>
    <w:rsid w:val="00FC1EB2"/>
    <w:rsid w:val="00FC24D2"/>
    <w:rsid w:val="00FC2C7C"/>
    <w:rsid w:val="00FC38DD"/>
    <w:rsid w:val="00FC39D0"/>
    <w:rsid w:val="00FC3DE7"/>
    <w:rsid w:val="00FC43F8"/>
    <w:rsid w:val="00FC4821"/>
    <w:rsid w:val="00FC4B1A"/>
    <w:rsid w:val="00FC4B92"/>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506"/>
    <w:rsid w:val="00FD5ADA"/>
    <w:rsid w:val="00FD742B"/>
    <w:rsid w:val="00FD76F8"/>
    <w:rsid w:val="00FD7824"/>
    <w:rsid w:val="00FD79AA"/>
    <w:rsid w:val="00FE01D5"/>
    <w:rsid w:val="00FE05A8"/>
    <w:rsid w:val="00FE0A39"/>
    <w:rsid w:val="00FE0E70"/>
    <w:rsid w:val="00FE1C65"/>
    <w:rsid w:val="00FE1CDD"/>
    <w:rsid w:val="00FE2D56"/>
    <w:rsid w:val="00FE5360"/>
    <w:rsid w:val="00FE54CB"/>
    <w:rsid w:val="00FE5D86"/>
    <w:rsid w:val="00FE6036"/>
    <w:rsid w:val="00FE6F03"/>
    <w:rsid w:val="00FE70AF"/>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97D"/>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428">
      <w:bodyDiv w:val="1"/>
      <w:marLeft w:val="0"/>
      <w:marRight w:val="0"/>
      <w:marTop w:val="0"/>
      <w:marBottom w:val="0"/>
      <w:divBdr>
        <w:top w:val="none" w:sz="0" w:space="0" w:color="auto"/>
        <w:left w:val="none" w:sz="0" w:space="0" w:color="auto"/>
        <w:bottom w:val="none" w:sz="0" w:space="0" w:color="auto"/>
        <w:right w:val="none" w:sz="0" w:space="0" w:color="auto"/>
      </w:divBdr>
      <w:divsChild>
        <w:div w:id="1540119171">
          <w:marLeft w:val="0"/>
          <w:marRight w:val="0"/>
          <w:marTop w:val="0"/>
          <w:marBottom w:val="0"/>
          <w:divBdr>
            <w:top w:val="none" w:sz="0" w:space="0" w:color="auto"/>
            <w:left w:val="none" w:sz="0" w:space="0" w:color="auto"/>
            <w:bottom w:val="none" w:sz="0" w:space="0" w:color="auto"/>
            <w:right w:val="none" w:sz="0" w:space="0" w:color="auto"/>
          </w:divBdr>
          <w:divsChild>
            <w:div w:id="1894392797">
              <w:marLeft w:val="0"/>
              <w:marRight w:val="0"/>
              <w:marTop w:val="0"/>
              <w:marBottom w:val="0"/>
              <w:divBdr>
                <w:top w:val="none" w:sz="0" w:space="0" w:color="auto"/>
                <w:left w:val="none" w:sz="0" w:space="0" w:color="auto"/>
                <w:bottom w:val="none" w:sz="0" w:space="0" w:color="auto"/>
                <w:right w:val="none" w:sz="0" w:space="0" w:color="auto"/>
              </w:divBdr>
              <w:divsChild>
                <w:div w:id="6036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0723">
      <w:bodyDiv w:val="1"/>
      <w:marLeft w:val="0"/>
      <w:marRight w:val="0"/>
      <w:marTop w:val="0"/>
      <w:marBottom w:val="0"/>
      <w:divBdr>
        <w:top w:val="none" w:sz="0" w:space="0" w:color="auto"/>
        <w:left w:val="none" w:sz="0" w:space="0" w:color="auto"/>
        <w:bottom w:val="none" w:sz="0" w:space="0" w:color="auto"/>
        <w:right w:val="none" w:sz="0" w:space="0" w:color="auto"/>
      </w:divBdr>
      <w:divsChild>
        <w:div w:id="1034118872">
          <w:marLeft w:val="0"/>
          <w:marRight w:val="0"/>
          <w:marTop w:val="0"/>
          <w:marBottom w:val="0"/>
          <w:divBdr>
            <w:top w:val="none" w:sz="0" w:space="0" w:color="auto"/>
            <w:left w:val="none" w:sz="0" w:space="0" w:color="auto"/>
            <w:bottom w:val="none" w:sz="0" w:space="0" w:color="auto"/>
            <w:right w:val="none" w:sz="0" w:space="0" w:color="auto"/>
          </w:divBdr>
          <w:divsChild>
            <w:div w:id="1504783658">
              <w:marLeft w:val="0"/>
              <w:marRight w:val="0"/>
              <w:marTop w:val="0"/>
              <w:marBottom w:val="0"/>
              <w:divBdr>
                <w:top w:val="none" w:sz="0" w:space="0" w:color="auto"/>
                <w:left w:val="none" w:sz="0" w:space="0" w:color="auto"/>
                <w:bottom w:val="none" w:sz="0" w:space="0" w:color="auto"/>
                <w:right w:val="none" w:sz="0" w:space="0" w:color="auto"/>
              </w:divBdr>
              <w:divsChild>
                <w:div w:id="579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0117705">
      <w:bodyDiv w:val="1"/>
      <w:marLeft w:val="0"/>
      <w:marRight w:val="0"/>
      <w:marTop w:val="0"/>
      <w:marBottom w:val="0"/>
      <w:divBdr>
        <w:top w:val="none" w:sz="0" w:space="0" w:color="auto"/>
        <w:left w:val="none" w:sz="0" w:space="0" w:color="auto"/>
        <w:bottom w:val="none" w:sz="0" w:space="0" w:color="auto"/>
        <w:right w:val="none" w:sz="0" w:space="0" w:color="auto"/>
      </w:divBdr>
      <w:divsChild>
        <w:div w:id="1707683620">
          <w:marLeft w:val="0"/>
          <w:marRight w:val="0"/>
          <w:marTop w:val="0"/>
          <w:marBottom w:val="0"/>
          <w:divBdr>
            <w:top w:val="none" w:sz="0" w:space="0" w:color="auto"/>
            <w:left w:val="none" w:sz="0" w:space="0" w:color="auto"/>
            <w:bottom w:val="none" w:sz="0" w:space="0" w:color="auto"/>
            <w:right w:val="none" w:sz="0" w:space="0" w:color="auto"/>
          </w:divBdr>
          <w:divsChild>
            <w:div w:id="144200829">
              <w:marLeft w:val="0"/>
              <w:marRight w:val="0"/>
              <w:marTop w:val="0"/>
              <w:marBottom w:val="0"/>
              <w:divBdr>
                <w:top w:val="none" w:sz="0" w:space="0" w:color="auto"/>
                <w:left w:val="none" w:sz="0" w:space="0" w:color="auto"/>
                <w:bottom w:val="none" w:sz="0" w:space="0" w:color="auto"/>
                <w:right w:val="none" w:sz="0" w:space="0" w:color="auto"/>
              </w:divBdr>
              <w:divsChild>
                <w:div w:id="1849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0594">
      <w:bodyDiv w:val="1"/>
      <w:marLeft w:val="0"/>
      <w:marRight w:val="0"/>
      <w:marTop w:val="0"/>
      <w:marBottom w:val="0"/>
      <w:divBdr>
        <w:top w:val="none" w:sz="0" w:space="0" w:color="auto"/>
        <w:left w:val="none" w:sz="0" w:space="0" w:color="auto"/>
        <w:bottom w:val="none" w:sz="0" w:space="0" w:color="auto"/>
        <w:right w:val="none" w:sz="0" w:space="0" w:color="auto"/>
      </w:divBdr>
      <w:divsChild>
        <w:div w:id="1670333362">
          <w:marLeft w:val="0"/>
          <w:marRight w:val="0"/>
          <w:marTop w:val="0"/>
          <w:marBottom w:val="0"/>
          <w:divBdr>
            <w:top w:val="none" w:sz="0" w:space="0" w:color="auto"/>
            <w:left w:val="none" w:sz="0" w:space="0" w:color="auto"/>
            <w:bottom w:val="none" w:sz="0" w:space="0" w:color="auto"/>
            <w:right w:val="none" w:sz="0" w:space="0" w:color="auto"/>
          </w:divBdr>
          <w:divsChild>
            <w:div w:id="2055084330">
              <w:marLeft w:val="0"/>
              <w:marRight w:val="0"/>
              <w:marTop w:val="0"/>
              <w:marBottom w:val="0"/>
              <w:divBdr>
                <w:top w:val="none" w:sz="0" w:space="0" w:color="auto"/>
                <w:left w:val="none" w:sz="0" w:space="0" w:color="auto"/>
                <w:bottom w:val="none" w:sz="0" w:space="0" w:color="auto"/>
                <w:right w:val="none" w:sz="0" w:space="0" w:color="auto"/>
              </w:divBdr>
              <w:divsChild>
                <w:div w:id="3101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520">
      <w:bodyDiv w:val="1"/>
      <w:marLeft w:val="0"/>
      <w:marRight w:val="0"/>
      <w:marTop w:val="0"/>
      <w:marBottom w:val="0"/>
      <w:divBdr>
        <w:top w:val="none" w:sz="0" w:space="0" w:color="auto"/>
        <w:left w:val="none" w:sz="0" w:space="0" w:color="auto"/>
        <w:bottom w:val="none" w:sz="0" w:space="0" w:color="auto"/>
        <w:right w:val="none" w:sz="0" w:space="0" w:color="auto"/>
      </w:divBdr>
      <w:divsChild>
        <w:div w:id="1649281399">
          <w:marLeft w:val="0"/>
          <w:marRight w:val="0"/>
          <w:marTop w:val="0"/>
          <w:marBottom w:val="0"/>
          <w:divBdr>
            <w:top w:val="none" w:sz="0" w:space="0" w:color="auto"/>
            <w:left w:val="none" w:sz="0" w:space="0" w:color="auto"/>
            <w:bottom w:val="none" w:sz="0" w:space="0" w:color="auto"/>
            <w:right w:val="none" w:sz="0" w:space="0" w:color="auto"/>
          </w:divBdr>
          <w:divsChild>
            <w:div w:id="1304459785">
              <w:marLeft w:val="0"/>
              <w:marRight w:val="0"/>
              <w:marTop w:val="0"/>
              <w:marBottom w:val="0"/>
              <w:divBdr>
                <w:top w:val="none" w:sz="0" w:space="0" w:color="auto"/>
                <w:left w:val="none" w:sz="0" w:space="0" w:color="auto"/>
                <w:bottom w:val="none" w:sz="0" w:space="0" w:color="auto"/>
                <w:right w:val="none" w:sz="0" w:space="0" w:color="auto"/>
              </w:divBdr>
              <w:divsChild>
                <w:div w:id="596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17265956">
      <w:bodyDiv w:val="1"/>
      <w:marLeft w:val="0"/>
      <w:marRight w:val="0"/>
      <w:marTop w:val="0"/>
      <w:marBottom w:val="0"/>
      <w:divBdr>
        <w:top w:val="none" w:sz="0" w:space="0" w:color="auto"/>
        <w:left w:val="none" w:sz="0" w:space="0" w:color="auto"/>
        <w:bottom w:val="none" w:sz="0" w:space="0" w:color="auto"/>
        <w:right w:val="none" w:sz="0" w:space="0" w:color="auto"/>
      </w:divBdr>
      <w:divsChild>
        <w:div w:id="96369826">
          <w:marLeft w:val="0"/>
          <w:marRight w:val="0"/>
          <w:marTop w:val="0"/>
          <w:marBottom w:val="0"/>
          <w:divBdr>
            <w:top w:val="none" w:sz="0" w:space="0" w:color="auto"/>
            <w:left w:val="none" w:sz="0" w:space="0" w:color="auto"/>
            <w:bottom w:val="none" w:sz="0" w:space="0" w:color="auto"/>
            <w:right w:val="none" w:sz="0" w:space="0" w:color="auto"/>
          </w:divBdr>
          <w:divsChild>
            <w:div w:id="1110930497">
              <w:marLeft w:val="0"/>
              <w:marRight w:val="0"/>
              <w:marTop w:val="0"/>
              <w:marBottom w:val="0"/>
              <w:divBdr>
                <w:top w:val="none" w:sz="0" w:space="0" w:color="auto"/>
                <w:left w:val="none" w:sz="0" w:space="0" w:color="auto"/>
                <w:bottom w:val="none" w:sz="0" w:space="0" w:color="auto"/>
                <w:right w:val="none" w:sz="0" w:space="0" w:color="auto"/>
              </w:divBdr>
              <w:divsChild>
                <w:div w:id="927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1183734">
      <w:bodyDiv w:val="1"/>
      <w:marLeft w:val="0"/>
      <w:marRight w:val="0"/>
      <w:marTop w:val="0"/>
      <w:marBottom w:val="0"/>
      <w:divBdr>
        <w:top w:val="none" w:sz="0" w:space="0" w:color="auto"/>
        <w:left w:val="none" w:sz="0" w:space="0" w:color="auto"/>
        <w:bottom w:val="none" w:sz="0" w:space="0" w:color="auto"/>
        <w:right w:val="none" w:sz="0" w:space="0" w:color="auto"/>
      </w:divBdr>
      <w:divsChild>
        <w:div w:id="233324999">
          <w:marLeft w:val="0"/>
          <w:marRight w:val="0"/>
          <w:marTop w:val="0"/>
          <w:marBottom w:val="0"/>
          <w:divBdr>
            <w:top w:val="none" w:sz="0" w:space="0" w:color="auto"/>
            <w:left w:val="none" w:sz="0" w:space="0" w:color="auto"/>
            <w:bottom w:val="none" w:sz="0" w:space="0" w:color="auto"/>
            <w:right w:val="none" w:sz="0" w:space="0" w:color="auto"/>
          </w:divBdr>
          <w:divsChild>
            <w:div w:id="1496140612">
              <w:marLeft w:val="0"/>
              <w:marRight w:val="0"/>
              <w:marTop w:val="0"/>
              <w:marBottom w:val="0"/>
              <w:divBdr>
                <w:top w:val="none" w:sz="0" w:space="0" w:color="auto"/>
                <w:left w:val="none" w:sz="0" w:space="0" w:color="auto"/>
                <w:bottom w:val="none" w:sz="0" w:space="0" w:color="auto"/>
                <w:right w:val="none" w:sz="0" w:space="0" w:color="auto"/>
              </w:divBdr>
              <w:divsChild>
                <w:div w:id="10179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19908789">
      <w:bodyDiv w:val="1"/>
      <w:marLeft w:val="0"/>
      <w:marRight w:val="0"/>
      <w:marTop w:val="0"/>
      <w:marBottom w:val="0"/>
      <w:divBdr>
        <w:top w:val="none" w:sz="0" w:space="0" w:color="auto"/>
        <w:left w:val="none" w:sz="0" w:space="0" w:color="auto"/>
        <w:bottom w:val="none" w:sz="0" w:space="0" w:color="auto"/>
        <w:right w:val="none" w:sz="0" w:space="0" w:color="auto"/>
      </w:divBdr>
      <w:divsChild>
        <w:div w:id="1032224617">
          <w:marLeft w:val="0"/>
          <w:marRight w:val="0"/>
          <w:marTop w:val="0"/>
          <w:marBottom w:val="0"/>
          <w:divBdr>
            <w:top w:val="none" w:sz="0" w:space="0" w:color="auto"/>
            <w:left w:val="none" w:sz="0" w:space="0" w:color="auto"/>
            <w:bottom w:val="none" w:sz="0" w:space="0" w:color="auto"/>
            <w:right w:val="none" w:sz="0" w:space="0" w:color="auto"/>
          </w:divBdr>
          <w:divsChild>
            <w:div w:id="816066782">
              <w:marLeft w:val="0"/>
              <w:marRight w:val="0"/>
              <w:marTop w:val="0"/>
              <w:marBottom w:val="0"/>
              <w:divBdr>
                <w:top w:val="none" w:sz="0" w:space="0" w:color="auto"/>
                <w:left w:val="none" w:sz="0" w:space="0" w:color="auto"/>
                <w:bottom w:val="none" w:sz="0" w:space="0" w:color="auto"/>
                <w:right w:val="none" w:sz="0" w:space="0" w:color="auto"/>
              </w:divBdr>
              <w:divsChild>
                <w:div w:id="15458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6730">
      <w:bodyDiv w:val="1"/>
      <w:marLeft w:val="0"/>
      <w:marRight w:val="0"/>
      <w:marTop w:val="0"/>
      <w:marBottom w:val="0"/>
      <w:divBdr>
        <w:top w:val="none" w:sz="0" w:space="0" w:color="auto"/>
        <w:left w:val="none" w:sz="0" w:space="0" w:color="auto"/>
        <w:bottom w:val="none" w:sz="0" w:space="0" w:color="auto"/>
        <w:right w:val="none" w:sz="0" w:space="0" w:color="auto"/>
      </w:divBdr>
      <w:divsChild>
        <w:div w:id="261113368">
          <w:marLeft w:val="0"/>
          <w:marRight w:val="0"/>
          <w:marTop w:val="0"/>
          <w:marBottom w:val="0"/>
          <w:divBdr>
            <w:top w:val="none" w:sz="0" w:space="0" w:color="auto"/>
            <w:left w:val="none" w:sz="0" w:space="0" w:color="auto"/>
            <w:bottom w:val="none" w:sz="0" w:space="0" w:color="auto"/>
            <w:right w:val="none" w:sz="0" w:space="0" w:color="auto"/>
          </w:divBdr>
          <w:divsChild>
            <w:div w:id="2115855497">
              <w:marLeft w:val="0"/>
              <w:marRight w:val="0"/>
              <w:marTop w:val="0"/>
              <w:marBottom w:val="0"/>
              <w:divBdr>
                <w:top w:val="none" w:sz="0" w:space="0" w:color="auto"/>
                <w:left w:val="none" w:sz="0" w:space="0" w:color="auto"/>
                <w:bottom w:val="none" w:sz="0" w:space="0" w:color="auto"/>
                <w:right w:val="none" w:sz="0" w:space="0" w:color="auto"/>
              </w:divBdr>
              <w:divsChild>
                <w:div w:id="2000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49013479">
      <w:bodyDiv w:val="1"/>
      <w:marLeft w:val="0"/>
      <w:marRight w:val="0"/>
      <w:marTop w:val="0"/>
      <w:marBottom w:val="0"/>
      <w:divBdr>
        <w:top w:val="none" w:sz="0" w:space="0" w:color="auto"/>
        <w:left w:val="none" w:sz="0" w:space="0" w:color="auto"/>
        <w:bottom w:val="none" w:sz="0" w:space="0" w:color="auto"/>
        <w:right w:val="none" w:sz="0" w:space="0" w:color="auto"/>
      </w:divBdr>
      <w:divsChild>
        <w:div w:id="1303999804">
          <w:marLeft w:val="0"/>
          <w:marRight w:val="0"/>
          <w:marTop w:val="0"/>
          <w:marBottom w:val="0"/>
          <w:divBdr>
            <w:top w:val="none" w:sz="0" w:space="0" w:color="auto"/>
            <w:left w:val="none" w:sz="0" w:space="0" w:color="auto"/>
            <w:bottom w:val="none" w:sz="0" w:space="0" w:color="auto"/>
            <w:right w:val="none" w:sz="0" w:space="0" w:color="auto"/>
          </w:divBdr>
          <w:divsChild>
            <w:div w:id="1555506087">
              <w:marLeft w:val="0"/>
              <w:marRight w:val="0"/>
              <w:marTop w:val="0"/>
              <w:marBottom w:val="0"/>
              <w:divBdr>
                <w:top w:val="none" w:sz="0" w:space="0" w:color="auto"/>
                <w:left w:val="none" w:sz="0" w:space="0" w:color="auto"/>
                <w:bottom w:val="none" w:sz="0" w:space="0" w:color="auto"/>
                <w:right w:val="none" w:sz="0" w:space="0" w:color="auto"/>
              </w:divBdr>
              <w:divsChild>
                <w:div w:id="1751585052">
                  <w:marLeft w:val="0"/>
                  <w:marRight w:val="0"/>
                  <w:marTop w:val="0"/>
                  <w:marBottom w:val="0"/>
                  <w:divBdr>
                    <w:top w:val="none" w:sz="0" w:space="0" w:color="auto"/>
                    <w:left w:val="none" w:sz="0" w:space="0" w:color="auto"/>
                    <w:bottom w:val="none" w:sz="0" w:space="0" w:color="auto"/>
                    <w:right w:val="none" w:sz="0" w:space="0" w:color="auto"/>
                  </w:divBdr>
                </w:div>
              </w:divsChild>
            </w:div>
            <w:div w:id="1284460121">
              <w:marLeft w:val="0"/>
              <w:marRight w:val="0"/>
              <w:marTop w:val="0"/>
              <w:marBottom w:val="0"/>
              <w:divBdr>
                <w:top w:val="none" w:sz="0" w:space="0" w:color="auto"/>
                <w:left w:val="none" w:sz="0" w:space="0" w:color="auto"/>
                <w:bottom w:val="none" w:sz="0" w:space="0" w:color="auto"/>
                <w:right w:val="none" w:sz="0" w:space="0" w:color="auto"/>
              </w:divBdr>
              <w:divsChild>
                <w:div w:id="1563366787">
                  <w:marLeft w:val="0"/>
                  <w:marRight w:val="0"/>
                  <w:marTop w:val="0"/>
                  <w:marBottom w:val="0"/>
                  <w:divBdr>
                    <w:top w:val="none" w:sz="0" w:space="0" w:color="auto"/>
                    <w:left w:val="none" w:sz="0" w:space="0" w:color="auto"/>
                    <w:bottom w:val="none" w:sz="0" w:space="0" w:color="auto"/>
                    <w:right w:val="none" w:sz="0" w:space="0" w:color="auto"/>
                  </w:divBdr>
                </w:div>
                <w:div w:id="1135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91">
      <w:bodyDiv w:val="1"/>
      <w:marLeft w:val="0"/>
      <w:marRight w:val="0"/>
      <w:marTop w:val="0"/>
      <w:marBottom w:val="0"/>
      <w:divBdr>
        <w:top w:val="none" w:sz="0" w:space="0" w:color="auto"/>
        <w:left w:val="none" w:sz="0" w:space="0" w:color="auto"/>
        <w:bottom w:val="none" w:sz="0" w:space="0" w:color="auto"/>
        <w:right w:val="none" w:sz="0" w:space="0" w:color="auto"/>
      </w:divBdr>
      <w:divsChild>
        <w:div w:id="1584485126">
          <w:marLeft w:val="0"/>
          <w:marRight w:val="0"/>
          <w:marTop w:val="0"/>
          <w:marBottom w:val="0"/>
          <w:divBdr>
            <w:top w:val="none" w:sz="0" w:space="0" w:color="auto"/>
            <w:left w:val="none" w:sz="0" w:space="0" w:color="auto"/>
            <w:bottom w:val="none" w:sz="0" w:space="0" w:color="auto"/>
            <w:right w:val="none" w:sz="0" w:space="0" w:color="auto"/>
          </w:divBdr>
          <w:divsChild>
            <w:div w:id="920021849">
              <w:marLeft w:val="0"/>
              <w:marRight w:val="0"/>
              <w:marTop w:val="0"/>
              <w:marBottom w:val="0"/>
              <w:divBdr>
                <w:top w:val="none" w:sz="0" w:space="0" w:color="auto"/>
                <w:left w:val="none" w:sz="0" w:space="0" w:color="auto"/>
                <w:bottom w:val="none" w:sz="0" w:space="0" w:color="auto"/>
                <w:right w:val="none" w:sz="0" w:space="0" w:color="auto"/>
              </w:divBdr>
              <w:divsChild>
                <w:div w:id="13721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58703">
      <w:bodyDiv w:val="1"/>
      <w:marLeft w:val="0"/>
      <w:marRight w:val="0"/>
      <w:marTop w:val="0"/>
      <w:marBottom w:val="0"/>
      <w:divBdr>
        <w:top w:val="none" w:sz="0" w:space="0" w:color="auto"/>
        <w:left w:val="none" w:sz="0" w:space="0" w:color="auto"/>
        <w:bottom w:val="none" w:sz="0" w:space="0" w:color="auto"/>
        <w:right w:val="none" w:sz="0" w:space="0" w:color="auto"/>
      </w:divBdr>
      <w:divsChild>
        <w:div w:id="29958520">
          <w:marLeft w:val="0"/>
          <w:marRight w:val="0"/>
          <w:marTop w:val="0"/>
          <w:marBottom w:val="0"/>
          <w:divBdr>
            <w:top w:val="none" w:sz="0" w:space="0" w:color="auto"/>
            <w:left w:val="none" w:sz="0" w:space="0" w:color="auto"/>
            <w:bottom w:val="none" w:sz="0" w:space="0" w:color="auto"/>
            <w:right w:val="none" w:sz="0" w:space="0" w:color="auto"/>
          </w:divBdr>
          <w:divsChild>
            <w:div w:id="1665431320">
              <w:marLeft w:val="0"/>
              <w:marRight w:val="0"/>
              <w:marTop w:val="0"/>
              <w:marBottom w:val="0"/>
              <w:divBdr>
                <w:top w:val="none" w:sz="0" w:space="0" w:color="auto"/>
                <w:left w:val="none" w:sz="0" w:space="0" w:color="auto"/>
                <w:bottom w:val="none" w:sz="0" w:space="0" w:color="auto"/>
                <w:right w:val="none" w:sz="0" w:space="0" w:color="auto"/>
              </w:divBdr>
              <w:divsChild>
                <w:div w:id="17150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432">
      <w:bodyDiv w:val="1"/>
      <w:marLeft w:val="0"/>
      <w:marRight w:val="0"/>
      <w:marTop w:val="0"/>
      <w:marBottom w:val="0"/>
      <w:divBdr>
        <w:top w:val="none" w:sz="0" w:space="0" w:color="auto"/>
        <w:left w:val="none" w:sz="0" w:space="0" w:color="auto"/>
        <w:bottom w:val="none" w:sz="0" w:space="0" w:color="auto"/>
        <w:right w:val="none" w:sz="0" w:space="0" w:color="auto"/>
      </w:divBdr>
      <w:divsChild>
        <w:div w:id="1483619233">
          <w:marLeft w:val="0"/>
          <w:marRight w:val="0"/>
          <w:marTop w:val="0"/>
          <w:marBottom w:val="0"/>
          <w:divBdr>
            <w:top w:val="none" w:sz="0" w:space="0" w:color="auto"/>
            <w:left w:val="none" w:sz="0" w:space="0" w:color="auto"/>
            <w:bottom w:val="none" w:sz="0" w:space="0" w:color="auto"/>
            <w:right w:val="none" w:sz="0" w:space="0" w:color="auto"/>
          </w:divBdr>
          <w:divsChild>
            <w:div w:id="602688403">
              <w:marLeft w:val="0"/>
              <w:marRight w:val="0"/>
              <w:marTop w:val="0"/>
              <w:marBottom w:val="0"/>
              <w:divBdr>
                <w:top w:val="none" w:sz="0" w:space="0" w:color="auto"/>
                <w:left w:val="none" w:sz="0" w:space="0" w:color="auto"/>
                <w:bottom w:val="none" w:sz="0" w:space="0" w:color="auto"/>
                <w:right w:val="none" w:sz="0" w:space="0" w:color="auto"/>
              </w:divBdr>
              <w:divsChild>
                <w:div w:id="15960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2820">
      <w:bodyDiv w:val="1"/>
      <w:marLeft w:val="0"/>
      <w:marRight w:val="0"/>
      <w:marTop w:val="0"/>
      <w:marBottom w:val="0"/>
      <w:divBdr>
        <w:top w:val="none" w:sz="0" w:space="0" w:color="auto"/>
        <w:left w:val="none" w:sz="0" w:space="0" w:color="auto"/>
        <w:bottom w:val="none" w:sz="0" w:space="0" w:color="auto"/>
        <w:right w:val="none" w:sz="0" w:space="0" w:color="auto"/>
      </w:divBdr>
      <w:divsChild>
        <w:div w:id="2026783152">
          <w:marLeft w:val="0"/>
          <w:marRight w:val="0"/>
          <w:marTop w:val="0"/>
          <w:marBottom w:val="0"/>
          <w:divBdr>
            <w:top w:val="none" w:sz="0" w:space="0" w:color="auto"/>
            <w:left w:val="none" w:sz="0" w:space="0" w:color="auto"/>
            <w:bottom w:val="none" w:sz="0" w:space="0" w:color="auto"/>
            <w:right w:val="none" w:sz="0" w:space="0" w:color="auto"/>
          </w:divBdr>
          <w:divsChild>
            <w:div w:id="823548924">
              <w:marLeft w:val="0"/>
              <w:marRight w:val="0"/>
              <w:marTop w:val="0"/>
              <w:marBottom w:val="0"/>
              <w:divBdr>
                <w:top w:val="none" w:sz="0" w:space="0" w:color="auto"/>
                <w:left w:val="none" w:sz="0" w:space="0" w:color="auto"/>
                <w:bottom w:val="none" w:sz="0" w:space="0" w:color="auto"/>
                <w:right w:val="none" w:sz="0" w:space="0" w:color="auto"/>
              </w:divBdr>
              <w:divsChild>
                <w:div w:id="2112358592">
                  <w:marLeft w:val="0"/>
                  <w:marRight w:val="0"/>
                  <w:marTop w:val="0"/>
                  <w:marBottom w:val="0"/>
                  <w:divBdr>
                    <w:top w:val="none" w:sz="0" w:space="0" w:color="auto"/>
                    <w:left w:val="none" w:sz="0" w:space="0" w:color="auto"/>
                    <w:bottom w:val="none" w:sz="0" w:space="0" w:color="auto"/>
                    <w:right w:val="none" w:sz="0" w:space="0" w:color="auto"/>
                  </w:divBdr>
                </w:div>
              </w:divsChild>
            </w:div>
            <w:div w:id="1140345901">
              <w:marLeft w:val="0"/>
              <w:marRight w:val="0"/>
              <w:marTop w:val="0"/>
              <w:marBottom w:val="0"/>
              <w:divBdr>
                <w:top w:val="none" w:sz="0" w:space="0" w:color="auto"/>
                <w:left w:val="none" w:sz="0" w:space="0" w:color="auto"/>
                <w:bottom w:val="none" w:sz="0" w:space="0" w:color="auto"/>
                <w:right w:val="none" w:sz="0" w:space="0" w:color="auto"/>
              </w:divBdr>
              <w:divsChild>
                <w:div w:id="10538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0981">
      <w:bodyDiv w:val="1"/>
      <w:marLeft w:val="0"/>
      <w:marRight w:val="0"/>
      <w:marTop w:val="0"/>
      <w:marBottom w:val="0"/>
      <w:divBdr>
        <w:top w:val="none" w:sz="0" w:space="0" w:color="auto"/>
        <w:left w:val="none" w:sz="0" w:space="0" w:color="auto"/>
        <w:bottom w:val="none" w:sz="0" w:space="0" w:color="auto"/>
        <w:right w:val="none" w:sz="0" w:space="0" w:color="auto"/>
      </w:divBdr>
      <w:divsChild>
        <w:div w:id="1211264973">
          <w:marLeft w:val="0"/>
          <w:marRight w:val="0"/>
          <w:marTop w:val="0"/>
          <w:marBottom w:val="0"/>
          <w:divBdr>
            <w:top w:val="none" w:sz="0" w:space="0" w:color="auto"/>
            <w:left w:val="none" w:sz="0" w:space="0" w:color="auto"/>
            <w:bottom w:val="none" w:sz="0" w:space="0" w:color="auto"/>
            <w:right w:val="none" w:sz="0" w:space="0" w:color="auto"/>
          </w:divBdr>
          <w:divsChild>
            <w:div w:id="360060191">
              <w:marLeft w:val="0"/>
              <w:marRight w:val="0"/>
              <w:marTop w:val="0"/>
              <w:marBottom w:val="0"/>
              <w:divBdr>
                <w:top w:val="none" w:sz="0" w:space="0" w:color="auto"/>
                <w:left w:val="none" w:sz="0" w:space="0" w:color="auto"/>
                <w:bottom w:val="none" w:sz="0" w:space="0" w:color="auto"/>
                <w:right w:val="none" w:sz="0" w:space="0" w:color="auto"/>
              </w:divBdr>
              <w:divsChild>
                <w:div w:id="20000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0870">
      <w:bodyDiv w:val="1"/>
      <w:marLeft w:val="0"/>
      <w:marRight w:val="0"/>
      <w:marTop w:val="0"/>
      <w:marBottom w:val="0"/>
      <w:divBdr>
        <w:top w:val="none" w:sz="0" w:space="0" w:color="auto"/>
        <w:left w:val="none" w:sz="0" w:space="0" w:color="auto"/>
        <w:bottom w:val="none" w:sz="0" w:space="0" w:color="auto"/>
        <w:right w:val="none" w:sz="0" w:space="0" w:color="auto"/>
      </w:divBdr>
      <w:divsChild>
        <w:div w:id="1375618284">
          <w:marLeft w:val="0"/>
          <w:marRight w:val="0"/>
          <w:marTop w:val="0"/>
          <w:marBottom w:val="0"/>
          <w:divBdr>
            <w:top w:val="none" w:sz="0" w:space="0" w:color="auto"/>
            <w:left w:val="none" w:sz="0" w:space="0" w:color="auto"/>
            <w:bottom w:val="none" w:sz="0" w:space="0" w:color="auto"/>
            <w:right w:val="none" w:sz="0" w:space="0" w:color="auto"/>
          </w:divBdr>
          <w:divsChild>
            <w:div w:id="706685567">
              <w:marLeft w:val="0"/>
              <w:marRight w:val="0"/>
              <w:marTop w:val="0"/>
              <w:marBottom w:val="0"/>
              <w:divBdr>
                <w:top w:val="none" w:sz="0" w:space="0" w:color="auto"/>
                <w:left w:val="none" w:sz="0" w:space="0" w:color="auto"/>
                <w:bottom w:val="none" w:sz="0" w:space="0" w:color="auto"/>
                <w:right w:val="none" w:sz="0" w:space="0" w:color="auto"/>
              </w:divBdr>
              <w:divsChild>
                <w:div w:id="1416171559">
                  <w:marLeft w:val="0"/>
                  <w:marRight w:val="0"/>
                  <w:marTop w:val="0"/>
                  <w:marBottom w:val="0"/>
                  <w:divBdr>
                    <w:top w:val="none" w:sz="0" w:space="0" w:color="auto"/>
                    <w:left w:val="none" w:sz="0" w:space="0" w:color="auto"/>
                    <w:bottom w:val="none" w:sz="0" w:space="0" w:color="auto"/>
                    <w:right w:val="none" w:sz="0" w:space="0" w:color="auto"/>
                  </w:divBdr>
                </w:div>
                <w:div w:id="84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384">
      <w:bodyDiv w:val="1"/>
      <w:marLeft w:val="0"/>
      <w:marRight w:val="0"/>
      <w:marTop w:val="0"/>
      <w:marBottom w:val="0"/>
      <w:divBdr>
        <w:top w:val="none" w:sz="0" w:space="0" w:color="auto"/>
        <w:left w:val="none" w:sz="0" w:space="0" w:color="auto"/>
        <w:bottom w:val="none" w:sz="0" w:space="0" w:color="auto"/>
        <w:right w:val="none" w:sz="0" w:space="0" w:color="auto"/>
      </w:divBdr>
      <w:divsChild>
        <w:div w:id="513307727">
          <w:marLeft w:val="0"/>
          <w:marRight w:val="0"/>
          <w:marTop w:val="0"/>
          <w:marBottom w:val="0"/>
          <w:divBdr>
            <w:top w:val="none" w:sz="0" w:space="0" w:color="auto"/>
            <w:left w:val="none" w:sz="0" w:space="0" w:color="auto"/>
            <w:bottom w:val="none" w:sz="0" w:space="0" w:color="auto"/>
            <w:right w:val="none" w:sz="0" w:space="0" w:color="auto"/>
          </w:divBdr>
          <w:divsChild>
            <w:div w:id="23991808">
              <w:marLeft w:val="0"/>
              <w:marRight w:val="0"/>
              <w:marTop w:val="0"/>
              <w:marBottom w:val="0"/>
              <w:divBdr>
                <w:top w:val="none" w:sz="0" w:space="0" w:color="auto"/>
                <w:left w:val="none" w:sz="0" w:space="0" w:color="auto"/>
                <w:bottom w:val="none" w:sz="0" w:space="0" w:color="auto"/>
                <w:right w:val="none" w:sz="0" w:space="0" w:color="auto"/>
              </w:divBdr>
              <w:divsChild>
                <w:div w:id="3856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533">
      <w:bodyDiv w:val="1"/>
      <w:marLeft w:val="0"/>
      <w:marRight w:val="0"/>
      <w:marTop w:val="0"/>
      <w:marBottom w:val="0"/>
      <w:divBdr>
        <w:top w:val="none" w:sz="0" w:space="0" w:color="auto"/>
        <w:left w:val="none" w:sz="0" w:space="0" w:color="auto"/>
        <w:bottom w:val="none" w:sz="0" w:space="0" w:color="auto"/>
        <w:right w:val="none" w:sz="0" w:space="0" w:color="auto"/>
      </w:divBdr>
      <w:divsChild>
        <w:div w:id="1656645393">
          <w:marLeft w:val="0"/>
          <w:marRight w:val="0"/>
          <w:marTop w:val="0"/>
          <w:marBottom w:val="0"/>
          <w:divBdr>
            <w:top w:val="none" w:sz="0" w:space="0" w:color="auto"/>
            <w:left w:val="none" w:sz="0" w:space="0" w:color="auto"/>
            <w:bottom w:val="none" w:sz="0" w:space="0" w:color="auto"/>
            <w:right w:val="none" w:sz="0" w:space="0" w:color="auto"/>
          </w:divBdr>
          <w:divsChild>
            <w:div w:id="47801193">
              <w:marLeft w:val="0"/>
              <w:marRight w:val="0"/>
              <w:marTop w:val="0"/>
              <w:marBottom w:val="0"/>
              <w:divBdr>
                <w:top w:val="none" w:sz="0" w:space="0" w:color="auto"/>
                <w:left w:val="none" w:sz="0" w:space="0" w:color="auto"/>
                <w:bottom w:val="none" w:sz="0" w:space="0" w:color="auto"/>
                <w:right w:val="none" w:sz="0" w:space="0" w:color="auto"/>
              </w:divBdr>
              <w:divsChild>
                <w:div w:id="157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0008216">
      <w:bodyDiv w:val="1"/>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sChild>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74905791">
      <w:bodyDiv w:val="1"/>
      <w:marLeft w:val="0"/>
      <w:marRight w:val="0"/>
      <w:marTop w:val="0"/>
      <w:marBottom w:val="0"/>
      <w:divBdr>
        <w:top w:val="none" w:sz="0" w:space="0" w:color="auto"/>
        <w:left w:val="none" w:sz="0" w:space="0" w:color="auto"/>
        <w:bottom w:val="none" w:sz="0" w:space="0" w:color="auto"/>
        <w:right w:val="none" w:sz="0" w:space="0" w:color="auto"/>
      </w:divBdr>
      <w:divsChild>
        <w:div w:id="651829592">
          <w:marLeft w:val="0"/>
          <w:marRight w:val="0"/>
          <w:marTop w:val="0"/>
          <w:marBottom w:val="0"/>
          <w:divBdr>
            <w:top w:val="none" w:sz="0" w:space="0" w:color="auto"/>
            <w:left w:val="none" w:sz="0" w:space="0" w:color="auto"/>
            <w:bottom w:val="none" w:sz="0" w:space="0" w:color="auto"/>
            <w:right w:val="none" w:sz="0" w:space="0" w:color="auto"/>
          </w:divBdr>
          <w:divsChild>
            <w:div w:id="182786888">
              <w:marLeft w:val="0"/>
              <w:marRight w:val="0"/>
              <w:marTop w:val="0"/>
              <w:marBottom w:val="0"/>
              <w:divBdr>
                <w:top w:val="none" w:sz="0" w:space="0" w:color="auto"/>
                <w:left w:val="none" w:sz="0" w:space="0" w:color="auto"/>
                <w:bottom w:val="none" w:sz="0" w:space="0" w:color="auto"/>
                <w:right w:val="none" w:sz="0" w:space="0" w:color="auto"/>
              </w:divBdr>
              <w:divsChild>
                <w:div w:id="1586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7114">
      <w:bodyDiv w:val="1"/>
      <w:marLeft w:val="0"/>
      <w:marRight w:val="0"/>
      <w:marTop w:val="0"/>
      <w:marBottom w:val="0"/>
      <w:divBdr>
        <w:top w:val="none" w:sz="0" w:space="0" w:color="auto"/>
        <w:left w:val="none" w:sz="0" w:space="0" w:color="auto"/>
        <w:bottom w:val="none" w:sz="0" w:space="0" w:color="auto"/>
        <w:right w:val="none" w:sz="0" w:space="0" w:color="auto"/>
      </w:divBdr>
      <w:divsChild>
        <w:div w:id="227887537">
          <w:marLeft w:val="0"/>
          <w:marRight w:val="0"/>
          <w:marTop w:val="0"/>
          <w:marBottom w:val="0"/>
          <w:divBdr>
            <w:top w:val="none" w:sz="0" w:space="0" w:color="auto"/>
            <w:left w:val="none" w:sz="0" w:space="0" w:color="auto"/>
            <w:bottom w:val="none" w:sz="0" w:space="0" w:color="auto"/>
            <w:right w:val="none" w:sz="0" w:space="0" w:color="auto"/>
          </w:divBdr>
          <w:divsChild>
            <w:div w:id="702288474">
              <w:marLeft w:val="0"/>
              <w:marRight w:val="0"/>
              <w:marTop w:val="0"/>
              <w:marBottom w:val="0"/>
              <w:divBdr>
                <w:top w:val="none" w:sz="0" w:space="0" w:color="auto"/>
                <w:left w:val="none" w:sz="0" w:space="0" w:color="auto"/>
                <w:bottom w:val="none" w:sz="0" w:space="0" w:color="auto"/>
                <w:right w:val="none" w:sz="0" w:space="0" w:color="auto"/>
              </w:divBdr>
              <w:divsChild>
                <w:div w:id="6189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1577669">
      <w:bodyDiv w:val="1"/>
      <w:marLeft w:val="0"/>
      <w:marRight w:val="0"/>
      <w:marTop w:val="0"/>
      <w:marBottom w:val="0"/>
      <w:divBdr>
        <w:top w:val="none" w:sz="0" w:space="0" w:color="auto"/>
        <w:left w:val="none" w:sz="0" w:space="0" w:color="auto"/>
        <w:bottom w:val="none" w:sz="0" w:space="0" w:color="auto"/>
        <w:right w:val="none" w:sz="0" w:space="0" w:color="auto"/>
      </w:divBdr>
      <w:divsChild>
        <w:div w:id="1929997204">
          <w:marLeft w:val="0"/>
          <w:marRight w:val="0"/>
          <w:marTop w:val="0"/>
          <w:marBottom w:val="0"/>
          <w:divBdr>
            <w:top w:val="none" w:sz="0" w:space="0" w:color="auto"/>
            <w:left w:val="none" w:sz="0" w:space="0" w:color="auto"/>
            <w:bottom w:val="none" w:sz="0" w:space="0" w:color="auto"/>
            <w:right w:val="none" w:sz="0" w:space="0" w:color="auto"/>
          </w:divBdr>
          <w:divsChild>
            <w:div w:id="374543901">
              <w:marLeft w:val="0"/>
              <w:marRight w:val="0"/>
              <w:marTop w:val="0"/>
              <w:marBottom w:val="0"/>
              <w:divBdr>
                <w:top w:val="none" w:sz="0" w:space="0" w:color="auto"/>
                <w:left w:val="none" w:sz="0" w:space="0" w:color="auto"/>
                <w:bottom w:val="none" w:sz="0" w:space="0" w:color="auto"/>
                <w:right w:val="none" w:sz="0" w:space="0" w:color="auto"/>
              </w:divBdr>
              <w:divsChild>
                <w:div w:id="19015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333">
      <w:bodyDiv w:val="1"/>
      <w:marLeft w:val="0"/>
      <w:marRight w:val="0"/>
      <w:marTop w:val="0"/>
      <w:marBottom w:val="0"/>
      <w:divBdr>
        <w:top w:val="none" w:sz="0" w:space="0" w:color="auto"/>
        <w:left w:val="none" w:sz="0" w:space="0" w:color="auto"/>
        <w:bottom w:val="none" w:sz="0" w:space="0" w:color="auto"/>
        <w:right w:val="none" w:sz="0" w:space="0" w:color="auto"/>
      </w:divBdr>
      <w:divsChild>
        <w:div w:id="1558737419">
          <w:marLeft w:val="0"/>
          <w:marRight w:val="0"/>
          <w:marTop w:val="0"/>
          <w:marBottom w:val="0"/>
          <w:divBdr>
            <w:top w:val="none" w:sz="0" w:space="0" w:color="auto"/>
            <w:left w:val="none" w:sz="0" w:space="0" w:color="auto"/>
            <w:bottom w:val="none" w:sz="0" w:space="0" w:color="auto"/>
            <w:right w:val="none" w:sz="0" w:space="0" w:color="auto"/>
          </w:divBdr>
          <w:divsChild>
            <w:div w:id="1177960188">
              <w:marLeft w:val="0"/>
              <w:marRight w:val="0"/>
              <w:marTop w:val="0"/>
              <w:marBottom w:val="0"/>
              <w:divBdr>
                <w:top w:val="none" w:sz="0" w:space="0" w:color="auto"/>
                <w:left w:val="none" w:sz="0" w:space="0" w:color="auto"/>
                <w:bottom w:val="none" w:sz="0" w:space="0" w:color="auto"/>
                <w:right w:val="none" w:sz="0" w:space="0" w:color="auto"/>
              </w:divBdr>
              <w:divsChild>
                <w:div w:id="7915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3868111">
      <w:bodyDiv w:val="1"/>
      <w:marLeft w:val="0"/>
      <w:marRight w:val="0"/>
      <w:marTop w:val="0"/>
      <w:marBottom w:val="0"/>
      <w:divBdr>
        <w:top w:val="none" w:sz="0" w:space="0" w:color="auto"/>
        <w:left w:val="none" w:sz="0" w:space="0" w:color="auto"/>
        <w:bottom w:val="none" w:sz="0" w:space="0" w:color="auto"/>
        <w:right w:val="none" w:sz="0" w:space="0" w:color="auto"/>
      </w:divBdr>
      <w:divsChild>
        <w:div w:id="399985801">
          <w:marLeft w:val="0"/>
          <w:marRight w:val="0"/>
          <w:marTop w:val="0"/>
          <w:marBottom w:val="0"/>
          <w:divBdr>
            <w:top w:val="none" w:sz="0" w:space="0" w:color="auto"/>
            <w:left w:val="none" w:sz="0" w:space="0" w:color="auto"/>
            <w:bottom w:val="none" w:sz="0" w:space="0" w:color="auto"/>
            <w:right w:val="none" w:sz="0" w:space="0" w:color="auto"/>
          </w:divBdr>
          <w:divsChild>
            <w:div w:id="1208376294">
              <w:marLeft w:val="0"/>
              <w:marRight w:val="0"/>
              <w:marTop w:val="0"/>
              <w:marBottom w:val="0"/>
              <w:divBdr>
                <w:top w:val="none" w:sz="0" w:space="0" w:color="auto"/>
                <w:left w:val="none" w:sz="0" w:space="0" w:color="auto"/>
                <w:bottom w:val="none" w:sz="0" w:space="0" w:color="auto"/>
                <w:right w:val="none" w:sz="0" w:space="0" w:color="auto"/>
              </w:divBdr>
              <w:divsChild>
                <w:div w:id="12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2368668">
      <w:bodyDiv w:val="1"/>
      <w:marLeft w:val="0"/>
      <w:marRight w:val="0"/>
      <w:marTop w:val="0"/>
      <w:marBottom w:val="0"/>
      <w:divBdr>
        <w:top w:val="none" w:sz="0" w:space="0" w:color="auto"/>
        <w:left w:val="none" w:sz="0" w:space="0" w:color="auto"/>
        <w:bottom w:val="none" w:sz="0" w:space="0" w:color="auto"/>
        <w:right w:val="none" w:sz="0" w:space="0" w:color="auto"/>
      </w:divBdr>
      <w:divsChild>
        <w:div w:id="360207821">
          <w:marLeft w:val="0"/>
          <w:marRight w:val="0"/>
          <w:marTop w:val="0"/>
          <w:marBottom w:val="0"/>
          <w:divBdr>
            <w:top w:val="none" w:sz="0" w:space="0" w:color="auto"/>
            <w:left w:val="none" w:sz="0" w:space="0" w:color="auto"/>
            <w:bottom w:val="none" w:sz="0" w:space="0" w:color="auto"/>
            <w:right w:val="none" w:sz="0" w:space="0" w:color="auto"/>
          </w:divBdr>
          <w:divsChild>
            <w:div w:id="712929304">
              <w:marLeft w:val="0"/>
              <w:marRight w:val="0"/>
              <w:marTop w:val="0"/>
              <w:marBottom w:val="0"/>
              <w:divBdr>
                <w:top w:val="none" w:sz="0" w:space="0" w:color="auto"/>
                <w:left w:val="none" w:sz="0" w:space="0" w:color="auto"/>
                <w:bottom w:val="none" w:sz="0" w:space="0" w:color="auto"/>
                <w:right w:val="none" w:sz="0" w:space="0" w:color="auto"/>
              </w:divBdr>
              <w:divsChild>
                <w:div w:id="990449539">
                  <w:marLeft w:val="0"/>
                  <w:marRight w:val="0"/>
                  <w:marTop w:val="0"/>
                  <w:marBottom w:val="0"/>
                  <w:divBdr>
                    <w:top w:val="none" w:sz="0" w:space="0" w:color="auto"/>
                    <w:left w:val="none" w:sz="0" w:space="0" w:color="auto"/>
                    <w:bottom w:val="none" w:sz="0" w:space="0" w:color="auto"/>
                    <w:right w:val="none" w:sz="0" w:space="0" w:color="auto"/>
                  </w:divBdr>
                </w:div>
              </w:divsChild>
            </w:div>
            <w:div w:id="2049068236">
              <w:marLeft w:val="0"/>
              <w:marRight w:val="0"/>
              <w:marTop w:val="0"/>
              <w:marBottom w:val="0"/>
              <w:divBdr>
                <w:top w:val="none" w:sz="0" w:space="0" w:color="auto"/>
                <w:left w:val="none" w:sz="0" w:space="0" w:color="auto"/>
                <w:bottom w:val="none" w:sz="0" w:space="0" w:color="auto"/>
                <w:right w:val="none" w:sz="0" w:space="0" w:color="auto"/>
              </w:divBdr>
              <w:divsChild>
                <w:div w:id="1678994976">
                  <w:marLeft w:val="0"/>
                  <w:marRight w:val="0"/>
                  <w:marTop w:val="0"/>
                  <w:marBottom w:val="0"/>
                  <w:divBdr>
                    <w:top w:val="none" w:sz="0" w:space="0" w:color="auto"/>
                    <w:left w:val="none" w:sz="0" w:space="0" w:color="auto"/>
                    <w:bottom w:val="none" w:sz="0" w:space="0" w:color="auto"/>
                    <w:right w:val="none" w:sz="0" w:space="0" w:color="auto"/>
                  </w:divBdr>
                </w:div>
              </w:divsChild>
            </w:div>
            <w:div w:id="59404166">
              <w:marLeft w:val="0"/>
              <w:marRight w:val="0"/>
              <w:marTop w:val="0"/>
              <w:marBottom w:val="0"/>
              <w:divBdr>
                <w:top w:val="none" w:sz="0" w:space="0" w:color="auto"/>
                <w:left w:val="none" w:sz="0" w:space="0" w:color="auto"/>
                <w:bottom w:val="none" w:sz="0" w:space="0" w:color="auto"/>
                <w:right w:val="none" w:sz="0" w:space="0" w:color="auto"/>
              </w:divBdr>
              <w:divsChild>
                <w:div w:id="1417283457">
                  <w:marLeft w:val="0"/>
                  <w:marRight w:val="0"/>
                  <w:marTop w:val="0"/>
                  <w:marBottom w:val="0"/>
                  <w:divBdr>
                    <w:top w:val="none" w:sz="0" w:space="0" w:color="auto"/>
                    <w:left w:val="none" w:sz="0" w:space="0" w:color="auto"/>
                    <w:bottom w:val="none" w:sz="0" w:space="0" w:color="auto"/>
                    <w:right w:val="none" w:sz="0" w:space="0" w:color="auto"/>
                  </w:divBdr>
                </w:div>
                <w:div w:id="1552956073">
                  <w:marLeft w:val="0"/>
                  <w:marRight w:val="0"/>
                  <w:marTop w:val="0"/>
                  <w:marBottom w:val="0"/>
                  <w:divBdr>
                    <w:top w:val="none" w:sz="0" w:space="0" w:color="auto"/>
                    <w:left w:val="none" w:sz="0" w:space="0" w:color="auto"/>
                    <w:bottom w:val="none" w:sz="0" w:space="0" w:color="auto"/>
                    <w:right w:val="none" w:sz="0" w:space="0" w:color="auto"/>
                  </w:divBdr>
                </w:div>
                <w:div w:id="1287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6697">
      <w:bodyDiv w:val="1"/>
      <w:marLeft w:val="0"/>
      <w:marRight w:val="0"/>
      <w:marTop w:val="0"/>
      <w:marBottom w:val="0"/>
      <w:divBdr>
        <w:top w:val="none" w:sz="0" w:space="0" w:color="auto"/>
        <w:left w:val="none" w:sz="0" w:space="0" w:color="auto"/>
        <w:bottom w:val="none" w:sz="0" w:space="0" w:color="auto"/>
        <w:right w:val="none" w:sz="0" w:space="0" w:color="auto"/>
      </w:divBdr>
      <w:divsChild>
        <w:div w:id="360513988">
          <w:marLeft w:val="0"/>
          <w:marRight w:val="0"/>
          <w:marTop w:val="0"/>
          <w:marBottom w:val="0"/>
          <w:divBdr>
            <w:top w:val="none" w:sz="0" w:space="0" w:color="auto"/>
            <w:left w:val="none" w:sz="0" w:space="0" w:color="auto"/>
            <w:bottom w:val="none" w:sz="0" w:space="0" w:color="auto"/>
            <w:right w:val="none" w:sz="0" w:space="0" w:color="auto"/>
          </w:divBdr>
          <w:divsChild>
            <w:div w:id="991101991">
              <w:marLeft w:val="0"/>
              <w:marRight w:val="0"/>
              <w:marTop w:val="0"/>
              <w:marBottom w:val="0"/>
              <w:divBdr>
                <w:top w:val="none" w:sz="0" w:space="0" w:color="auto"/>
                <w:left w:val="none" w:sz="0" w:space="0" w:color="auto"/>
                <w:bottom w:val="none" w:sz="0" w:space="0" w:color="auto"/>
                <w:right w:val="none" w:sz="0" w:space="0" w:color="auto"/>
              </w:divBdr>
              <w:divsChild>
                <w:div w:id="1961185547">
                  <w:marLeft w:val="0"/>
                  <w:marRight w:val="0"/>
                  <w:marTop w:val="0"/>
                  <w:marBottom w:val="0"/>
                  <w:divBdr>
                    <w:top w:val="none" w:sz="0" w:space="0" w:color="auto"/>
                    <w:left w:val="none" w:sz="0" w:space="0" w:color="auto"/>
                    <w:bottom w:val="none" w:sz="0" w:space="0" w:color="auto"/>
                    <w:right w:val="none" w:sz="0" w:space="0" w:color="auto"/>
                  </w:divBdr>
                </w:div>
              </w:divsChild>
            </w:div>
            <w:div w:id="1843230644">
              <w:marLeft w:val="0"/>
              <w:marRight w:val="0"/>
              <w:marTop w:val="0"/>
              <w:marBottom w:val="0"/>
              <w:divBdr>
                <w:top w:val="none" w:sz="0" w:space="0" w:color="auto"/>
                <w:left w:val="none" w:sz="0" w:space="0" w:color="auto"/>
                <w:bottom w:val="none" w:sz="0" w:space="0" w:color="auto"/>
                <w:right w:val="none" w:sz="0" w:space="0" w:color="auto"/>
              </w:divBdr>
              <w:divsChild>
                <w:div w:id="1361516959">
                  <w:marLeft w:val="0"/>
                  <w:marRight w:val="0"/>
                  <w:marTop w:val="0"/>
                  <w:marBottom w:val="0"/>
                  <w:divBdr>
                    <w:top w:val="none" w:sz="0" w:space="0" w:color="auto"/>
                    <w:left w:val="none" w:sz="0" w:space="0" w:color="auto"/>
                    <w:bottom w:val="none" w:sz="0" w:space="0" w:color="auto"/>
                    <w:right w:val="none" w:sz="0" w:space="0" w:color="auto"/>
                  </w:divBdr>
                </w:div>
              </w:divsChild>
            </w:div>
            <w:div w:id="71321969">
              <w:marLeft w:val="0"/>
              <w:marRight w:val="0"/>
              <w:marTop w:val="0"/>
              <w:marBottom w:val="0"/>
              <w:divBdr>
                <w:top w:val="none" w:sz="0" w:space="0" w:color="auto"/>
                <w:left w:val="none" w:sz="0" w:space="0" w:color="auto"/>
                <w:bottom w:val="none" w:sz="0" w:space="0" w:color="auto"/>
                <w:right w:val="none" w:sz="0" w:space="0" w:color="auto"/>
              </w:divBdr>
              <w:divsChild>
                <w:div w:id="1525435237">
                  <w:marLeft w:val="0"/>
                  <w:marRight w:val="0"/>
                  <w:marTop w:val="0"/>
                  <w:marBottom w:val="0"/>
                  <w:divBdr>
                    <w:top w:val="none" w:sz="0" w:space="0" w:color="auto"/>
                    <w:left w:val="none" w:sz="0" w:space="0" w:color="auto"/>
                    <w:bottom w:val="none" w:sz="0" w:space="0" w:color="auto"/>
                    <w:right w:val="none" w:sz="0" w:space="0" w:color="auto"/>
                  </w:divBdr>
                </w:div>
              </w:divsChild>
            </w:div>
            <w:div w:id="1474639822">
              <w:marLeft w:val="0"/>
              <w:marRight w:val="0"/>
              <w:marTop w:val="0"/>
              <w:marBottom w:val="0"/>
              <w:divBdr>
                <w:top w:val="none" w:sz="0" w:space="0" w:color="auto"/>
                <w:left w:val="none" w:sz="0" w:space="0" w:color="auto"/>
                <w:bottom w:val="none" w:sz="0" w:space="0" w:color="auto"/>
                <w:right w:val="none" w:sz="0" w:space="0" w:color="auto"/>
              </w:divBdr>
              <w:divsChild>
                <w:div w:id="603342648">
                  <w:marLeft w:val="0"/>
                  <w:marRight w:val="0"/>
                  <w:marTop w:val="0"/>
                  <w:marBottom w:val="0"/>
                  <w:divBdr>
                    <w:top w:val="none" w:sz="0" w:space="0" w:color="auto"/>
                    <w:left w:val="none" w:sz="0" w:space="0" w:color="auto"/>
                    <w:bottom w:val="none" w:sz="0" w:space="0" w:color="auto"/>
                    <w:right w:val="none" w:sz="0" w:space="0" w:color="auto"/>
                  </w:divBdr>
                </w:div>
              </w:divsChild>
            </w:div>
            <w:div w:id="775442501">
              <w:marLeft w:val="0"/>
              <w:marRight w:val="0"/>
              <w:marTop w:val="0"/>
              <w:marBottom w:val="0"/>
              <w:divBdr>
                <w:top w:val="none" w:sz="0" w:space="0" w:color="auto"/>
                <w:left w:val="none" w:sz="0" w:space="0" w:color="auto"/>
                <w:bottom w:val="none" w:sz="0" w:space="0" w:color="auto"/>
                <w:right w:val="none" w:sz="0" w:space="0" w:color="auto"/>
              </w:divBdr>
              <w:divsChild>
                <w:div w:id="18086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0686127">
      <w:bodyDiv w:val="1"/>
      <w:marLeft w:val="0"/>
      <w:marRight w:val="0"/>
      <w:marTop w:val="0"/>
      <w:marBottom w:val="0"/>
      <w:divBdr>
        <w:top w:val="none" w:sz="0" w:space="0" w:color="auto"/>
        <w:left w:val="none" w:sz="0" w:space="0" w:color="auto"/>
        <w:bottom w:val="none" w:sz="0" w:space="0" w:color="auto"/>
        <w:right w:val="none" w:sz="0" w:space="0" w:color="auto"/>
      </w:divBdr>
      <w:divsChild>
        <w:div w:id="757823248">
          <w:marLeft w:val="0"/>
          <w:marRight w:val="0"/>
          <w:marTop w:val="0"/>
          <w:marBottom w:val="0"/>
          <w:divBdr>
            <w:top w:val="none" w:sz="0" w:space="0" w:color="auto"/>
            <w:left w:val="none" w:sz="0" w:space="0" w:color="auto"/>
            <w:bottom w:val="none" w:sz="0" w:space="0" w:color="auto"/>
            <w:right w:val="none" w:sz="0" w:space="0" w:color="auto"/>
          </w:divBdr>
          <w:divsChild>
            <w:div w:id="951059738">
              <w:marLeft w:val="0"/>
              <w:marRight w:val="0"/>
              <w:marTop w:val="0"/>
              <w:marBottom w:val="0"/>
              <w:divBdr>
                <w:top w:val="none" w:sz="0" w:space="0" w:color="auto"/>
                <w:left w:val="none" w:sz="0" w:space="0" w:color="auto"/>
                <w:bottom w:val="none" w:sz="0" w:space="0" w:color="auto"/>
                <w:right w:val="none" w:sz="0" w:space="0" w:color="auto"/>
              </w:divBdr>
              <w:divsChild>
                <w:div w:id="17071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1656123">
      <w:bodyDiv w:val="1"/>
      <w:marLeft w:val="0"/>
      <w:marRight w:val="0"/>
      <w:marTop w:val="0"/>
      <w:marBottom w:val="0"/>
      <w:divBdr>
        <w:top w:val="none" w:sz="0" w:space="0" w:color="auto"/>
        <w:left w:val="none" w:sz="0" w:space="0" w:color="auto"/>
        <w:bottom w:val="none" w:sz="0" w:space="0" w:color="auto"/>
        <w:right w:val="none" w:sz="0" w:space="0" w:color="auto"/>
      </w:divBdr>
      <w:divsChild>
        <w:div w:id="1105809909">
          <w:marLeft w:val="0"/>
          <w:marRight w:val="0"/>
          <w:marTop w:val="0"/>
          <w:marBottom w:val="0"/>
          <w:divBdr>
            <w:top w:val="none" w:sz="0" w:space="0" w:color="auto"/>
            <w:left w:val="none" w:sz="0" w:space="0" w:color="auto"/>
            <w:bottom w:val="none" w:sz="0" w:space="0" w:color="auto"/>
            <w:right w:val="none" w:sz="0" w:space="0" w:color="auto"/>
          </w:divBdr>
          <w:divsChild>
            <w:div w:id="599949249">
              <w:marLeft w:val="0"/>
              <w:marRight w:val="0"/>
              <w:marTop w:val="0"/>
              <w:marBottom w:val="0"/>
              <w:divBdr>
                <w:top w:val="none" w:sz="0" w:space="0" w:color="auto"/>
                <w:left w:val="none" w:sz="0" w:space="0" w:color="auto"/>
                <w:bottom w:val="none" w:sz="0" w:space="0" w:color="auto"/>
                <w:right w:val="none" w:sz="0" w:space="0" w:color="auto"/>
              </w:divBdr>
              <w:divsChild>
                <w:div w:id="6423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3095">
      <w:bodyDiv w:val="1"/>
      <w:marLeft w:val="0"/>
      <w:marRight w:val="0"/>
      <w:marTop w:val="0"/>
      <w:marBottom w:val="0"/>
      <w:divBdr>
        <w:top w:val="none" w:sz="0" w:space="0" w:color="auto"/>
        <w:left w:val="none" w:sz="0" w:space="0" w:color="auto"/>
        <w:bottom w:val="none" w:sz="0" w:space="0" w:color="auto"/>
        <w:right w:val="none" w:sz="0" w:space="0" w:color="auto"/>
      </w:divBdr>
      <w:divsChild>
        <w:div w:id="1305894350">
          <w:marLeft w:val="0"/>
          <w:marRight w:val="0"/>
          <w:marTop w:val="0"/>
          <w:marBottom w:val="0"/>
          <w:divBdr>
            <w:top w:val="none" w:sz="0" w:space="0" w:color="auto"/>
            <w:left w:val="none" w:sz="0" w:space="0" w:color="auto"/>
            <w:bottom w:val="none" w:sz="0" w:space="0" w:color="auto"/>
            <w:right w:val="none" w:sz="0" w:space="0" w:color="auto"/>
          </w:divBdr>
          <w:divsChild>
            <w:div w:id="536506695">
              <w:marLeft w:val="0"/>
              <w:marRight w:val="0"/>
              <w:marTop w:val="0"/>
              <w:marBottom w:val="0"/>
              <w:divBdr>
                <w:top w:val="none" w:sz="0" w:space="0" w:color="auto"/>
                <w:left w:val="none" w:sz="0" w:space="0" w:color="auto"/>
                <w:bottom w:val="none" w:sz="0" w:space="0" w:color="auto"/>
                <w:right w:val="none" w:sz="0" w:space="0" w:color="auto"/>
              </w:divBdr>
              <w:divsChild>
                <w:div w:id="1277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4258728">
      <w:bodyDiv w:val="1"/>
      <w:marLeft w:val="0"/>
      <w:marRight w:val="0"/>
      <w:marTop w:val="0"/>
      <w:marBottom w:val="0"/>
      <w:divBdr>
        <w:top w:val="none" w:sz="0" w:space="0" w:color="auto"/>
        <w:left w:val="none" w:sz="0" w:space="0" w:color="auto"/>
        <w:bottom w:val="none" w:sz="0" w:space="0" w:color="auto"/>
        <w:right w:val="none" w:sz="0" w:space="0" w:color="auto"/>
      </w:divBdr>
      <w:divsChild>
        <w:div w:id="642274595">
          <w:marLeft w:val="0"/>
          <w:marRight w:val="0"/>
          <w:marTop w:val="0"/>
          <w:marBottom w:val="0"/>
          <w:divBdr>
            <w:top w:val="none" w:sz="0" w:space="0" w:color="auto"/>
            <w:left w:val="none" w:sz="0" w:space="0" w:color="auto"/>
            <w:bottom w:val="none" w:sz="0" w:space="0" w:color="auto"/>
            <w:right w:val="none" w:sz="0" w:space="0" w:color="auto"/>
          </w:divBdr>
          <w:divsChild>
            <w:div w:id="2121609440">
              <w:marLeft w:val="0"/>
              <w:marRight w:val="0"/>
              <w:marTop w:val="0"/>
              <w:marBottom w:val="0"/>
              <w:divBdr>
                <w:top w:val="none" w:sz="0" w:space="0" w:color="auto"/>
                <w:left w:val="none" w:sz="0" w:space="0" w:color="auto"/>
                <w:bottom w:val="none" w:sz="0" w:space="0" w:color="auto"/>
                <w:right w:val="none" w:sz="0" w:space="0" w:color="auto"/>
              </w:divBdr>
              <w:divsChild>
                <w:div w:id="150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628">
      <w:bodyDiv w:val="1"/>
      <w:marLeft w:val="0"/>
      <w:marRight w:val="0"/>
      <w:marTop w:val="0"/>
      <w:marBottom w:val="0"/>
      <w:divBdr>
        <w:top w:val="none" w:sz="0" w:space="0" w:color="auto"/>
        <w:left w:val="none" w:sz="0" w:space="0" w:color="auto"/>
        <w:bottom w:val="none" w:sz="0" w:space="0" w:color="auto"/>
        <w:right w:val="none" w:sz="0" w:space="0" w:color="auto"/>
      </w:divBdr>
      <w:divsChild>
        <w:div w:id="1108739274">
          <w:marLeft w:val="0"/>
          <w:marRight w:val="0"/>
          <w:marTop w:val="0"/>
          <w:marBottom w:val="0"/>
          <w:divBdr>
            <w:top w:val="none" w:sz="0" w:space="0" w:color="auto"/>
            <w:left w:val="none" w:sz="0" w:space="0" w:color="auto"/>
            <w:bottom w:val="none" w:sz="0" w:space="0" w:color="auto"/>
            <w:right w:val="none" w:sz="0" w:space="0" w:color="auto"/>
          </w:divBdr>
          <w:divsChild>
            <w:div w:id="1362777242">
              <w:marLeft w:val="0"/>
              <w:marRight w:val="0"/>
              <w:marTop w:val="0"/>
              <w:marBottom w:val="0"/>
              <w:divBdr>
                <w:top w:val="none" w:sz="0" w:space="0" w:color="auto"/>
                <w:left w:val="none" w:sz="0" w:space="0" w:color="auto"/>
                <w:bottom w:val="none" w:sz="0" w:space="0" w:color="auto"/>
                <w:right w:val="none" w:sz="0" w:space="0" w:color="auto"/>
              </w:divBdr>
              <w:divsChild>
                <w:div w:id="1717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78764845">
      <w:bodyDiv w:val="1"/>
      <w:marLeft w:val="0"/>
      <w:marRight w:val="0"/>
      <w:marTop w:val="0"/>
      <w:marBottom w:val="0"/>
      <w:divBdr>
        <w:top w:val="none" w:sz="0" w:space="0" w:color="auto"/>
        <w:left w:val="none" w:sz="0" w:space="0" w:color="auto"/>
        <w:bottom w:val="none" w:sz="0" w:space="0" w:color="auto"/>
        <w:right w:val="none" w:sz="0" w:space="0" w:color="auto"/>
      </w:divBdr>
      <w:divsChild>
        <w:div w:id="232131684">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sChild>
                <w:div w:id="799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6781">
      <w:bodyDiv w:val="1"/>
      <w:marLeft w:val="0"/>
      <w:marRight w:val="0"/>
      <w:marTop w:val="0"/>
      <w:marBottom w:val="0"/>
      <w:divBdr>
        <w:top w:val="none" w:sz="0" w:space="0" w:color="auto"/>
        <w:left w:val="none" w:sz="0" w:space="0" w:color="auto"/>
        <w:bottom w:val="none" w:sz="0" w:space="0" w:color="auto"/>
        <w:right w:val="none" w:sz="0" w:space="0" w:color="auto"/>
      </w:divBdr>
      <w:divsChild>
        <w:div w:id="1657682780">
          <w:marLeft w:val="0"/>
          <w:marRight w:val="0"/>
          <w:marTop w:val="0"/>
          <w:marBottom w:val="0"/>
          <w:divBdr>
            <w:top w:val="none" w:sz="0" w:space="0" w:color="auto"/>
            <w:left w:val="none" w:sz="0" w:space="0" w:color="auto"/>
            <w:bottom w:val="none" w:sz="0" w:space="0" w:color="auto"/>
            <w:right w:val="none" w:sz="0" w:space="0" w:color="auto"/>
          </w:divBdr>
          <w:divsChild>
            <w:div w:id="1819148694">
              <w:marLeft w:val="0"/>
              <w:marRight w:val="0"/>
              <w:marTop w:val="0"/>
              <w:marBottom w:val="0"/>
              <w:divBdr>
                <w:top w:val="none" w:sz="0" w:space="0" w:color="auto"/>
                <w:left w:val="none" w:sz="0" w:space="0" w:color="auto"/>
                <w:bottom w:val="none" w:sz="0" w:space="0" w:color="auto"/>
                <w:right w:val="none" w:sz="0" w:space="0" w:color="auto"/>
              </w:divBdr>
              <w:divsChild>
                <w:div w:id="4270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90865">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0">
          <w:marLeft w:val="0"/>
          <w:marRight w:val="0"/>
          <w:marTop w:val="0"/>
          <w:marBottom w:val="0"/>
          <w:divBdr>
            <w:top w:val="none" w:sz="0" w:space="0" w:color="auto"/>
            <w:left w:val="none" w:sz="0" w:space="0" w:color="auto"/>
            <w:bottom w:val="none" w:sz="0" w:space="0" w:color="auto"/>
            <w:right w:val="none" w:sz="0" w:space="0" w:color="auto"/>
          </w:divBdr>
          <w:divsChild>
            <w:div w:id="1444379346">
              <w:marLeft w:val="0"/>
              <w:marRight w:val="0"/>
              <w:marTop w:val="0"/>
              <w:marBottom w:val="0"/>
              <w:divBdr>
                <w:top w:val="none" w:sz="0" w:space="0" w:color="auto"/>
                <w:left w:val="none" w:sz="0" w:space="0" w:color="auto"/>
                <w:bottom w:val="none" w:sz="0" w:space="0" w:color="auto"/>
                <w:right w:val="none" w:sz="0" w:space="0" w:color="auto"/>
              </w:divBdr>
              <w:divsChild>
                <w:div w:id="1147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1403">
      <w:bodyDiv w:val="1"/>
      <w:marLeft w:val="0"/>
      <w:marRight w:val="0"/>
      <w:marTop w:val="0"/>
      <w:marBottom w:val="0"/>
      <w:divBdr>
        <w:top w:val="none" w:sz="0" w:space="0" w:color="auto"/>
        <w:left w:val="none" w:sz="0" w:space="0" w:color="auto"/>
        <w:bottom w:val="none" w:sz="0" w:space="0" w:color="auto"/>
        <w:right w:val="none" w:sz="0" w:space="0" w:color="auto"/>
      </w:divBdr>
      <w:divsChild>
        <w:div w:id="515654610">
          <w:marLeft w:val="0"/>
          <w:marRight w:val="0"/>
          <w:marTop w:val="0"/>
          <w:marBottom w:val="0"/>
          <w:divBdr>
            <w:top w:val="none" w:sz="0" w:space="0" w:color="auto"/>
            <w:left w:val="none" w:sz="0" w:space="0" w:color="auto"/>
            <w:bottom w:val="none" w:sz="0" w:space="0" w:color="auto"/>
            <w:right w:val="none" w:sz="0" w:space="0" w:color="auto"/>
          </w:divBdr>
          <w:divsChild>
            <w:div w:id="1268735891">
              <w:marLeft w:val="0"/>
              <w:marRight w:val="0"/>
              <w:marTop w:val="0"/>
              <w:marBottom w:val="0"/>
              <w:divBdr>
                <w:top w:val="none" w:sz="0" w:space="0" w:color="auto"/>
                <w:left w:val="none" w:sz="0" w:space="0" w:color="auto"/>
                <w:bottom w:val="none" w:sz="0" w:space="0" w:color="auto"/>
                <w:right w:val="none" w:sz="0" w:space="0" w:color="auto"/>
              </w:divBdr>
              <w:divsChild>
                <w:div w:id="10193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148">
      <w:bodyDiv w:val="1"/>
      <w:marLeft w:val="0"/>
      <w:marRight w:val="0"/>
      <w:marTop w:val="0"/>
      <w:marBottom w:val="0"/>
      <w:divBdr>
        <w:top w:val="none" w:sz="0" w:space="0" w:color="auto"/>
        <w:left w:val="none" w:sz="0" w:space="0" w:color="auto"/>
        <w:bottom w:val="none" w:sz="0" w:space="0" w:color="auto"/>
        <w:right w:val="none" w:sz="0" w:space="0" w:color="auto"/>
      </w:divBdr>
      <w:divsChild>
        <w:div w:id="109472955">
          <w:marLeft w:val="0"/>
          <w:marRight w:val="0"/>
          <w:marTop w:val="0"/>
          <w:marBottom w:val="0"/>
          <w:divBdr>
            <w:top w:val="none" w:sz="0" w:space="0" w:color="auto"/>
            <w:left w:val="none" w:sz="0" w:space="0" w:color="auto"/>
            <w:bottom w:val="none" w:sz="0" w:space="0" w:color="auto"/>
            <w:right w:val="none" w:sz="0" w:space="0" w:color="auto"/>
          </w:divBdr>
          <w:divsChild>
            <w:div w:id="178395587">
              <w:marLeft w:val="0"/>
              <w:marRight w:val="0"/>
              <w:marTop w:val="0"/>
              <w:marBottom w:val="0"/>
              <w:divBdr>
                <w:top w:val="none" w:sz="0" w:space="0" w:color="auto"/>
                <w:left w:val="none" w:sz="0" w:space="0" w:color="auto"/>
                <w:bottom w:val="none" w:sz="0" w:space="0" w:color="auto"/>
                <w:right w:val="none" w:sz="0" w:space="0" w:color="auto"/>
              </w:divBdr>
              <w:divsChild>
                <w:div w:id="218173308">
                  <w:marLeft w:val="0"/>
                  <w:marRight w:val="0"/>
                  <w:marTop w:val="0"/>
                  <w:marBottom w:val="0"/>
                  <w:divBdr>
                    <w:top w:val="none" w:sz="0" w:space="0" w:color="auto"/>
                    <w:left w:val="none" w:sz="0" w:space="0" w:color="auto"/>
                    <w:bottom w:val="none" w:sz="0" w:space="0" w:color="auto"/>
                    <w:right w:val="none" w:sz="0" w:space="0" w:color="auto"/>
                  </w:divBdr>
                </w:div>
              </w:divsChild>
            </w:div>
            <w:div w:id="1301035354">
              <w:marLeft w:val="0"/>
              <w:marRight w:val="0"/>
              <w:marTop w:val="0"/>
              <w:marBottom w:val="0"/>
              <w:divBdr>
                <w:top w:val="none" w:sz="0" w:space="0" w:color="auto"/>
                <w:left w:val="none" w:sz="0" w:space="0" w:color="auto"/>
                <w:bottom w:val="none" w:sz="0" w:space="0" w:color="auto"/>
                <w:right w:val="none" w:sz="0" w:space="0" w:color="auto"/>
              </w:divBdr>
              <w:divsChild>
                <w:div w:id="1462459404">
                  <w:marLeft w:val="0"/>
                  <w:marRight w:val="0"/>
                  <w:marTop w:val="0"/>
                  <w:marBottom w:val="0"/>
                  <w:divBdr>
                    <w:top w:val="none" w:sz="0" w:space="0" w:color="auto"/>
                    <w:left w:val="none" w:sz="0" w:space="0" w:color="auto"/>
                    <w:bottom w:val="none" w:sz="0" w:space="0" w:color="auto"/>
                    <w:right w:val="none" w:sz="0" w:space="0" w:color="auto"/>
                  </w:divBdr>
                </w:div>
              </w:divsChild>
            </w:div>
            <w:div w:id="847407220">
              <w:marLeft w:val="0"/>
              <w:marRight w:val="0"/>
              <w:marTop w:val="0"/>
              <w:marBottom w:val="0"/>
              <w:divBdr>
                <w:top w:val="none" w:sz="0" w:space="0" w:color="auto"/>
                <w:left w:val="none" w:sz="0" w:space="0" w:color="auto"/>
                <w:bottom w:val="none" w:sz="0" w:space="0" w:color="auto"/>
                <w:right w:val="none" w:sz="0" w:space="0" w:color="auto"/>
              </w:divBdr>
              <w:divsChild>
                <w:div w:id="1237590793">
                  <w:marLeft w:val="0"/>
                  <w:marRight w:val="0"/>
                  <w:marTop w:val="0"/>
                  <w:marBottom w:val="0"/>
                  <w:divBdr>
                    <w:top w:val="none" w:sz="0" w:space="0" w:color="auto"/>
                    <w:left w:val="none" w:sz="0" w:space="0" w:color="auto"/>
                    <w:bottom w:val="none" w:sz="0" w:space="0" w:color="auto"/>
                    <w:right w:val="none" w:sz="0" w:space="0" w:color="auto"/>
                  </w:divBdr>
                </w:div>
              </w:divsChild>
            </w:div>
            <w:div w:id="685984028">
              <w:marLeft w:val="0"/>
              <w:marRight w:val="0"/>
              <w:marTop w:val="0"/>
              <w:marBottom w:val="0"/>
              <w:divBdr>
                <w:top w:val="none" w:sz="0" w:space="0" w:color="auto"/>
                <w:left w:val="none" w:sz="0" w:space="0" w:color="auto"/>
                <w:bottom w:val="none" w:sz="0" w:space="0" w:color="auto"/>
                <w:right w:val="none" w:sz="0" w:space="0" w:color="auto"/>
              </w:divBdr>
              <w:divsChild>
                <w:div w:id="1144010497">
                  <w:marLeft w:val="0"/>
                  <w:marRight w:val="0"/>
                  <w:marTop w:val="0"/>
                  <w:marBottom w:val="0"/>
                  <w:divBdr>
                    <w:top w:val="none" w:sz="0" w:space="0" w:color="auto"/>
                    <w:left w:val="none" w:sz="0" w:space="0" w:color="auto"/>
                    <w:bottom w:val="none" w:sz="0" w:space="0" w:color="auto"/>
                    <w:right w:val="none" w:sz="0" w:space="0" w:color="auto"/>
                  </w:divBdr>
                </w:div>
              </w:divsChild>
            </w:div>
            <w:div w:id="1118063892">
              <w:marLeft w:val="0"/>
              <w:marRight w:val="0"/>
              <w:marTop w:val="0"/>
              <w:marBottom w:val="0"/>
              <w:divBdr>
                <w:top w:val="none" w:sz="0" w:space="0" w:color="auto"/>
                <w:left w:val="none" w:sz="0" w:space="0" w:color="auto"/>
                <w:bottom w:val="none" w:sz="0" w:space="0" w:color="auto"/>
                <w:right w:val="none" w:sz="0" w:space="0" w:color="auto"/>
              </w:divBdr>
              <w:divsChild>
                <w:div w:id="1284194954">
                  <w:marLeft w:val="0"/>
                  <w:marRight w:val="0"/>
                  <w:marTop w:val="0"/>
                  <w:marBottom w:val="0"/>
                  <w:divBdr>
                    <w:top w:val="none" w:sz="0" w:space="0" w:color="auto"/>
                    <w:left w:val="none" w:sz="0" w:space="0" w:color="auto"/>
                    <w:bottom w:val="none" w:sz="0" w:space="0" w:color="auto"/>
                    <w:right w:val="none" w:sz="0" w:space="0" w:color="auto"/>
                  </w:divBdr>
                </w:div>
              </w:divsChild>
            </w:div>
            <w:div w:id="793014582">
              <w:marLeft w:val="0"/>
              <w:marRight w:val="0"/>
              <w:marTop w:val="0"/>
              <w:marBottom w:val="0"/>
              <w:divBdr>
                <w:top w:val="none" w:sz="0" w:space="0" w:color="auto"/>
                <w:left w:val="none" w:sz="0" w:space="0" w:color="auto"/>
                <w:bottom w:val="none" w:sz="0" w:space="0" w:color="auto"/>
                <w:right w:val="none" w:sz="0" w:space="0" w:color="auto"/>
              </w:divBdr>
              <w:divsChild>
                <w:div w:id="250965668">
                  <w:marLeft w:val="0"/>
                  <w:marRight w:val="0"/>
                  <w:marTop w:val="0"/>
                  <w:marBottom w:val="0"/>
                  <w:divBdr>
                    <w:top w:val="none" w:sz="0" w:space="0" w:color="auto"/>
                    <w:left w:val="none" w:sz="0" w:space="0" w:color="auto"/>
                    <w:bottom w:val="none" w:sz="0" w:space="0" w:color="auto"/>
                    <w:right w:val="none" w:sz="0" w:space="0" w:color="auto"/>
                  </w:divBdr>
                </w:div>
              </w:divsChild>
            </w:div>
            <w:div w:id="571428653">
              <w:marLeft w:val="0"/>
              <w:marRight w:val="0"/>
              <w:marTop w:val="0"/>
              <w:marBottom w:val="0"/>
              <w:divBdr>
                <w:top w:val="none" w:sz="0" w:space="0" w:color="auto"/>
                <w:left w:val="none" w:sz="0" w:space="0" w:color="auto"/>
                <w:bottom w:val="none" w:sz="0" w:space="0" w:color="auto"/>
                <w:right w:val="none" w:sz="0" w:space="0" w:color="auto"/>
              </w:divBdr>
              <w:divsChild>
                <w:div w:id="1323899146">
                  <w:marLeft w:val="0"/>
                  <w:marRight w:val="0"/>
                  <w:marTop w:val="0"/>
                  <w:marBottom w:val="0"/>
                  <w:divBdr>
                    <w:top w:val="none" w:sz="0" w:space="0" w:color="auto"/>
                    <w:left w:val="none" w:sz="0" w:space="0" w:color="auto"/>
                    <w:bottom w:val="none" w:sz="0" w:space="0" w:color="auto"/>
                    <w:right w:val="none" w:sz="0" w:space="0" w:color="auto"/>
                  </w:divBdr>
                </w:div>
              </w:divsChild>
            </w:div>
            <w:div w:id="1562593062">
              <w:marLeft w:val="0"/>
              <w:marRight w:val="0"/>
              <w:marTop w:val="0"/>
              <w:marBottom w:val="0"/>
              <w:divBdr>
                <w:top w:val="none" w:sz="0" w:space="0" w:color="auto"/>
                <w:left w:val="none" w:sz="0" w:space="0" w:color="auto"/>
                <w:bottom w:val="none" w:sz="0" w:space="0" w:color="auto"/>
                <w:right w:val="none" w:sz="0" w:space="0" w:color="auto"/>
              </w:divBdr>
              <w:divsChild>
                <w:div w:id="85345851">
                  <w:marLeft w:val="0"/>
                  <w:marRight w:val="0"/>
                  <w:marTop w:val="0"/>
                  <w:marBottom w:val="0"/>
                  <w:divBdr>
                    <w:top w:val="none" w:sz="0" w:space="0" w:color="auto"/>
                    <w:left w:val="none" w:sz="0" w:space="0" w:color="auto"/>
                    <w:bottom w:val="none" w:sz="0" w:space="0" w:color="auto"/>
                    <w:right w:val="none" w:sz="0" w:space="0" w:color="auto"/>
                  </w:divBdr>
                </w:div>
              </w:divsChild>
            </w:div>
            <w:div w:id="1734304789">
              <w:marLeft w:val="0"/>
              <w:marRight w:val="0"/>
              <w:marTop w:val="0"/>
              <w:marBottom w:val="0"/>
              <w:divBdr>
                <w:top w:val="none" w:sz="0" w:space="0" w:color="auto"/>
                <w:left w:val="none" w:sz="0" w:space="0" w:color="auto"/>
                <w:bottom w:val="none" w:sz="0" w:space="0" w:color="auto"/>
                <w:right w:val="none" w:sz="0" w:space="0" w:color="auto"/>
              </w:divBdr>
              <w:divsChild>
                <w:div w:id="257953929">
                  <w:marLeft w:val="0"/>
                  <w:marRight w:val="0"/>
                  <w:marTop w:val="0"/>
                  <w:marBottom w:val="0"/>
                  <w:divBdr>
                    <w:top w:val="none" w:sz="0" w:space="0" w:color="auto"/>
                    <w:left w:val="none" w:sz="0" w:space="0" w:color="auto"/>
                    <w:bottom w:val="none" w:sz="0" w:space="0" w:color="auto"/>
                    <w:right w:val="none" w:sz="0" w:space="0" w:color="auto"/>
                  </w:divBdr>
                </w:div>
              </w:divsChild>
            </w:div>
            <w:div w:id="983781875">
              <w:marLeft w:val="0"/>
              <w:marRight w:val="0"/>
              <w:marTop w:val="0"/>
              <w:marBottom w:val="0"/>
              <w:divBdr>
                <w:top w:val="none" w:sz="0" w:space="0" w:color="auto"/>
                <w:left w:val="none" w:sz="0" w:space="0" w:color="auto"/>
                <w:bottom w:val="none" w:sz="0" w:space="0" w:color="auto"/>
                <w:right w:val="none" w:sz="0" w:space="0" w:color="auto"/>
              </w:divBdr>
              <w:divsChild>
                <w:div w:id="425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394">
      <w:bodyDiv w:val="1"/>
      <w:marLeft w:val="0"/>
      <w:marRight w:val="0"/>
      <w:marTop w:val="0"/>
      <w:marBottom w:val="0"/>
      <w:divBdr>
        <w:top w:val="none" w:sz="0" w:space="0" w:color="auto"/>
        <w:left w:val="none" w:sz="0" w:space="0" w:color="auto"/>
        <w:bottom w:val="none" w:sz="0" w:space="0" w:color="auto"/>
        <w:right w:val="none" w:sz="0" w:space="0" w:color="auto"/>
      </w:divBdr>
      <w:divsChild>
        <w:div w:id="1468819512">
          <w:marLeft w:val="0"/>
          <w:marRight w:val="0"/>
          <w:marTop w:val="0"/>
          <w:marBottom w:val="0"/>
          <w:divBdr>
            <w:top w:val="none" w:sz="0" w:space="0" w:color="auto"/>
            <w:left w:val="none" w:sz="0" w:space="0" w:color="auto"/>
            <w:bottom w:val="none" w:sz="0" w:space="0" w:color="auto"/>
            <w:right w:val="none" w:sz="0" w:space="0" w:color="auto"/>
          </w:divBdr>
          <w:divsChild>
            <w:div w:id="909078048">
              <w:marLeft w:val="0"/>
              <w:marRight w:val="0"/>
              <w:marTop w:val="0"/>
              <w:marBottom w:val="0"/>
              <w:divBdr>
                <w:top w:val="none" w:sz="0" w:space="0" w:color="auto"/>
                <w:left w:val="none" w:sz="0" w:space="0" w:color="auto"/>
                <w:bottom w:val="none" w:sz="0" w:space="0" w:color="auto"/>
                <w:right w:val="none" w:sz="0" w:space="0" w:color="auto"/>
              </w:divBdr>
              <w:divsChild>
                <w:div w:id="1170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23771">
      <w:bodyDiv w:val="1"/>
      <w:marLeft w:val="0"/>
      <w:marRight w:val="0"/>
      <w:marTop w:val="0"/>
      <w:marBottom w:val="0"/>
      <w:divBdr>
        <w:top w:val="none" w:sz="0" w:space="0" w:color="auto"/>
        <w:left w:val="none" w:sz="0" w:space="0" w:color="auto"/>
        <w:bottom w:val="none" w:sz="0" w:space="0" w:color="auto"/>
        <w:right w:val="none" w:sz="0" w:space="0" w:color="auto"/>
      </w:divBdr>
      <w:divsChild>
        <w:div w:id="1368676808">
          <w:marLeft w:val="0"/>
          <w:marRight w:val="0"/>
          <w:marTop w:val="0"/>
          <w:marBottom w:val="0"/>
          <w:divBdr>
            <w:top w:val="none" w:sz="0" w:space="0" w:color="auto"/>
            <w:left w:val="none" w:sz="0" w:space="0" w:color="auto"/>
            <w:bottom w:val="none" w:sz="0" w:space="0" w:color="auto"/>
            <w:right w:val="none" w:sz="0" w:space="0" w:color="auto"/>
          </w:divBdr>
          <w:divsChild>
            <w:div w:id="561335352">
              <w:marLeft w:val="0"/>
              <w:marRight w:val="0"/>
              <w:marTop w:val="0"/>
              <w:marBottom w:val="0"/>
              <w:divBdr>
                <w:top w:val="none" w:sz="0" w:space="0" w:color="auto"/>
                <w:left w:val="none" w:sz="0" w:space="0" w:color="auto"/>
                <w:bottom w:val="none" w:sz="0" w:space="0" w:color="auto"/>
                <w:right w:val="none" w:sz="0" w:space="0" w:color="auto"/>
              </w:divBdr>
              <w:divsChild>
                <w:div w:id="84615591">
                  <w:marLeft w:val="0"/>
                  <w:marRight w:val="0"/>
                  <w:marTop w:val="0"/>
                  <w:marBottom w:val="0"/>
                  <w:divBdr>
                    <w:top w:val="none" w:sz="0" w:space="0" w:color="auto"/>
                    <w:left w:val="none" w:sz="0" w:space="0" w:color="auto"/>
                    <w:bottom w:val="none" w:sz="0" w:space="0" w:color="auto"/>
                    <w:right w:val="none" w:sz="0" w:space="0" w:color="auto"/>
                  </w:divBdr>
                </w:div>
              </w:divsChild>
            </w:div>
            <w:div w:id="159587115">
              <w:marLeft w:val="0"/>
              <w:marRight w:val="0"/>
              <w:marTop w:val="0"/>
              <w:marBottom w:val="0"/>
              <w:divBdr>
                <w:top w:val="none" w:sz="0" w:space="0" w:color="auto"/>
                <w:left w:val="none" w:sz="0" w:space="0" w:color="auto"/>
                <w:bottom w:val="none" w:sz="0" w:space="0" w:color="auto"/>
                <w:right w:val="none" w:sz="0" w:space="0" w:color="auto"/>
              </w:divBdr>
              <w:divsChild>
                <w:div w:id="6852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510">
      <w:bodyDiv w:val="1"/>
      <w:marLeft w:val="0"/>
      <w:marRight w:val="0"/>
      <w:marTop w:val="0"/>
      <w:marBottom w:val="0"/>
      <w:divBdr>
        <w:top w:val="none" w:sz="0" w:space="0" w:color="auto"/>
        <w:left w:val="none" w:sz="0" w:space="0" w:color="auto"/>
        <w:bottom w:val="none" w:sz="0" w:space="0" w:color="auto"/>
        <w:right w:val="none" w:sz="0" w:space="0" w:color="auto"/>
      </w:divBdr>
      <w:divsChild>
        <w:div w:id="685206361">
          <w:marLeft w:val="0"/>
          <w:marRight w:val="0"/>
          <w:marTop w:val="0"/>
          <w:marBottom w:val="0"/>
          <w:divBdr>
            <w:top w:val="none" w:sz="0" w:space="0" w:color="auto"/>
            <w:left w:val="none" w:sz="0" w:space="0" w:color="auto"/>
            <w:bottom w:val="none" w:sz="0" w:space="0" w:color="auto"/>
            <w:right w:val="none" w:sz="0" w:space="0" w:color="auto"/>
          </w:divBdr>
          <w:divsChild>
            <w:div w:id="242766004">
              <w:marLeft w:val="0"/>
              <w:marRight w:val="0"/>
              <w:marTop w:val="0"/>
              <w:marBottom w:val="0"/>
              <w:divBdr>
                <w:top w:val="none" w:sz="0" w:space="0" w:color="auto"/>
                <w:left w:val="none" w:sz="0" w:space="0" w:color="auto"/>
                <w:bottom w:val="none" w:sz="0" w:space="0" w:color="auto"/>
                <w:right w:val="none" w:sz="0" w:space="0" w:color="auto"/>
              </w:divBdr>
              <w:divsChild>
                <w:div w:id="11283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792">
      <w:bodyDiv w:val="1"/>
      <w:marLeft w:val="0"/>
      <w:marRight w:val="0"/>
      <w:marTop w:val="0"/>
      <w:marBottom w:val="0"/>
      <w:divBdr>
        <w:top w:val="none" w:sz="0" w:space="0" w:color="auto"/>
        <w:left w:val="none" w:sz="0" w:space="0" w:color="auto"/>
        <w:bottom w:val="none" w:sz="0" w:space="0" w:color="auto"/>
        <w:right w:val="none" w:sz="0" w:space="0" w:color="auto"/>
      </w:divBdr>
      <w:divsChild>
        <w:div w:id="423498302">
          <w:marLeft w:val="0"/>
          <w:marRight w:val="0"/>
          <w:marTop w:val="0"/>
          <w:marBottom w:val="0"/>
          <w:divBdr>
            <w:top w:val="none" w:sz="0" w:space="0" w:color="auto"/>
            <w:left w:val="none" w:sz="0" w:space="0" w:color="auto"/>
            <w:bottom w:val="none" w:sz="0" w:space="0" w:color="auto"/>
            <w:right w:val="none" w:sz="0" w:space="0" w:color="auto"/>
          </w:divBdr>
          <w:divsChild>
            <w:div w:id="144461266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sChild>
            </w:div>
            <w:div w:id="1951549726">
              <w:marLeft w:val="0"/>
              <w:marRight w:val="0"/>
              <w:marTop w:val="0"/>
              <w:marBottom w:val="0"/>
              <w:divBdr>
                <w:top w:val="none" w:sz="0" w:space="0" w:color="auto"/>
                <w:left w:val="none" w:sz="0" w:space="0" w:color="auto"/>
                <w:bottom w:val="none" w:sz="0" w:space="0" w:color="auto"/>
                <w:right w:val="none" w:sz="0" w:space="0" w:color="auto"/>
              </w:divBdr>
              <w:divsChild>
                <w:div w:id="507259008">
                  <w:marLeft w:val="0"/>
                  <w:marRight w:val="0"/>
                  <w:marTop w:val="0"/>
                  <w:marBottom w:val="0"/>
                  <w:divBdr>
                    <w:top w:val="none" w:sz="0" w:space="0" w:color="auto"/>
                    <w:left w:val="none" w:sz="0" w:space="0" w:color="auto"/>
                    <w:bottom w:val="none" w:sz="0" w:space="0" w:color="auto"/>
                    <w:right w:val="none" w:sz="0" w:space="0" w:color="auto"/>
                  </w:divBdr>
                </w:div>
                <w:div w:id="1010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800">
      <w:bodyDiv w:val="1"/>
      <w:marLeft w:val="0"/>
      <w:marRight w:val="0"/>
      <w:marTop w:val="0"/>
      <w:marBottom w:val="0"/>
      <w:divBdr>
        <w:top w:val="none" w:sz="0" w:space="0" w:color="auto"/>
        <w:left w:val="none" w:sz="0" w:space="0" w:color="auto"/>
        <w:bottom w:val="none" w:sz="0" w:space="0" w:color="auto"/>
        <w:right w:val="none" w:sz="0" w:space="0" w:color="auto"/>
      </w:divBdr>
      <w:divsChild>
        <w:div w:id="1416976386">
          <w:marLeft w:val="0"/>
          <w:marRight w:val="0"/>
          <w:marTop w:val="0"/>
          <w:marBottom w:val="0"/>
          <w:divBdr>
            <w:top w:val="none" w:sz="0" w:space="0" w:color="auto"/>
            <w:left w:val="none" w:sz="0" w:space="0" w:color="auto"/>
            <w:bottom w:val="none" w:sz="0" w:space="0" w:color="auto"/>
            <w:right w:val="none" w:sz="0" w:space="0" w:color="auto"/>
          </w:divBdr>
          <w:divsChild>
            <w:div w:id="46609233">
              <w:marLeft w:val="0"/>
              <w:marRight w:val="0"/>
              <w:marTop w:val="0"/>
              <w:marBottom w:val="0"/>
              <w:divBdr>
                <w:top w:val="none" w:sz="0" w:space="0" w:color="auto"/>
                <w:left w:val="none" w:sz="0" w:space="0" w:color="auto"/>
                <w:bottom w:val="none" w:sz="0" w:space="0" w:color="auto"/>
                <w:right w:val="none" w:sz="0" w:space="0" w:color="auto"/>
              </w:divBdr>
              <w:divsChild>
                <w:div w:id="2028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8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100">
          <w:marLeft w:val="0"/>
          <w:marRight w:val="0"/>
          <w:marTop w:val="0"/>
          <w:marBottom w:val="0"/>
          <w:divBdr>
            <w:top w:val="none" w:sz="0" w:space="0" w:color="auto"/>
            <w:left w:val="none" w:sz="0" w:space="0" w:color="auto"/>
            <w:bottom w:val="none" w:sz="0" w:space="0" w:color="auto"/>
            <w:right w:val="none" w:sz="0" w:space="0" w:color="auto"/>
          </w:divBdr>
          <w:divsChild>
            <w:div w:id="1051197657">
              <w:marLeft w:val="0"/>
              <w:marRight w:val="0"/>
              <w:marTop w:val="0"/>
              <w:marBottom w:val="0"/>
              <w:divBdr>
                <w:top w:val="none" w:sz="0" w:space="0" w:color="auto"/>
                <w:left w:val="none" w:sz="0" w:space="0" w:color="auto"/>
                <w:bottom w:val="none" w:sz="0" w:space="0" w:color="auto"/>
                <w:right w:val="none" w:sz="0" w:space="0" w:color="auto"/>
              </w:divBdr>
              <w:divsChild>
                <w:div w:id="679353708">
                  <w:marLeft w:val="0"/>
                  <w:marRight w:val="0"/>
                  <w:marTop w:val="0"/>
                  <w:marBottom w:val="0"/>
                  <w:divBdr>
                    <w:top w:val="none" w:sz="0" w:space="0" w:color="auto"/>
                    <w:left w:val="none" w:sz="0" w:space="0" w:color="auto"/>
                    <w:bottom w:val="none" w:sz="0" w:space="0" w:color="auto"/>
                    <w:right w:val="none" w:sz="0" w:space="0" w:color="auto"/>
                  </w:divBdr>
                </w:div>
              </w:divsChild>
            </w:div>
            <w:div w:id="175586159">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
              </w:divsChild>
            </w:div>
            <w:div w:id="1645432709">
              <w:marLeft w:val="0"/>
              <w:marRight w:val="0"/>
              <w:marTop w:val="0"/>
              <w:marBottom w:val="0"/>
              <w:divBdr>
                <w:top w:val="none" w:sz="0" w:space="0" w:color="auto"/>
                <w:left w:val="none" w:sz="0" w:space="0" w:color="auto"/>
                <w:bottom w:val="none" w:sz="0" w:space="0" w:color="auto"/>
                <w:right w:val="none" w:sz="0" w:space="0" w:color="auto"/>
              </w:divBdr>
              <w:divsChild>
                <w:div w:id="620305089">
                  <w:marLeft w:val="0"/>
                  <w:marRight w:val="0"/>
                  <w:marTop w:val="0"/>
                  <w:marBottom w:val="0"/>
                  <w:divBdr>
                    <w:top w:val="none" w:sz="0" w:space="0" w:color="auto"/>
                    <w:left w:val="none" w:sz="0" w:space="0" w:color="auto"/>
                    <w:bottom w:val="none" w:sz="0" w:space="0" w:color="auto"/>
                    <w:right w:val="none" w:sz="0" w:space="0" w:color="auto"/>
                  </w:divBdr>
                </w:div>
              </w:divsChild>
            </w:div>
            <w:div w:id="980306955">
              <w:marLeft w:val="0"/>
              <w:marRight w:val="0"/>
              <w:marTop w:val="0"/>
              <w:marBottom w:val="0"/>
              <w:divBdr>
                <w:top w:val="none" w:sz="0" w:space="0" w:color="auto"/>
                <w:left w:val="none" w:sz="0" w:space="0" w:color="auto"/>
                <w:bottom w:val="none" w:sz="0" w:space="0" w:color="auto"/>
                <w:right w:val="none" w:sz="0" w:space="0" w:color="auto"/>
              </w:divBdr>
              <w:divsChild>
                <w:div w:id="1026448719">
                  <w:marLeft w:val="0"/>
                  <w:marRight w:val="0"/>
                  <w:marTop w:val="0"/>
                  <w:marBottom w:val="0"/>
                  <w:divBdr>
                    <w:top w:val="none" w:sz="0" w:space="0" w:color="auto"/>
                    <w:left w:val="none" w:sz="0" w:space="0" w:color="auto"/>
                    <w:bottom w:val="none" w:sz="0" w:space="0" w:color="auto"/>
                    <w:right w:val="none" w:sz="0" w:space="0" w:color="auto"/>
                  </w:divBdr>
                </w:div>
              </w:divsChild>
            </w:div>
            <w:div w:id="817376524">
              <w:marLeft w:val="0"/>
              <w:marRight w:val="0"/>
              <w:marTop w:val="0"/>
              <w:marBottom w:val="0"/>
              <w:divBdr>
                <w:top w:val="none" w:sz="0" w:space="0" w:color="auto"/>
                <w:left w:val="none" w:sz="0" w:space="0" w:color="auto"/>
                <w:bottom w:val="none" w:sz="0" w:space="0" w:color="auto"/>
                <w:right w:val="none" w:sz="0" w:space="0" w:color="auto"/>
              </w:divBdr>
              <w:divsChild>
                <w:div w:id="1605066870">
                  <w:marLeft w:val="0"/>
                  <w:marRight w:val="0"/>
                  <w:marTop w:val="0"/>
                  <w:marBottom w:val="0"/>
                  <w:divBdr>
                    <w:top w:val="none" w:sz="0" w:space="0" w:color="auto"/>
                    <w:left w:val="none" w:sz="0" w:space="0" w:color="auto"/>
                    <w:bottom w:val="none" w:sz="0" w:space="0" w:color="auto"/>
                    <w:right w:val="none" w:sz="0" w:space="0" w:color="auto"/>
                  </w:divBdr>
                </w:div>
              </w:divsChild>
            </w:div>
            <w:div w:id="686445657">
              <w:marLeft w:val="0"/>
              <w:marRight w:val="0"/>
              <w:marTop w:val="0"/>
              <w:marBottom w:val="0"/>
              <w:divBdr>
                <w:top w:val="none" w:sz="0" w:space="0" w:color="auto"/>
                <w:left w:val="none" w:sz="0" w:space="0" w:color="auto"/>
                <w:bottom w:val="none" w:sz="0" w:space="0" w:color="auto"/>
                <w:right w:val="none" w:sz="0" w:space="0" w:color="auto"/>
              </w:divBdr>
              <w:divsChild>
                <w:div w:id="1063410098">
                  <w:marLeft w:val="0"/>
                  <w:marRight w:val="0"/>
                  <w:marTop w:val="0"/>
                  <w:marBottom w:val="0"/>
                  <w:divBdr>
                    <w:top w:val="none" w:sz="0" w:space="0" w:color="auto"/>
                    <w:left w:val="none" w:sz="0" w:space="0" w:color="auto"/>
                    <w:bottom w:val="none" w:sz="0" w:space="0" w:color="auto"/>
                    <w:right w:val="none" w:sz="0" w:space="0" w:color="auto"/>
                  </w:divBdr>
                </w:div>
              </w:divsChild>
            </w:div>
            <w:div w:id="434448471">
              <w:marLeft w:val="0"/>
              <w:marRight w:val="0"/>
              <w:marTop w:val="0"/>
              <w:marBottom w:val="0"/>
              <w:divBdr>
                <w:top w:val="none" w:sz="0" w:space="0" w:color="auto"/>
                <w:left w:val="none" w:sz="0" w:space="0" w:color="auto"/>
                <w:bottom w:val="none" w:sz="0" w:space="0" w:color="auto"/>
                <w:right w:val="none" w:sz="0" w:space="0" w:color="auto"/>
              </w:divBdr>
              <w:divsChild>
                <w:div w:id="64308273">
                  <w:marLeft w:val="0"/>
                  <w:marRight w:val="0"/>
                  <w:marTop w:val="0"/>
                  <w:marBottom w:val="0"/>
                  <w:divBdr>
                    <w:top w:val="none" w:sz="0" w:space="0" w:color="auto"/>
                    <w:left w:val="none" w:sz="0" w:space="0" w:color="auto"/>
                    <w:bottom w:val="none" w:sz="0" w:space="0" w:color="auto"/>
                    <w:right w:val="none" w:sz="0" w:space="0" w:color="auto"/>
                  </w:divBdr>
                </w:div>
              </w:divsChild>
            </w:div>
            <w:div w:id="242766576">
              <w:marLeft w:val="0"/>
              <w:marRight w:val="0"/>
              <w:marTop w:val="0"/>
              <w:marBottom w:val="0"/>
              <w:divBdr>
                <w:top w:val="none" w:sz="0" w:space="0" w:color="auto"/>
                <w:left w:val="none" w:sz="0" w:space="0" w:color="auto"/>
                <w:bottom w:val="none" w:sz="0" w:space="0" w:color="auto"/>
                <w:right w:val="none" w:sz="0" w:space="0" w:color="auto"/>
              </w:divBdr>
              <w:divsChild>
                <w:div w:id="736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383">
      <w:bodyDiv w:val="1"/>
      <w:marLeft w:val="0"/>
      <w:marRight w:val="0"/>
      <w:marTop w:val="0"/>
      <w:marBottom w:val="0"/>
      <w:divBdr>
        <w:top w:val="none" w:sz="0" w:space="0" w:color="auto"/>
        <w:left w:val="none" w:sz="0" w:space="0" w:color="auto"/>
        <w:bottom w:val="none" w:sz="0" w:space="0" w:color="auto"/>
        <w:right w:val="none" w:sz="0" w:space="0" w:color="auto"/>
      </w:divBdr>
      <w:divsChild>
        <w:div w:id="850753948">
          <w:marLeft w:val="0"/>
          <w:marRight w:val="0"/>
          <w:marTop w:val="0"/>
          <w:marBottom w:val="0"/>
          <w:divBdr>
            <w:top w:val="none" w:sz="0" w:space="0" w:color="auto"/>
            <w:left w:val="none" w:sz="0" w:space="0" w:color="auto"/>
            <w:bottom w:val="none" w:sz="0" w:space="0" w:color="auto"/>
            <w:right w:val="none" w:sz="0" w:space="0" w:color="auto"/>
          </w:divBdr>
          <w:divsChild>
            <w:div w:id="1492141075">
              <w:marLeft w:val="0"/>
              <w:marRight w:val="0"/>
              <w:marTop w:val="0"/>
              <w:marBottom w:val="0"/>
              <w:divBdr>
                <w:top w:val="none" w:sz="0" w:space="0" w:color="auto"/>
                <w:left w:val="none" w:sz="0" w:space="0" w:color="auto"/>
                <w:bottom w:val="none" w:sz="0" w:space="0" w:color="auto"/>
                <w:right w:val="none" w:sz="0" w:space="0" w:color="auto"/>
              </w:divBdr>
              <w:divsChild>
                <w:div w:id="1081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095372">
      <w:bodyDiv w:val="1"/>
      <w:marLeft w:val="0"/>
      <w:marRight w:val="0"/>
      <w:marTop w:val="0"/>
      <w:marBottom w:val="0"/>
      <w:divBdr>
        <w:top w:val="none" w:sz="0" w:space="0" w:color="auto"/>
        <w:left w:val="none" w:sz="0" w:space="0" w:color="auto"/>
        <w:bottom w:val="none" w:sz="0" w:space="0" w:color="auto"/>
        <w:right w:val="none" w:sz="0" w:space="0" w:color="auto"/>
      </w:divBdr>
      <w:divsChild>
        <w:div w:id="2131044571">
          <w:marLeft w:val="0"/>
          <w:marRight w:val="0"/>
          <w:marTop w:val="0"/>
          <w:marBottom w:val="0"/>
          <w:divBdr>
            <w:top w:val="none" w:sz="0" w:space="0" w:color="auto"/>
            <w:left w:val="none" w:sz="0" w:space="0" w:color="auto"/>
            <w:bottom w:val="none" w:sz="0" w:space="0" w:color="auto"/>
            <w:right w:val="none" w:sz="0" w:space="0" w:color="auto"/>
          </w:divBdr>
          <w:divsChild>
            <w:div w:id="1341665006">
              <w:marLeft w:val="0"/>
              <w:marRight w:val="0"/>
              <w:marTop w:val="0"/>
              <w:marBottom w:val="0"/>
              <w:divBdr>
                <w:top w:val="none" w:sz="0" w:space="0" w:color="auto"/>
                <w:left w:val="none" w:sz="0" w:space="0" w:color="auto"/>
                <w:bottom w:val="none" w:sz="0" w:space="0" w:color="auto"/>
                <w:right w:val="none" w:sz="0" w:space="0" w:color="auto"/>
              </w:divBdr>
              <w:divsChild>
                <w:div w:id="1441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6400">
      <w:bodyDiv w:val="1"/>
      <w:marLeft w:val="0"/>
      <w:marRight w:val="0"/>
      <w:marTop w:val="0"/>
      <w:marBottom w:val="0"/>
      <w:divBdr>
        <w:top w:val="none" w:sz="0" w:space="0" w:color="auto"/>
        <w:left w:val="none" w:sz="0" w:space="0" w:color="auto"/>
        <w:bottom w:val="none" w:sz="0" w:space="0" w:color="auto"/>
        <w:right w:val="none" w:sz="0" w:space="0" w:color="auto"/>
      </w:divBdr>
      <w:divsChild>
        <w:div w:id="455563984">
          <w:marLeft w:val="0"/>
          <w:marRight w:val="0"/>
          <w:marTop w:val="0"/>
          <w:marBottom w:val="0"/>
          <w:divBdr>
            <w:top w:val="none" w:sz="0" w:space="0" w:color="auto"/>
            <w:left w:val="none" w:sz="0" w:space="0" w:color="auto"/>
            <w:bottom w:val="none" w:sz="0" w:space="0" w:color="auto"/>
            <w:right w:val="none" w:sz="0" w:space="0" w:color="auto"/>
          </w:divBdr>
          <w:divsChild>
            <w:div w:id="1052115725">
              <w:marLeft w:val="0"/>
              <w:marRight w:val="0"/>
              <w:marTop w:val="0"/>
              <w:marBottom w:val="0"/>
              <w:divBdr>
                <w:top w:val="none" w:sz="0" w:space="0" w:color="auto"/>
                <w:left w:val="none" w:sz="0" w:space="0" w:color="auto"/>
                <w:bottom w:val="none" w:sz="0" w:space="0" w:color="auto"/>
                <w:right w:val="none" w:sz="0" w:space="0" w:color="auto"/>
              </w:divBdr>
              <w:divsChild>
                <w:div w:id="20596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79506">
      <w:bodyDiv w:val="1"/>
      <w:marLeft w:val="0"/>
      <w:marRight w:val="0"/>
      <w:marTop w:val="0"/>
      <w:marBottom w:val="0"/>
      <w:divBdr>
        <w:top w:val="none" w:sz="0" w:space="0" w:color="auto"/>
        <w:left w:val="none" w:sz="0" w:space="0" w:color="auto"/>
        <w:bottom w:val="none" w:sz="0" w:space="0" w:color="auto"/>
        <w:right w:val="none" w:sz="0" w:space="0" w:color="auto"/>
      </w:divBdr>
      <w:divsChild>
        <w:div w:id="66154587">
          <w:marLeft w:val="0"/>
          <w:marRight w:val="0"/>
          <w:marTop w:val="0"/>
          <w:marBottom w:val="0"/>
          <w:divBdr>
            <w:top w:val="none" w:sz="0" w:space="0" w:color="auto"/>
            <w:left w:val="none" w:sz="0" w:space="0" w:color="auto"/>
            <w:bottom w:val="none" w:sz="0" w:space="0" w:color="auto"/>
            <w:right w:val="none" w:sz="0" w:space="0" w:color="auto"/>
          </w:divBdr>
          <w:divsChild>
            <w:div w:id="1203832616">
              <w:marLeft w:val="0"/>
              <w:marRight w:val="0"/>
              <w:marTop w:val="0"/>
              <w:marBottom w:val="0"/>
              <w:divBdr>
                <w:top w:val="none" w:sz="0" w:space="0" w:color="auto"/>
                <w:left w:val="none" w:sz="0" w:space="0" w:color="auto"/>
                <w:bottom w:val="none" w:sz="0" w:space="0" w:color="auto"/>
                <w:right w:val="none" w:sz="0" w:space="0" w:color="auto"/>
              </w:divBdr>
              <w:divsChild>
                <w:div w:id="10563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49912722">
      <w:bodyDiv w:val="1"/>
      <w:marLeft w:val="0"/>
      <w:marRight w:val="0"/>
      <w:marTop w:val="0"/>
      <w:marBottom w:val="0"/>
      <w:divBdr>
        <w:top w:val="none" w:sz="0" w:space="0" w:color="auto"/>
        <w:left w:val="none" w:sz="0" w:space="0" w:color="auto"/>
        <w:bottom w:val="none" w:sz="0" w:space="0" w:color="auto"/>
        <w:right w:val="none" w:sz="0" w:space="0" w:color="auto"/>
      </w:divBdr>
      <w:divsChild>
        <w:div w:id="140079449">
          <w:marLeft w:val="0"/>
          <w:marRight w:val="0"/>
          <w:marTop w:val="0"/>
          <w:marBottom w:val="0"/>
          <w:divBdr>
            <w:top w:val="none" w:sz="0" w:space="0" w:color="auto"/>
            <w:left w:val="none" w:sz="0" w:space="0" w:color="auto"/>
            <w:bottom w:val="none" w:sz="0" w:space="0" w:color="auto"/>
            <w:right w:val="none" w:sz="0" w:space="0" w:color="auto"/>
          </w:divBdr>
          <w:divsChild>
            <w:div w:id="1759865210">
              <w:marLeft w:val="0"/>
              <w:marRight w:val="0"/>
              <w:marTop w:val="0"/>
              <w:marBottom w:val="0"/>
              <w:divBdr>
                <w:top w:val="none" w:sz="0" w:space="0" w:color="auto"/>
                <w:left w:val="none" w:sz="0" w:space="0" w:color="auto"/>
                <w:bottom w:val="none" w:sz="0" w:space="0" w:color="auto"/>
                <w:right w:val="none" w:sz="0" w:space="0" w:color="auto"/>
              </w:divBdr>
              <w:divsChild>
                <w:div w:id="1996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3404">
      <w:bodyDiv w:val="1"/>
      <w:marLeft w:val="0"/>
      <w:marRight w:val="0"/>
      <w:marTop w:val="0"/>
      <w:marBottom w:val="0"/>
      <w:divBdr>
        <w:top w:val="none" w:sz="0" w:space="0" w:color="auto"/>
        <w:left w:val="none" w:sz="0" w:space="0" w:color="auto"/>
        <w:bottom w:val="none" w:sz="0" w:space="0" w:color="auto"/>
        <w:right w:val="none" w:sz="0" w:space="0" w:color="auto"/>
      </w:divBdr>
      <w:divsChild>
        <w:div w:id="412899824">
          <w:marLeft w:val="0"/>
          <w:marRight w:val="0"/>
          <w:marTop w:val="0"/>
          <w:marBottom w:val="0"/>
          <w:divBdr>
            <w:top w:val="none" w:sz="0" w:space="0" w:color="auto"/>
            <w:left w:val="none" w:sz="0" w:space="0" w:color="auto"/>
            <w:bottom w:val="none" w:sz="0" w:space="0" w:color="auto"/>
            <w:right w:val="none" w:sz="0" w:space="0" w:color="auto"/>
          </w:divBdr>
          <w:divsChild>
            <w:div w:id="628974593">
              <w:marLeft w:val="0"/>
              <w:marRight w:val="0"/>
              <w:marTop w:val="0"/>
              <w:marBottom w:val="0"/>
              <w:divBdr>
                <w:top w:val="none" w:sz="0" w:space="0" w:color="auto"/>
                <w:left w:val="none" w:sz="0" w:space="0" w:color="auto"/>
                <w:bottom w:val="none" w:sz="0" w:space="0" w:color="auto"/>
                <w:right w:val="none" w:sz="0" w:space="0" w:color="auto"/>
              </w:divBdr>
              <w:divsChild>
                <w:div w:id="9898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090927142">
      <w:bodyDiv w:val="1"/>
      <w:marLeft w:val="0"/>
      <w:marRight w:val="0"/>
      <w:marTop w:val="0"/>
      <w:marBottom w:val="0"/>
      <w:divBdr>
        <w:top w:val="none" w:sz="0" w:space="0" w:color="auto"/>
        <w:left w:val="none" w:sz="0" w:space="0" w:color="auto"/>
        <w:bottom w:val="none" w:sz="0" w:space="0" w:color="auto"/>
        <w:right w:val="none" w:sz="0" w:space="0" w:color="auto"/>
      </w:divBdr>
      <w:divsChild>
        <w:div w:id="619146254">
          <w:marLeft w:val="0"/>
          <w:marRight w:val="0"/>
          <w:marTop w:val="0"/>
          <w:marBottom w:val="0"/>
          <w:divBdr>
            <w:top w:val="none" w:sz="0" w:space="0" w:color="auto"/>
            <w:left w:val="none" w:sz="0" w:space="0" w:color="auto"/>
            <w:bottom w:val="none" w:sz="0" w:space="0" w:color="auto"/>
            <w:right w:val="none" w:sz="0" w:space="0" w:color="auto"/>
          </w:divBdr>
          <w:divsChild>
            <w:div w:id="40903871">
              <w:marLeft w:val="0"/>
              <w:marRight w:val="0"/>
              <w:marTop w:val="0"/>
              <w:marBottom w:val="0"/>
              <w:divBdr>
                <w:top w:val="none" w:sz="0" w:space="0" w:color="auto"/>
                <w:left w:val="none" w:sz="0" w:space="0" w:color="auto"/>
                <w:bottom w:val="none" w:sz="0" w:space="0" w:color="auto"/>
                <w:right w:val="none" w:sz="0" w:space="0" w:color="auto"/>
              </w:divBdr>
              <w:divsChild>
                <w:div w:id="1135412411">
                  <w:marLeft w:val="0"/>
                  <w:marRight w:val="0"/>
                  <w:marTop w:val="0"/>
                  <w:marBottom w:val="0"/>
                  <w:divBdr>
                    <w:top w:val="none" w:sz="0" w:space="0" w:color="auto"/>
                    <w:left w:val="none" w:sz="0" w:space="0" w:color="auto"/>
                    <w:bottom w:val="none" w:sz="0" w:space="0" w:color="auto"/>
                    <w:right w:val="none" w:sz="0" w:space="0" w:color="auto"/>
                  </w:divBdr>
                </w:div>
              </w:divsChild>
            </w:div>
            <w:div w:id="1796369182">
              <w:marLeft w:val="0"/>
              <w:marRight w:val="0"/>
              <w:marTop w:val="0"/>
              <w:marBottom w:val="0"/>
              <w:divBdr>
                <w:top w:val="none" w:sz="0" w:space="0" w:color="auto"/>
                <w:left w:val="none" w:sz="0" w:space="0" w:color="auto"/>
                <w:bottom w:val="none" w:sz="0" w:space="0" w:color="auto"/>
                <w:right w:val="none" w:sz="0" w:space="0" w:color="auto"/>
              </w:divBdr>
              <w:divsChild>
                <w:div w:id="1282687023">
                  <w:marLeft w:val="0"/>
                  <w:marRight w:val="0"/>
                  <w:marTop w:val="0"/>
                  <w:marBottom w:val="0"/>
                  <w:divBdr>
                    <w:top w:val="none" w:sz="0" w:space="0" w:color="auto"/>
                    <w:left w:val="none" w:sz="0" w:space="0" w:color="auto"/>
                    <w:bottom w:val="none" w:sz="0" w:space="0" w:color="auto"/>
                    <w:right w:val="none" w:sz="0" w:space="0" w:color="auto"/>
                  </w:divBdr>
                </w:div>
              </w:divsChild>
            </w:div>
            <w:div w:id="227696116">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
              </w:divsChild>
            </w:div>
            <w:div w:id="376046389">
              <w:marLeft w:val="0"/>
              <w:marRight w:val="0"/>
              <w:marTop w:val="0"/>
              <w:marBottom w:val="0"/>
              <w:divBdr>
                <w:top w:val="none" w:sz="0" w:space="0" w:color="auto"/>
                <w:left w:val="none" w:sz="0" w:space="0" w:color="auto"/>
                <w:bottom w:val="none" w:sz="0" w:space="0" w:color="auto"/>
                <w:right w:val="none" w:sz="0" w:space="0" w:color="auto"/>
              </w:divBdr>
              <w:divsChild>
                <w:div w:id="1951162559">
                  <w:marLeft w:val="0"/>
                  <w:marRight w:val="0"/>
                  <w:marTop w:val="0"/>
                  <w:marBottom w:val="0"/>
                  <w:divBdr>
                    <w:top w:val="none" w:sz="0" w:space="0" w:color="auto"/>
                    <w:left w:val="none" w:sz="0" w:space="0" w:color="auto"/>
                    <w:bottom w:val="none" w:sz="0" w:space="0" w:color="auto"/>
                    <w:right w:val="none" w:sz="0" w:space="0" w:color="auto"/>
                  </w:divBdr>
                </w:div>
              </w:divsChild>
            </w:div>
            <w:div w:id="632104740">
              <w:marLeft w:val="0"/>
              <w:marRight w:val="0"/>
              <w:marTop w:val="0"/>
              <w:marBottom w:val="0"/>
              <w:divBdr>
                <w:top w:val="none" w:sz="0" w:space="0" w:color="auto"/>
                <w:left w:val="none" w:sz="0" w:space="0" w:color="auto"/>
                <w:bottom w:val="none" w:sz="0" w:space="0" w:color="auto"/>
                <w:right w:val="none" w:sz="0" w:space="0" w:color="auto"/>
              </w:divBdr>
              <w:divsChild>
                <w:div w:id="298808476">
                  <w:marLeft w:val="0"/>
                  <w:marRight w:val="0"/>
                  <w:marTop w:val="0"/>
                  <w:marBottom w:val="0"/>
                  <w:divBdr>
                    <w:top w:val="none" w:sz="0" w:space="0" w:color="auto"/>
                    <w:left w:val="none" w:sz="0" w:space="0" w:color="auto"/>
                    <w:bottom w:val="none" w:sz="0" w:space="0" w:color="auto"/>
                    <w:right w:val="none" w:sz="0" w:space="0" w:color="auto"/>
                  </w:divBdr>
                </w:div>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1055">
      <w:bodyDiv w:val="1"/>
      <w:marLeft w:val="0"/>
      <w:marRight w:val="0"/>
      <w:marTop w:val="0"/>
      <w:marBottom w:val="0"/>
      <w:divBdr>
        <w:top w:val="none" w:sz="0" w:space="0" w:color="auto"/>
        <w:left w:val="none" w:sz="0" w:space="0" w:color="auto"/>
        <w:bottom w:val="none" w:sz="0" w:space="0" w:color="auto"/>
        <w:right w:val="none" w:sz="0" w:space="0" w:color="auto"/>
      </w:divBdr>
      <w:divsChild>
        <w:div w:id="493448940">
          <w:marLeft w:val="0"/>
          <w:marRight w:val="0"/>
          <w:marTop w:val="0"/>
          <w:marBottom w:val="0"/>
          <w:divBdr>
            <w:top w:val="none" w:sz="0" w:space="0" w:color="auto"/>
            <w:left w:val="none" w:sz="0" w:space="0" w:color="auto"/>
            <w:bottom w:val="none" w:sz="0" w:space="0" w:color="auto"/>
            <w:right w:val="none" w:sz="0" w:space="0" w:color="auto"/>
          </w:divBdr>
          <w:divsChild>
            <w:div w:id="1562515638">
              <w:marLeft w:val="0"/>
              <w:marRight w:val="0"/>
              <w:marTop w:val="0"/>
              <w:marBottom w:val="0"/>
              <w:divBdr>
                <w:top w:val="none" w:sz="0" w:space="0" w:color="auto"/>
                <w:left w:val="none" w:sz="0" w:space="0" w:color="auto"/>
                <w:bottom w:val="none" w:sz="0" w:space="0" w:color="auto"/>
                <w:right w:val="none" w:sz="0" w:space="0" w:color="auto"/>
              </w:divBdr>
              <w:divsChild>
                <w:div w:id="970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17946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13</cp:revision>
  <cp:lastPrinted>2020-12-07T23:55:00Z</cp:lastPrinted>
  <dcterms:created xsi:type="dcterms:W3CDTF">2023-07-11T17:47:00Z</dcterms:created>
  <dcterms:modified xsi:type="dcterms:W3CDTF">2023-07-12T09:21:00Z</dcterms:modified>
  <cp:category/>
</cp:coreProperties>
</file>