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8E0A984" w:rsidR="00BD6FB0" w:rsidRPr="002A26D1" w:rsidRDefault="00745CA1" w:rsidP="004C672A">
            <w:pPr>
              <w:jc w:val="center"/>
              <w:rPr>
                <w:b/>
                <w:bCs/>
                <w:color w:val="000000"/>
                <w:sz w:val="28"/>
                <w:szCs w:val="28"/>
                <w:lang w:val="en-US" w:eastAsia="ko-KR"/>
              </w:rPr>
            </w:pPr>
            <w:r>
              <w:rPr>
                <w:b/>
                <w:sz w:val="28"/>
                <w:szCs w:val="28"/>
                <w:lang w:val="en-US"/>
              </w:rPr>
              <w:t xml:space="preserve">LB 272 </w:t>
            </w:r>
            <w:r w:rsidR="00D73BE5">
              <w:rPr>
                <w:b/>
                <w:sz w:val="28"/>
                <w:szCs w:val="28"/>
                <w:lang w:val="en-US"/>
              </w:rPr>
              <w:t>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4C672A">
              <w:rPr>
                <w:rFonts w:hint="eastAsia"/>
                <w:b/>
                <w:sz w:val="28"/>
                <w:szCs w:val="28"/>
                <w:lang w:val="en-US" w:eastAsia="ko-KR"/>
              </w:rPr>
              <w:t xml:space="preserve">two </w:t>
            </w:r>
            <w:r w:rsidR="00547F90">
              <w:rPr>
                <w:b/>
                <w:sz w:val="28"/>
                <w:szCs w:val="28"/>
                <w:lang w:val="en-US" w:eastAsia="ko-KR"/>
              </w:rPr>
              <w:t>CID</w:t>
            </w:r>
            <w:r w:rsidR="004C672A">
              <w:rPr>
                <w:b/>
                <w:sz w:val="28"/>
                <w:szCs w:val="28"/>
                <w:lang w:val="en-US" w:eastAsia="ko-KR"/>
              </w:rPr>
              <w:t>s</w:t>
            </w:r>
            <w:r w:rsidR="00547F90">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EF9882" w:rsidR="00BD6FB0" w:rsidRPr="00BD6FB0" w:rsidRDefault="00BD6FB0" w:rsidP="00674ADB">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745CA1">
              <w:t>3</w:t>
            </w:r>
            <w:r w:rsidR="00361A7D">
              <w:t>-</w:t>
            </w:r>
            <w:r w:rsidR="00745CA1">
              <w:t>0</w:t>
            </w:r>
            <w:r w:rsidR="00A75BA1">
              <w:t>7</w:t>
            </w:r>
            <w:r w:rsidR="00361A7D">
              <w:t>-</w:t>
            </w:r>
            <w:r w:rsidR="003C0E7E">
              <w:t>0</w:t>
            </w:r>
            <w:r w:rsidR="00674ADB">
              <w:t>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A416583"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4C672A">
        <w:rPr>
          <w:lang w:eastAsia="ko-KR"/>
        </w:rPr>
        <w:t>2</w:t>
      </w:r>
      <w:r w:rsidR="00F83162">
        <w:rPr>
          <w:lang w:eastAsia="ko-KR"/>
        </w:rPr>
        <w:t xml:space="preserve"> </w:t>
      </w:r>
      <w:r w:rsidR="00001B21">
        <w:rPr>
          <w:lang w:eastAsia="ko-KR"/>
        </w:rPr>
        <w:t>CID</w:t>
      </w:r>
      <w:r w:rsidR="004C672A">
        <w:rPr>
          <w:lang w:eastAsia="ko-KR"/>
        </w:rPr>
        <w:t>s</w:t>
      </w:r>
    </w:p>
    <w:p w14:paraId="7D273C3B" w14:textId="44C2DD22" w:rsidR="00004100" w:rsidRDefault="004C672A" w:rsidP="00503443">
      <w:pPr>
        <w:pStyle w:val="ae"/>
        <w:numPr>
          <w:ilvl w:val="0"/>
          <w:numId w:val="10"/>
        </w:numPr>
        <w:jc w:val="both"/>
        <w:rPr>
          <w:lang w:eastAsia="ko-KR"/>
        </w:rPr>
      </w:pPr>
      <w:r>
        <w:rPr>
          <w:lang w:eastAsia="ko-KR"/>
        </w:rPr>
        <w:t>1525, 1665</w:t>
      </w:r>
      <w:r w:rsidR="00263B2D">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Pr="00F83162" w:rsidRDefault="00A64D7D" w:rsidP="00DF3C0B">
      <w:pPr>
        <w:pStyle w:val="T1"/>
        <w:spacing w:after="120"/>
        <w:jc w:val="both"/>
        <w:rPr>
          <w:sz w:val="22"/>
        </w:rPr>
      </w:pPr>
    </w:p>
    <w:p w14:paraId="31FF625F" w14:textId="6E2C0FA0" w:rsidR="00DF3C0B" w:rsidRPr="00C87249" w:rsidRDefault="00DF3C0B">
      <w:pPr>
        <w:rPr>
          <w:b/>
          <w:sz w:val="28"/>
        </w:rPr>
      </w:pPr>
    </w:p>
    <w:p w14:paraId="5DDFCF99" w14:textId="7C5CBF89" w:rsidR="001D4CD9" w:rsidDel="00F83162" w:rsidRDefault="001D4CD9" w:rsidP="00DF3C0B">
      <w:pPr>
        <w:pStyle w:val="T1"/>
        <w:spacing w:after="120"/>
        <w:jc w:val="left"/>
        <w:rPr>
          <w:del w:id="0" w:author="Dongguk Lim" w:date="2022-12-05T11:02:00Z"/>
        </w:rPr>
      </w:pPr>
    </w:p>
    <w:p w14:paraId="28A8F6CE" w14:textId="0C84A38F" w:rsidR="00DF3C0B" w:rsidDel="00F83162" w:rsidRDefault="00DF3C0B">
      <w:pPr>
        <w:rPr>
          <w:del w:id="1" w:author="Dongguk Lim" w:date="2022-12-05T11:02:00Z"/>
        </w:rPr>
      </w:pPr>
      <w:del w:id="2" w:author="Dongguk Lim" w:date="2022-12-05T11:02:00Z">
        <w:r w:rsidDel="00F83162">
          <w:br w:type="page"/>
        </w:r>
      </w:del>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D239397"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745CA1">
        <w:rPr>
          <w:lang w:eastAsia="ko-KR"/>
        </w:rPr>
        <w:t>1.</w:t>
      </w:r>
      <w:r w:rsidR="004C672A">
        <w:rPr>
          <w:lang w:eastAsia="ko-KR"/>
        </w:rPr>
        <w:t>1</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52CD7677"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45CA1">
        <w:rPr>
          <w:b/>
          <w:bCs/>
          <w:i/>
          <w:iCs/>
          <w:lang w:eastAsia="ko-KR"/>
        </w:rPr>
        <w:t>1.</w:t>
      </w:r>
      <w:r w:rsidR="004C672A">
        <w:rPr>
          <w:b/>
          <w:bCs/>
          <w:i/>
          <w:iCs/>
          <w:lang w:eastAsia="ko-KR"/>
        </w:rPr>
        <w:t>1</w:t>
      </w:r>
      <w:r w:rsidR="008E73A2" w:rsidRPr="004F3AF6">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488C57C6" w14:textId="77777777" w:rsidR="004C672A" w:rsidRPr="00D73BE5" w:rsidRDefault="004C672A" w:rsidP="004C672A">
      <w:pPr>
        <w:pStyle w:val="4"/>
        <w:numPr>
          <w:ilvl w:val="0"/>
          <w:numId w:val="0"/>
        </w:numPr>
        <w:ind w:left="360" w:hanging="360"/>
        <w:rPr>
          <w:rStyle w:val="SC13204878"/>
        </w:rPr>
      </w:pPr>
      <w:r w:rsidRPr="004A52E8">
        <w:rPr>
          <w:rFonts w:hint="eastAsia"/>
          <w:i/>
          <w:sz w:val="22"/>
          <w:szCs w:val="22"/>
          <w:lang w:eastAsia="ko-KR"/>
        </w:rPr>
        <w:t xml:space="preserve">CID </w:t>
      </w:r>
      <w:r>
        <w:rPr>
          <w:i/>
          <w:sz w:val="22"/>
          <w:szCs w:val="22"/>
          <w:lang w:eastAsia="ko-KR"/>
        </w:rPr>
        <w:t>1525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C672A" w:rsidRPr="00D73BE5" w14:paraId="3B19D297" w14:textId="77777777" w:rsidTr="009F66AC">
        <w:trPr>
          <w:trHeight w:val="386"/>
        </w:trPr>
        <w:tc>
          <w:tcPr>
            <w:tcW w:w="735" w:type="dxa"/>
            <w:shd w:val="clear" w:color="auto" w:fill="auto"/>
            <w:hideMark/>
          </w:tcPr>
          <w:p w14:paraId="4B102437" w14:textId="77777777" w:rsidR="004C672A" w:rsidRPr="00D73BE5" w:rsidRDefault="004C672A" w:rsidP="009F66AC">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454A314A" w14:textId="77777777" w:rsidR="004C672A" w:rsidRPr="00D73BE5" w:rsidRDefault="004C672A" w:rsidP="009F66AC">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A51BF85" w14:textId="77777777" w:rsidR="004C672A" w:rsidRPr="00D73BE5" w:rsidRDefault="004C672A" w:rsidP="009F66AC">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D2D30C7" w14:textId="77777777" w:rsidR="004C672A" w:rsidRPr="00D73BE5" w:rsidRDefault="004C672A" w:rsidP="009F66AC">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9B50582" w14:textId="77777777" w:rsidR="004C672A" w:rsidRPr="00D73BE5" w:rsidRDefault="004C672A" w:rsidP="009F66AC">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0A0FD16" w14:textId="77777777" w:rsidR="004C672A" w:rsidRPr="00D73BE5" w:rsidRDefault="004C672A" w:rsidP="009F66AC">
            <w:pPr>
              <w:rPr>
                <w:rFonts w:ascii="Arial" w:hAnsi="Arial" w:cs="Arial"/>
                <w:b/>
                <w:bCs/>
                <w:sz w:val="20"/>
              </w:rPr>
            </w:pPr>
            <w:r w:rsidRPr="00D73BE5">
              <w:rPr>
                <w:rFonts w:ascii="Arial" w:hAnsi="Arial" w:cs="Arial"/>
                <w:b/>
                <w:bCs/>
                <w:sz w:val="20"/>
              </w:rPr>
              <w:t>Resolution</w:t>
            </w:r>
          </w:p>
        </w:tc>
      </w:tr>
      <w:tr w:rsidR="004C672A" w:rsidRPr="00D73BE5" w14:paraId="4D2CE956" w14:textId="77777777" w:rsidTr="009F66AC">
        <w:trPr>
          <w:trHeight w:val="734"/>
        </w:trPr>
        <w:tc>
          <w:tcPr>
            <w:tcW w:w="735" w:type="dxa"/>
            <w:shd w:val="clear" w:color="auto" w:fill="auto"/>
          </w:tcPr>
          <w:p w14:paraId="68B0BB07" w14:textId="77777777" w:rsidR="004C672A" w:rsidRPr="00D73BE5" w:rsidRDefault="004C672A" w:rsidP="009F66AC">
            <w:pPr>
              <w:jc w:val="right"/>
              <w:rPr>
                <w:rFonts w:ascii="Arial" w:eastAsia="맑은 고딕" w:hAnsi="Arial" w:cs="Arial"/>
                <w:sz w:val="20"/>
              </w:rPr>
            </w:pPr>
            <w:r>
              <w:rPr>
                <w:rFonts w:ascii="Arial" w:eastAsia="맑은 고딕" w:hAnsi="Arial" w:cs="Arial"/>
                <w:sz w:val="20"/>
              </w:rPr>
              <w:t>1525</w:t>
            </w:r>
          </w:p>
        </w:tc>
        <w:tc>
          <w:tcPr>
            <w:tcW w:w="1133" w:type="dxa"/>
            <w:shd w:val="clear" w:color="auto" w:fill="auto"/>
          </w:tcPr>
          <w:p w14:paraId="5F03EE7B" w14:textId="77777777" w:rsidR="004C672A" w:rsidRPr="00D73BE5" w:rsidRDefault="004C672A" w:rsidP="009F66AC">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34E0D6F3" w14:textId="77777777" w:rsidR="004C672A" w:rsidRPr="00D73BE5" w:rsidRDefault="004C672A" w:rsidP="009F66AC">
            <w:pPr>
              <w:jc w:val="right"/>
              <w:rPr>
                <w:rFonts w:ascii="Arial" w:eastAsia="맑은 고딕" w:hAnsi="Arial" w:cs="Arial"/>
                <w:sz w:val="20"/>
              </w:rPr>
            </w:pPr>
            <w:r>
              <w:rPr>
                <w:rFonts w:ascii="Arial" w:eastAsia="맑은 고딕" w:hAnsi="Arial" w:cs="Arial"/>
                <w:sz w:val="20"/>
              </w:rPr>
              <w:t>79.53</w:t>
            </w:r>
          </w:p>
        </w:tc>
        <w:tc>
          <w:tcPr>
            <w:tcW w:w="2410" w:type="dxa"/>
            <w:shd w:val="clear" w:color="auto" w:fill="auto"/>
          </w:tcPr>
          <w:p w14:paraId="30A30231" w14:textId="77777777" w:rsidR="004C672A" w:rsidRPr="00D73BE5" w:rsidRDefault="004C672A" w:rsidP="009F66AC">
            <w:pPr>
              <w:rPr>
                <w:rFonts w:ascii="Arial" w:eastAsia="맑은 고딕" w:hAnsi="Arial" w:cs="Arial"/>
                <w:sz w:val="20"/>
              </w:rPr>
            </w:pPr>
            <w:r>
              <w:rPr>
                <w:rFonts w:ascii="Arial" w:eastAsia="맑은 고딕" w:hAnsi="Arial" w:cs="Arial"/>
                <w:sz w:val="20"/>
              </w:rPr>
              <w:t xml:space="preserve">It is not clear how the AP will allocate resources for </w:t>
            </w:r>
            <w:proofErr w:type="spellStart"/>
            <w:r>
              <w:rPr>
                <w:rFonts w:ascii="Arial" w:eastAsia="맑은 고딕" w:hAnsi="Arial" w:cs="Arial"/>
                <w:sz w:val="20"/>
              </w:rPr>
              <w:t>unassociated</w:t>
            </w:r>
            <w:proofErr w:type="spellEnd"/>
            <w:r>
              <w:rPr>
                <w:rFonts w:ascii="Arial" w:eastAsia="맑은 고딕" w:hAnsi="Arial" w:cs="Arial"/>
                <w:sz w:val="20"/>
              </w:rPr>
              <w:t xml:space="preserve"> STAs to report their sensing measurements without knowing the puncturing pattern in the OBSS AP to which this </w:t>
            </w:r>
            <w:proofErr w:type="spellStart"/>
            <w:r>
              <w:rPr>
                <w:rFonts w:ascii="Arial" w:eastAsia="맑은 고딕" w:hAnsi="Arial" w:cs="Arial"/>
                <w:sz w:val="20"/>
              </w:rPr>
              <w:t>unassociated</w:t>
            </w:r>
            <w:proofErr w:type="spellEnd"/>
            <w:r>
              <w:rPr>
                <w:rFonts w:ascii="Arial" w:eastAsia="맑은 고딕" w:hAnsi="Arial" w:cs="Arial"/>
                <w:sz w:val="20"/>
              </w:rPr>
              <w:t xml:space="preserve"> STA is associated. It is likely that this </w:t>
            </w:r>
            <w:proofErr w:type="spellStart"/>
            <w:r>
              <w:rPr>
                <w:rFonts w:ascii="Arial" w:eastAsia="맑은 고딕" w:hAnsi="Arial" w:cs="Arial"/>
                <w:sz w:val="20"/>
              </w:rPr>
              <w:t>unassociated</w:t>
            </w:r>
            <w:proofErr w:type="spellEnd"/>
            <w:r>
              <w:rPr>
                <w:rFonts w:ascii="Arial" w:eastAsia="맑은 고딕" w:hAnsi="Arial" w:cs="Arial"/>
                <w:sz w:val="20"/>
              </w:rPr>
              <w:t xml:space="preserve"> STA is served by an AP which employs a puncturing pattern that is different from the Initiator AP and the RU Allocation subfield in  the User Info field may contain an allocation which is punctured in this OBSS and should not be used for transmission.</w:t>
            </w:r>
          </w:p>
        </w:tc>
        <w:tc>
          <w:tcPr>
            <w:tcW w:w="2215" w:type="dxa"/>
            <w:shd w:val="clear" w:color="auto" w:fill="auto"/>
          </w:tcPr>
          <w:p w14:paraId="7897EA70" w14:textId="77777777" w:rsidR="004C672A" w:rsidRPr="00D73BE5" w:rsidRDefault="004C672A" w:rsidP="009F66AC">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709C651" w14:textId="77777777" w:rsidR="004C672A" w:rsidRDefault="004C672A" w:rsidP="009F66A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4D0A068A" w14:textId="77777777" w:rsidR="004C672A" w:rsidRDefault="004C672A" w:rsidP="009F66AC">
            <w:pPr>
              <w:rPr>
                <w:rFonts w:ascii="Arial" w:hAnsi="Arial" w:cs="Arial"/>
                <w:color w:val="000000" w:themeColor="text1"/>
                <w:sz w:val="20"/>
                <w:lang w:eastAsia="ko-KR"/>
              </w:rPr>
            </w:pPr>
          </w:p>
          <w:p w14:paraId="1574A97C" w14:textId="04D04FE9" w:rsidR="00020886" w:rsidRPr="00020886" w:rsidRDefault="00020886" w:rsidP="00020886">
            <w:pPr>
              <w:rPr>
                <w:rFonts w:ascii="Arial" w:hAnsi="Arial" w:cs="Arial"/>
                <w:color w:val="000000" w:themeColor="text1"/>
                <w:sz w:val="20"/>
                <w:lang w:eastAsia="ko-KR"/>
              </w:rPr>
            </w:pPr>
            <w:r w:rsidRPr="00020886">
              <w:rPr>
                <w:rFonts w:ascii="Arial" w:hAnsi="Arial" w:cs="Arial"/>
                <w:color w:val="000000" w:themeColor="text1"/>
                <w:sz w:val="20"/>
                <w:lang w:eastAsia="ko-KR"/>
              </w:rPr>
              <w:t xml:space="preserve">If </w:t>
            </w:r>
            <w:r w:rsidR="00C02023">
              <w:rPr>
                <w:rFonts w:ascii="Arial" w:hAnsi="Arial" w:cs="Arial" w:hint="eastAsia"/>
                <w:color w:val="000000" w:themeColor="text1"/>
                <w:sz w:val="20"/>
                <w:lang w:eastAsia="ko-KR"/>
              </w:rPr>
              <w:t>an</w:t>
            </w:r>
            <w:r w:rsidR="00C02023">
              <w:rPr>
                <w:rFonts w:ascii="Arial" w:hAnsi="Arial" w:cs="Arial"/>
                <w:color w:val="000000" w:themeColor="text1"/>
                <w:sz w:val="20"/>
                <w:lang w:eastAsia="ko-KR"/>
              </w:rPr>
              <w:t xml:space="preserve"> </w:t>
            </w:r>
            <w:proofErr w:type="spellStart"/>
            <w:r w:rsidRPr="00020886">
              <w:rPr>
                <w:rFonts w:ascii="Arial" w:hAnsi="Arial" w:cs="Arial"/>
                <w:color w:val="000000" w:themeColor="text1"/>
                <w:sz w:val="20"/>
                <w:lang w:eastAsia="ko-KR"/>
              </w:rPr>
              <w:t>unassociated</w:t>
            </w:r>
            <w:proofErr w:type="spellEnd"/>
            <w:r w:rsidRPr="00020886">
              <w:rPr>
                <w:rFonts w:ascii="Arial" w:hAnsi="Arial" w:cs="Arial"/>
                <w:color w:val="000000" w:themeColor="text1"/>
                <w:sz w:val="20"/>
                <w:lang w:eastAsia="ko-KR"/>
              </w:rPr>
              <w:t xml:space="preserve"> non-AP STA decides the participation of sensing measurement performed by another AP, it should be follo</w:t>
            </w:r>
            <w:r w:rsidR="00C02023">
              <w:rPr>
                <w:rFonts w:ascii="Arial" w:hAnsi="Arial" w:cs="Arial"/>
                <w:color w:val="000000" w:themeColor="text1"/>
                <w:sz w:val="20"/>
                <w:lang w:eastAsia="ko-KR"/>
              </w:rPr>
              <w:t>wed the management of this AP.</w:t>
            </w:r>
            <w:r w:rsidR="00674ADB">
              <w:rPr>
                <w:rFonts w:ascii="Arial" w:hAnsi="Arial" w:cs="Arial"/>
                <w:color w:val="000000" w:themeColor="text1"/>
                <w:sz w:val="20"/>
                <w:lang w:eastAsia="ko-KR"/>
              </w:rPr>
              <w:t xml:space="preserve"> and, i</w:t>
            </w:r>
            <w:r w:rsidRPr="00020886">
              <w:rPr>
                <w:rFonts w:ascii="Arial" w:hAnsi="Arial" w:cs="Arial"/>
                <w:color w:val="000000" w:themeColor="text1"/>
                <w:sz w:val="20"/>
                <w:lang w:eastAsia="ko-KR"/>
              </w:rPr>
              <w:t xml:space="preserve">f an </w:t>
            </w:r>
            <w:proofErr w:type="spellStart"/>
            <w:r w:rsidRPr="00020886">
              <w:rPr>
                <w:rFonts w:ascii="Arial" w:hAnsi="Arial" w:cs="Arial"/>
                <w:color w:val="000000" w:themeColor="text1"/>
                <w:sz w:val="20"/>
                <w:lang w:eastAsia="ko-KR"/>
              </w:rPr>
              <w:t>unassociated</w:t>
            </w:r>
            <w:proofErr w:type="spellEnd"/>
            <w:r w:rsidRPr="00020886">
              <w:rPr>
                <w:rFonts w:ascii="Arial" w:hAnsi="Arial" w:cs="Arial"/>
                <w:color w:val="000000" w:themeColor="text1"/>
                <w:sz w:val="20"/>
                <w:lang w:eastAsia="ko-KR"/>
              </w:rPr>
              <w:t xml:space="preserve"> no</w:t>
            </w:r>
            <w:r w:rsidR="00C02023">
              <w:rPr>
                <w:rFonts w:ascii="Arial" w:hAnsi="Arial" w:cs="Arial"/>
                <w:color w:val="000000" w:themeColor="text1"/>
                <w:sz w:val="20"/>
                <w:lang w:eastAsia="ko-KR"/>
              </w:rPr>
              <w:t>n</w:t>
            </w:r>
            <w:r w:rsidRPr="00020886">
              <w:rPr>
                <w:rFonts w:ascii="Arial" w:hAnsi="Arial" w:cs="Arial"/>
                <w:color w:val="000000" w:themeColor="text1"/>
                <w:sz w:val="20"/>
                <w:lang w:eastAsia="ko-KR"/>
              </w:rPr>
              <w:t xml:space="preserve">-AP STA can’t follow the puncturing pattern indicated by another AP, this </w:t>
            </w:r>
            <w:proofErr w:type="spellStart"/>
            <w:r w:rsidRPr="00020886">
              <w:rPr>
                <w:rFonts w:ascii="Arial" w:hAnsi="Arial" w:cs="Arial"/>
                <w:color w:val="000000" w:themeColor="text1"/>
                <w:sz w:val="20"/>
                <w:lang w:eastAsia="ko-KR"/>
              </w:rPr>
              <w:t>unassociated</w:t>
            </w:r>
            <w:proofErr w:type="spellEnd"/>
            <w:r w:rsidRPr="00020886">
              <w:rPr>
                <w:rFonts w:ascii="Arial" w:hAnsi="Arial" w:cs="Arial"/>
                <w:color w:val="000000" w:themeColor="text1"/>
                <w:sz w:val="20"/>
                <w:lang w:eastAsia="ko-KR"/>
              </w:rPr>
              <w:t xml:space="preserve"> STA does not participate in this sensing measurement. </w:t>
            </w:r>
          </w:p>
          <w:p w14:paraId="14A9B261" w14:textId="164FD26C" w:rsidR="004C672A" w:rsidRPr="00D73BE5" w:rsidRDefault="00020886" w:rsidP="00020886">
            <w:pPr>
              <w:rPr>
                <w:rFonts w:ascii="Arial" w:hAnsi="Arial" w:cs="Arial"/>
                <w:color w:val="000000" w:themeColor="text1"/>
                <w:sz w:val="20"/>
                <w:lang w:eastAsia="ko-KR"/>
              </w:rPr>
            </w:pPr>
            <w:r w:rsidRPr="00020886">
              <w:rPr>
                <w:rFonts w:ascii="Arial" w:hAnsi="Arial" w:cs="Arial"/>
                <w:color w:val="000000" w:themeColor="text1"/>
                <w:sz w:val="20"/>
                <w:lang w:eastAsia="ko-KR"/>
              </w:rPr>
              <w:t>In addition, the sensing measurement report with preamble puncturing is not allowed because the RU allocation subfield of the Sensing Reporting Trigger frame is identical to the corresponding subfield in the basic Trigger frame. Please refer the Table 9-52</w:t>
            </w:r>
            <w:r w:rsidRPr="00020886">
              <w:rPr>
                <w:rFonts w:ascii="Arial" w:hAnsi="Arial" w:cs="Arial" w:hint="eastAsia"/>
                <w:color w:val="000000" w:themeColor="text1"/>
                <w:sz w:val="20"/>
                <w:lang w:eastAsia="ko-KR"/>
              </w:rPr>
              <w:t>—</w:t>
            </w:r>
            <w:r w:rsidRPr="00020886">
              <w:rPr>
                <w:rFonts w:ascii="Arial" w:hAnsi="Arial" w:cs="Arial"/>
                <w:color w:val="000000" w:themeColor="text1"/>
                <w:sz w:val="20"/>
                <w:lang w:eastAsia="ko-KR"/>
              </w:rPr>
              <w:t xml:space="preserve"> B7–B1 of the RU Allocation subfield in 802.11Revme D2.1.</w:t>
            </w:r>
          </w:p>
        </w:tc>
      </w:tr>
    </w:tbl>
    <w:p w14:paraId="7D29D418" w14:textId="77777777" w:rsidR="002A4E38" w:rsidRPr="004C672A" w:rsidRDefault="002A4E38" w:rsidP="002A4E38">
      <w:pPr>
        <w:autoSpaceDE w:val="0"/>
        <w:autoSpaceDN w:val="0"/>
        <w:adjustRightInd w:val="0"/>
        <w:jc w:val="both"/>
        <w:rPr>
          <w:rStyle w:val="SC13204878"/>
          <w:lang w:eastAsia="ko-KR"/>
        </w:rPr>
      </w:pPr>
    </w:p>
    <w:p w14:paraId="67459C82" w14:textId="049C70B0" w:rsidR="00410A88" w:rsidRDefault="00745CA1" w:rsidP="002A4E38">
      <w:pPr>
        <w:autoSpaceDE w:val="0"/>
        <w:autoSpaceDN w:val="0"/>
        <w:adjustRightInd w:val="0"/>
        <w:jc w:val="both"/>
        <w:rPr>
          <w:rStyle w:val="SC13204878"/>
          <w:lang w:eastAsia="ko-KR"/>
        </w:rPr>
      </w:pPr>
      <w:r>
        <w:rPr>
          <w:rStyle w:val="SC13204878"/>
          <w:rFonts w:hint="eastAsia"/>
          <w:lang w:eastAsia="ko-KR"/>
        </w:rPr>
        <w:t xml:space="preserve">Discussion: </w:t>
      </w:r>
    </w:p>
    <w:p w14:paraId="47194B88" w14:textId="401B8710" w:rsidR="00D80C67" w:rsidRDefault="00A04B4D" w:rsidP="00745CA1">
      <w:pPr>
        <w:autoSpaceDE w:val="0"/>
        <w:autoSpaceDN w:val="0"/>
        <w:adjustRightInd w:val="0"/>
        <w:jc w:val="both"/>
        <w:rPr>
          <w:rStyle w:val="SC13204878"/>
          <w:lang w:eastAsia="ko-KR"/>
        </w:rPr>
      </w:pPr>
      <w:proofErr w:type="spellStart"/>
      <w:r>
        <w:rPr>
          <w:rStyle w:val="SC13204878"/>
          <w:rFonts w:hint="eastAsia"/>
          <w:lang w:eastAsia="ko-KR"/>
        </w:rPr>
        <w:t>Revme</w:t>
      </w:r>
      <w:proofErr w:type="spellEnd"/>
      <w:r>
        <w:rPr>
          <w:rStyle w:val="SC13204878"/>
          <w:rFonts w:hint="eastAsia"/>
          <w:lang w:eastAsia="ko-KR"/>
        </w:rPr>
        <w:t xml:space="preserve"> D2.1 P</w:t>
      </w:r>
      <w:r>
        <w:rPr>
          <w:rStyle w:val="SC13204878"/>
          <w:lang w:eastAsia="ko-KR"/>
        </w:rPr>
        <w:t>669</w:t>
      </w:r>
      <w:r w:rsidR="003A7F4A">
        <w:rPr>
          <w:rStyle w:val="SC13204878"/>
          <w:lang w:eastAsia="ko-KR"/>
        </w:rPr>
        <w:t>L</w:t>
      </w:r>
      <w:r>
        <w:rPr>
          <w:rStyle w:val="SC13204878"/>
          <w:lang w:eastAsia="ko-KR"/>
        </w:rPr>
        <w:t xml:space="preserve">32 </w:t>
      </w:r>
    </w:p>
    <w:p w14:paraId="13B35D21" w14:textId="71CB5FCD" w:rsidR="004C672A" w:rsidRDefault="00A04B4D" w:rsidP="00745CA1">
      <w:pPr>
        <w:autoSpaceDE w:val="0"/>
        <w:autoSpaceDN w:val="0"/>
        <w:adjustRightInd w:val="0"/>
        <w:jc w:val="both"/>
        <w:rPr>
          <w:rStyle w:val="SC13204878"/>
          <w:lang w:eastAsia="ko-KR"/>
        </w:rPr>
      </w:pPr>
      <w:r w:rsidRPr="00A04B4D">
        <w:rPr>
          <w:rStyle w:val="SC13204878"/>
          <w:noProof/>
          <w:lang w:val="en-US" w:eastAsia="ko-KR"/>
        </w:rPr>
        <w:lastRenderedPageBreak/>
        <w:drawing>
          <wp:inline distT="0" distB="0" distL="0" distR="0" wp14:anchorId="417FE080" wp14:editId="28728DA8">
            <wp:extent cx="5943600" cy="4317176"/>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17176"/>
                    </a:xfrm>
                    <a:prstGeom prst="rect">
                      <a:avLst/>
                    </a:prstGeom>
                    <a:noFill/>
                    <a:ln>
                      <a:noFill/>
                    </a:ln>
                  </pic:spPr>
                </pic:pic>
              </a:graphicData>
            </a:graphic>
          </wp:inline>
        </w:drawing>
      </w:r>
      <w:r w:rsidRPr="00A04B4D">
        <w:rPr>
          <w:rStyle w:val="SC13204878"/>
          <w:lang w:eastAsia="ko-KR"/>
        </w:rPr>
        <w:t xml:space="preserve"> </w:t>
      </w:r>
      <w:r w:rsidRPr="00A04B4D">
        <w:rPr>
          <w:rStyle w:val="SC13204878"/>
          <w:noProof/>
          <w:lang w:val="en-US" w:eastAsia="ko-KR"/>
        </w:rPr>
        <w:drawing>
          <wp:inline distT="0" distB="0" distL="0" distR="0" wp14:anchorId="1B932395" wp14:editId="05199CEB">
            <wp:extent cx="5943600" cy="4178382"/>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78382"/>
                    </a:xfrm>
                    <a:prstGeom prst="rect">
                      <a:avLst/>
                    </a:prstGeom>
                    <a:noFill/>
                    <a:ln>
                      <a:noFill/>
                    </a:ln>
                  </pic:spPr>
                </pic:pic>
              </a:graphicData>
            </a:graphic>
          </wp:inline>
        </w:drawing>
      </w:r>
    </w:p>
    <w:p w14:paraId="69DC0D40" w14:textId="77777777" w:rsidR="004C672A" w:rsidRPr="00D73BE5" w:rsidRDefault="004C672A" w:rsidP="004C672A">
      <w:pPr>
        <w:pStyle w:val="4"/>
        <w:numPr>
          <w:ilvl w:val="0"/>
          <w:numId w:val="0"/>
        </w:numPr>
        <w:ind w:left="360" w:hanging="360"/>
        <w:rPr>
          <w:rStyle w:val="SC13204878"/>
        </w:rPr>
      </w:pPr>
      <w:r w:rsidRPr="004A52E8">
        <w:rPr>
          <w:rFonts w:hint="eastAsia"/>
          <w:i/>
          <w:sz w:val="22"/>
          <w:szCs w:val="22"/>
          <w:lang w:eastAsia="ko-KR"/>
        </w:rPr>
        <w:lastRenderedPageBreak/>
        <w:t xml:space="preserve">CID </w:t>
      </w:r>
      <w:r>
        <w:rPr>
          <w:i/>
          <w:sz w:val="22"/>
          <w:szCs w:val="22"/>
          <w:lang w:eastAsia="ko-KR"/>
        </w:rPr>
        <w:t>1665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C672A" w:rsidRPr="00D73BE5" w14:paraId="4E4F1421" w14:textId="77777777" w:rsidTr="009F66AC">
        <w:trPr>
          <w:trHeight w:val="386"/>
        </w:trPr>
        <w:tc>
          <w:tcPr>
            <w:tcW w:w="735" w:type="dxa"/>
            <w:shd w:val="clear" w:color="auto" w:fill="auto"/>
            <w:hideMark/>
          </w:tcPr>
          <w:p w14:paraId="39F548F6" w14:textId="77777777" w:rsidR="004C672A" w:rsidRPr="00D73BE5" w:rsidRDefault="004C672A" w:rsidP="009F66AC">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1FCD0C0" w14:textId="77777777" w:rsidR="004C672A" w:rsidRPr="00D73BE5" w:rsidRDefault="004C672A" w:rsidP="009F66AC">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AE0FEE3" w14:textId="77777777" w:rsidR="004C672A" w:rsidRPr="00D73BE5" w:rsidRDefault="004C672A" w:rsidP="009F66AC">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49F1998" w14:textId="77777777" w:rsidR="004C672A" w:rsidRPr="00D73BE5" w:rsidRDefault="004C672A" w:rsidP="009F66AC">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6A58881" w14:textId="77777777" w:rsidR="004C672A" w:rsidRPr="00D73BE5" w:rsidRDefault="004C672A" w:rsidP="009F66AC">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7727DC1" w14:textId="77777777" w:rsidR="004C672A" w:rsidRPr="00D73BE5" w:rsidRDefault="004C672A" w:rsidP="009F66AC">
            <w:pPr>
              <w:rPr>
                <w:rFonts w:ascii="Arial" w:hAnsi="Arial" w:cs="Arial"/>
                <w:b/>
                <w:bCs/>
                <w:sz w:val="20"/>
              </w:rPr>
            </w:pPr>
            <w:r w:rsidRPr="00D73BE5">
              <w:rPr>
                <w:rFonts w:ascii="Arial" w:hAnsi="Arial" w:cs="Arial"/>
                <w:b/>
                <w:bCs/>
                <w:sz w:val="20"/>
              </w:rPr>
              <w:t>Resolution</w:t>
            </w:r>
          </w:p>
        </w:tc>
      </w:tr>
      <w:tr w:rsidR="004C672A" w:rsidRPr="00D73BE5" w14:paraId="58C52F9E" w14:textId="77777777" w:rsidTr="009F66AC">
        <w:trPr>
          <w:trHeight w:val="734"/>
        </w:trPr>
        <w:tc>
          <w:tcPr>
            <w:tcW w:w="735" w:type="dxa"/>
            <w:shd w:val="clear" w:color="auto" w:fill="auto"/>
          </w:tcPr>
          <w:p w14:paraId="4AC4069C" w14:textId="77777777" w:rsidR="004C672A" w:rsidRPr="00D73BE5" w:rsidRDefault="004C672A" w:rsidP="009F66AC">
            <w:pPr>
              <w:jc w:val="right"/>
              <w:rPr>
                <w:rFonts w:ascii="Arial" w:eastAsia="맑은 고딕" w:hAnsi="Arial" w:cs="Arial"/>
                <w:sz w:val="20"/>
              </w:rPr>
            </w:pPr>
            <w:r>
              <w:rPr>
                <w:rFonts w:ascii="Arial" w:eastAsia="맑은 고딕" w:hAnsi="Arial" w:cs="Arial"/>
                <w:sz w:val="20"/>
              </w:rPr>
              <w:t>1665</w:t>
            </w:r>
          </w:p>
        </w:tc>
        <w:tc>
          <w:tcPr>
            <w:tcW w:w="1133" w:type="dxa"/>
            <w:shd w:val="clear" w:color="auto" w:fill="auto"/>
          </w:tcPr>
          <w:p w14:paraId="5D3E7998" w14:textId="77777777" w:rsidR="004C672A" w:rsidRPr="00D73BE5" w:rsidRDefault="004C672A" w:rsidP="009F66A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0CB9DC7" w14:textId="77777777" w:rsidR="004C672A" w:rsidRPr="00D73BE5" w:rsidRDefault="004C672A" w:rsidP="009F66AC">
            <w:pPr>
              <w:jc w:val="right"/>
              <w:rPr>
                <w:rFonts w:ascii="Arial" w:eastAsia="맑은 고딕" w:hAnsi="Arial" w:cs="Arial"/>
                <w:sz w:val="20"/>
              </w:rPr>
            </w:pPr>
            <w:r>
              <w:rPr>
                <w:rFonts w:ascii="Arial" w:eastAsia="맑은 고딕" w:hAnsi="Arial" w:cs="Arial"/>
                <w:sz w:val="20"/>
              </w:rPr>
              <w:t>78.56</w:t>
            </w:r>
          </w:p>
        </w:tc>
        <w:tc>
          <w:tcPr>
            <w:tcW w:w="2410" w:type="dxa"/>
            <w:shd w:val="clear" w:color="auto" w:fill="auto"/>
          </w:tcPr>
          <w:p w14:paraId="5E70A1CD" w14:textId="77777777" w:rsidR="004C672A" w:rsidRPr="00D73BE5" w:rsidRDefault="004C672A" w:rsidP="009F66AC">
            <w:pPr>
              <w:rPr>
                <w:rFonts w:ascii="Arial" w:eastAsia="맑은 고딕" w:hAnsi="Arial" w:cs="Arial"/>
                <w:sz w:val="20"/>
              </w:rPr>
            </w:pPr>
            <w:r>
              <w:rPr>
                <w:rFonts w:ascii="Arial" w:eastAsia="맑은 고딕" w:hAnsi="Arial" w:cs="Arial"/>
                <w:sz w:val="20"/>
              </w:rPr>
              <w:t>The MS ID shall be carried in the Sensing Poll TF, since the sensing responder needs this information to decide whether to participate in this TB measurement instance or not.</w:t>
            </w:r>
          </w:p>
        </w:tc>
        <w:tc>
          <w:tcPr>
            <w:tcW w:w="2215" w:type="dxa"/>
            <w:shd w:val="clear" w:color="auto" w:fill="auto"/>
          </w:tcPr>
          <w:p w14:paraId="21FC0C64" w14:textId="77777777" w:rsidR="004C672A" w:rsidRPr="00D73BE5" w:rsidRDefault="004C672A" w:rsidP="009F66AC">
            <w:pPr>
              <w:rPr>
                <w:rFonts w:ascii="Arial" w:eastAsia="맑은 고딕" w:hAnsi="Arial" w:cs="Arial"/>
                <w:sz w:val="20"/>
              </w:rPr>
            </w:pPr>
            <w:r>
              <w:rPr>
                <w:rFonts w:ascii="Arial" w:eastAsia="맑은 고딕" w:hAnsi="Arial" w:cs="Arial"/>
                <w:sz w:val="20"/>
              </w:rPr>
              <w:t>Add MS ID subfield into the Trigger Dependent Common Info subfield of the Sensing Poll TF.</w:t>
            </w:r>
          </w:p>
        </w:tc>
        <w:tc>
          <w:tcPr>
            <w:tcW w:w="2693" w:type="dxa"/>
            <w:shd w:val="clear" w:color="auto" w:fill="auto"/>
          </w:tcPr>
          <w:p w14:paraId="5D7426C7" w14:textId="313E9C9A" w:rsidR="004C672A" w:rsidRDefault="001F0659" w:rsidP="009F66AC">
            <w:pPr>
              <w:rPr>
                <w:rFonts w:ascii="Arial" w:hAnsi="Arial" w:cs="Arial"/>
                <w:color w:val="000000" w:themeColor="text1"/>
                <w:sz w:val="20"/>
                <w:lang w:eastAsia="ko-KR"/>
              </w:rPr>
            </w:pPr>
            <w:r>
              <w:rPr>
                <w:rFonts w:ascii="Arial" w:hAnsi="Arial" w:cs="Arial" w:hint="eastAsia"/>
                <w:color w:val="000000" w:themeColor="text1"/>
                <w:sz w:val="20"/>
                <w:lang w:eastAsia="ko-KR"/>
              </w:rPr>
              <w:t>Revised</w:t>
            </w:r>
            <w:r w:rsidR="004C672A">
              <w:rPr>
                <w:rFonts w:ascii="Arial" w:hAnsi="Arial" w:cs="Arial" w:hint="eastAsia"/>
                <w:color w:val="000000" w:themeColor="text1"/>
                <w:sz w:val="20"/>
                <w:lang w:eastAsia="ko-KR"/>
              </w:rPr>
              <w:t xml:space="preserve">. </w:t>
            </w:r>
          </w:p>
          <w:p w14:paraId="4C0080F3" w14:textId="77777777" w:rsidR="004C672A" w:rsidRDefault="004C672A" w:rsidP="009F66AC">
            <w:pPr>
              <w:rPr>
                <w:rFonts w:ascii="Arial" w:hAnsi="Arial" w:cs="Arial"/>
                <w:color w:val="000000" w:themeColor="text1"/>
                <w:sz w:val="20"/>
                <w:lang w:eastAsia="ko-KR"/>
              </w:rPr>
            </w:pPr>
          </w:p>
          <w:p w14:paraId="2E9E8B47" w14:textId="3376B41D" w:rsidR="003A7F4A" w:rsidRDefault="001F0659" w:rsidP="009F66AC">
            <w:pPr>
              <w:rPr>
                <w:rFonts w:ascii="Arial" w:hAnsi="Arial" w:cs="Arial"/>
                <w:color w:val="000000" w:themeColor="text1"/>
                <w:sz w:val="20"/>
                <w:lang w:eastAsia="ko-KR"/>
              </w:rPr>
            </w:pPr>
            <w:r w:rsidRPr="001F0659">
              <w:rPr>
                <w:rFonts w:ascii="Arial" w:hAnsi="Arial" w:cs="Arial"/>
                <w:color w:val="000000" w:themeColor="text1"/>
                <w:sz w:val="20"/>
                <w:lang w:eastAsia="ko-KR"/>
              </w:rPr>
              <w:t xml:space="preserve">TG members discussed the topic and decided to modify the text so that when the non-AP </w:t>
            </w:r>
            <w:r w:rsidR="00C02023">
              <w:rPr>
                <w:rFonts w:ascii="Arial" w:hAnsi="Arial" w:cs="Arial"/>
                <w:color w:val="000000" w:themeColor="text1"/>
                <w:sz w:val="20"/>
                <w:lang w:eastAsia="ko-KR"/>
              </w:rPr>
              <w:t xml:space="preserve">STA </w:t>
            </w:r>
            <w:r w:rsidRPr="001F0659">
              <w:rPr>
                <w:rFonts w:ascii="Arial" w:hAnsi="Arial" w:cs="Arial"/>
                <w:color w:val="000000" w:themeColor="text1"/>
                <w:sz w:val="20"/>
                <w:lang w:eastAsia="ko-KR"/>
              </w:rPr>
              <w:t>indicates its presence, it is ready to be part of TB measurement exchange corresponding to any of the sensing measurement session(s).</w:t>
            </w:r>
          </w:p>
          <w:p w14:paraId="737C8CF9" w14:textId="5D79D1F5" w:rsidR="001F0659" w:rsidRDefault="001F0659" w:rsidP="009F66AC">
            <w:pPr>
              <w:rPr>
                <w:rFonts w:ascii="Arial" w:hAnsi="Arial" w:cs="Arial"/>
                <w:color w:val="000000" w:themeColor="text1"/>
                <w:sz w:val="20"/>
                <w:lang w:eastAsia="ko-KR"/>
              </w:rPr>
            </w:pPr>
          </w:p>
          <w:p w14:paraId="6E504850" w14:textId="77777777" w:rsidR="001F0659" w:rsidRPr="001F0659" w:rsidRDefault="001F0659" w:rsidP="001F0659">
            <w:pPr>
              <w:rPr>
                <w:rFonts w:ascii="Arial" w:hAnsi="Arial" w:cs="Arial"/>
                <w:color w:val="000000" w:themeColor="text1"/>
                <w:sz w:val="20"/>
                <w:lang w:eastAsia="ko-KR"/>
              </w:rPr>
            </w:pPr>
          </w:p>
          <w:p w14:paraId="25789A64" w14:textId="3516FB25" w:rsidR="001F0659" w:rsidRPr="001F0659" w:rsidRDefault="001F0659" w:rsidP="001F0659">
            <w:pPr>
              <w:rPr>
                <w:rFonts w:ascii="Arial" w:hAnsi="Arial" w:cs="Arial"/>
                <w:color w:val="000000" w:themeColor="text1"/>
                <w:sz w:val="20"/>
                <w:lang w:eastAsia="ko-KR"/>
              </w:rPr>
            </w:pPr>
            <w:r w:rsidRPr="001F0659">
              <w:rPr>
                <w:rFonts w:ascii="Arial" w:hAnsi="Arial" w:cs="Arial"/>
                <w:color w:val="000000" w:themeColor="text1"/>
                <w:sz w:val="20"/>
                <w:lang w:eastAsia="ko-KR"/>
              </w:rPr>
              <w:t xml:space="preserve">Instruction to </w:t>
            </w:r>
            <w:proofErr w:type="spellStart"/>
            <w:r w:rsidRPr="001F0659">
              <w:rPr>
                <w:rFonts w:ascii="Arial" w:hAnsi="Arial" w:cs="Arial"/>
                <w:color w:val="000000" w:themeColor="text1"/>
                <w:sz w:val="20"/>
                <w:lang w:eastAsia="ko-KR"/>
              </w:rPr>
              <w:t>TGbf</w:t>
            </w:r>
            <w:proofErr w:type="spellEnd"/>
            <w:r w:rsidRPr="001F0659">
              <w:rPr>
                <w:rFonts w:ascii="Arial" w:hAnsi="Arial" w:cs="Arial"/>
                <w:color w:val="000000" w:themeColor="text1"/>
                <w:sz w:val="20"/>
                <w:lang w:eastAsia="ko-KR"/>
              </w:rPr>
              <w:t xml:space="preserve"> Editor: incorporate the changes in </w:t>
            </w:r>
            <w:hyperlink r:id="rId10" w:history="1">
              <w:r w:rsidR="003C0E7E" w:rsidRPr="006E2D06">
                <w:rPr>
                  <w:rStyle w:val="a6"/>
                  <w:rFonts w:ascii="Arial" w:hAnsi="Arial" w:cs="Arial"/>
                  <w:sz w:val="20"/>
                  <w:lang w:eastAsia="ko-KR"/>
                </w:rPr>
                <w:t>https://mentor.ieee.org/802.11/dcn/23/11-23-1128-00bf-LB272-CR-for-Two</w:t>
              </w:r>
            </w:hyperlink>
            <w:r>
              <w:rPr>
                <w:rFonts w:ascii="Arial" w:hAnsi="Arial" w:cs="Arial"/>
                <w:color w:val="000000" w:themeColor="text1"/>
                <w:sz w:val="20"/>
                <w:lang w:eastAsia="ko-KR"/>
              </w:rPr>
              <w:t xml:space="preserve"> CIDs</w:t>
            </w:r>
            <w:r w:rsidRPr="001F0659">
              <w:rPr>
                <w:rFonts w:ascii="Arial" w:hAnsi="Arial" w:cs="Arial"/>
                <w:color w:val="000000" w:themeColor="text1"/>
                <w:sz w:val="20"/>
                <w:lang w:eastAsia="ko-KR"/>
              </w:rPr>
              <w:t>.docx</w:t>
            </w:r>
          </w:p>
          <w:p w14:paraId="4A5FD041" w14:textId="6046DC65" w:rsidR="004C672A" w:rsidRPr="00D73BE5" w:rsidRDefault="004C672A" w:rsidP="009F66AC">
            <w:pPr>
              <w:rPr>
                <w:rFonts w:ascii="Arial" w:hAnsi="Arial" w:cs="Arial"/>
                <w:color w:val="000000" w:themeColor="text1"/>
                <w:sz w:val="20"/>
                <w:lang w:eastAsia="ko-KR"/>
              </w:rPr>
            </w:pPr>
          </w:p>
        </w:tc>
      </w:tr>
    </w:tbl>
    <w:p w14:paraId="04D74898" w14:textId="23BBA954" w:rsidR="004C672A" w:rsidRPr="003C0E7E" w:rsidRDefault="004C672A" w:rsidP="00745CA1">
      <w:pPr>
        <w:autoSpaceDE w:val="0"/>
        <w:autoSpaceDN w:val="0"/>
        <w:adjustRightInd w:val="0"/>
        <w:jc w:val="both"/>
        <w:rPr>
          <w:rStyle w:val="SC13204878"/>
          <w:lang w:eastAsia="ko-KR"/>
        </w:rPr>
      </w:pPr>
    </w:p>
    <w:p w14:paraId="742831E6" w14:textId="0A0809F4" w:rsidR="003A7F4A" w:rsidRDefault="003A7F4A" w:rsidP="00745CA1">
      <w:pPr>
        <w:autoSpaceDE w:val="0"/>
        <w:autoSpaceDN w:val="0"/>
        <w:adjustRightInd w:val="0"/>
        <w:jc w:val="both"/>
        <w:rPr>
          <w:rStyle w:val="SC13204878"/>
          <w:lang w:eastAsia="ko-KR"/>
        </w:rPr>
      </w:pPr>
      <w:proofErr w:type="gramStart"/>
      <w:r>
        <w:rPr>
          <w:rStyle w:val="SC13204878"/>
          <w:lang w:eastAsia="ko-KR"/>
        </w:rPr>
        <w:t>Discussion :</w:t>
      </w:r>
      <w:proofErr w:type="gramEnd"/>
    </w:p>
    <w:p w14:paraId="71728F2F" w14:textId="492C1783" w:rsidR="003A7F4A" w:rsidRDefault="003A7F4A" w:rsidP="00745CA1">
      <w:pPr>
        <w:autoSpaceDE w:val="0"/>
        <w:autoSpaceDN w:val="0"/>
        <w:adjustRightInd w:val="0"/>
        <w:jc w:val="both"/>
        <w:rPr>
          <w:rStyle w:val="SC13204878"/>
          <w:lang w:eastAsia="ko-KR"/>
        </w:rPr>
      </w:pPr>
      <w:r>
        <w:rPr>
          <w:rStyle w:val="SC13204878"/>
          <w:lang w:eastAsia="ko-KR"/>
        </w:rPr>
        <w:t xml:space="preserve">11bf D1.1 P140L1 </w:t>
      </w:r>
    </w:p>
    <w:p w14:paraId="3B8EDFDF" w14:textId="2A9D9535" w:rsidR="003A7F4A" w:rsidRDefault="003A7F4A" w:rsidP="00745CA1">
      <w:pPr>
        <w:autoSpaceDE w:val="0"/>
        <w:autoSpaceDN w:val="0"/>
        <w:adjustRightInd w:val="0"/>
        <w:jc w:val="both"/>
        <w:rPr>
          <w:rStyle w:val="SC13204878"/>
          <w:lang w:eastAsia="ko-KR"/>
        </w:rPr>
      </w:pPr>
      <w:r w:rsidRPr="003A7F4A">
        <w:rPr>
          <w:rStyle w:val="SC13204878"/>
          <w:rFonts w:hint="eastAsia"/>
          <w:noProof/>
          <w:lang w:val="en-US" w:eastAsia="ko-KR"/>
        </w:rPr>
        <w:drawing>
          <wp:inline distT="0" distB="0" distL="0" distR="0" wp14:anchorId="3E06F838" wp14:editId="41DECD6D">
            <wp:extent cx="6305002" cy="2486025"/>
            <wp:effectExtent l="0" t="0" r="63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676" cy="2488657"/>
                    </a:xfrm>
                    <a:prstGeom prst="rect">
                      <a:avLst/>
                    </a:prstGeom>
                    <a:noFill/>
                    <a:ln>
                      <a:noFill/>
                    </a:ln>
                  </pic:spPr>
                </pic:pic>
              </a:graphicData>
            </a:graphic>
          </wp:inline>
        </w:drawing>
      </w:r>
    </w:p>
    <w:p w14:paraId="7A71E2E0" w14:textId="2FA5D7FB" w:rsidR="001F0659" w:rsidRDefault="001F0659" w:rsidP="00745CA1">
      <w:pPr>
        <w:autoSpaceDE w:val="0"/>
        <w:autoSpaceDN w:val="0"/>
        <w:adjustRightInd w:val="0"/>
        <w:jc w:val="both"/>
        <w:rPr>
          <w:rStyle w:val="SC13204878"/>
          <w:lang w:eastAsia="ko-KR"/>
        </w:rPr>
      </w:pPr>
    </w:p>
    <w:p w14:paraId="085B8357" w14:textId="4C829CF8" w:rsidR="001F0659" w:rsidRDefault="001F0659" w:rsidP="00745CA1">
      <w:pPr>
        <w:autoSpaceDE w:val="0"/>
        <w:autoSpaceDN w:val="0"/>
        <w:adjustRightInd w:val="0"/>
        <w:jc w:val="both"/>
        <w:rPr>
          <w:rStyle w:val="SC13204878"/>
          <w:lang w:eastAsia="ko-KR"/>
        </w:rPr>
      </w:pPr>
    </w:p>
    <w:p w14:paraId="104F6C46" w14:textId="77777777" w:rsidR="001F0659" w:rsidRPr="001F0659" w:rsidRDefault="001F0659" w:rsidP="001F0659">
      <w:pPr>
        <w:autoSpaceDE w:val="0"/>
        <w:autoSpaceDN w:val="0"/>
        <w:adjustRightInd w:val="0"/>
        <w:jc w:val="both"/>
        <w:rPr>
          <w:rStyle w:val="SC13204878"/>
          <w:sz w:val="24"/>
          <w:lang w:eastAsia="ko-KR"/>
        </w:rPr>
      </w:pPr>
      <w:proofErr w:type="spellStart"/>
      <w:r w:rsidRPr="001F0659">
        <w:rPr>
          <w:rStyle w:val="SC13204878"/>
          <w:sz w:val="24"/>
          <w:highlight w:val="yellow"/>
          <w:lang w:eastAsia="ko-KR"/>
        </w:rPr>
        <w:t>TGbf</w:t>
      </w:r>
      <w:proofErr w:type="spellEnd"/>
      <w:r w:rsidRPr="001F0659">
        <w:rPr>
          <w:rStyle w:val="SC13204878"/>
          <w:sz w:val="24"/>
          <w:highlight w:val="yellow"/>
          <w:lang w:eastAsia="ko-KR"/>
        </w:rPr>
        <w:t xml:space="preserve"> editor: change the text in P140 L10-16 as following</w:t>
      </w:r>
    </w:p>
    <w:p w14:paraId="49CCB9D3" w14:textId="2103DE46" w:rsidR="001F0659" w:rsidRPr="001F0659" w:rsidRDefault="001F0659" w:rsidP="001F0659">
      <w:pPr>
        <w:autoSpaceDE w:val="0"/>
        <w:autoSpaceDN w:val="0"/>
        <w:adjustRightInd w:val="0"/>
        <w:jc w:val="both"/>
        <w:rPr>
          <w:rStyle w:val="SC13204878"/>
          <w:lang w:eastAsia="ko-KR"/>
        </w:rPr>
      </w:pPr>
      <w:r w:rsidRPr="001F0659">
        <w:rPr>
          <w:rStyle w:val="SC13204878"/>
          <w:lang w:eastAsia="ko-KR"/>
        </w:rPr>
        <w: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exchange </w:t>
      </w:r>
      <w:r w:rsidRPr="001F0659">
        <w:rPr>
          <w:rStyle w:val="SC13204878"/>
          <w:color w:val="FF0000"/>
          <w:lang w:eastAsia="ko-KR"/>
        </w:rPr>
        <w:t>corresponding to any of the sensing measurement session(s) in the sensing availability window</w:t>
      </w:r>
      <w:r w:rsidRPr="001F0659">
        <w:rPr>
          <w:rStyle w:val="SC13204878"/>
          <w:lang w:eastAsia="ko-KR"/>
        </w:rPr>
        <w:t xml:space="preserve"> shall respond with a CTS-to-self frame in its designated RU allocation as identified in the Sensing Polling Trigger frame; otherwise, the STA shall not send a response to avoid unnecessary resource allocation and the AP shall not include the STA in this TB sensing measure</w:t>
      </w:r>
      <w:bookmarkStart w:id="3" w:name="_GoBack"/>
      <w:bookmarkEnd w:id="3"/>
      <w:r w:rsidRPr="001F0659">
        <w:rPr>
          <w:rStyle w:val="SC13204878"/>
          <w:lang w:eastAsia="ko-KR"/>
        </w:rPr>
        <w:t>ment exchange</w:t>
      </w:r>
      <w:r>
        <w:rPr>
          <w:rStyle w:val="SC13204878"/>
          <w:lang w:eastAsia="ko-KR"/>
        </w:rPr>
        <w:t>.</w:t>
      </w:r>
    </w:p>
    <w:sectPr w:rsidR="001F0659" w:rsidRPr="001F0659"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7A103" w14:textId="77777777" w:rsidR="00C636B3" w:rsidRDefault="00C636B3">
      <w:r>
        <w:separator/>
      </w:r>
    </w:p>
  </w:endnote>
  <w:endnote w:type="continuationSeparator" w:id="0">
    <w:p w14:paraId="73473EFD" w14:textId="77777777" w:rsidR="00C636B3" w:rsidRDefault="00C6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29C51A0"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74ADB">
      <w:rPr>
        <w:noProof/>
      </w:rPr>
      <w:t>3</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1557" w14:textId="77777777" w:rsidR="00C636B3" w:rsidRDefault="00C636B3">
      <w:r>
        <w:separator/>
      </w:r>
    </w:p>
  </w:footnote>
  <w:footnote w:type="continuationSeparator" w:id="0">
    <w:p w14:paraId="25045B9B" w14:textId="77777777" w:rsidR="00C636B3" w:rsidRDefault="00C63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BFD1184" w:rsidR="00503443" w:rsidRDefault="00547F90" w:rsidP="00732A32">
    <w:pPr>
      <w:pStyle w:val="a4"/>
      <w:tabs>
        <w:tab w:val="clear" w:pos="6480"/>
        <w:tab w:val="center" w:pos="4680"/>
        <w:tab w:val="right" w:pos="9360"/>
      </w:tabs>
    </w:pPr>
    <w:r>
      <w:rPr>
        <w:lang w:eastAsia="ko-KR"/>
      </w:rPr>
      <w:t>July</w:t>
    </w:r>
    <w:r w:rsidR="00503443">
      <w:rPr>
        <w:lang w:eastAsia="ko-KR"/>
      </w:rPr>
      <w:t xml:space="preserve"> 20</w:t>
    </w:r>
    <w:r w:rsidR="00503443">
      <w:t>2</w:t>
    </w:r>
    <w:r w:rsidR="00745CA1">
      <w:t>3</w:t>
    </w:r>
    <w:r w:rsidR="00503443">
      <w:tab/>
    </w:r>
    <w:r w:rsidR="00503443">
      <w:tab/>
    </w:r>
    <w:r w:rsidR="00C636B3">
      <w:fldChar w:fldCharType="begin"/>
    </w:r>
    <w:r w:rsidR="00C636B3">
      <w:instrText xml:space="preserve"> TITLE  \* MERGEFORMAT </w:instrText>
    </w:r>
    <w:r w:rsidR="00C636B3">
      <w:fldChar w:fldCharType="separate"/>
    </w:r>
    <w:r w:rsidR="00503443">
      <w:t>doc.: IEEE 802.11-2</w:t>
    </w:r>
    <w:r w:rsidR="00745CA1">
      <w:t>3</w:t>
    </w:r>
    <w:r w:rsidR="00503443">
      <w:t>/</w:t>
    </w:r>
    <w:r w:rsidR="00C636B3">
      <w:fldChar w:fldCharType="end"/>
    </w:r>
    <w:r w:rsidR="003C0E7E" w:rsidRPr="003C0E7E">
      <w:t>1128</w:t>
    </w:r>
    <w:r w:rsidR="00745CA1">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4"/>
  </w:num>
  <w:num w:numId="4">
    <w:abstractNumId w:val="3"/>
  </w:num>
  <w:num w:numId="5">
    <w:abstractNumId w:val="8"/>
  </w:num>
  <w:num w:numId="6">
    <w:abstractNumId w:val="9"/>
  </w:num>
  <w:num w:numId="7">
    <w:abstractNumId w:val="7"/>
  </w:num>
  <w:num w:numId="8">
    <w:abstractNumId w:val="2"/>
  </w:num>
  <w:num w:numId="9">
    <w:abstractNumId w:val="1"/>
  </w:num>
  <w:num w:numId="10">
    <w:abstractNumId w:val="10"/>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139c—"/>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0886"/>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C8"/>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5436"/>
    <w:rsid w:val="000D7A4C"/>
    <w:rsid w:val="000E048E"/>
    <w:rsid w:val="000E151D"/>
    <w:rsid w:val="000E1F2A"/>
    <w:rsid w:val="000E32B6"/>
    <w:rsid w:val="000E4548"/>
    <w:rsid w:val="000E7700"/>
    <w:rsid w:val="000F1224"/>
    <w:rsid w:val="000F1602"/>
    <w:rsid w:val="000F1E06"/>
    <w:rsid w:val="000F1F93"/>
    <w:rsid w:val="000F3C3E"/>
    <w:rsid w:val="000F5794"/>
    <w:rsid w:val="000F5A3C"/>
    <w:rsid w:val="000F5EE2"/>
    <w:rsid w:val="000F61F4"/>
    <w:rsid w:val="000F61FE"/>
    <w:rsid w:val="000F7452"/>
    <w:rsid w:val="001004D3"/>
    <w:rsid w:val="001012A2"/>
    <w:rsid w:val="0010223C"/>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6D0"/>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3E1B"/>
    <w:rsid w:val="00184047"/>
    <w:rsid w:val="001850ED"/>
    <w:rsid w:val="00186A90"/>
    <w:rsid w:val="001900E6"/>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B5C0C"/>
    <w:rsid w:val="001C6FA2"/>
    <w:rsid w:val="001D25A0"/>
    <w:rsid w:val="001D3204"/>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0659"/>
    <w:rsid w:val="001F1A6D"/>
    <w:rsid w:val="001F376F"/>
    <w:rsid w:val="001F4241"/>
    <w:rsid w:val="001F43DF"/>
    <w:rsid w:val="001F54E6"/>
    <w:rsid w:val="001F5A28"/>
    <w:rsid w:val="001F6007"/>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2E2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3B2D"/>
    <w:rsid w:val="00264D47"/>
    <w:rsid w:val="00264DCB"/>
    <w:rsid w:val="00267489"/>
    <w:rsid w:val="00272ECE"/>
    <w:rsid w:val="00275C7B"/>
    <w:rsid w:val="0027627F"/>
    <w:rsid w:val="0027674F"/>
    <w:rsid w:val="00276874"/>
    <w:rsid w:val="00277873"/>
    <w:rsid w:val="00277A9A"/>
    <w:rsid w:val="00281421"/>
    <w:rsid w:val="002818AC"/>
    <w:rsid w:val="00282573"/>
    <w:rsid w:val="002836D0"/>
    <w:rsid w:val="00284633"/>
    <w:rsid w:val="0028670D"/>
    <w:rsid w:val="00287F2E"/>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E7F4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A7F4A"/>
    <w:rsid w:val="003B2A1D"/>
    <w:rsid w:val="003B340F"/>
    <w:rsid w:val="003B4D44"/>
    <w:rsid w:val="003B4F7E"/>
    <w:rsid w:val="003B7FE9"/>
    <w:rsid w:val="003C03C2"/>
    <w:rsid w:val="003C0E7E"/>
    <w:rsid w:val="003C160F"/>
    <w:rsid w:val="003C1BDC"/>
    <w:rsid w:val="003C1FAE"/>
    <w:rsid w:val="003C292F"/>
    <w:rsid w:val="003C7B50"/>
    <w:rsid w:val="003D2021"/>
    <w:rsid w:val="003D4992"/>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00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09CD"/>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5642"/>
    <w:rsid w:val="004B6AB1"/>
    <w:rsid w:val="004C08AE"/>
    <w:rsid w:val="004C0C4E"/>
    <w:rsid w:val="004C133A"/>
    <w:rsid w:val="004C3D5C"/>
    <w:rsid w:val="004C4208"/>
    <w:rsid w:val="004C4924"/>
    <w:rsid w:val="004C672A"/>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16B"/>
    <w:rsid w:val="005423A3"/>
    <w:rsid w:val="00542A71"/>
    <w:rsid w:val="00542EB6"/>
    <w:rsid w:val="00546339"/>
    <w:rsid w:val="0054743D"/>
    <w:rsid w:val="00547756"/>
    <w:rsid w:val="00547AEE"/>
    <w:rsid w:val="00547F35"/>
    <w:rsid w:val="00547F90"/>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43AB"/>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4ADB"/>
    <w:rsid w:val="00675619"/>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6E8C"/>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5CA1"/>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2DA9"/>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3A8"/>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4B4D"/>
    <w:rsid w:val="00A07707"/>
    <w:rsid w:val="00A07C53"/>
    <w:rsid w:val="00A10AB7"/>
    <w:rsid w:val="00A10DAC"/>
    <w:rsid w:val="00A10F78"/>
    <w:rsid w:val="00A1192B"/>
    <w:rsid w:val="00A12F00"/>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6A97"/>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5BA1"/>
    <w:rsid w:val="00A761F0"/>
    <w:rsid w:val="00A7666B"/>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148E"/>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FB0"/>
    <w:rsid w:val="00BE08B8"/>
    <w:rsid w:val="00BE5147"/>
    <w:rsid w:val="00BE51DA"/>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023"/>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36B3"/>
    <w:rsid w:val="00C65826"/>
    <w:rsid w:val="00C67371"/>
    <w:rsid w:val="00C727CB"/>
    <w:rsid w:val="00C72A8B"/>
    <w:rsid w:val="00C74778"/>
    <w:rsid w:val="00C74A90"/>
    <w:rsid w:val="00C771FE"/>
    <w:rsid w:val="00C808DA"/>
    <w:rsid w:val="00C818D7"/>
    <w:rsid w:val="00C822FB"/>
    <w:rsid w:val="00C823FA"/>
    <w:rsid w:val="00C82D24"/>
    <w:rsid w:val="00C864BA"/>
    <w:rsid w:val="00C87249"/>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55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0C67"/>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79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57EC"/>
    <w:rsid w:val="00E96C11"/>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47C6"/>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44C0"/>
    <w:rsid w:val="00FA68E3"/>
    <w:rsid w:val="00FA6CCD"/>
    <w:rsid w:val="00FA6D4F"/>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3419"/>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657075">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730044">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3/11-23-1128-00bf-LB272-CR-for-Tw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61E4F26-ED37-4BD4-B1A1-76B237D1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4</Pages>
  <Words>600</Words>
  <Characters>3420</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8</cp:revision>
  <cp:lastPrinted>2016-01-08T21:12:00Z</cp:lastPrinted>
  <dcterms:created xsi:type="dcterms:W3CDTF">2023-05-31T01:26:00Z</dcterms:created>
  <dcterms:modified xsi:type="dcterms:W3CDTF">2023-07-06T22:48:00Z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