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45D20CB3" w:rsidR="00CA09B2" w:rsidRDefault="00992234" w:rsidP="00565CD3">
            <w:pPr>
              <w:pStyle w:val="T2"/>
            </w:pPr>
            <w:r>
              <w:t>LB2</w:t>
            </w:r>
            <w:r w:rsidR="00D3635E">
              <w:t>7</w:t>
            </w:r>
            <w:r>
              <w:t>2</w:t>
            </w:r>
            <w:r w:rsidR="00326699">
              <w:t xml:space="preserve"> CR for CIDs </w:t>
            </w:r>
            <w:r w:rsidR="00C87021">
              <w:t>on TF Sounding Phase</w:t>
            </w:r>
            <w:r w:rsidR="00F70B83">
              <w:t xml:space="preserve"> – </w:t>
            </w:r>
            <w:r w:rsidR="0052780A">
              <w:t>P</w:t>
            </w:r>
            <w:r w:rsidR="00F70B83">
              <w:t xml:space="preserve">art </w:t>
            </w:r>
            <w:r w:rsidR="00416F5E">
              <w:t>2</w:t>
            </w:r>
          </w:p>
        </w:tc>
      </w:tr>
      <w:tr w:rsidR="00CA09B2" w14:paraId="3F7987F3" w14:textId="77777777" w:rsidTr="00FA747E">
        <w:trPr>
          <w:trHeight w:val="359"/>
          <w:jc w:val="center"/>
        </w:trPr>
        <w:tc>
          <w:tcPr>
            <w:tcW w:w="9576" w:type="dxa"/>
            <w:gridSpan w:val="5"/>
            <w:vAlign w:val="center"/>
          </w:tcPr>
          <w:p w14:paraId="354F54EB" w14:textId="23BCD6BB"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5F3AF9">
              <w:rPr>
                <w:b w:val="0"/>
                <w:sz w:val="20"/>
              </w:rPr>
              <w:t>6</w:t>
            </w:r>
            <w:r w:rsidR="002D45B5">
              <w:rPr>
                <w:b w:val="0"/>
                <w:sz w:val="20"/>
              </w:rPr>
              <w:t>-</w:t>
            </w:r>
            <w:r w:rsidR="004239BB">
              <w:rPr>
                <w:b w:val="0"/>
                <w:sz w:val="20"/>
              </w:rPr>
              <w:t>30</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45D13F1B" w:rsidR="0036389B" w:rsidRPr="0036389B" w:rsidRDefault="00207BA2" w:rsidP="0036389B">
            <w:pPr>
              <w:pStyle w:val="T2"/>
              <w:spacing w:after="0"/>
              <w:ind w:left="0" w:right="0"/>
              <w:rPr>
                <w:b w:val="0"/>
                <w:sz w:val="18"/>
              </w:rPr>
            </w:pPr>
            <w:r>
              <w:rPr>
                <w:b w:val="0"/>
                <w:sz w:val="18"/>
              </w:rPr>
              <w:t>6501 W. William Cannon Dr, Austin, TX</w:t>
            </w:r>
            <w:r w:rsidR="006C7DE1">
              <w:rPr>
                <w:b w:val="0"/>
                <w:sz w:val="18"/>
              </w:rPr>
              <w:t>, U.S.A.</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21D4B887" w:rsidR="005B646B" w:rsidRPr="007130DF" w:rsidRDefault="005B646B" w:rsidP="005B646B">
                            <w:pPr>
                              <w:rPr>
                                <w:rFonts w:ascii="Batang" w:eastAsia="Batang" w:hAnsi="Batang" w:cs="Batang"/>
                                <w:lang w:eastAsia="ko-KR"/>
                              </w:rPr>
                            </w:pPr>
                            <w:r>
                              <w:t xml:space="preserve">This document aims to resolve the following </w:t>
                            </w:r>
                            <w:r w:rsidR="00507600">
                              <w:t xml:space="preserve">18 </w:t>
                            </w:r>
                            <w:r w:rsidR="002710C3">
                              <w:t>LB2</w:t>
                            </w:r>
                            <w:r w:rsidR="0036584F">
                              <w:t>7</w:t>
                            </w:r>
                            <w:r w:rsidR="002710C3">
                              <w:t xml:space="preserve">2 </w:t>
                            </w:r>
                            <w:r>
                              <w:t xml:space="preserve">comments: </w:t>
                            </w:r>
                            <w:r w:rsidR="00EC1808">
                              <w:t>CIDs</w:t>
                            </w:r>
                            <w:r w:rsidR="00435486">
                              <w:t xml:space="preserve"> </w:t>
                            </w:r>
                            <w:r w:rsidR="009F1ED1">
                              <w:t>1013</w:t>
                            </w:r>
                            <w:r w:rsidR="00ED3372">
                              <w:t xml:space="preserve">, </w:t>
                            </w:r>
                            <w:r w:rsidR="00B0585E">
                              <w:t xml:space="preserve">1453, </w:t>
                            </w:r>
                            <w:r w:rsidR="009F1ED1">
                              <w:t xml:space="preserve">1573, </w:t>
                            </w:r>
                            <w:r w:rsidR="00EE7CE4">
                              <w:t xml:space="preserve">1610, </w:t>
                            </w:r>
                            <w:r w:rsidR="00F16AA7">
                              <w:t xml:space="preserve">1612, </w:t>
                            </w:r>
                            <w:r w:rsidR="00EC4464">
                              <w:t>1613, 1615, 1617, 1689</w:t>
                            </w:r>
                            <w:r w:rsidR="009F1ED1">
                              <w:t xml:space="preserve">, </w:t>
                            </w:r>
                            <w:r w:rsidR="00EC4464">
                              <w:t xml:space="preserve">1712, 1733, 1866, 2014, 2034, 2035, 2037, 2282, </w:t>
                            </w:r>
                            <w:r w:rsidR="00ED3372">
                              <w:t xml:space="preserve">and </w:t>
                            </w:r>
                            <w:r w:rsidR="009F1ED1">
                              <w:t>2286</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43202D55" w14:textId="0987DE19" w:rsidR="00D45EC3" w:rsidRDefault="00D45EC3" w:rsidP="005B646B">
                            <w:r>
                              <w:t>R1: Add CID</w:t>
                            </w:r>
                            <w:r w:rsidR="00EE7CE4">
                              <w:t>s</w:t>
                            </w:r>
                            <w:r>
                              <w:t xml:space="preserve"> 1453</w:t>
                            </w:r>
                            <w:r w:rsidR="00F16AA7">
                              <w:t>, 1610,</w:t>
                            </w:r>
                            <w:r w:rsidR="00EE7CE4">
                              <w:t xml:space="preserve"> and 161</w:t>
                            </w:r>
                            <w:r w:rsidR="00F16AA7">
                              <w:t>2</w:t>
                            </w:r>
                          </w:p>
                          <w:p w14:paraId="3C601483" w14:textId="4592C7D7" w:rsidR="00974C8A" w:rsidRDefault="00974C8A" w:rsidP="005B646B">
                            <w:r>
                              <w:t>R2: Changes made during the ad hoc meeting on July 6</w:t>
                            </w:r>
                          </w:p>
                          <w:p w14:paraId="2B095D19" w14:textId="041323CE" w:rsidR="00E73347" w:rsidRDefault="00E73347" w:rsidP="005B646B">
                            <w:r>
                              <w:t xml:space="preserve">R3: </w:t>
                            </w:r>
                            <w:r>
                              <w:t xml:space="preserve">Changes made during the ad hoc meeting on July </w:t>
                            </w:r>
                            <w:r>
                              <w:t>7</w:t>
                            </w:r>
                          </w:p>
                          <w:p w14:paraId="37C30BA9" w14:textId="77777777" w:rsidR="00E73347" w:rsidRDefault="00E73347" w:rsidP="005B646B"/>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21D4B887" w:rsidR="005B646B" w:rsidRPr="007130DF" w:rsidRDefault="005B646B" w:rsidP="005B646B">
                      <w:pPr>
                        <w:rPr>
                          <w:rFonts w:ascii="Batang" w:eastAsia="Batang" w:hAnsi="Batang" w:cs="Batang"/>
                          <w:lang w:eastAsia="ko-KR"/>
                        </w:rPr>
                      </w:pPr>
                      <w:r>
                        <w:t xml:space="preserve">This document aims to resolve the following </w:t>
                      </w:r>
                      <w:r w:rsidR="00507600">
                        <w:t xml:space="preserve">18 </w:t>
                      </w:r>
                      <w:r w:rsidR="002710C3">
                        <w:t>LB2</w:t>
                      </w:r>
                      <w:r w:rsidR="0036584F">
                        <w:t>7</w:t>
                      </w:r>
                      <w:r w:rsidR="002710C3">
                        <w:t xml:space="preserve">2 </w:t>
                      </w:r>
                      <w:r>
                        <w:t xml:space="preserve">comments: </w:t>
                      </w:r>
                      <w:r w:rsidR="00EC1808">
                        <w:t>CIDs</w:t>
                      </w:r>
                      <w:r w:rsidR="00435486">
                        <w:t xml:space="preserve"> </w:t>
                      </w:r>
                      <w:r w:rsidR="009F1ED1">
                        <w:t>1013</w:t>
                      </w:r>
                      <w:r w:rsidR="00ED3372">
                        <w:t xml:space="preserve">, </w:t>
                      </w:r>
                      <w:r w:rsidR="00B0585E">
                        <w:t xml:space="preserve">1453, </w:t>
                      </w:r>
                      <w:r w:rsidR="009F1ED1">
                        <w:t xml:space="preserve">1573, </w:t>
                      </w:r>
                      <w:r w:rsidR="00EE7CE4">
                        <w:t xml:space="preserve">1610, </w:t>
                      </w:r>
                      <w:r w:rsidR="00F16AA7">
                        <w:t xml:space="preserve">1612, </w:t>
                      </w:r>
                      <w:r w:rsidR="00EC4464">
                        <w:t>1613, 1615, 1617, 1689</w:t>
                      </w:r>
                      <w:r w:rsidR="009F1ED1">
                        <w:t xml:space="preserve">, </w:t>
                      </w:r>
                      <w:r w:rsidR="00EC4464">
                        <w:t xml:space="preserve">1712, 1733, 1866, 2014, 2034, 2035, 2037, 2282, </w:t>
                      </w:r>
                      <w:r w:rsidR="00ED3372">
                        <w:t xml:space="preserve">and </w:t>
                      </w:r>
                      <w:r w:rsidR="009F1ED1">
                        <w:t>2286</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43202D55" w14:textId="0987DE19" w:rsidR="00D45EC3" w:rsidRDefault="00D45EC3" w:rsidP="005B646B">
                      <w:r>
                        <w:t>R1: Add CID</w:t>
                      </w:r>
                      <w:r w:rsidR="00EE7CE4">
                        <w:t>s</w:t>
                      </w:r>
                      <w:r>
                        <w:t xml:space="preserve"> 1453</w:t>
                      </w:r>
                      <w:r w:rsidR="00F16AA7">
                        <w:t>, 1610,</w:t>
                      </w:r>
                      <w:r w:rsidR="00EE7CE4">
                        <w:t xml:space="preserve"> and 161</w:t>
                      </w:r>
                      <w:r w:rsidR="00F16AA7">
                        <w:t>2</w:t>
                      </w:r>
                    </w:p>
                    <w:p w14:paraId="3C601483" w14:textId="4592C7D7" w:rsidR="00974C8A" w:rsidRDefault="00974C8A" w:rsidP="005B646B">
                      <w:r>
                        <w:t>R2: Changes made during the ad hoc meeting on July 6</w:t>
                      </w:r>
                    </w:p>
                    <w:p w14:paraId="2B095D19" w14:textId="041323CE" w:rsidR="00E73347" w:rsidRDefault="00E73347" w:rsidP="005B646B">
                      <w:r>
                        <w:t xml:space="preserve">R3: </w:t>
                      </w:r>
                      <w:r>
                        <w:t xml:space="preserve">Changes made during the ad hoc meeting on July </w:t>
                      </w:r>
                      <w:r>
                        <w:t>7</w:t>
                      </w:r>
                    </w:p>
                    <w:p w14:paraId="37C30BA9" w14:textId="77777777" w:rsidR="00E73347" w:rsidRDefault="00E73347" w:rsidP="005B646B"/>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48EBF3A5" w14:textId="48A23E9F" w:rsidR="008C73C0" w:rsidRPr="001438D0" w:rsidRDefault="008C73C0" w:rsidP="00F01EDA">
      <w:pPr>
        <w:pStyle w:val="Heading5"/>
        <w:numPr>
          <w:ilvl w:val="0"/>
          <w:numId w:val="0"/>
        </w:numPr>
        <w:rPr>
          <w:rStyle w:val="Strong"/>
          <w:b/>
          <w:bCs/>
        </w:rPr>
      </w:pPr>
      <w:r w:rsidRPr="00A644D8">
        <w:rPr>
          <w:rStyle w:val="Strong"/>
          <w:b/>
          <w:bCs/>
          <w:highlight w:val="yellow"/>
        </w:rPr>
        <w:lastRenderedPageBreak/>
        <w:t>CID 1</w:t>
      </w:r>
      <w:r w:rsidR="006132AB" w:rsidRPr="00A644D8">
        <w:rPr>
          <w:rStyle w:val="Strong"/>
          <w:b/>
          <w:bCs/>
          <w:highlight w:val="yellow"/>
        </w:rPr>
        <w:t>689</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C73C0" w:rsidRPr="002D4020" w14:paraId="64CF9DD6"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EEECA39" w14:textId="77777777" w:rsidR="008C73C0" w:rsidRPr="001438D0" w:rsidRDefault="008C73C0"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9D0B8E9" w14:textId="77777777" w:rsidR="008C73C0" w:rsidRPr="001438D0" w:rsidRDefault="008C73C0"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7529211" w14:textId="77777777" w:rsidR="008C73C0" w:rsidRPr="001438D0" w:rsidRDefault="008C73C0"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65BA84B1" w14:textId="77777777" w:rsidR="008C73C0" w:rsidRPr="001438D0" w:rsidRDefault="008C73C0"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3F81776E" w14:textId="77777777" w:rsidR="008C73C0" w:rsidRPr="001438D0" w:rsidRDefault="008C73C0" w:rsidP="00060827">
            <w:pPr>
              <w:jc w:val="center"/>
              <w:rPr>
                <w:rFonts w:eastAsia="Calibri"/>
                <w:b/>
                <w:bCs/>
                <w:sz w:val="20"/>
              </w:rPr>
            </w:pPr>
            <w:r w:rsidRPr="001438D0">
              <w:rPr>
                <w:rFonts w:eastAsia="Calibri"/>
                <w:b/>
                <w:bCs/>
                <w:sz w:val="20"/>
              </w:rPr>
              <w:t>Proposed Change</w:t>
            </w:r>
          </w:p>
        </w:tc>
      </w:tr>
      <w:tr w:rsidR="002D75EE" w:rsidRPr="00207B93" w14:paraId="6CCDD9D7" w14:textId="77777777" w:rsidTr="00130731">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BE703A5" w14:textId="466439BB" w:rsidR="002D75EE" w:rsidRPr="001438D0" w:rsidRDefault="002D75EE" w:rsidP="002D75EE">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689</w:t>
            </w:r>
          </w:p>
        </w:tc>
        <w:tc>
          <w:tcPr>
            <w:tcW w:w="1440" w:type="dxa"/>
            <w:tcBorders>
              <w:top w:val="single" w:sz="4" w:space="0" w:color="333300"/>
              <w:left w:val="single" w:sz="4" w:space="0" w:color="333300"/>
              <w:bottom w:val="single" w:sz="4" w:space="0" w:color="333300"/>
              <w:right w:val="single" w:sz="4" w:space="0" w:color="333300"/>
            </w:tcBorders>
            <w:shd w:val="clear" w:color="auto" w:fill="auto"/>
          </w:tcPr>
          <w:p w14:paraId="38838FCF" w14:textId="6091F215" w:rsidR="002D75EE" w:rsidRPr="001438D0" w:rsidRDefault="002D75EE" w:rsidP="002D75EE">
            <w:pPr>
              <w:jc w:val="center"/>
              <w:rPr>
                <w:rFonts w:ascii="Arial" w:hAnsi="Arial" w:cs="Arial"/>
                <w:sz w:val="20"/>
              </w:rPr>
            </w:pPr>
            <w:r>
              <w:rPr>
                <w:rFonts w:ascii="Arial" w:hAnsi="Arial" w:cs="Arial"/>
                <w:sz w:val="20"/>
              </w:rPr>
              <w:t>9.3.1.22.14.6</w:t>
            </w:r>
          </w:p>
        </w:tc>
        <w:tc>
          <w:tcPr>
            <w:tcW w:w="900" w:type="dxa"/>
            <w:tcBorders>
              <w:top w:val="single" w:sz="4" w:space="0" w:color="333300"/>
              <w:left w:val="nil"/>
              <w:bottom w:val="single" w:sz="4" w:space="0" w:color="333300"/>
              <w:right w:val="single" w:sz="4" w:space="0" w:color="333300"/>
            </w:tcBorders>
            <w:shd w:val="clear" w:color="auto" w:fill="auto"/>
          </w:tcPr>
          <w:p w14:paraId="2A7E6345" w14:textId="74C39BD1" w:rsidR="002D75EE" w:rsidRPr="001438D0" w:rsidRDefault="002D75EE" w:rsidP="002D75EE">
            <w:pPr>
              <w:jc w:val="center"/>
              <w:rPr>
                <w:rFonts w:ascii="Arial" w:hAnsi="Arial" w:cs="Arial"/>
                <w:sz w:val="20"/>
              </w:rPr>
            </w:pPr>
            <w:r>
              <w:rPr>
                <w:rFonts w:ascii="Arial" w:hAnsi="Arial" w:cs="Arial"/>
                <w:sz w:val="20"/>
              </w:rPr>
              <w:t>81.09</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4DB30883" w14:textId="6854C1E4" w:rsidR="002D75EE" w:rsidRPr="00207B93" w:rsidRDefault="002D75EE" w:rsidP="002D75EE">
            <w:pPr>
              <w:rPr>
                <w:rFonts w:ascii="Arial" w:hAnsi="Arial" w:cs="Arial"/>
                <w:sz w:val="20"/>
                <w:lang w:val="en-US"/>
              </w:rPr>
            </w:pPr>
            <w:r>
              <w:rPr>
                <w:rFonts w:ascii="Arial" w:hAnsi="Arial" w:cs="Arial"/>
                <w:sz w:val="20"/>
              </w:rPr>
              <w:t>Add to the section 9.3.1.22.14.6 SR2SR Sounding Trigger text that includes User Info field with AID=2008 such as</w:t>
            </w:r>
          </w:p>
        </w:tc>
        <w:tc>
          <w:tcPr>
            <w:tcW w:w="3060" w:type="dxa"/>
            <w:tcBorders>
              <w:top w:val="single" w:sz="4" w:space="0" w:color="333300"/>
              <w:left w:val="nil"/>
              <w:bottom w:val="single" w:sz="4" w:space="0" w:color="333300"/>
              <w:right w:val="single" w:sz="4" w:space="0" w:color="333300"/>
            </w:tcBorders>
            <w:shd w:val="clear" w:color="auto" w:fill="auto"/>
          </w:tcPr>
          <w:p w14:paraId="685A5723" w14:textId="7276A7CE" w:rsidR="002D75EE" w:rsidRPr="00207B93" w:rsidRDefault="002D75EE" w:rsidP="002D75EE">
            <w:pPr>
              <w:rPr>
                <w:rFonts w:ascii="Arial" w:hAnsi="Arial" w:cs="Arial"/>
                <w:sz w:val="20"/>
                <w:lang w:val="en-US"/>
              </w:rPr>
            </w:pPr>
            <w:r>
              <w:rPr>
                <w:rFonts w:ascii="Arial" w:hAnsi="Arial" w:cs="Arial"/>
                <w:sz w:val="20"/>
              </w:rPr>
              <w:t>"The format of the User Info field in the SR2SI Sounding Trigger frame is defined in Figure 9-98e (User Info field for SR2SI Sounding Trigger frame if the AID12/USID12 subfield is equal to 2008) if the AID12/USID12 subfield is equal to 2008"</w:t>
            </w:r>
            <w:r>
              <w:rPr>
                <w:rFonts w:ascii="Arial" w:hAnsi="Arial" w:cs="Arial"/>
                <w:sz w:val="20"/>
              </w:rPr>
              <w:br/>
            </w:r>
            <w:r>
              <w:rPr>
                <w:rFonts w:ascii="Arial" w:hAnsi="Arial" w:cs="Arial"/>
                <w:sz w:val="20"/>
              </w:rPr>
              <w:br/>
              <w:t>since "TSF synchronization" can also be exploited in SR2SR sequence</w:t>
            </w:r>
          </w:p>
        </w:tc>
      </w:tr>
    </w:tbl>
    <w:p w14:paraId="302AFE2C" w14:textId="7C65BB91" w:rsidR="008C73C0" w:rsidRDefault="008C73C0" w:rsidP="008C73C0">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65D9A4DB" w14:textId="21C610FE" w:rsidR="008C73C0" w:rsidRDefault="008C73C0" w:rsidP="008C73C0">
      <w:pPr>
        <w:rPr>
          <w:szCs w:val="22"/>
          <w:lang w:val="en-US"/>
        </w:rPr>
      </w:pPr>
    </w:p>
    <w:p w14:paraId="46869207" w14:textId="77777777" w:rsidR="009B4BDD" w:rsidRDefault="009B4BDD" w:rsidP="008C73C0">
      <w:pPr>
        <w:rPr>
          <w:szCs w:val="22"/>
          <w:lang w:val="en-US"/>
        </w:rPr>
      </w:pPr>
    </w:p>
    <w:p w14:paraId="18D5A854" w14:textId="77777777" w:rsidR="006132AB" w:rsidRPr="001438D0" w:rsidRDefault="006132AB" w:rsidP="006132AB">
      <w:pPr>
        <w:pStyle w:val="Heading5"/>
        <w:numPr>
          <w:ilvl w:val="0"/>
          <w:numId w:val="0"/>
        </w:numPr>
        <w:rPr>
          <w:rStyle w:val="Strong"/>
          <w:b/>
          <w:bCs/>
        </w:rPr>
      </w:pPr>
      <w:r w:rsidRPr="00A644D8">
        <w:rPr>
          <w:rStyle w:val="Strong"/>
          <w:b/>
          <w:bCs/>
          <w:highlight w:val="green"/>
        </w:rPr>
        <w:t>CID 1712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6132AB" w:rsidRPr="002D4020" w14:paraId="6B61B690"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7A74BD9" w14:textId="77777777" w:rsidR="006132AB" w:rsidRPr="001438D0" w:rsidRDefault="006132AB"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815998D" w14:textId="77777777" w:rsidR="006132AB" w:rsidRPr="001438D0" w:rsidRDefault="006132AB"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FB08844" w14:textId="77777777" w:rsidR="006132AB" w:rsidRPr="001438D0" w:rsidRDefault="006132AB"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26894EF" w14:textId="77777777" w:rsidR="006132AB" w:rsidRPr="001438D0" w:rsidRDefault="006132AB"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712674F4" w14:textId="77777777" w:rsidR="006132AB" w:rsidRPr="001438D0" w:rsidRDefault="006132AB" w:rsidP="00060827">
            <w:pPr>
              <w:jc w:val="center"/>
              <w:rPr>
                <w:rFonts w:eastAsia="Calibri"/>
                <w:b/>
                <w:bCs/>
                <w:sz w:val="20"/>
              </w:rPr>
            </w:pPr>
            <w:r w:rsidRPr="001438D0">
              <w:rPr>
                <w:rFonts w:eastAsia="Calibri"/>
                <w:b/>
                <w:bCs/>
                <w:sz w:val="20"/>
              </w:rPr>
              <w:t>Proposed Change</w:t>
            </w:r>
          </w:p>
        </w:tc>
      </w:tr>
      <w:tr w:rsidR="006132AB" w:rsidRPr="00207B93" w14:paraId="45CFD213"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EA5B151" w14:textId="77777777" w:rsidR="006132AB" w:rsidRPr="001438D0" w:rsidRDefault="006132AB" w:rsidP="00060827">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7</w:t>
            </w:r>
            <w:r w:rsidRPr="001438D0">
              <w:rPr>
                <w:rFonts w:ascii="Arial" w:eastAsia="Calibri" w:hAnsi="Arial" w:cs="Arial"/>
                <w:sz w:val="20"/>
              </w:rPr>
              <w:t>1</w:t>
            </w:r>
            <w:r>
              <w:rPr>
                <w:rFonts w:ascii="Arial" w:eastAsia="Calibri" w:hAnsi="Arial" w:cs="Arial"/>
                <w:sz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9045C5" w14:textId="77777777" w:rsidR="006132AB" w:rsidRPr="001438D0" w:rsidRDefault="006132AB" w:rsidP="00060827">
            <w:pPr>
              <w:jc w:val="center"/>
              <w:rPr>
                <w:rFonts w:ascii="Arial" w:hAnsi="Arial" w:cs="Arial"/>
                <w:sz w:val="20"/>
              </w:rPr>
            </w:pPr>
            <w:r w:rsidRPr="001438D0">
              <w:rPr>
                <w:rFonts w:ascii="Arial" w:hAnsi="Arial" w:cs="Arial"/>
                <w:sz w:val="20"/>
              </w:rPr>
              <w:t>11.55.1.</w:t>
            </w:r>
            <w:r>
              <w:rPr>
                <w:rFonts w:ascii="Arial" w:hAnsi="Arial" w:cs="Arial"/>
                <w:sz w:val="20"/>
              </w:rPr>
              <w:t>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1AD16C23" w14:textId="77777777" w:rsidR="006132AB" w:rsidRPr="001438D0" w:rsidRDefault="006132AB" w:rsidP="00060827">
            <w:pPr>
              <w:jc w:val="center"/>
              <w:rPr>
                <w:rFonts w:ascii="Arial" w:hAnsi="Arial" w:cs="Arial"/>
                <w:sz w:val="20"/>
              </w:rPr>
            </w:pPr>
            <w:r>
              <w:rPr>
                <w:rFonts w:ascii="Arial" w:hAnsi="Arial" w:cs="Arial"/>
                <w:sz w:val="20"/>
              </w:rPr>
              <w:t>174.27</w:t>
            </w:r>
          </w:p>
        </w:tc>
        <w:tc>
          <w:tcPr>
            <w:tcW w:w="3240" w:type="dxa"/>
            <w:tcBorders>
              <w:top w:val="single" w:sz="4" w:space="0" w:color="333300"/>
              <w:left w:val="nil"/>
              <w:bottom w:val="single" w:sz="4" w:space="0" w:color="333300"/>
              <w:right w:val="single" w:sz="4" w:space="0" w:color="333300"/>
            </w:tcBorders>
            <w:shd w:val="clear" w:color="auto" w:fill="auto"/>
          </w:tcPr>
          <w:p w14:paraId="6F2E3ED2" w14:textId="77777777" w:rsidR="006132AB" w:rsidRPr="00207B93" w:rsidRDefault="006132AB" w:rsidP="00060827">
            <w:pPr>
              <w:rPr>
                <w:rFonts w:ascii="Arial" w:hAnsi="Arial" w:cs="Arial"/>
                <w:sz w:val="20"/>
                <w:lang w:val="en-US"/>
              </w:rPr>
            </w:pPr>
            <w:r>
              <w:rPr>
                <w:rFonts w:ascii="Arial" w:hAnsi="Arial" w:cs="Arial"/>
                <w:sz w:val="20"/>
              </w:rPr>
              <w:t>Delete the text "In TB sensing measurement instances, the sensing initiator shall not assign any RU to a sensing responder in a Sensing Report Trigger frame if the sensing initiator assigns in a Sensing Measurement Setup Request frame the role of sensing receiver to the sensing responder and also sets the Sensing Measurement Report Requested subfield to 0"</w:t>
            </w:r>
          </w:p>
        </w:tc>
        <w:tc>
          <w:tcPr>
            <w:tcW w:w="3060" w:type="dxa"/>
            <w:tcBorders>
              <w:top w:val="single" w:sz="4" w:space="0" w:color="333300"/>
              <w:left w:val="nil"/>
              <w:bottom w:val="single" w:sz="4" w:space="0" w:color="333300"/>
              <w:right w:val="single" w:sz="4" w:space="0" w:color="333300"/>
            </w:tcBorders>
            <w:shd w:val="clear" w:color="auto" w:fill="auto"/>
          </w:tcPr>
          <w:p w14:paraId="5C2D02C3" w14:textId="77777777" w:rsidR="006132AB" w:rsidRPr="00207B93" w:rsidRDefault="006132AB" w:rsidP="00060827">
            <w:pPr>
              <w:rPr>
                <w:rFonts w:ascii="Arial" w:hAnsi="Arial" w:cs="Arial"/>
                <w:sz w:val="20"/>
                <w:lang w:val="en-US"/>
              </w:rPr>
            </w:pPr>
            <w:r>
              <w:rPr>
                <w:rFonts w:ascii="Arial" w:hAnsi="Arial" w:cs="Arial"/>
                <w:sz w:val="20"/>
              </w:rPr>
              <w:t>As per comment</w:t>
            </w:r>
            <w:r>
              <w:rPr>
                <w:rFonts w:ascii="Arial" w:hAnsi="Arial" w:cs="Arial"/>
                <w:sz w:val="20"/>
              </w:rPr>
              <w:br/>
            </w:r>
            <w:r>
              <w:rPr>
                <w:rFonts w:ascii="Arial" w:hAnsi="Arial" w:cs="Arial"/>
                <w:sz w:val="20"/>
              </w:rPr>
              <w:br/>
              <w:t>as it describe what not to do which can be many scenarios</w:t>
            </w:r>
          </w:p>
        </w:tc>
      </w:tr>
    </w:tbl>
    <w:p w14:paraId="50BAF792" w14:textId="77777777" w:rsidR="006132AB" w:rsidRDefault="006132AB" w:rsidP="006132AB">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1FD711E1" w14:textId="339CE166" w:rsidR="006132AB" w:rsidRDefault="006132AB" w:rsidP="008C73C0">
      <w:pPr>
        <w:rPr>
          <w:szCs w:val="22"/>
          <w:lang w:val="en-US"/>
        </w:rPr>
      </w:pPr>
    </w:p>
    <w:p w14:paraId="247FCB24" w14:textId="77777777" w:rsidR="009B4BDD" w:rsidRDefault="009B4BDD" w:rsidP="008C73C0">
      <w:pPr>
        <w:rPr>
          <w:szCs w:val="22"/>
          <w:lang w:val="en-US"/>
        </w:rPr>
      </w:pPr>
    </w:p>
    <w:p w14:paraId="38148607" w14:textId="67926C1F" w:rsidR="00BA3BC4" w:rsidRPr="001438D0" w:rsidRDefault="00BA3BC4" w:rsidP="00BA3BC4">
      <w:pPr>
        <w:pStyle w:val="Heading5"/>
        <w:numPr>
          <w:ilvl w:val="0"/>
          <w:numId w:val="0"/>
        </w:numPr>
        <w:rPr>
          <w:rStyle w:val="Strong"/>
          <w:b/>
          <w:bCs/>
        </w:rPr>
      </w:pPr>
      <w:r w:rsidRPr="00684736">
        <w:rPr>
          <w:rStyle w:val="Strong"/>
          <w:b/>
          <w:bCs/>
          <w:highlight w:val="green"/>
        </w:rPr>
        <w:t>CID 2282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BA3BC4" w:rsidRPr="002D4020" w14:paraId="5E47516D"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066697D5" w14:textId="77777777" w:rsidR="00BA3BC4" w:rsidRPr="001438D0" w:rsidRDefault="00BA3BC4"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8DB7F53" w14:textId="77777777" w:rsidR="00BA3BC4" w:rsidRPr="001438D0" w:rsidRDefault="00BA3BC4"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7B06ECB" w14:textId="77777777" w:rsidR="00BA3BC4" w:rsidRPr="001438D0" w:rsidRDefault="00BA3BC4"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6971AD8" w14:textId="77777777" w:rsidR="00BA3BC4" w:rsidRPr="001438D0" w:rsidRDefault="00BA3BC4"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3DED93AE" w14:textId="77777777" w:rsidR="00BA3BC4" w:rsidRPr="001438D0" w:rsidRDefault="00BA3BC4" w:rsidP="00060827">
            <w:pPr>
              <w:jc w:val="center"/>
              <w:rPr>
                <w:rFonts w:eastAsia="Calibri"/>
                <w:b/>
                <w:bCs/>
                <w:sz w:val="20"/>
              </w:rPr>
            </w:pPr>
            <w:r w:rsidRPr="001438D0">
              <w:rPr>
                <w:rFonts w:eastAsia="Calibri"/>
                <w:b/>
                <w:bCs/>
                <w:sz w:val="20"/>
              </w:rPr>
              <w:t>Proposed Change</w:t>
            </w:r>
          </w:p>
        </w:tc>
      </w:tr>
      <w:tr w:rsidR="006D3596" w:rsidRPr="007E48AF" w14:paraId="0E982885" w14:textId="77777777" w:rsidTr="004B32A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10BACEB" w14:textId="12C18E0D" w:rsidR="006D3596" w:rsidRPr="001438D0" w:rsidRDefault="006D3596" w:rsidP="006D3596">
            <w:pPr>
              <w:jc w:val="center"/>
              <w:rPr>
                <w:rFonts w:ascii="Arial" w:eastAsia="Calibri" w:hAnsi="Arial" w:cs="Arial"/>
                <w:sz w:val="20"/>
              </w:rPr>
            </w:pPr>
            <w:r>
              <w:rPr>
                <w:rFonts w:ascii="Arial" w:eastAsia="Calibri" w:hAnsi="Arial" w:cs="Arial"/>
                <w:sz w:val="20"/>
              </w:rPr>
              <w:t>2282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F5A9E8" w14:textId="2C43F470" w:rsidR="006D3596" w:rsidRPr="001438D0" w:rsidRDefault="006D3596" w:rsidP="006D3596">
            <w:pPr>
              <w:jc w:val="center"/>
              <w:rPr>
                <w:rFonts w:ascii="Arial" w:hAnsi="Arial" w:cs="Arial"/>
                <w:sz w:val="20"/>
                <w:lang w:val="en-US"/>
              </w:rPr>
            </w:pPr>
            <w:r w:rsidRPr="001438D0">
              <w:rPr>
                <w:rFonts w:ascii="Arial" w:hAnsi="Arial" w:cs="Arial"/>
                <w:sz w:val="20"/>
              </w:rPr>
              <w:t>11.55.1.</w:t>
            </w:r>
            <w:r>
              <w:rPr>
                <w:rFonts w:ascii="Arial" w:hAnsi="Arial" w:cs="Arial"/>
                <w:sz w:val="20"/>
              </w:rPr>
              <w:t>5.2.1</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568410E8" w14:textId="378262B2" w:rsidR="006D3596" w:rsidRPr="001438D0" w:rsidRDefault="006D3596" w:rsidP="006D3596">
            <w:pPr>
              <w:jc w:val="center"/>
              <w:rPr>
                <w:rFonts w:ascii="Arial" w:hAnsi="Arial" w:cs="Arial"/>
                <w:sz w:val="20"/>
              </w:rPr>
            </w:pPr>
            <w:r>
              <w:rPr>
                <w:rFonts w:ascii="Arial" w:hAnsi="Arial" w:cs="Arial"/>
                <w:sz w:val="20"/>
              </w:rPr>
              <w:t>176.40</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23897624" w14:textId="7190C66F" w:rsidR="006D3596" w:rsidRPr="001438D0" w:rsidRDefault="006D3596" w:rsidP="006D3596">
            <w:pPr>
              <w:rPr>
                <w:rFonts w:ascii="Arial" w:hAnsi="Arial" w:cs="Arial"/>
                <w:sz w:val="20"/>
                <w:lang w:val="en-US"/>
              </w:rPr>
            </w:pPr>
            <w:r>
              <w:rPr>
                <w:rFonts w:ascii="Arial" w:hAnsi="Arial" w:cs="Arial"/>
                <w:sz w:val="20"/>
              </w:rPr>
              <w:t xml:space="preserve">In 11.55.11, it says "A STA acting as a sensing initiator ...neither a sensing transmitter nor a sensing receiver", i.e. AP can be neither sensing </w:t>
            </w:r>
            <w:proofErr w:type="spellStart"/>
            <w:r>
              <w:rPr>
                <w:rFonts w:ascii="Arial" w:hAnsi="Arial" w:cs="Arial"/>
                <w:sz w:val="20"/>
              </w:rPr>
              <w:t>rx</w:t>
            </w:r>
            <w:proofErr w:type="spellEnd"/>
            <w:r>
              <w:rPr>
                <w:rFonts w:ascii="Arial" w:hAnsi="Arial" w:cs="Arial"/>
                <w:sz w:val="20"/>
              </w:rPr>
              <w:t xml:space="preserve"> and </w:t>
            </w:r>
            <w:proofErr w:type="spellStart"/>
            <w:r>
              <w:rPr>
                <w:rFonts w:ascii="Arial" w:hAnsi="Arial" w:cs="Arial"/>
                <w:sz w:val="20"/>
              </w:rPr>
              <w:t>sening</w:t>
            </w:r>
            <w:proofErr w:type="spellEnd"/>
            <w:r>
              <w:rPr>
                <w:rFonts w:ascii="Arial" w:hAnsi="Arial" w:cs="Arial"/>
                <w:sz w:val="20"/>
              </w:rPr>
              <w:t xml:space="preserve"> </w:t>
            </w:r>
            <w:proofErr w:type="spellStart"/>
            <w:r>
              <w:rPr>
                <w:rFonts w:ascii="Arial" w:hAnsi="Arial" w:cs="Arial"/>
                <w:sz w:val="20"/>
              </w:rPr>
              <w:t>tx</w:t>
            </w:r>
            <w:proofErr w:type="spellEnd"/>
            <w:r>
              <w:rPr>
                <w:rFonts w:ascii="Arial" w:hAnsi="Arial" w:cs="Arial"/>
                <w:sz w:val="20"/>
              </w:rPr>
              <w:t xml:space="preserve"> in a TB measurement instance with only SR2SR sounding</w:t>
            </w:r>
            <w:r>
              <w:rPr>
                <w:rFonts w:ascii="Arial" w:hAnsi="Arial" w:cs="Arial"/>
                <w:sz w:val="20"/>
              </w:rPr>
              <w:br/>
            </w:r>
            <w:r>
              <w:rPr>
                <w:rFonts w:ascii="Arial" w:hAnsi="Arial" w:cs="Arial"/>
                <w:sz w:val="20"/>
              </w:rPr>
              <w:br/>
              <w:t xml:space="preserve">In 9.3.1.22..14.6 it says "The SR2SR Sounding Trigger frame contains one Transmitter User Info field and one or more Receiver User Info fields" i.e. if there are more than 1 sensing receivers (one of them could be SBP initiator), then the </w:t>
            </w:r>
            <w:r>
              <w:rPr>
                <w:rFonts w:ascii="Arial" w:hAnsi="Arial" w:cs="Arial"/>
                <w:sz w:val="20"/>
              </w:rPr>
              <w:lastRenderedPageBreak/>
              <w:t>measurement report from the sensing receiver which is not SBP initiator should be sent back to AP.</w:t>
            </w:r>
            <w:r>
              <w:rPr>
                <w:rFonts w:ascii="Arial" w:hAnsi="Arial" w:cs="Arial"/>
                <w:sz w:val="20"/>
              </w:rPr>
              <w:br/>
            </w:r>
            <w:r>
              <w:rPr>
                <w:rFonts w:ascii="Arial" w:hAnsi="Arial" w:cs="Arial"/>
                <w:sz w:val="20"/>
              </w:rPr>
              <w:br/>
              <w:t>The above indicates the spec supports a TB measurement instance consists of a TF sounding phase with only SR2SR sounding, and a reporting phase. However, the Table 11-29b does not have this combination.</w:t>
            </w:r>
          </w:p>
        </w:tc>
        <w:tc>
          <w:tcPr>
            <w:tcW w:w="3060" w:type="dxa"/>
            <w:tcBorders>
              <w:top w:val="single" w:sz="4" w:space="0" w:color="333300"/>
              <w:left w:val="nil"/>
              <w:bottom w:val="single" w:sz="4" w:space="0" w:color="333300"/>
              <w:right w:val="single" w:sz="4" w:space="0" w:color="333300"/>
            </w:tcBorders>
            <w:shd w:val="clear" w:color="auto" w:fill="auto"/>
          </w:tcPr>
          <w:p w14:paraId="6B85FF18" w14:textId="1FDBF309" w:rsidR="006D3596" w:rsidRPr="007E48AF" w:rsidRDefault="006D3596" w:rsidP="006D3596">
            <w:pPr>
              <w:rPr>
                <w:rFonts w:ascii="Arial" w:hAnsi="Arial" w:cs="Arial"/>
                <w:sz w:val="20"/>
                <w:lang w:val="en-US"/>
              </w:rPr>
            </w:pPr>
            <w:r>
              <w:rPr>
                <w:rFonts w:ascii="Arial" w:hAnsi="Arial" w:cs="Arial"/>
                <w:sz w:val="20"/>
              </w:rPr>
              <w:lastRenderedPageBreak/>
              <w:t>add one row in table 11-29b with TF sounding phase and reporting phases checked</w:t>
            </w:r>
          </w:p>
        </w:tc>
      </w:tr>
    </w:tbl>
    <w:p w14:paraId="7E571FE6" w14:textId="77777777" w:rsidR="00BA3BC4" w:rsidRPr="008F76BE" w:rsidRDefault="00BA3BC4" w:rsidP="00BA3BC4">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6F6FB37D" w14:textId="29F82C70" w:rsidR="00BA3BC4" w:rsidRDefault="0012486D" w:rsidP="00BA3BC4">
      <w:pPr>
        <w:jc w:val="both"/>
        <w:rPr>
          <w:rFonts w:eastAsia="Malgun Gothic"/>
          <w:bCs/>
          <w:lang w:eastAsia="ko-KR"/>
        </w:rPr>
      </w:pPr>
      <w:r>
        <w:rPr>
          <w:rFonts w:eastAsia="Malgun Gothic"/>
          <w:bCs/>
          <w:lang w:eastAsia="ko-KR"/>
        </w:rPr>
        <w:t>Due to the resolution of CIDs 2150 and 2196,</w:t>
      </w:r>
      <w:r w:rsidR="00B16CCA">
        <w:rPr>
          <w:rFonts w:eastAsia="Malgun Gothic"/>
          <w:bCs/>
          <w:lang w:eastAsia="ko-KR"/>
        </w:rPr>
        <w:t xml:space="preserve"> </w:t>
      </w:r>
      <w:r w:rsidR="00FE35E9">
        <w:rPr>
          <w:rFonts w:eastAsia="Malgun Gothic"/>
          <w:bCs/>
          <w:lang w:eastAsia="ko-KR"/>
        </w:rPr>
        <w:t>additional</w:t>
      </w:r>
      <w:r w:rsidR="00B16CCA">
        <w:rPr>
          <w:rFonts w:eastAsia="Malgun Gothic"/>
          <w:bCs/>
          <w:lang w:eastAsia="ko-KR"/>
        </w:rPr>
        <w:t xml:space="preserve"> TB sensing measurement instances (including the one described in CID 2282) are </w:t>
      </w:r>
      <w:r w:rsidR="00FE35E9">
        <w:rPr>
          <w:rFonts w:eastAsia="Malgun Gothic"/>
          <w:bCs/>
          <w:lang w:eastAsia="ko-KR"/>
        </w:rPr>
        <w:t>allow</w:t>
      </w:r>
      <w:r w:rsidR="00B16CCA">
        <w:rPr>
          <w:rFonts w:eastAsia="Malgun Gothic"/>
          <w:bCs/>
          <w:lang w:eastAsia="ko-KR"/>
        </w:rPr>
        <w:t>ed.</w:t>
      </w:r>
    </w:p>
    <w:p w14:paraId="2B45A2D8" w14:textId="77777777" w:rsidR="00BA3BC4" w:rsidRDefault="00BA3BC4" w:rsidP="00BA3BC4">
      <w:pPr>
        <w:jc w:val="both"/>
        <w:rPr>
          <w:rFonts w:eastAsia="Malgun Gothic"/>
          <w:bCs/>
          <w:lang w:eastAsia="ko-KR"/>
        </w:rPr>
      </w:pPr>
    </w:p>
    <w:p w14:paraId="2985099E" w14:textId="77777777" w:rsidR="00BA3BC4" w:rsidRDefault="00BA3BC4" w:rsidP="00BA3BC4">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6FCEC15F" w14:textId="77777777" w:rsidR="00BA3BC4" w:rsidRDefault="00BA3BC4" w:rsidP="00BA3BC4">
      <w:pPr>
        <w:rPr>
          <w:rFonts w:eastAsia="Malgun Gothic"/>
          <w:bCs/>
          <w:lang w:eastAsia="ko-KR"/>
        </w:rPr>
      </w:pPr>
    </w:p>
    <w:p w14:paraId="69DD4495" w14:textId="5E3968C8" w:rsidR="00BA3BC4" w:rsidRDefault="00BA3BC4" w:rsidP="00BA3BC4">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No change to D1.2 is needed.</w:t>
      </w:r>
    </w:p>
    <w:p w14:paraId="5DCFF687" w14:textId="26A22918" w:rsidR="00BA3BC4" w:rsidRDefault="00BA3BC4" w:rsidP="00BA3BC4">
      <w:pPr>
        <w:rPr>
          <w:i/>
          <w:color w:val="FF0000"/>
        </w:rPr>
      </w:pPr>
    </w:p>
    <w:p w14:paraId="360F36E4" w14:textId="77777777" w:rsidR="009B4BDD" w:rsidRDefault="009B4BDD" w:rsidP="00BA3BC4">
      <w:pPr>
        <w:rPr>
          <w:i/>
          <w:color w:val="FF0000"/>
        </w:rPr>
      </w:pPr>
    </w:p>
    <w:p w14:paraId="245E87BA" w14:textId="7CD34D1D" w:rsidR="00125EDC" w:rsidRPr="001438D0" w:rsidRDefault="00125EDC" w:rsidP="00125EDC">
      <w:pPr>
        <w:pStyle w:val="Heading5"/>
        <w:numPr>
          <w:ilvl w:val="0"/>
          <w:numId w:val="0"/>
        </w:numPr>
        <w:rPr>
          <w:rStyle w:val="Strong"/>
          <w:b/>
          <w:bCs/>
        </w:rPr>
      </w:pPr>
      <w:r w:rsidRPr="00A644D8">
        <w:rPr>
          <w:rStyle w:val="Strong"/>
          <w:b/>
          <w:bCs/>
          <w:highlight w:val="green"/>
        </w:rPr>
        <w:t xml:space="preserve">CID </w:t>
      </w:r>
      <w:r w:rsidR="004D6E01" w:rsidRPr="00A644D8">
        <w:rPr>
          <w:rStyle w:val="Strong"/>
          <w:b/>
          <w:bCs/>
          <w:highlight w:val="green"/>
        </w:rPr>
        <w:t>2</w:t>
      </w:r>
      <w:r w:rsidRPr="00A644D8">
        <w:rPr>
          <w:rStyle w:val="Strong"/>
          <w:b/>
          <w:bCs/>
          <w:highlight w:val="green"/>
        </w:rPr>
        <w:t>03</w:t>
      </w:r>
      <w:r w:rsidR="004D6E01" w:rsidRPr="00A644D8">
        <w:rPr>
          <w:rStyle w:val="Strong"/>
          <w:b/>
          <w:bCs/>
          <w:highlight w:val="green"/>
        </w:rPr>
        <w:t>4</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125EDC" w:rsidRPr="002D4020" w14:paraId="36EAEEFD" w14:textId="77777777" w:rsidTr="0018215E">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989C2FC" w14:textId="77777777" w:rsidR="00125EDC" w:rsidRPr="001438D0" w:rsidRDefault="00125EDC" w:rsidP="0018215E">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50A2447" w14:textId="77777777" w:rsidR="00125EDC" w:rsidRPr="001438D0" w:rsidRDefault="00125EDC" w:rsidP="0018215E">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11E6C65" w14:textId="77777777" w:rsidR="00125EDC" w:rsidRPr="001438D0" w:rsidRDefault="00125EDC" w:rsidP="0018215E">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73125CC" w14:textId="77777777" w:rsidR="00125EDC" w:rsidRPr="001438D0" w:rsidRDefault="00125EDC" w:rsidP="0018215E">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383EB69" w14:textId="77777777" w:rsidR="00125EDC" w:rsidRPr="001438D0" w:rsidRDefault="00125EDC" w:rsidP="0018215E">
            <w:pPr>
              <w:jc w:val="center"/>
              <w:rPr>
                <w:rFonts w:eastAsia="Calibri"/>
                <w:b/>
                <w:bCs/>
                <w:sz w:val="20"/>
              </w:rPr>
            </w:pPr>
            <w:r w:rsidRPr="001438D0">
              <w:rPr>
                <w:rFonts w:eastAsia="Calibri"/>
                <w:b/>
                <w:bCs/>
                <w:sz w:val="20"/>
              </w:rPr>
              <w:t>Proposed Change</w:t>
            </w:r>
          </w:p>
        </w:tc>
      </w:tr>
      <w:tr w:rsidR="004D6E01" w:rsidRPr="00207B93" w14:paraId="26866DD9" w14:textId="77777777" w:rsidTr="00910D13">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DDF4390" w14:textId="369F8259" w:rsidR="004D6E01" w:rsidRPr="001438D0" w:rsidRDefault="004D6E01" w:rsidP="004D6E01">
            <w:pPr>
              <w:jc w:val="center"/>
              <w:rPr>
                <w:rFonts w:ascii="Arial" w:eastAsia="Calibri" w:hAnsi="Arial" w:cs="Arial"/>
                <w:sz w:val="20"/>
              </w:rPr>
            </w:pPr>
            <w:r>
              <w:rPr>
                <w:rFonts w:ascii="Arial" w:eastAsia="Calibri" w:hAnsi="Arial" w:cs="Arial"/>
                <w:sz w:val="20"/>
              </w:rPr>
              <w:t>2034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2FDB7B" w14:textId="1576110A" w:rsidR="004D6E01" w:rsidRPr="001438D0" w:rsidRDefault="004D6E01" w:rsidP="004D6E01">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03D461" w14:textId="7BD3E14F" w:rsidR="004D6E01" w:rsidRDefault="004D6E01" w:rsidP="004D6E01">
            <w:pPr>
              <w:jc w:val="center"/>
              <w:rPr>
                <w:rFonts w:ascii="Arial" w:hAnsi="Arial" w:cs="Arial"/>
                <w:sz w:val="20"/>
                <w:lang w:val="en-US"/>
              </w:rPr>
            </w:pPr>
            <w:r>
              <w:rPr>
                <w:rFonts w:ascii="Arial" w:hAnsi="Arial" w:cs="Arial"/>
                <w:sz w:val="20"/>
              </w:rPr>
              <w:t>180.64</w:t>
            </w:r>
          </w:p>
          <w:p w14:paraId="29F746C9" w14:textId="77777777" w:rsidR="004D6E01" w:rsidRPr="001438D0" w:rsidRDefault="004D6E01" w:rsidP="004D6E01">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38DF8B4" w14:textId="5CD3F8DE" w:rsidR="004D6E01" w:rsidRPr="00207B93" w:rsidRDefault="004D6E01" w:rsidP="004D6E01">
            <w:pPr>
              <w:rPr>
                <w:rFonts w:ascii="Arial" w:hAnsi="Arial" w:cs="Arial"/>
                <w:sz w:val="20"/>
                <w:lang w:val="en-US"/>
              </w:rPr>
            </w:pPr>
            <w:r>
              <w:rPr>
                <w:rFonts w:ascii="Arial" w:hAnsi="Arial" w:cs="Arial"/>
                <w:sz w:val="20"/>
              </w:rPr>
              <w:t>"In the SR2SI variant of a TF sounding phase, the AP, which is a sensing receiver, solicits NDP transmissions from one or more STAs,". A figure would be nice to illustrate "TF sounding phase - SR2SI variant"</w:t>
            </w:r>
          </w:p>
        </w:tc>
        <w:tc>
          <w:tcPr>
            <w:tcW w:w="3060" w:type="dxa"/>
            <w:tcBorders>
              <w:top w:val="single" w:sz="4" w:space="0" w:color="333300"/>
              <w:left w:val="nil"/>
              <w:bottom w:val="single" w:sz="4" w:space="0" w:color="333300"/>
              <w:right w:val="single" w:sz="4" w:space="0" w:color="333300"/>
            </w:tcBorders>
            <w:shd w:val="clear" w:color="auto" w:fill="auto"/>
          </w:tcPr>
          <w:p w14:paraId="117DE9FE" w14:textId="3C55C586" w:rsidR="004D6E01" w:rsidRPr="00207B93" w:rsidRDefault="004D6E01" w:rsidP="004D6E01">
            <w:pPr>
              <w:rPr>
                <w:rFonts w:ascii="Arial" w:hAnsi="Arial" w:cs="Arial"/>
                <w:sz w:val="20"/>
                <w:lang w:val="en-US"/>
              </w:rPr>
            </w:pPr>
            <w:r>
              <w:rPr>
                <w:rFonts w:ascii="Arial" w:hAnsi="Arial" w:cs="Arial"/>
                <w:sz w:val="20"/>
              </w:rPr>
              <w:t>See comment</w:t>
            </w:r>
          </w:p>
        </w:tc>
      </w:tr>
    </w:tbl>
    <w:p w14:paraId="72724818" w14:textId="301CECCB" w:rsidR="004D6E01" w:rsidRDefault="00125EDC" w:rsidP="004D6E01">
      <w:pPr>
        <w:rPr>
          <w:szCs w:val="22"/>
          <w:lang w:val="en-US"/>
        </w:rPr>
      </w:pPr>
      <w:r w:rsidRPr="007F18E9">
        <w:rPr>
          <w:b/>
          <w:szCs w:val="22"/>
          <w:lang w:val="en-US"/>
        </w:rPr>
        <w:t>Proposed resolution</w:t>
      </w:r>
      <w:r w:rsidRPr="007F18E9">
        <w:rPr>
          <w:szCs w:val="22"/>
          <w:lang w:val="en-US"/>
        </w:rPr>
        <w:t xml:space="preserve">: </w:t>
      </w:r>
      <w:r w:rsidR="004D6E01">
        <w:rPr>
          <w:szCs w:val="22"/>
          <w:lang w:val="en-US"/>
        </w:rPr>
        <w:t xml:space="preserve">Rejected </w:t>
      </w:r>
    </w:p>
    <w:p w14:paraId="2544BCA7" w14:textId="77777777" w:rsidR="004D6E01" w:rsidRPr="00BE3869" w:rsidRDefault="004D6E01" w:rsidP="004D6E01">
      <w:pPr>
        <w:rPr>
          <w:szCs w:val="22"/>
          <w:lang w:val="en-US"/>
        </w:rPr>
      </w:pPr>
    </w:p>
    <w:p w14:paraId="590616ED" w14:textId="77777777" w:rsidR="004D6E01" w:rsidRPr="008F76BE" w:rsidRDefault="004D6E01" w:rsidP="004D6E01">
      <w:pPr>
        <w:rPr>
          <w:rFonts w:eastAsia="Malgun Gothic"/>
          <w:b/>
          <w:lang w:eastAsia="ko-KR"/>
        </w:rPr>
      </w:pPr>
      <w:r w:rsidRPr="00322506">
        <w:rPr>
          <w:rFonts w:eastAsia="Malgun Gothic"/>
          <w:b/>
          <w:lang w:eastAsia="ko-KR"/>
        </w:rPr>
        <w:t>Discussion</w:t>
      </w:r>
      <w:r>
        <w:rPr>
          <w:rFonts w:eastAsia="Malgun Gothic"/>
          <w:b/>
          <w:lang w:eastAsia="ko-KR"/>
        </w:rPr>
        <w:t xml:space="preserve">: </w:t>
      </w:r>
    </w:p>
    <w:p w14:paraId="0E30D6A2" w14:textId="16C27423" w:rsidR="00125EDC" w:rsidRDefault="000B1BA5" w:rsidP="007A1E99">
      <w:pPr>
        <w:jc w:val="both"/>
        <w:rPr>
          <w:szCs w:val="22"/>
          <w:lang w:val="en-US"/>
        </w:rPr>
      </w:pPr>
      <w:r>
        <w:rPr>
          <w:szCs w:val="22"/>
          <w:lang w:val="en-US"/>
        </w:rPr>
        <w:t>Since t</w:t>
      </w:r>
      <w:r w:rsidR="00CE5F59">
        <w:rPr>
          <w:szCs w:val="22"/>
          <w:lang w:val="en-US"/>
        </w:rPr>
        <w:t>he TB sensing measurement exchange example shown in Figure 11-74c in D1.2 includes the SR2SI variant of a TF sounding phase</w:t>
      </w:r>
      <w:r>
        <w:rPr>
          <w:szCs w:val="22"/>
          <w:lang w:val="en-US"/>
        </w:rPr>
        <w:t xml:space="preserve">, another figure illustrating this variant is not needed. </w:t>
      </w:r>
      <w:r w:rsidR="004D6E01" w:rsidRPr="00BE3869">
        <w:rPr>
          <w:szCs w:val="22"/>
          <w:lang w:val="en-US"/>
        </w:rPr>
        <w:t xml:space="preserve"> </w:t>
      </w:r>
    </w:p>
    <w:p w14:paraId="7DB6D36E" w14:textId="00B99303" w:rsidR="00870FDA" w:rsidRDefault="00870FDA" w:rsidP="00125EDC">
      <w:pPr>
        <w:rPr>
          <w:szCs w:val="22"/>
          <w:lang w:val="en-US"/>
        </w:rPr>
      </w:pPr>
    </w:p>
    <w:p w14:paraId="6A4986D2" w14:textId="77777777" w:rsidR="009B4BDD" w:rsidRDefault="009B4BDD" w:rsidP="00125EDC">
      <w:pPr>
        <w:rPr>
          <w:szCs w:val="22"/>
          <w:lang w:val="en-US"/>
        </w:rPr>
      </w:pPr>
    </w:p>
    <w:p w14:paraId="0E06563B" w14:textId="77777777" w:rsidR="004D6E01" w:rsidRPr="001438D0" w:rsidRDefault="004D6E01" w:rsidP="004D6E01">
      <w:pPr>
        <w:pStyle w:val="Heading5"/>
        <w:numPr>
          <w:ilvl w:val="0"/>
          <w:numId w:val="0"/>
        </w:numPr>
        <w:rPr>
          <w:rStyle w:val="Strong"/>
          <w:b/>
          <w:bCs/>
        </w:rPr>
      </w:pPr>
      <w:r w:rsidRPr="00210AA1">
        <w:rPr>
          <w:rStyle w:val="Strong"/>
          <w:b/>
          <w:bCs/>
          <w:highlight w:val="green"/>
        </w:rPr>
        <w:t>CID 1013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4D6E01" w:rsidRPr="002D4020" w14:paraId="04F9B590"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426D9FF" w14:textId="77777777" w:rsidR="004D6E01" w:rsidRPr="001438D0" w:rsidRDefault="004D6E01"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185C6D6" w14:textId="77777777" w:rsidR="004D6E01" w:rsidRPr="001438D0" w:rsidRDefault="004D6E01"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4299FE4" w14:textId="77777777" w:rsidR="004D6E01" w:rsidRPr="001438D0" w:rsidRDefault="004D6E01"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BE79E62" w14:textId="77777777" w:rsidR="004D6E01" w:rsidRPr="001438D0" w:rsidRDefault="004D6E01"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FB3EF8D" w14:textId="77777777" w:rsidR="004D6E01" w:rsidRPr="001438D0" w:rsidRDefault="004D6E01" w:rsidP="00060827">
            <w:pPr>
              <w:jc w:val="center"/>
              <w:rPr>
                <w:rFonts w:eastAsia="Calibri"/>
                <w:b/>
                <w:bCs/>
                <w:sz w:val="20"/>
              </w:rPr>
            </w:pPr>
            <w:r w:rsidRPr="001438D0">
              <w:rPr>
                <w:rFonts w:eastAsia="Calibri"/>
                <w:b/>
                <w:bCs/>
                <w:sz w:val="20"/>
              </w:rPr>
              <w:t>Proposed Change</w:t>
            </w:r>
          </w:p>
        </w:tc>
      </w:tr>
      <w:tr w:rsidR="004D6E01" w:rsidRPr="00207B93" w14:paraId="79CDA588"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AB717C5" w14:textId="77777777" w:rsidR="004D6E01" w:rsidRPr="001438D0" w:rsidRDefault="004D6E01" w:rsidP="00060827">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0</w:t>
            </w:r>
            <w:r w:rsidRPr="001438D0">
              <w:rPr>
                <w:rFonts w:ascii="Arial" w:eastAsia="Calibri" w:hAnsi="Arial" w:cs="Arial"/>
                <w:sz w:val="20"/>
              </w:rPr>
              <w:t>1</w:t>
            </w:r>
            <w:r>
              <w:rPr>
                <w:rFonts w:ascii="Arial" w:eastAsia="Calibri" w:hAnsi="Arial" w:cs="Arial"/>
                <w:sz w:val="20"/>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17E530" w14:textId="77777777" w:rsidR="004D6E01" w:rsidRPr="001438D0" w:rsidRDefault="004D6E01" w:rsidP="00060827">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C04FC1" w14:textId="77777777" w:rsidR="004D6E01" w:rsidRDefault="004D6E01" w:rsidP="00060827">
            <w:pPr>
              <w:jc w:val="center"/>
              <w:rPr>
                <w:rFonts w:ascii="Arial" w:hAnsi="Arial" w:cs="Arial"/>
                <w:sz w:val="20"/>
                <w:lang w:val="en-US"/>
              </w:rPr>
            </w:pPr>
            <w:r>
              <w:rPr>
                <w:rFonts w:ascii="Arial" w:hAnsi="Arial" w:cs="Arial"/>
                <w:sz w:val="20"/>
              </w:rPr>
              <w:t>180.65</w:t>
            </w:r>
          </w:p>
          <w:p w14:paraId="04C09FD8" w14:textId="77777777" w:rsidR="004D6E01" w:rsidRPr="001438D0" w:rsidRDefault="004D6E01" w:rsidP="00060827">
            <w:pPr>
              <w:jc w:val="cente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CC0D757" w14:textId="77777777" w:rsidR="004D6E01" w:rsidRPr="00207B93" w:rsidRDefault="004D6E01" w:rsidP="00060827">
            <w:pPr>
              <w:rPr>
                <w:rFonts w:ascii="Arial" w:hAnsi="Arial" w:cs="Arial"/>
                <w:sz w:val="20"/>
                <w:lang w:val="en-US"/>
              </w:rPr>
            </w:pPr>
            <w:r>
              <w:rPr>
                <w:rFonts w:ascii="Arial" w:hAnsi="Arial" w:cs="Arial"/>
                <w:sz w:val="20"/>
              </w:rPr>
              <w:t>The sentence is lacks a verb in the conditional clause (after the "if"): "The SR2SI variant of a TF sounding phase shall be present in a TB sensing measurement instance if at least one STA that is a sensing transmitter in this TF sounding phase and that is not assigned to be polled or has responded in the polling phase."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121573" w14:textId="77777777" w:rsidR="004D6E01" w:rsidRPr="00207B93" w:rsidRDefault="004D6E01" w:rsidP="00060827">
            <w:pPr>
              <w:rPr>
                <w:rFonts w:ascii="Arial" w:hAnsi="Arial" w:cs="Arial"/>
                <w:sz w:val="20"/>
                <w:lang w:val="en-US"/>
              </w:rPr>
            </w:pPr>
            <w:r>
              <w:rPr>
                <w:rFonts w:ascii="Arial" w:hAnsi="Arial" w:cs="Arial"/>
                <w:sz w:val="20"/>
              </w:rPr>
              <w:t>Clarify the requirement - perhaps "The SR2SI variant of a TF sounding phase shall be present in a TB sensing measurement instance if there exists at least one STA that is a sensing transmitter in this TF sounding phase and that is not assigned to be polled or has responded in the polling phase.</w:t>
            </w:r>
          </w:p>
        </w:tc>
      </w:tr>
    </w:tbl>
    <w:p w14:paraId="61543A8E" w14:textId="77777777" w:rsidR="004D6E01" w:rsidRDefault="004D6E01" w:rsidP="004D6E01">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77574601" w14:textId="77777777" w:rsidR="004D6E01" w:rsidRDefault="004D6E01" w:rsidP="004D6E01">
      <w:pPr>
        <w:rPr>
          <w:szCs w:val="22"/>
          <w:lang w:val="en-US"/>
        </w:rPr>
      </w:pPr>
    </w:p>
    <w:p w14:paraId="7C34BB67" w14:textId="77777777" w:rsidR="004D6E01" w:rsidRDefault="004D6E01" w:rsidP="00125EDC">
      <w:pPr>
        <w:rPr>
          <w:szCs w:val="22"/>
          <w:lang w:val="en-US"/>
        </w:rPr>
      </w:pPr>
    </w:p>
    <w:p w14:paraId="1AB684C1" w14:textId="5F1CFAD8" w:rsidR="00800B58" w:rsidRPr="001438D0" w:rsidRDefault="00800B58" w:rsidP="00800B58">
      <w:pPr>
        <w:pStyle w:val="Heading5"/>
        <w:numPr>
          <w:ilvl w:val="0"/>
          <w:numId w:val="0"/>
        </w:numPr>
        <w:rPr>
          <w:rStyle w:val="Strong"/>
          <w:b/>
          <w:bCs/>
        </w:rPr>
      </w:pPr>
      <w:r w:rsidRPr="00135C5F">
        <w:rPr>
          <w:rStyle w:val="Strong"/>
          <w:b/>
          <w:bCs/>
          <w:highlight w:val="yellow"/>
          <w:rPrChange w:id="0" w:author="Dong Wei" w:date="2023-07-06T09:57:00Z">
            <w:rPr>
              <w:rStyle w:val="Strong"/>
              <w:b/>
              <w:bCs/>
            </w:rPr>
          </w:rPrChange>
        </w:rPr>
        <w:lastRenderedPageBreak/>
        <w:t>CID</w:t>
      </w:r>
      <w:r w:rsidR="00184C13" w:rsidRPr="00135C5F">
        <w:rPr>
          <w:rStyle w:val="Strong"/>
          <w:b/>
          <w:bCs/>
          <w:highlight w:val="yellow"/>
          <w:rPrChange w:id="1" w:author="Dong Wei" w:date="2023-07-06T09:57:00Z">
            <w:rPr>
              <w:rStyle w:val="Strong"/>
              <w:b/>
              <w:bCs/>
            </w:rPr>
          </w:rPrChange>
        </w:rPr>
        <w:t>s</w:t>
      </w:r>
      <w:r w:rsidRPr="00135C5F">
        <w:rPr>
          <w:rStyle w:val="Strong"/>
          <w:b/>
          <w:bCs/>
          <w:highlight w:val="yellow"/>
          <w:rPrChange w:id="2" w:author="Dong Wei" w:date="2023-07-06T09:57:00Z">
            <w:rPr>
              <w:rStyle w:val="Strong"/>
              <w:b/>
              <w:bCs/>
            </w:rPr>
          </w:rPrChange>
        </w:rPr>
        <w:t xml:space="preserve"> 1733</w:t>
      </w:r>
      <w:r w:rsidR="00184C13" w:rsidRPr="00135C5F">
        <w:rPr>
          <w:rStyle w:val="Strong"/>
          <w:b/>
          <w:bCs/>
          <w:highlight w:val="yellow"/>
          <w:rPrChange w:id="3" w:author="Dong Wei" w:date="2023-07-06T09:57:00Z">
            <w:rPr>
              <w:rStyle w:val="Strong"/>
              <w:b/>
              <w:bCs/>
            </w:rPr>
          </w:rPrChange>
        </w:rPr>
        <w:t>, 2286</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00B58" w:rsidRPr="002D4020" w14:paraId="65EC8CE2"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70F9DED" w14:textId="77777777" w:rsidR="00800B58" w:rsidRPr="001438D0" w:rsidRDefault="00800B58"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D2A87AE" w14:textId="77777777" w:rsidR="00800B58" w:rsidRPr="001438D0" w:rsidRDefault="00800B58"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3A3FE58" w14:textId="77777777" w:rsidR="00800B58" w:rsidRPr="001438D0" w:rsidRDefault="00800B58"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5615189" w14:textId="77777777" w:rsidR="00800B58" w:rsidRPr="001438D0" w:rsidRDefault="00800B58"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181A6E7" w14:textId="77777777" w:rsidR="00800B58" w:rsidRPr="001438D0" w:rsidRDefault="00800B58" w:rsidP="00060827">
            <w:pPr>
              <w:jc w:val="center"/>
              <w:rPr>
                <w:rFonts w:eastAsia="Calibri"/>
                <w:b/>
                <w:bCs/>
                <w:sz w:val="20"/>
              </w:rPr>
            </w:pPr>
            <w:r w:rsidRPr="001438D0">
              <w:rPr>
                <w:rFonts w:eastAsia="Calibri"/>
                <w:b/>
                <w:bCs/>
                <w:sz w:val="20"/>
              </w:rPr>
              <w:t>Proposed Change</w:t>
            </w:r>
          </w:p>
        </w:tc>
      </w:tr>
      <w:tr w:rsidR="00800B58" w:rsidRPr="00207B93" w14:paraId="7407905E" w14:textId="77777777" w:rsidTr="00720B2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EE5B74F" w14:textId="6EA0CAD7" w:rsidR="00800B58" w:rsidRPr="001438D0" w:rsidRDefault="00800B58" w:rsidP="00800B58">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733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B624A6" w14:textId="77777777" w:rsidR="00800B58" w:rsidRPr="001438D0" w:rsidRDefault="00800B58" w:rsidP="00800B58">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A8AAB4" w14:textId="3B8BBD12" w:rsidR="00800B58" w:rsidRDefault="00800B58" w:rsidP="00800B58">
            <w:pPr>
              <w:jc w:val="center"/>
              <w:rPr>
                <w:rFonts w:ascii="Arial" w:hAnsi="Arial" w:cs="Arial"/>
                <w:sz w:val="20"/>
                <w:lang w:val="en-US"/>
              </w:rPr>
            </w:pPr>
            <w:r>
              <w:rPr>
                <w:rFonts w:ascii="Arial" w:hAnsi="Arial" w:cs="Arial"/>
                <w:sz w:val="20"/>
              </w:rPr>
              <w:t>181.02</w:t>
            </w:r>
          </w:p>
          <w:p w14:paraId="24A99049" w14:textId="77777777" w:rsidR="00800B58" w:rsidRPr="001438D0" w:rsidRDefault="00800B58" w:rsidP="00800B58">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81112A5" w14:textId="44EE1C95" w:rsidR="00800B58" w:rsidRPr="00207B93" w:rsidRDefault="00800B58" w:rsidP="00800B58">
            <w:pPr>
              <w:rPr>
                <w:rFonts w:ascii="Arial" w:hAnsi="Arial" w:cs="Arial"/>
                <w:sz w:val="20"/>
                <w:lang w:val="en-US"/>
              </w:rPr>
            </w:pPr>
            <w:r>
              <w:rPr>
                <w:rFonts w:ascii="Arial" w:hAnsi="Arial" w:cs="Arial"/>
                <w:sz w:val="20"/>
              </w:rPr>
              <w:t>Change the text "TB sensing measurement instance if at least one STA that is a sensing transmitter in this TF sounding phase" to</w:t>
            </w:r>
          </w:p>
        </w:tc>
        <w:tc>
          <w:tcPr>
            <w:tcW w:w="3060" w:type="dxa"/>
            <w:tcBorders>
              <w:top w:val="single" w:sz="4" w:space="0" w:color="333300"/>
              <w:left w:val="nil"/>
              <w:bottom w:val="single" w:sz="4" w:space="0" w:color="333300"/>
              <w:right w:val="single" w:sz="4" w:space="0" w:color="333300"/>
            </w:tcBorders>
            <w:shd w:val="clear" w:color="auto" w:fill="auto"/>
          </w:tcPr>
          <w:p w14:paraId="6204FA6A" w14:textId="7DBD2B76" w:rsidR="00800B58" w:rsidRPr="00207B93" w:rsidRDefault="00800B58" w:rsidP="00800B58">
            <w:pPr>
              <w:rPr>
                <w:rFonts w:ascii="Arial" w:hAnsi="Arial" w:cs="Arial"/>
                <w:sz w:val="20"/>
                <w:lang w:val="en-US"/>
              </w:rPr>
            </w:pPr>
            <w:r>
              <w:rPr>
                <w:rFonts w:ascii="Arial" w:hAnsi="Arial" w:cs="Arial"/>
                <w:sz w:val="20"/>
              </w:rPr>
              <w:t xml:space="preserve">TB sensing measurement instance if at least one STA that is a sensing transmitter to which AP is </w:t>
            </w:r>
            <w:r w:rsidRPr="00135C5F">
              <w:rPr>
                <w:rFonts w:ascii="Arial" w:hAnsi="Arial" w:cs="Arial"/>
                <w:sz w:val="20"/>
                <w:highlight w:val="yellow"/>
                <w:rPrChange w:id="4" w:author="Dong Wei" w:date="2023-07-06T09:57:00Z">
                  <w:rPr>
                    <w:rFonts w:ascii="Arial" w:hAnsi="Arial" w:cs="Arial"/>
                    <w:sz w:val="20"/>
                  </w:rPr>
                </w:rPrChange>
              </w:rPr>
              <w:t>an</w:t>
            </w:r>
            <w:r>
              <w:rPr>
                <w:rFonts w:ascii="Arial" w:hAnsi="Arial" w:cs="Arial"/>
                <w:sz w:val="20"/>
              </w:rPr>
              <w:t xml:space="preserve"> sensing receiver in this TF sounding phase</w:t>
            </w:r>
          </w:p>
        </w:tc>
      </w:tr>
      <w:tr w:rsidR="00E25942" w:rsidRPr="00207B93" w14:paraId="08D2B11E" w14:textId="77777777" w:rsidTr="00720B2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2D736C1" w14:textId="7A0B1894" w:rsidR="00E25942" w:rsidRPr="001438D0" w:rsidRDefault="00E25942" w:rsidP="00E25942">
            <w:pPr>
              <w:jc w:val="center"/>
              <w:rPr>
                <w:rFonts w:ascii="Arial" w:eastAsia="Calibri" w:hAnsi="Arial" w:cs="Arial"/>
                <w:sz w:val="20"/>
              </w:rPr>
            </w:pPr>
            <w:r>
              <w:rPr>
                <w:rFonts w:ascii="Arial" w:eastAsia="Calibri" w:hAnsi="Arial" w:cs="Arial"/>
                <w:sz w:val="20"/>
              </w:rPr>
              <w:t>2286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55C75EF" w14:textId="26E3BCDD" w:rsidR="00E25942" w:rsidRPr="001438D0" w:rsidRDefault="00E25942" w:rsidP="00E25942">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D13B49" w14:textId="51AC1D25" w:rsidR="00E25942" w:rsidRDefault="00E25942" w:rsidP="00E25942">
            <w:pPr>
              <w:jc w:val="center"/>
              <w:rPr>
                <w:rFonts w:ascii="Arial" w:hAnsi="Arial" w:cs="Arial"/>
                <w:sz w:val="20"/>
                <w:lang w:val="en-US"/>
              </w:rPr>
            </w:pPr>
            <w:r>
              <w:rPr>
                <w:rFonts w:ascii="Arial" w:hAnsi="Arial" w:cs="Arial"/>
                <w:sz w:val="20"/>
              </w:rPr>
              <w:t>180.65</w:t>
            </w:r>
          </w:p>
          <w:p w14:paraId="77253A45" w14:textId="77777777" w:rsidR="00E25942" w:rsidRDefault="00E25942" w:rsidP="00E25942">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6A39715C" w14:textId="2A87365B" w:rsidR="00E25942" w:rsidRPr="00E25942" w:rsidRDefault="00E25942" w:rsidP="00E25942">
            <w:pPr>
              <w:rPr>
                <w:rFonts w:ascii="Arial" w:hAnsi="Arial" w:cs="Arial"/>
                <w:sz w:val="20"/>
                <w:lang w:val="en-US"/>
              </w:rPr>
            </w:pPr>
            <w:r>
              <w:rPr>
                <w:rFonts w:ascii="Arial" w:hAnsi="Arial" w:cs="Arial"/>
                <w:sz w:val="20"/>
              </w:rPr>
              <w:t>"The SR2SI variant of a TF sounding phase shall be present in a TB sensing measurement instance if at least one STA that is a sensing transmitter in this TF sounding phase and that is not assigned to be polled or has responded in the polling phase."</w:t>
            </w:r>
            <w:r>
              <w:rPr>
                <w:rFonts w:ascii="Arial" w:hAnsi="Arial" w:cs="Arial"/>
                <w:sz w:val="20"/>
              </w:rPr>
              <w:br/>
            </w:r>
            <w:r>
              <w:rPr>
                <w:rFonts w:ascii="Arial" w:hAnsi="Arial" w:cs="Arial"/>
                <w:sz w:val="20"/>
              </w:rPr>
              <w:br/>
              <w:t>The sounding transmitter could be SR2SR and in this case SR2SI variant does not need to exist</w:t>
            </w:r>
          </w:p>
        </w:tc>
        <w:tc>
          <w:tcPr>
            <w:tcW w:w="3060" w:type="dxa"/>
            <w:tcBorders>
              <w:top w:val="single" w:sz="4" w:space="0" w:color="333300"/>
              <w:left w:val="nil"/>
              <w:bottom w:val="single" w:sz="4" w:space="0" w:color="333300"/>
              <w:right w:val="single" w:sz="4" w:space="0" w:color="333300"/>
            </w:tcBorders>
            <w:shd w:val="clear" w:color="auto" w:fill="auto"/>
          </w:tcPr>
          <w:p w14:paraId="38BEBFD9" w14:textId="203D0938" w:rsidR="00E25942" w:rsidRDefault="00E25942" w:rsidP="00E25942">
            <w:pPr>
              <w:rPr>
                <w:rFonts w:ascii="Arial" w:hAnsi="Arial" w:cs="Arial"/>
                <w:sz w:val="20"/>
              </w:rPr>
            </w:pPr>
            <w:r>
              <w:rPr>
                <w:rFonts w:ascii="Arial" w:hAnsi="Arial" w:cs="Arial"/>
                <w:sz w:val="20"/>
              </w:rPr>
              <w:t>change to "The SR2SI variant of a TF sounding phase shall be present in a TB sensing measurement instance if at least one STA that is a sensing transmitter in this TF sounding phase to be triggered by SR2SI sounding trigger frame and that is not assigned to be polled or has responded in the polling phase"</w:t>
            </w:r>
          </w:p>
        </w:tc>
      </w:tr>
    </w:tbl>
    <w:p w14:paraId="613A5A83" w14:textId="255F3EEB" w:rsidR="00800B58" w:rsidDel="00544551" w:rsidRDefault="00800B58" w:rsidP="00544551">
      <w:pPr>
        <w:rPr>
          <w:del w:id="5" w:author="Dong Wei" w:date="2023-07-06T16:39:00Z"/>
          <w:szCs w:val="22"/>
          <w:lang w:val="en-US"/>
        </w:rPr>
      </w:pPr>
      <w:r w:rsidRPr="007F18E9">
        <w:rPr>
          <w:b/>
          <w:szCs w:val="22"/>
          <w:lang w:val="en-US"/>
        </w:rPr>
        <w:t>Proposed resolution</w:t>
      </w:r>
      <w:del w:id="6" w:author="Dong Wei" w:date="2023-07-06T16:39:00Z">
        <w:r w:rsidR="00184C13" w:rsidDel="00544551">
          <w:rPr>
            <w:b/>
            <w:szCs w:val="22"/>
            <w:lang w:val="en-US"/>
          </w:rPr>
          <w:delText xml:space="preserve"> for CID 1733</w:delText>
        </w:r>
        <w:r w:rsidRPr="007F18E9" w:rsidDel="00544551">
          <w:rPr>
            <w:szCs w:val="22"/>
            <w:lang w:val="en-US"/>
          </w:rPr>
          <w:delText xml:space="preserve">: </w:delText>
        </w:r>
        <w:r w:rsidDel="00544551">
          <w:rPr>
            <w:szCs w:val="22"/>
            <w:lang w:val="en-US"/>
          </w:rPr>
          <w:delText xml:space="preserve">Accepted </w:delText>
        </w:r>
      </w:del>
    </w:p>
    <w:p w14:paraId="3F30A269" w14:textId="19F2A51F" w:rsidR="00916EE6" w:rsidRDefault="00916EE6" w:rsidP="00544551">
      <w:pPr>
        <w:rPr>
          <w:szCs w:val="22"/>
          <w:lang w:val="en-US"/>
        </w:rPr>
      </w:pPr>
      <w:del w:id="7" w:author="Dong Wei" w:date="2023-07-06T16:39:00Z">
        <w:r w:rsidRPr="007F18E9" w:rsidDel="00544551">
          <w:rPr>
            <w:b/>
            <w:szCs w:val="22"/>
            <w:lang w:val="en-US"/>
          </w:rPr>
          <w:delText>Proposed resolution</w:delText>
        </w:r>
        <w:r w:rsidDel="00544551">
          <w:rPr>
            <w:b/>
            <w:szCs w:val="22"/>
            <w:lang w:val="en-US"/>
          </w:rPr>
          <w:delText xml:space="preserve"> for CID 2286</w:delText>
        </w:r>
      </w:del>
      <w:r w:rsidRPr="007F18E9">
        <w:rPr>
          <w:szCs w:val="22"/>
          <w:lang w:val="en-US"/>
        </w:rPr>
        <w:t xml:space="preserve">: </w:t>
      </w:r>
      <w:r w:rsidR="00E25942">
        <w:rPr>
          <w:szCs w:val="22"/>
          <w:lang w:val="en-US"/>
        </w:rPr>
        <w:t>Revise</w:t>
      </w:r>
      <w:r>
        <w:rPr>
          <w:szCs w:val="22"/>
          <w:lang w:val="en-US"/>
        </w:rPr>
        <w:t>d</w:t>
      </w:r>
      <w:del w:id="8" w:author="Dong Wei" w:date="2023-07-06T16:39:00Z">
        <w:r w:rsidDel="00544551">
          <w:rPr>
            <w:szCs w:val="22"/>
            <w:lang w:val="en-US"/>
          </w:rPr>
          <w:delText xml:space="preserve"> </w:delText>
        </w:r>
        <w:r w:rsidR="00E25942" w:rsidDel="00544551">
          <w:rPr>
            <w:szCs w:val="22"/>
            <w:lang w:val="en-US"/>
          </w:rPr>
          <w:delText>(The proposed change of CID 1733 is accepted)</w:delText>
        </w:r>
      </w:del>
    </w:p>
    <w:p w14:paraId="0807E77A" w14:textId="795C6AAF" w:rsidR="00184C13" w:rsidRDefault="00184C13" w:rsidP="00800B58">
      <w:pPr>
        <w:rPr>
          <w:szCs w:val="22"/>
          <w:lang w:val="en-US"/>
        </w:rPr>
      </w:pPr>
    </w:p>
    <w:p w14:paraId="70C89A1B" w14:textId="5C9F11D0" w:rsidR="008C0B55" w:rsidRDefault="008C0B55" w:rsidP="008C0B55">
      <w:pPr>
        <w:rPr>
          <w:ins w:id="9" w:author="Dong Wei" w:date="2023-07-06T16:39:00Z"/>
          <w:i/>
          <w:color w:val="FF0000"/>
        </w:rPr>
      </w:pPr>
      <w:proofErr w:type="spellStart"/>
      <w:ins w:id="10" w:author="Dong Wei" w:date="2023-07-06T16:39:00Z">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the sentence starting at Line </w:t>
        </w:r>
      </w:ins>
      <w:ins w:id="11" w:author="Dong Wei" w:date="2023-07-06T16:41:00Z">
        <w:r>
          <w:rPr>
            <w:i/>
            <w:color w:val="FF0000"/>
          </w:rPr>
          <w:t>52</w:t>
        </w:r>
      </w:ins>
      <w:ins w:id="12" w:author="Dong Wei" w:date="2023-07-06T16:39:00Z">
        <w:r>
          <w:rPr>
            <w:i/>
            <w:color w:val="FF0000"/>
          </w:rPr>
          <w:t xml:space="preserve"> on Page 142 of D1.2 as follows.</w:t>
        </w:r>
      </w:ins>
    </w:p>
    <w:p w14:paraId="5ACD0341" w14:textId="77777777" w:rsidR="008C0B55" w:rsidRDefault="008C0B55" w:rsidP="008C0B55">
      <w:pPr>
        <w:rPr>
          <w:ins w:id="13" w:author="Dong Wei" w:date="2023-07-06T16:39:00Z"/>
          <w:iCs/>
          <w:color w:val="FF0000"/>
        </w:rPr>
      </w:pPr>
    </w:p>
    <w:p w14:paraId="6975A885" w14:textId="2DB4D5DB" w:rsidR="001B1DC2" w:rsidRDefault="008C0B55" w:rsidP="008C0B55">
      <w:pPr>
        <w:jc w:val="both"/>
        <w:rPr>
          <w:szCs w:val="22"/>
          <w:lang w:val="en-US"/>
        </w:rPr>
      </w:pPr>
      <w:r w:rsidRPr="008C0B55">
        <w:rPr>
          <w:szCs w:val="22"/>
          <w:lang w:val="en-US"/>
        </w:rPr>
        <w:t>The SR2SI variant of</w:t>
      </w:r>
      <w:r>
        <w:rPr>
          <w:szCs w:val="22"/>
          <w:lang w:val="en-US"/>
        </w:rPr>
        <w:t xml:space="preserve"> </w:t>
      </w:r>
      <w:r w:rsidRPr="008C0B55">
        <w:rPr>
          <w:szCs w:val="22"/>
          <w:lang w:val="en-US"/>
        </w:rPr>
        <w:t>a TF sounding phase shall be present in a TB sensing measurement exchange if at least one STA that is a</w:t>
      </w:r>
      <w:r>
        <w:rPr>
          <w:szCs w:val="22"/>
          <w:lang w:val="en-US"/>
        </w:rPr>
        <w:t xml:space="preserve"> </w:t>
      </w:r>
      <w:r w:rsidRPr="008C0B55">
        <w:rPr>
          <w:szCs w:val="22"/>
          <w:lang w:val="en-US"/>
        </w:rPr>
        <w:t xml:space="preserve">sensing transmitter </w:t>
      </w:r>
      <w:ins w:id="14" w:author="Dong Wei" w:date="2023-07-06T16:46:00Z">
        <w:r w:rsidR="006A65E0">
          <w:rPr>
            <w:szCs w:val="22"/>
            <w:lang w:val="en-US"/>
          </w:rPr>
          <w:t xml:space="preserve">to which the AP is a sensing receiver </w:t>
        </w:r>
      </w:ins>
      <w:r w:rsidRPr="008C0B55">
        <w:rPr>
          <w:szCs w:val="22"/>
          <w:lang w:val="en-US"/>
        </w:rPr>
        <w:t>in this TF sounding phase and that is not assigned to be polled or has responded in the</w:t>
      </w:r>
      <w:r>
        <w:rPr>
          <w:szCs w:val="22"/>
          <w:lang w:val="en-US"/>
        </w:rPr>
        <w:t xml:space="preserve"> </w:t>
      </w:r>
      <w:r w:rsidRPr="008C0B55">
        <w:rPr>
          <w:szCs w:val="22"/>
          <w:lang w:val="en-US"/>
        </w:rPr>
        <w:t>polling phase.</w:t>
      </w:r>
    </w:p>
    <w:p w14:paraId="2BFE0E9F" w14:textId="7413E511" w:rsidR="008C0B55" w:rsidRDefault="008C0B55" w:rsidP="00800B58">
      <w:pPr>
        <w:rPr>
          <w:szCs w:val="22"/>
          <w:lang w:val="en-US"/>
        </w:rPr>
      </w:pPr>
    </w:p>
    <w:p w14:paraId="3A47C2C6" w14:textId="77777777" w:rsidR="008C0B55" w:rsidRDefault="008C0B55" w:rsidP="00800B58">
      <w:pPr>
        <w:rPr>
          <w:szCs w:val="22"/>
          <w:lang w:val="en-US"/>
        </w:rPr>
      </w:pPr>
    </w:p>
    <w:p w14:paraId="30EE9DED" w14:textId="47AAAA84" w:rsidR="001B1DC2" w:rsidRPr="001438D0" w:rsidRDefault="001B1DC2" w:rsidP="001B1DC2">
      <w:pPr>
        <w:pStyle w:val="Heading5"/>
        <w:numPr>
          <w:ilvl w:val="0"/>
          <w:numId w:val="0"/>
        </w:numPr>
        <w:rPr>
          <w:rStyle w:val="Strong"/>
          <w:b/>
          <w:bCs/>
        </w:rPr>
      </w:pPr>
      <w:r w:rsidRPr="00DF12DF">
        <w:rPr>
          <w:rStyle w:val="Strong"/>
          <w:b/>
          <w:bCs/>
          <w:highlight w:val="green"/>
        </w:rPr>
        <w:t>CID 1610</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1B1DC2" w:rsidRPr="002D4020" w14:paraId="1FA144AF" w14:textId="77777777" w:rsidTr="00E34DBC">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D2D5687" w14:textId="77777777" w:rsidR="001B1DC2" w:rsidRPr="001438D0" w:rsidRDefault="001B1DC2" w:rsidP="00E34DBC">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F5D532E" w14:textId="77777777" w:rsidR="001B1DC2" w:rsidRPr="001438D0" w:rsidRDefault="001B1DC2" w:rsidP="00E34DBC">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A4CF942" w14:textId="77777777" w:rsidR="001B1DC2" w:rsidRPr="001438D0" w:rsidRDefault="001B1DC2" w:rsidP="00E34DBC">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60321E2" w14:textId="77777777" w:rsidR="001B1DC2" w:rsidRPr="001438D0" w:rsidRDefault="001B1DC2" w:rsidP="00E34DBC">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1137AAD4" w14:textId="77777777" w:rsidR="001B1DC2" w:rsidRPr="001438D0" w:rsidRDefault="001B1DC2" w:rsidP="00E34DBC">
            <w:pPr>
              <w:jc w:val="center"/>
              <w:rPr>
                <w:rFonts w:eastAsia="Calibri"/>
                <w:b/>
                <w:bCs/>
                <w:sz w:val="20"/>
              </w:rPr>
            </w:pPr>
            <w:r w:rsidRPr="001438D0">
              <w:rPr>
                <w:rFonts w:eastAsia="Calibri"/>
                <w:b/>
                <w:bCs/>
                <w:sz w:val="20"/>
              </w:rPr>
              <w:t>Proposed Change</w:t>
            </w:r>
          </w:p>
        </w:tc>
      </w:tr>
      <w:tr w:rsidR="001B1DC2" w:rsidRPr="007E48AF" w14:paraId="7094338E" w14:textId="77777777" w:rsidTr="00E34DB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8D4B3DC" w14:textId="56B558F6" w:rsidR="001B1DC2" w:rsidRPr="001438D0" w:rsidRDefault="001B1DC2" w:rsidP="001B1DC2">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304C0EF" w14:textId="77777777" w:rsidR="001B1DC2" w:rsidRPr="001438D0" w:rsidRDefault="001B1DC2" w:rsidP="001B1DC2">
            <w:pPr>
              <w:jc w:val="center"/>
              <w:rPr>
                <w:rFonts w:ascii="Arial" w:hAnsi="Arial" w:cs="Arial"/>
                <w:sz w:val="20"/>
                <w:lang w:val="en-US"/>
              </w:rPr>
            </w:pPr>
            <w:r w:rsidRPr="001438D0">
              <w:rPr>
                <w:rFonts w:ascii="Arial" w:hAnsi="Arial" w:cs="Arial"/>
                <w:sz w:val="20"/>
              </w:rPr>
              <w:t>11.55.1.</w:t>
            </w:r>
            <w:r>
              <w:rPr>
                <w:rFonts w:ascii="Arial" w:hAnsi="Arial" w:cs="Arial"/>
                <w:sz w:val="20"/>
              </w:rPr>
              <w:t>5.2.4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486A6BA3" w14:textId="32FDE727" w:rsidR="001B1DC2" w:rsidRPr="001438D0" w:rsidRDefault="001B1DC2" w:rsidP="001B1DC2">
            <w:pPr>
              <w:jc w:val="center"/>
              <w:rPr>
                <w:rFonts w:ascii="Arial" w:hAnsi="Arial" w:cs="Arial"/>
                <w:sz w:val="20"/>
              </w:rPr>
            </w:pPr>
            <w:r>
              <w:rPr>
                <w:rFonts w:ascii="Arial" w:hAnsi="Arial" w:cs="Arial"/>
                <w:sz w:val="20"/>
              </w:rPr>
              <w:t>181.08</w:t>
            </w:r>
          </w:p>
        </w:tc>
        <w:tc>
          <w:tcPr>
            <w:tcW w:w="3240" w:type="dxa"/>
            <w:tcBorders>
              <w:top w:val="single" w:sz="4" w:space="0" w:color="333300"/>
              <w:left w:val="nil"/>
              <w:bottom w:val="single" w:sz="4" w:space="0" w:color="333300"/>
              <w:right w:val="single" w:sz="4" w:space="0" w:color="333300"/>
            </w:tcBorders>
            <w:shd w:val="clear" w:color="auto" w:fill="auto"/>
          </w:tcPr>
          <w:p w14:paraId="35B02BC0" w14:textId="09469426" w:rsidR="001B1DC2" w:rsidRPr="001438D0" w:rsidRDefault="001B1DC2" w:rsidP="001B1DC2">
            <w:pPr>
              <w:rPr>
                <w:rFonts w:ascii="Arial" w:hAnsi="Arial" w:cs="Arial"/>
                <w:sz w:val="20"/>
                <w:lang w:val="en-US"/>
              </w:rPr>
            </w:pPr>
            <w:r>
              <w:rPr>
                <w:rFonts w:ascii="Arial" w:hAnsi="Arial" w:cs="Arial"/>
                <w:sz w:val="20"/>
              </w:rPr>
              <w:t>What does "the full bandwidth" refer to? Is this the sensing bandwidth as negotiated in the corresponding sensing measurement setup?</w:t>
            </w:r>
          </w:p>
        </w:tc>
        <w:tc>
          <w:tcPr>
            <w:tcW w:w="3060" w:type="dxa"/>
            <w:tcBorders>
              <w:top w:val="single" w:sz="4" w:space="0" w:color="333300"/>
              <w:left w:val="nil"/>
              <w:bottom w:val="single" w:sz="4" w:space="0" w:color="333300"/>
              <w:right w:val="single" w:sz="4" w:space="0" w:color="333300"/>
            </w:tcBorders>
            <w:shd w:val="clear" w:color="auto" w:fill="auto"/>
          </w:tcPr>
          <w:p w14:paraId="428B2EEE" w14:textId="7C58767B" w:rsidR="001B1DC2" w:rsidRPr="007E48AF" w:rsidRDefault="001B1DC2" w:rsidP="001B1DC2">
            <w:pPr>
              <w:rPr>
                <w:rFonts w:ascii="Arial" w:hAnsi="Arial" w:cs="Arial"/>
                <w:sz w:val="20"/>
                <w:lang w:val="en-US"/>
              </w:rPr>
            </w:pPr>
            <w:r>
              <w:rPr>
                <w:rFonts w:ascii="Arial" w:hAnsi="Arial" w:cs="Arial"/>
                <w:sz w:val="20"/>
              </w:rPr>
              <w:t>Change the text to " ...  covering the full bandwidth as negotiated in the corresponding sensing measurement setup ..." OR "... covering the full sensing bandwidth ..."</w:t>
            </w:r>
          </w:p>
        </w:tc>
      </w:tr>
    </w:tbl>
    <w:p w14:paraId="008AB94A" w14:textId="77777777" w:rsidR="001B1DC2" w:rsidRPr="008F76BE" w:rsidRDefault="001B1DC2" w:rsidP="001B1DC2">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64F2F22B" w14:textId="4042D4CD" w:rsidR="001B1DC2" w:rsidRDefault="001B1DC2" w:rsidP="001B1DC2">
      <w:pPr>
        <w:jc w:val="both"/>
        <w:rPr>
          <w:rFonts w:eastAsia="Malgun Gothic"/>
          <w:bCs/>
          <w:lang w:eastAsia="ko-KR"/>
        </w:rPr>
      </w:pPr>
      <w:r>
        <w:rPr>
          <w:rFonts w:eastAsia="Malgun Gothic"/>
          <w:bCs/>
          <w:lang w:val="en-US" w:eastAsia="ko-KR"/>
        </w:rPr>
        <w:t>We agree in principle with the commenter</w:t>
      </w:r>
      <w:r>
        <w:rPr>
          <w:rFonts w:eastAsia="Malgun Gothic"/>
          <w:bCs/>
          <w:lang w:eastAsia="ko-KR"/>
        </w:rPr>
        <w:t>.</w:t>
      </w:r>
      <w:ins w:id="15" w:author="Dong Wei" w:date="2023-07-07T01:48:00Z">
        <w:r w:rsidR="00264D1E">
          <w:rPr>
            <w:rFonts w:eastAsia="Malgun Gothic"/>
            <w:bCs/>
            <w:lang w:eastAsia="ko-KR"/>
          </w:rPr>
          <w:t xml:space="preserve"> The phrase “covering the full bandwidth” is vague and does not provide more </w:t>
        </w:r>
      </w:ins>
      <w:ins w:id="16" w:author="Dong Wei" w:date="2023-07-07T01:49:00Z">
        <w:r w:rsidR="00264D1E">
          <w:rPr>
            <w:rFonts w:eastAsia="Malgun Gothic"/>
            <w:bCs/>
            <w:lang w:eastAsia="ko-KR"/>
          </w:rPr>
          <w:t xml:space="preserve">useful </w:t>
        </w:r>
      </w:ins>
      <w:ins w:id="17" w:author="Dong Wei" w:date="2023-07-07T01:48:00Z">
        <w:r w:rsidR="00264D1E">
          <w:rPr>
            <w:rFonts w:eastAsia="Malgun Gothic"/>
            <w:bCs/>
            <w:lang w:eastAsia="ko-KR"/>
          </w:rPr>
          <w:t>information</w:t>
        </w:r>
      </w:ins>
      <w:ins w:id="18" w:author="Dong Wei" w:date="2023-07-07T01:49:00Z">
        <w:r w:rsidR="00264D1E">
          <w:rPr>
            <w:rFonts w:eastAsia="Malgun Gothic"/>
            <w:bCs/>
            <w:lang w:eastAsia="ko-KR"/>
          </w:rPr>
          <w:t xml:space="preserve"> since it is stated i</w:t>
        </w:r>
      </w:ins>
      <w:ins w:id="19" w:author="Dong Wei" w:date="2023-07-07T01:50:00Z">
        <w:r w:rsidR="00264D1E">
          <w:rPr>
            <w:rFonts w:eastAsia="Malgun Gothic"/>
            <w:bCs/>
            <w:lang w:eastAsia="ko-KR"/>
          </w:rPr>
          <w:t xml:space="preserve">n the context </w:t>
        </w:r>
      </w:ins>
      <w:ins w:id="20" w:author="Dong Wei" w:date="2023-07-07T01:49:00Z">
        <w:r w:rsidR="00264D1E">
          <w:rPr>
            <w:rFonts w:eastAsia="Malgun Gothic"/>
            <w:bCs/>
            <w:lang w:eastAsia="ko-KR"/>
          </w:rPr>
          <w:t xml:space="preserve">that </w:t>
        </w:r>
        <w:r w:rsidR="00264D1E">
          <w:rPr>
            <w:szCs w:val="22"/>
          </w:rPr>
          <w:t>t</w:t>
        </w:r>
        <w:r w:rsidR="00264D1E" w:rsidRPr="00217684">
          <w:rPr>
            <w:szCs w:val="22"/>
          </w:rPr>
          <w:t>he SR2SI NDP shall be transmitted using uplink MU-MIMO if there are multiple sensing responders.</w:t>
        </w:r>
      </w:ins>
    </w:p>
    <w:p w14:paraId="574154DB" w14:textId="77777777" w:rsidR="001B1DC2" w:rsidRDefault="001B1DC2" w:rsidP="001B1DC2">
      <w:pPr>
        <w:jc w:val="both"/>
        <w:rPr>
          <w:rFonts w:eastAsia="Malgun Gothic"/>
          <w:bCs/>
          <w:lang w:eastAsia="ko-KR"/>
        </w:rPr>
      </w:pPr>
    </w:p>
    <w:p w14:paraId="006136D2" w14:textId="77777777" w:rsidR="001B1DC2" w:rsidRDefault="001B1DC2" w:rsidP="001B1DC2">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2C80C0ED" w14:textId="77777777" w:rsidR="001B1DC2" w:rsidRDefault="001B1DC2" w:rsidP="001B1DC2">
      <w:pPr>
        <w:rPr>
          <w:rFonts w:eastAsia="Malgun Gothic"/>
          <w:bCs/>
          <w:lang w:eastAsia="ko-KR"/>
        </w:rPr>
      </w:pPr>
    </w:p>
    <w:p w14:paraId="62760523" w14:textId="326977A0" w:rsidR="001B1DC2" w:rsidRDefault="001B1DC2" w:rsidP="001B1DC2">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w:t>
      </w:r>
      <w:r w:rsidR="00A57A88">
        <w:rPr>
          <w:i/>
          <w:color w:val="FF0000"/>
        </w:rPr>
        <w:t>the sentence starting at Line 61 on Page 142 of D1.2</w:t>
      </w:r>
      <w:r>
        <w:rPr>
          <w:i/>
          <w:color w:val="FF0000"/>
        </w:rPr>
        <w:t xml:space="preserve"> as follows.</w:t>
      </w:r>
    </w:p>
    <w:p w14:paraId="131EF065" w14:textId="24F9202B" w:rsidR="00A57A88" w:rsidRDefault="00A57A88" w:rsidP="001B1DC2">
      <w:pPr>
        <w:rPr>
          <w:iCs/>
          <w:color w:val="FF0000"/>
        </w:rPr>
      </w:pPr>
    </w:p>
    <w:p w14:paraId="0453E46C" w14:textId="5B47846B" w:rsidR="00A57A88" w:rsidRPr="001656E7" w:rsidRDefault="001656E7" w:rsidP="001656E7">
      <w:pPr>
        <w:jc w:val="both"/>
        <w:rPr>
          <w:iCs/>
          <w:color w:val="000000" w:themeColor="text1"/>
          <w:lang w:val="en-US"/>
        </w:rPr>
      </w:pPr>
      <w:r w:rsidRPr="001656E7">
        <w:rPr>
          <w:iCs/>
          <w:color w:val="000000" w:themeColor="text1"/>
          <w:lang w:val="en-US"/>
        </w:rPr>
        <w:t>The SR2SI Sounding Trigger frame shall allocate spatial resources for one or more SR2SI NDP transmissions</w:t>
      </w:r>
      <w:del w:id="21" w:author="Dong Wei" w:date="2023-07-06T10:04:00Z">
        <w:r w:rsidRPr="001656E7" w:rsidDel="00D91BC8">
          <w:rPr>
            <w:iCs/>
            <w:color w:val="000000" w:themeColor="text1"/>
            <w:lang w:val="en-US"/>
          </w:rPr>
          <w:delText xml:space="preserve"> covering the </w:delText>
        </w:r>
      </w:del>
      <w:del w:id="22" w:author="Dong Wei" w:date="2023-07-06T04:21:00Z">
        <w:r w:rsidRPr="001656E7" w:rsidDel="005D6EBB">
          <w:rPr>
            <w:iCs/>
            <w:color w:val="000000" w:themeColor="text1"/>
            <w:lang w:val="en-US"/>
          </w:rPr>
          <w:delText>full</w:delText>
        </w:r>
      </w:del>
      <w:del w:id="23" w:author="Dong Wei" w:date="2023-07-06T10:04:00Z">
        <w:r w:rsidRPr="001656E7" w:rsidDel="00D91BC8">
          <w:rPr>
            <w:iCs/>
            <w:color w:val="000000" w:themeColor="text1"/>
            <w:lang w:val="en-US"/>
          </w:rPr>
          <w:delText xml:space="preserve"> bandwidth</w:delText>
        </w:r>
      </w:del>
      <w:r w:rsidRPr="001656E7">
        <w:rPr>
          <w:iCs/>
          <w:color w:val="000000" w:themeColor="text1"/>
          <w:lang w:val="en-US"/>
        </w:rPr>
        <w:t>.</w:t>
      </w:r>
    </w:p>
    <w:p w14:paraId="552C2C90" w14:textId="288A25E3" w:rsidR="00800B58" w:rsidRDefault="00800B58" w:rsidP="00125EDC">
      <w:pPr>
        <w:rPr>
          <w:szCs w:val="22"/>
        </w:rPr>
      </w:pPr>
    </w:p>
    <w:p w14:paraId="56DC3F6B" w14:textId="77777777" w:rsidR="0071283B" w:rsidRPr="001B1DC2" w:rsidRDefault="0071283B" w:rsidP="00125EDC">
      <w:pPr>
        <w:rPr>
          <w:szCs w:val="22"/>
        </w:rPr>
      </w:pPr>
    </w:p>
    <w:p w14:paraId="359F962C" w14:textId="211F96C9" w:rsidR="00EB7B38" w:rsidRPr="001438D0" w:rsidRDefault="00EB7B38" w:rsidP="00EB7B38">
      <w:pPr>
        <w:pStyle w:val="Heading5"/>
        <w:numPr>
          <w:ilvl w:val="0"/>
          <w:numId w:val="0"/>
        </w:numPr>
        <w:rPr>
          <w:rStyle w:val="Strong"/>
          <w:b/>
          <w:bCs/>
        </w:rPr>
      </w:pPr>
      <w:r w:rsidRPr="00DF12DF">
        <w:rPr>
          <w:rStyle w:val="Strong"/>
          <w:b/>
          <w:bCs/>
          <w:highlight w:val="green"/>
        </w:rPr>
        <w:t>CID 1</w:t>
      </w:r>
      <w:r w:rsidR="000747B3" w:rsidRPr="00DF12DF">
        <w:rPr>
          <w:rStyle w:val="Strong"/>
          <w:b/>
          <w:bCs/>
          <w:highlight w:val="green"/>
        </w:rPr>
        <w:t>453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EB7B38" w:rsidRPr="002D4020" w14:paraId="73FAA094"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650F60B" w14:textId="77777777" w:rsidR="00EB7B38" w:rsidRPr="001438D0" w:rsidRDefault="00EB7B38" w:rsidP="00060827">
            <w:pPr>
              <w:jc w:val="center"/>
              <w:rPr>
                <w:rFonts w:eastAsia="Calibri"/>
                <w:b/>
                <w:bCs/>
                <w:sz w:val="20"/>
              </w:rPr>
            </w:pPr>
            <w:r w:rsidRPr="001438D0">
              <w:rPr>
                <w:rFonts w:eastAsia="Calibri"/>
                <w:b/>
                <w:bCs/>
                <w:sz w:val="20"/>
              </w:rPr>
              <w:lastRenderedPageBreak/>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AFBD897" w14:textId="77777777" w:rsidR="00EB7B38" w:rsidRPr="001438D0" w:rsidRDefault="00EB7B38"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AB0F578" w14:textId="77777777" w:rsidR="00EB7B38" w:rsidRPr="001438D0" w:rsidRDefault="00EB7B38"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1C5C38E" w14:textId="77777777" w:rsidR="00EB7B38" w:rsidRPr="001438D0" w:rsidRDefault="00EB7B38"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AEBD295" w14:textId="77777777" w:rsidR="00EB7B38" w:rsidRPr="001438D0" w:rsidRDefault="00EB7B38" w:rsidP="00060827">
            <w:pPr>
              <w:jc w:val="center"/>
              <w:rPr>
                <w:rFonts w:eastAsia="Calibri"/>
                <w:b/>
                <w:bCs/>
                <w:sz w:val="20"/>
              </w:rPr>
            </w:pPr>
            <w:r w:rsidRPr="001438D0">
              <w:rPr>
                <w:rFonts w:eastAsia="Calibri"/>
                <w:b/>
                <w:bCs/>
                <w:sz w:val="20"/>
              </w:rPr>
              <w:t>Proposed Change</w:t>
            </w:r>
          </w:p>
        </w:tc>
      </w:tr>
      <w:tr w:rsidR="000747B3" w:rsidRPr="00207B93" w14:paraId="11CD83A8"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0EF30BE" w14:textId="18691A6C" w:rsidR="000747B3" w:rsidRPr="001438D0" w:rsidRDefault="000747B3" w:rsidP="000747B3">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453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2DE748" w14:textId="77777777" w:rsidR="000747B3" w:rsidRPr="001438D0" w:rsidRDefault="000747B3" w:rsidP="000747B3">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0E6B2E" w14:textId="683CCC87" w:rsidR="000747B3" w:rsidRDefault="000747B3" w:rsidP="000747B3">
            <w:pPr>
              <w:jc w:val="center"/>
              <w:rPr>
                <w:rFonts w:ascii="Arial" w:hAnsi="Arial" w:cs="Arial"/>
                <w:sz w:val="20"/>
                <w:lang w:val="en-US"/>
              </w:rPr>
            </w:pPr>
            <w:r>
              <w:rPr>
                <w:rFonts w:ascii="Arial" w:hAnsi="Arial" w:cs="Arial"/>
                <w:sz w:val="20"/>
              </w:rPr>
              <w:t>181.10</w:t>
            </w:r>
          </w:p>
          <w:p w14:paraId="4B329C20" w14:textId="77777777" w:rsidR="000747B3" w:rsidRPr="001438D0" w:rsidRDefault="000747B3" w:rsidP="000747B3">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6F9C5E59" w14:textId="669E1818" w:rsidR="000747B3" w:rsidRPr="00207B93" w:rsidRDefault="000747B3" w:rsidP="000747B3">
            <w:pPr>
              <w:rPr>
                <w:rFonts w:ascii="Arial" w:hAnsi="Arial" w:cs="Arial"/>
                <w:sz w:val="20"/>
                <w:lang w:val="en-US"/>
              </w:rPr>
            </w:pPr>
            <w:r>
              <w:rPr>
                <w:rFonts w:ascii="Arial" w:hAnsi="Arial" w:cs="Arial"/>
                <w:sz w:val="20"/>
              </w:rPr>
              <w:t>"The R2I NDP may be transmitted with more than 1 spatial streams." should be "The R2I NDP may be transmitted in an uplink MU-MIMO manner, and may be transmitted with more than 1 spatial streams per sensing responder and with more than 1 LTFs per sensing responder". It is not clear whether "more than 1 spatial streams" means "more than 1 spatial streams across all the sensing responders" or "more than 1 spatial streams per sensing responder". "More than 1 spatial streams per sensing responder" automatically means "more than 1 spatial streams across all the sensing responders" and thus, we do not need any further clarification sentence for the number of spatial streams across all the sensing responders.</w:t>
            </w:r>
          </w:p>
        </w:tc>
        <w:tc>
          <w:tcPr>
            <w:tcW w:w="3060" w:type="dxa"/>
            <w:tcBorders>
              <w:top w:val="single" w:sz="4" w:space="0" w:color="333300"/>
              <w:left w:val="nil"/>
              <w:bottom w:val="single" w:sz="4" w:space="0" w:color="333300"/>
              <w:right w:val="single" w:sz="4" w:space="0" w:color="333300"/>
            </w:tcBorders>
            <w:shd w:val="clear" w:color="auto" w:fill="auto"/>
          </w:tcPr>
          <w:p w14:paraId="5CDC7DA8" w14:textId="1558E52C" w:rsidR="000747B3" w:rsidRPr="00207B93" w:rsidRDefault="000747B3" w:rsidP="000747B3">
            <w:pPr>
              <w:rPr>
                <w:rFonts w:ascii="Arial" w:hAnsi="Arial" w:cs="Arial"/>
                <w:sz w:val="20"/>
                <w:lang w:val="en-US"/>
              </w:rPr>
            </w:pPr>
            <w:r>
              <w:rPr>
                <w:rFonts w:ascii="Arial" w:hAnsi="Arial" w:cs="Arial"/>
                <w:sz w:val="20"/>
              </w:rPr>
              <w:t>"The R2I NDP may be transmitted with more than 1 spatial streams." should be "The R2I NDP may be transmitted in an uplink MU-MIMO manner, and may be transmitted with more than 1 spatial streams per sensing responder and with more than 1 LTFs per sensing responder".</w:t>
            </w:r>
          </w:p>
        </w:tc>
      </w:tr>
    </w:tbl>
    <w:p w14:paraId="29A0ED61" w14:textId="4A112970" w:rsidR="00E35A99" w:rsidRDefault="00EB7B38" w:rsidP="00E35A99">
      <w:pPr>
        <w:rPr>
          <w:szCs w:val="22"/>
          <w:lang w:val="en-US"/>
        </w:rPr>
      </w:pPr>
      <w:r w:rsidRPr="007F18E9">
        <w:rPr>
          <w:b/>
          <w:szCs w:val="22"/>
          <w:lang w:val="en-US"/>
        </w:rPr>
        <w:t>Proposed resolution</w:t>
      </w:r>
      <w:r w:rsidRPr="007F18E9">
        <w:rPr>
          <w:szCs w:val="22"/>
          <w:lang w:val="en-US"/>
        </w:rPr>
        <w:t xml:space="preserve">: </w:t>
      </w:r>
      <w:ins w:id="24" w:author="Dong Wei" w:date="2023-07-06T10:11:00Z">
        <w:r w:rsidR="009A13A8">
          <w:rPr>
            <w:szCs w:val="22"/>
            <w:lang w:val="en-US"/>
          </w:rPr>
          <w:t>Revised</w:t>
        </w:r>
      </w:ins>
      <w:del w:id="25" w:author="Dong Wei" w:date="2023-07-06T10:11:00Z">
        <w:r w:rsidR="00112E34" w:rsidDel="009A13A8">
          <w:rPr>
            <w:szCs w:val="22"/>
            <w:lang w:val="en-US"/>
          </w:rPr>
          <w:delText>Accept</w:delText>
        </w:r>
        <w:r w:rsidR="00E35A99" w:rsidDel="009A13A8">
          <w:rPr>
            <w:szCs w:val="22"/>
            <w:lang w:val="en-US"/>
          </w:rPr>
          <w:delText>ed</w:delText>
        </w:r>
      </w:del>
      <w:r w:rsidR="00E35A99">
        <w:rPr>
          <w:szCs w:val="22"/>
          <w:lang w:val="en-US"/>
        </w:rPr>
        <w:t xml:space="preserve"> </w:t>
      </w:r>
    </w:p>
    <w:p w14:paraId="1DBF6E38" w14:textId="22019A3F" w:rsidR="00E35A99" w:rsidRDefault="00E35A99" w:rsidP="00E35A99">
      <w:pPr>
        <w:rPr>
          <w:ins w:id="26" w:author="Dong Wei" w:date="2023-07-06T10:16:00Z"/>
          <w:szCs w:val="22"/>
          <w:lang w:val="en-US"/>
        </w:rPr>
      </w:pPr>
    </w:p>
    <w:p w14:paraId="328731DD" w14:textId="00FFD362" w:rsidR="009A13A8" w:rsidRDefault="009A13A8" w:rsidP="00E35A99">
      <w:pPr>
        <w:rPr>
          <w:ins w:id="27" w:author="Dong Wei" w:date="2023-07-06T10:16:00Z"/>
          <w:szCs w:val="22"/>
          <w:lang w:val="en-US"/>
        </w:rPr>
      </w:pPr>
      <w:proofErr w:type="spellStart"/>
      <w:ins w:id="28" w:author="Dong Wei" w:date="2023-07-06T10:16:00Z">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w:t>
        </w:r>
      </w:ins>
      <w:ins w:id="29" w:author="Dong Wei" w:date="2023-07-06T16:28:00Z">
        <w:r w:rsidR="00A851FF">
          <w:rPr>
            <w:i/>
            <w:color w:val="FF0000"/>
          </w:rPr>
          <w:t>the sentence starting at Line 6</w:t>
        </w:r>
      </w:ins>
      <w:ins w:id="30" w:author="Dong Wei" w:date="2023-07-06T16:36:00Z">
        <w:r w:rsidR="00544551">
          <w:rPr>
            <w:i/>
            <w:color w:val="FF0000"/>
          </w:rPr>
          <w:t>2</w:t>
        </w:r>
      </w:ins>
      <w:ins w:id="31" w:author="Dong Wei" w:date="2023-07-06T16:28:00Z">
        <w:r w:rsidR="00A851FF">
          <w:rPr>
            <w:i/>
            <w:color w:val="FF0000"/>
          </w:rPr>
          <w:t xml:space="preserve"> on Page 142 of D1.2 </w:t>
        </w:r>
      </w:ins>
      <w:ins w:id="32" w:author="Dong Wei" w:date="2023-07-06T10:16:00Z">
        <w:r>
          <w:rPr>
            <w:i/>
            <w:color w:val="FF0000"/>
          </w:rPr>
          <w:t>as follows</w:t>
        </w:r>
      </w:ins>
      <w:ins w:id="33" w:author="Dong Wei" w:date="2023-07-06T10:17:00Z">
        <w:r>
          <w:rPr>
            <w:i/>
            <w:color w:val="FF0000"/>
          </w:rPr>
          <w:t>.</w:t>
        </w:r>
      </w:ins>
    </w:p>
    <w:p w14:paraId="13F05D5B" w14:textId="77777777" w:rsidR="009A13A8" w:rsidRDefault="009A13A8" w:rsidP="00E35A99">
      <w:pPr>
        <w:rPr>
          <w:szCs w:val="22"/>
          <w:lang w:val="en-US"/>
        </w:rPr>
      </w:pPr>
    </w:p>
    <w:p w14:paraId="45720417" w14:textId="684997A0" w:rsidR="000747B3" w:rsidRPr="00217684" w:rsidRDefault="009A13A8" w:rsidP="00E35A99">
      <w:pPr>
        <w:rPr>
          <w:ins w:id="34" w:author="Dong Wei" w:date="2023-07-06T10:15:00Z"/>
          <w:szCs w:val="22"/>
        </w:rPr>
      </w:pPr>
      <w:ins w:id="35" w:author="Dong Wei" w:date="2023-07-06T10:14:00Z">
        <w:r w:rsidRPr="00217684">
          <w:rPr>
            <w:szCs w:val="22"/>
            <w:lang w:val="en-US"/>
          </w:rPr>
          <w:t xml:space="preserve">A sensing responder </w:t>
        </w:r>
        <w:r w:rsidRPr="00217684">
          <w:rPr>
            <w:szCs w:val="22"/>
          </w:rPr>
          <w:t>may transmit an SR2SI NDP</w:t>
        </w:r>
      </w:ins>
      <w:ins w:id="36" w:author="Dong Wei" w:date="2023-07-06T10:15:00Z">
        <w:r w:rsidRPr="00217684">
          <w:rPr>
            <w:szCs w:val="22"/>
          </w:rPr>
          <w:t xml:space="preserve"> using </w:t>
        </w:r>
      </w:ins>
      <w:ins w:id="37" w:author="Dong Wei" w:date="2023-07-06T10:14:00Z">
        <w:r w:rsidRPr="00217684">
          <w:rPr>
            <w:szCs w:val="22"/>
          </w:rPr>
          <w:t xml:space="preserve">more than </w:t>
        </w:r>
      </w:ins>
      <w:ins w:id="38" w:author="Dong Wei" w:date="2023-07-06T10:16:00Z">
        <w:r w:rsidRPr="00217684">
          <w:rPr>
            <w:szCs w:val="22"/>
          </w:rPr>
          <w:t>one</w:t>
        </w:r>
      </w:ins>
      <w:ins w:id="39" w:author="Dong Wei" w:date="2023-07-06T10:14:00Z">
        <w:r w:rsidRPr="00217684">
          <w:rPr>
            <w:szCs w:val="22"/>
          </w:rPr>
          <w:t xml:space="preserve"> spatial stream.</w:t>
        </w:r>
      </w:ins>
      <w:ins w:id="40" w:author="Dong Wei" w:date="2023-07-06T16:27:00Z">
        <w:r w:rsidR="00135831">
          <w:rPr>
            <w:szCs w:val="22"/>
          </w:rPr>
          <w:t xml:space="preserve"> </w:t>
        </w:r>
      </w:ins>
      <w:ins w:id="41" w:author="Dong Wei" w:date="2023-07-06T10:10:00Z">
        <w:r w:rsidR="00D91BC8" w:rsidRPr="00217684">
          <w:rPr>
            <w:szCs w:val="22"/>
          </w:rPr>
          <w:t xml:space="preserve">The </w:t>
        </w:r>
      </w:ins>
      <w:ins w:id="42" w:author="Dong Wei" w:date="2023-07-06T10:15:00Z">
        <w:r w:rsidRPr="00217684">
          <w:rPr>
            <w:szCs w:val="22"/>
          </w:rPr>
          <w:t>S</w:t>
        </w:r>
      </w:ins>
      <w:ins w:id="43" w:author="Dong Wei" w:date="2023-07-06T10:10:00Z">
        <w:r w:rsidR="00D91BC8" w:rsidRPr="00217684">
          <w:rPr>
            <w:szCs w:val="22"/>
          </w:rPr>
          <w:t>R2</w:t>
        </w:r>
      </w:ins>
      <w:ins w:id="44" w:author="Dong Wei" w:date="2023-07-06T10:15:00Z">
        <w:r w:rsidRPr="00217684">
          <w:rPr>
            <w:szCs w:val="22"/>
          </w:rPr>
          <w:t>S</w:t>
        </w:r>
      </w:ins>
      <w:ins w:id="45" w:author="Dong Wei" w:date="2023-07-06T10:10:00Z">
        <w:r w:rsidR="00D91BC8" w:rsidRPr="00217684">
          <w:rPr>
            <w:szCs w:val="22"/>
          </w:rPr>
          <w:t xml:space="preserve">I NDP shall be transmitted </w:t>
        </w:r>
      </w:ins>
      <w:ins w:id="46" w:author="Dong Wei" w:date="2023-07-06T10:12:00Z">
        <w:r w:rsidRPr="00217684">
          <w:rPr>
            <w:szCs w:val="22"/>
          </w:rPr>
          <w:t>using</w:t>
        </w:r>
      </w:ins>
      <w:ins w:id="47" w:author="Dong Wei" w:date="2023-07-06T10:10:00Z">
        <w:r w:rsidR="00D91BC8" w:rsidRPr="00217684">
          <w:rPr>
            <w:szCs w:val="22"/>
          </w:rPr>
          <w:t xml:space="preserve"> uplink MU-MIMO </w:t>
        </w:r>
        <w:r w:rsidRPr="00217684">
          <w:rPr>
            <w:szCs w:val="22"/>
          </w:rPr>
          <w:t xml:space="preserve">if </w:t>
        </w:r>
      </w:ins>
      <w:ins w:id="48" w:author="Dong Wei" w:date="2023-07-06T10:11:00Z">
        <w:r w:rsidRPr="00217684">
          <w:rPr>
            <w:szCs w:val="22"/>
          </w:rPr>
          <w:t>there are multiple sensing responders.</w:t>
        </w:r>
      </w:ins>
    </w:p>
    <w:p w14:paraId="53A0785D" w14:textId="14449D39" w:rsidR="009A13A8" w:rsidRDefault="009A13A8" w:rsidP="00E35A99">
      <w:pPr>
        <w:rPr>
          <w:szCs w:val="22"/>
          <w:lang w:val="en-US"/>
        </w:rPr>
      </w:pPr>
    </w:p>
    <w:p w14:paraId="27505E56" w14:textId="77777777" w:rsidR="00217684" w:rsidRPr="00217684" w:rsidRDefault="00217684" w:rsidP="00E35A99">
      <w:pPr>
        <w:rPr>
          <w:szCs w:val="22"/>
          <w:lang w:val="en-US"/>
        </w:rPr>
      </w:pPr>
    </w:p>
    <w:p w14:paraId="23A38F1C" w14:textId="7B976430" w:rsidR="000747B3" w:rsidRPr="001438D0" w:rsidRDefault="000747B3" w:rsidP="000747B3">
      <w:pPr>
        <w:pStyle w:val="Heading5"/>
        <w:numPr>
          <w:ilvl w:val="0"/>
          <w:numId w:val="0"/>
        </w:numPr>
        <w:rPr>
          <w:rStyle w:val="Strong"/>
          <w:b/>
          <w:bCs/>
        </w:rPr>
      </w:pPr>
      <w:r w:rsidRPr="00135831">
        <w:rPr>
          <w:rStyle w:val="Strong"/>
          <w:b/>
          <w:bCs/>
          <w:highlight w:val="green"/>
        </w:rPr>
        <w:t>CID 1866</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0747B3" w:rsidRPr="002D4020" w14:paraId="461185BC" w14:textId="77777777" w:rsidTr="00D8328D">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4B5D799" w14:textId="77777777" w:rsidR="000747B3" w:rsidRPr="001438D0" w:rsidRDefault="000747B3" w:rsidP="00D8328D">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F1CEBC9" w14:textId="77777777" w:rsidR="000747B3" w:rsidRPr="001438D0" w:rsidRDefault="000747B3" w:rsidP="00D8328D">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38E6ABD" w14:textId="77777777" w:rsidR="000747B3" w:rsidRPr="001438D0" w:rsidRDefault="000747B3" w:rsidP="00D8328D">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9A1C401" w14:textId="77777777" w:rsidR="000747B3" w:rsidRPr="001438D0" w:rsidRDefault="000747B3" w:rsidP="00D8328D">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DE93135" w14:textId="77777777" w:rsidR="000747B3" w:rsidRPr="001438D0" w:rsidRDefault="000747B3" w:rsidP="00D8328D">
            <w:pPr>
              <w:jc w:val="center"/>
              <w:rPr>
                <w:rFonts w:eastAsia="Calibri"/>
                <w:b/>
                <w:bCs/>
                <w:sz w:val="20"/>
              </w:rPr>
            </w:pPr>
            <w:r w:rsidRPr="001438D0">
              <w:rPr>
                <w:rFonts w:eastAsia="Calibri"/>
                <w:b/>
                <w:bCs/>
                <w:sz w:val="20"/>
              </w:rPr>
              <w:t>Proposed Change</w:t>
            </w:r>
          </w:p>
        </w:tc>
      </w:tr>
      <w:tr w:rsidR="000747B3" w:rsidRPr="00207B93" w14:paraId="15509138" w14:textId="77777777" w:rsidTr="00D8328D">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9446214" w14:textId="77777777" w:rsidR="000747B3" w:rsidRPr="001438D0" w:rsidRDefault="000747B3" w:rsidP="00D8328D">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866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735881" w14:textId="77777777" w:rsidR="000747B3" w:rsidRPr="001438D0" w:rsidRDefault="000747B3" w:rsidP="00D8328D">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173264" w14:textId="77777777" w:rsidR="000747B3" w:rsidRDefault="000747B3" w:rsidP="00D8328D">
            <w:pPr>
              <w:jc w:val="center"/>
              <w:rPr>
                <w:rFonts w:ascii="Arial" w:hAnsi="Arial" w:cs="Arial"/>
                <w:sz w:val="20"/>
                <w:lang w:val="en-US"/>
              </w:rPr>
            </w:pPr>
            <w:r>
              <w:rPr>
                <w:rFonts w:ascii="Arial" w:hAnsi="Arial" w:cs="Arial"/>
                <w:sz w:val="20"/>
              </w:rPr>
              <w:t>181.15</w:t>
            </w:r>
          </w:p>
          <w:p w14:paraId="5FF504E3" w14:textId="77777777" w:rsidR="000747B3" w:rsidRPr="001438D0" w:rsidRDefault="000747B3" w:rsidP="00D8328D">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55C95B25" w14:textId="77777777" w:rsidR="000747B3" w:rsidRPr="00207B93" w:rsidRDefault="000747B3" w:rsidP="00D8328D">
            <w:pPr>
              <w:rPr>
                <w:rFonts w:ascii="Arial" w:hAnsi="Arial" w:cs="Arial"/>
                <w:sz w:val="20"/>
                <w:lang w:val="en-US"/>
              </w:rPr>
            </w:pPr>
            <w:r>
              <w:rPr>
                <w:rFonts w:ascii="Arial" w:hAnsi="Arial" w:cs="Arial"/>
                <w:sz w:val="20"/>
              </w:rPr>
              <w:t xml:space="preserve">The first statement of the </w:t>
            </w:r>
            <w:proofErr w:type="spellStart"/>
            <w:r>
              <w:rPr>
                <w:rFonts w:ascii="Arial" w:hAnsi="Arial" w:cs="Arial"/>
                <w:sz w:val="20"/>
              </w:rPr>
              <w:t>pragaraph</w:t>
            </w:r>
            <w:proofErr w:type="spellEnd"/>
            <w:r>
              <w:rPr>
                <w:rFonts w:ascii="Arial" w:hAnsi="Arial" w:cs="Arial"/>
                <w:sz w:val="20"/>
              </w:rPr>
              <w:t xml:space="preserve"> is inaccurate, it compares a number of transmitters with uplink resources</w:t>
            </w:r>
          </w:p>
        </w:tc>
        <w:tc>
          <w:tcPr>
            <w:tcW w:w="3060" w:type="dxa"/>
            <w:tcBorders>
              <w:top w:val="single" w:sz="4" w:space="0" w:color="333300"/>
              <w:left w:val="nil"/>
              <w:bottom w:val="single" w:sz="4" w:space="0" w:color="333300"/>
              <w:right w:val="single" w:sz="4" w:space="0" w:color="333300"/>
            </w:tcBorders>
            <w:shd w:val="clear" w:color="auto" w:fill="auto"/>
          </w:tcPr>
          <w:p w14:paraId="28BA7CC0" w14:textId="77777777" w:rsidR="000747B3" w:rsidRPr="00207B93" w:rsidRDefault="000747B3" w:rsidP="00D8328D">
            <w:pPr>
              <w:rPr>
                <w:rFonts w:ascii="Arial" w:hAnsi="Arial" w:cs="Arial"/>
                <w:sz w:val="20"/>
                <w:lang w:val="en-US"/>
              </w:rPr>
            </w:pPr>
            <w:r>
              <w:rPr>
                <w:rFonts w:ascii="Arial" w:hAnsi="Arial" w:cs="Arial"/>
                <w:sz w:val="20"/>
              </w:rPr>
              <w:t>Delete: "If the number of available sensing transmitters exceeds the available uplink resources" and start the paragraph with "An AP may perform the frame exchange ....."</w:t>
            </w:r>
          </w:p>
        </w:tc>
      </w:tr>
    </w:tbl>
    <w:p w14:paraId="4EDFBF0D" w14:textId="77777777" w:rsidR="000747B3" w:rsidRDefault="000747B3" w:rsidP="000747B3">
      <w:pPr>
        <w:rPr>
          <w:szCs w:val="22"/>
          <w:lang w:val="en-US"/>
        </w:rPr>
      </w:pPr>
      <w:r w:rsidRPr="007F18E9">
        <w:rPr>
          <w:b/>
          <w:szCs w:val="22"/>
          <w:lang w:val="en-US"/>
        </w:rPr>
        <w:t>Proposed resolution</w:t>
      </w:r>
      <w:r w:rsidRPr="007F18E9">
        <w:rPr>
          <w:szCs w:val="22"/>
          <w:lang w:val="en-US"/>
        </w:rPr>
        <w:t xml:space="preserve">: </w:t>
      </w:r>
      <w:r>
        <w:rPr>
          <w:szCs w:val="22"/>
          <w:lang w:val="en-US"/>
        </w:rPr>
        <w:t xml:space="preserve">Accepted </w:t>
      </w:r>
    </w:p>
    <w:p w14:paraId="78B127EA" w14:textId="77777777" w:rsidR="000747B3" w:rsidRPr="00BE3869" w:rsidRDefault="000747B3" w:rsidP="000747B3">
      <w:pPr>
        <w:rPr>
          <w:szCs w:val="22"/>
          <w:lang w:val="en-US"/>
        </w:rPr>
      </w:pPr>
    </w:p>
    <w:p w14:paraId="102D5196" w14:textId="668C3238" w:rsidR="00EB7B38" w:rsidRDefault="00EB7B38" w:rsidP="00125EDC">
      <w:pPr>
        <w:rPr>
          <w:szCs w:val="22"/>
          <w:lang w:val="en-US"/>
        </w:rPr>
      </w:pPr>
    </w:p>
    <w:p w14:paraId="1BB8B89D" w14:textId="2CD1434A" w:rsidR="0032082A" w:rsidRPr="001438D0" w:rsidRDefault="0032082A" w:rsidP="0032082A">
      <w:pPr>
        <w:pStyle w:val="Heading5"/>
        <w:numPr>
          <w:ilvl w:val="0"/>
          <w:numId w:val="0"/>
        </w:numPr>
        <w:rPr>
          <w:rStyle w:val="Strong"/>
          <w:b/>
          <w:bCs/>
        </w:rPr>
      </w:pPr>
      <w:r w:rsidRPr="007E0DA2">
        <w:rPr>
          <w:rStyle w:val="Strong"/>
          <w:b/>
          <w:bCs/>
          <w:highlight w:val="green"/>
          <w:rPrChange w:id="49" w:author="Dong Wei" w:date="2023-07-06T10:51:00Z">
            <w:rPr>
              <w:rStyle w:val="Strong"/>
              <w:b/>
              <w:bCs/>
            </w:rPr>
          </w:rPrChange>
        </w:rPr>
        <w:t>CID 1612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32082A" w:rsidRPr="002D4020" w14:paraId="0EDE4881" w14:textId="77777777" w:rsidTr="000B6C90">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88F2B2A" w14:textId="77777777" w:rsidR="0032082A" w:rsidRPr="001438D0" w:rsidRDefault="0032082A" w:rsidP="000B6C90">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777B2B7" w14:textId="77777777" w:rsidR="0032082A" w:rsidRPr="001438D0" w:rsidRDefault="0032082A" w:rsidP="000B6C90">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60FE2C2" w14:textId="77777777" w:rsidR="0032082A" w:rsidRPr="001438D0" w:rsidRDefault="0032082A" w:rsidP="000B6C90">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A7B02DF" w14:textId="77777777" w:rsidR="0032082A" w:rsidRPr="001438D0" w:rsidRDefault="0032082A" w:rsidP="000B6C90">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1C29E90D" w14:textId="77777777" w:rsidR="0032082A" w:rsidRPr="001438D0" w:rsidRDefault="0032082A" w:rsidP="000B6C90">
            <w:pPr>
              <w:jc w:val="center"/>
              <w:rPr>
                <w:rFonts w:eastAsia="Calibri"/>
                <w:b/>
                <w:bCs/>
                <w:sz w:val="20"/>
              </w:rPr>
            </w:pPr>
            <w:r w:rsidRPr="001438D0">
              <w:rPr>
                <w:rFonts w:eastAsia="Calibri"/>
                <w:b/>
                <w:bCs/>
                <w:sz w:val="20"/>
              </w:rPr>
              <w:t>Proposed Change</w:t>
            </w:r>
          </w:p>
        </w:tc>
      </w:tr>
      <w:tr w:rsidR="0032082A" w:rsidRPr="00207B93" w14:paraId="5A48B361" w14:textId="77777777" w:rsidTr="009C0943">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09039DC" w14:textId="0CC6C72B" w:rsidR="0032082A" w:rsidRPr="001438D0" w:rsidRDefault="0032082A" w:rsidP="0032082A">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8085ADB" w14:textId="77777777" w:rsidR="0032082A" w:rsidRPr="001438D0" w:rsidRDefault="0032082A" w:rsidP="0032082A">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0D52FA85" w14:textId="779076C8" w:rsidR="0032082A" w:rsidRPr="001438D0" w:rsidRDefault="0032082A" w:rsidP="0032082A">
            <w:pPr>
              <w:jc w:val="center"/>
              <w:rPr>
                <w:rFonts w:ascii="Arial" w:hAnsi="Arial" w:cs="Arial"/>
                <w:sz w:val="20"/>
              </w:rPr>
            </w:pPr>
            <w:r>
              <w:rPr>
                <w:rFonts w:ascii="Arial" w:hAnsi="Arial" w:cs="Arial"/>
                <w:sz w:val="20"/>
              </w:rPr>
              <w:t>181.17</w:t>
            </w:r>
          </w:p>
        </w:tc>
        <w:tc>
          <w:tcPr>
            <w:tcW w:w="3240" w:type="dxa"/>
            <w:tcBorders>
              <w:top w:val="single" w:sz="4" w:space="0" w:color="333300"/>
              <w:left w:val="nil"/>
              <w:bottom w:val="single" w:sz="4" w:space="0" w:color="333300"/>
              <w:right w:val="single" w:sz="4" w:space="0" w:color="333300"/>
            </w:tcBorders>
            <w:shd w:val="clear" w:color="auto" w:fill="auto"/>
          </w:tcPr>
          <w:p w14:paraId="43616ACD" w14:textId="6DBCB54D" w:rsidR="0032082A" w:rsidRPr="00207B93" w:rsidRDefault="0032082A" w:rsidP="0032082A">
            <w:pPr>
              <w:rPr>
                <w:rFonts w:ascii="Arial" w:hAnsi="Arial" w:cs="Arial"/>
                <w:sz w:val="20"/>
                <w:lang w:val="en-US"/>
              </w:rPr>
            </w:pPr>
            <w:r>
              <w:rPr>
                <w:rFonts w:ascii="Arial" w:hAnsi="Arial" w:cs="Arial"/>
                <w:sz w:val="20"/>
              </w:rPr>
              <w:t>Is it allowed to trigger the same sensing transmitter multiple times in the same TF sounding phase which contains multiple SR2SI Sounding Trigger frames.</w:t>
            </w:r>
          </w:p>
        </w:tc>
        <w:tc>
          <w:tcPr>
            <w:tcW w:w="3060" w:type="dxa"/>
            <w:tcBorders>
              <w:top w:val="single" w:sz="4" w:space="0" w:color="333300"/>
              <w:left w:val="nil"/>
              <w:bottom w:val="single" w:sz="4" w:space="0" w:color="333300"/>
              <w:right w:val="single" w:sz="4" w:space="0" w:color="333300"/>
            </w:tcBorders>
            <w:shd w:val="clear" w:color="auto" w:fill="auto"/>
          </w:tcPr>
          <w:p w14:paraId="0B4B13F1" w14:textId="1CCC1487" w:rsidR="0032082A" w:rsidRPr="00207B93" w:rsidRDefault="0032082A" w:rsidP="0032082A">
            <w:pPr>
              <w:rPr>
                <w:rFonts w:ascii="Arial" w:hAnsi="Arial" w:cs="Arial"/>
                <w:sz w:val="20"/>
                <w:lang w:val="en-US"/>
              </w:rPr>
            </w:pPr>
            <w:r>
              <w:rPr>
                <w:rFonts w:ascii="Arial" w:hAnsi="Arial" w:cs="Arial"/>
                <w:sz w:val="20"/>
              </w:rPr>
              <w:t>Specify that the same sensing transmitter can be triggered at most once in the same TF sounding phase which contains multiple SR2SI Sounding Trigger frames.</w:t>
            </w:r>
          </w:p>
        </w:tc>
      </w:tr>
    </w:tbl>
    <w:p w14:paraId="32167E3C" w14:textId="6DFA5D02" w:rsidR="0032082A" w:rsidRDefault="0032082A" w:rsidP="0032082A">
      <w:pPr>
        <w:rPr>
          <w:szCs w:val="22"/>
          <w:lang w:val="en-US"/>
        </w:rPr>
      </w:pPr>
      <w:r w:rsidRPr="007F18E9">
        <w:rPr>
          <w:b/>
          <w:szCs w:val="22"/>
          <w:lang w:val="en-US"/>
        </w:rPr>
        <w:lastRenderedPageBreak/>
        <w:t>Proposed resolution</w:t>
      </w:r>
      <w:r w:rsidRPr="007F18E9">
        <w:rPr>
          <w:szCs w:val="22"/>
          <w:lang w:val="en-US"/>
        </w:rPr>
        <w:t xml:space="preserve">: </w:t>
      </w:r>
      <w:del w:id="50" w:author="Dong Wei" w:date="2023-07-06T10:25:00Z">
        <w:r w:rsidDel="004E6DC3">
          <w:rPr>
            <w:szCs w:val="22"/>
            <w:lang w:val="en-US"/>
          </w:rPr>
          <w:delText xml:space="preserve">Accepted </w:delText>
        </w:r>
      </w:del>
      <w:ins w:id="51" w:author="Dong Wei" w:date="2023-07-06T10:49:00Z">
        <w:r w:rsidR="007E0DA2">
          <w:rPr>
            <w:szCs w:val="22"/>
            <w:lang w:val="en-US"/>
          </w:rPr>
          <w:t>Reject</w:t>
        </w:r>
      </w:ins>
      <w:ins w:id="52" w:author="Dong Wei" w:date="2023-07-06T10:25:00Z">
        <w:r w:rsidR="004E6DC3">
          <w:rPr>
            <w:szCs w:val="22"/>
            <w:lang w:val="en-US"/>
          </w:rPr>
          <w:t xml:space="preserve"> </w:t>
        </w:r>
      </w:ins>
    </w:p>
    <w:p w14:paraId="2B6F7E5D" w14:textId="6F4F7E77" w:rsidR="0032082A" w:rsidRDefault="0032082A" w:rsidP="00125EDC">
      <w:pPr>
        <w:rPr>
          <w:szCs w:val="22"/>
          <w:lang w:val="en-US"/>
        </w:rPr>
      </w:pPr>
    </w:p>
    <w:p w14:paraId="51CA7DA5" w14:textId="68F44F96" w:rsidR="004E6DC3" w:rsidRPr="00655ACB" w:rsidRDefault="007E0DA2" w:rsidP="00125EDC">
      <w:pPr>
        <w:rPr>
          <w:ins w:id="53" w:author="Dong Wei" w:date="2023-07-06T10:49:00Z"/>
          <w:b/>
          <w:bCs/>
          <w:szCs w:val="22"/>
          <w:lang w:val="en-US"/>
        </w:rPr>
      </w:pPr>
      <w:ins w:id="54" w:author="Dong Wei" w:date="2023-07-06T10:49:00Z">
        <w:r w:rsidRPr="00655ACB">
          <w:rPr>
            <w:b/>
            <w:bCs/>
            <w:szCs w:val="22"/>
            <w:lang w:val="en-US"/>
          </w:rPr>
          <w:t>Discussion:</w:t>
        </w:r>
      </w:ins>
    </w:p>
    <w:p w14:paraId="7F9E199C" w14:textId="44495178" w:rsidR="007E0DA2" w:rsidRDefault="007E0DA2" w:rsidP="00125EDC">
      <w:pPr>
        <w:rPr>
          <w:ins w:id="55" w:author="Dong Wei" w:date="2023-07-06T10:49:00Z"/>
          <w:szCs w:val="22"/>
          <w:lang w:val="en-US"/>
        </w:rPr>
      </w:pPr>
      <w:ins w:id="56" w:author="Dong Wei" w:date="2023-07-06T10:49:00Z">
        <w:r>
          <w:rPr>
            <w:szCs w:val="22"/>
            <w:lang w:val="en-US"/>
          </w:rPr>
          <w:t xml:space="preserve">There is no reason to limit the AP </w:t>
        </w:r>
      </w:ins>
      <w:ins w:id="57" w:author="Dong Wei" w:date="2023-07-06T16:16:00Z">
        <w:r w:rsidR="00DF12DF">
          <w:rPr>
            <w:szCs w:val="22"/>
            <w:lang w:val="en-US"/>
          </w:rPr>
          <w:t>from</w:t>
        </w:r>
      </w:ins>
      <w:ins w:id="58" w:author="Dong Wei" w:date="2023-07-06T10:49:00Z">
        <w:r>
          <w:rPr>
            <w:szCs w:val="22"/>
            <w:lang w:val="en-US"/>
          </w:rPr>
          <w:t xml:space="preserve"> tri</w:t>
        </w:r>
      </w:ins>
      <w:ins w:id="59" w:author="Dong Wei" w:date="2023-07-06T10:50:00Z">
        <w:r>
          <w:rPr>
            <w:szCs w:val="22"/>
            <w:lang w:val="en-US"/>
          </w:rPr>
          <w:t>gger</w:t>
        </w:r>
      </w:ins>
      <w:ins w:id="60" w:author="Dong Wei" w:date="2023-07-06T16:16:00Z">
        <w:r w:rsidR="00DF12DF">
          <w:rPr>
            <w:szCs w:val="22"/>
            <w:lang w:val="en-US"/>
          </w:rPr>
          <w:t>ing</w:t>
        </w:r>
      </w:ins>
      <w:ins w:id="61" w:author="Dong Wei" w:date="2023-07-06T10:50:00Z">
        <w:r>
          <w:rPr>
            <w:szCs w:val="22"/>
            <w:lang w:val="en-US"/>
          </w:rPr>
          <w:t xml:space="preserve"> the same sensing responder multiple times in a TF sounding phase.</w:t>
        </w:r>
      </w:ins>
    </w:p>
    <w:p w14:paraId="004FD09C" w14:textId="77777777" w:rsidR="007E0DA2" w:rsidRDefault="007E0DA2" w:rsidP="00125EDC">
      <w:pPr>
        <w:rPr>
          <w:szCs w:val="22"/>
          <w:lang w:val="en-US"/>
        </w:rPr>
      </w:pPr>
    </w:p>
    <w:p w14:paraId="295BE1DD" w14:textId="30860A93" w:rsidR="00812155" w:rsidRPr="001438D0" w:rsidRDefault="00812155" w:rsidP="00812155">
      <w:pPr>
        <w:pStyle w:val="Heading5"/>
        <w:numPr>
          <w:ilvl w:val="0"/>
          <w:numId w:val="0"/>
        </w:numPr>
        <w:rPr>
          <w:rStyle w:val="Strong"/>
          <w:b/>
          <w:bCs/>
        </w:rPr>
      </w:pPr>
      <w:r w:rsidRPr="00E45E26">
        <w:rPr>
          <w:rStyle w:val="Strong"/>
          <w:b/>
          <w:bCs/>
          <w:highlight w:val="green"/>
          <w:rPrChange w:id="62" w:author="Dong Wei" w:date="2023-07-07T02:07:00Z">
            <w:rPr>
              <w:rStyle w:val="Strong"/>
              <w:b/>
              <w:bCs/>
            </w:rPr>
          </w:rPrChange>
        </w:rPr>
        <w:t>CID 1613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12155" w:rsidRPr="002D4020" w14:paraId="097176BD"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4F4A756" w14:textId="77777777" w:rsidR="00812155" w:rsidRPr="001438D0" w:rsidRDefault="00812155"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8C47617" w14:textId="77777777" w:rsidR="00812155" w:rsidRPr="001438D0" w:rsidRDefault="00812155"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3F3471E" w14:textId="77777777" w:rsidR="00812155" w:rsidRPr="001438D0" w:rsidRDefault="00812155"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6FC1FFE" w14:textId="77777777" w:rsidR="00812155" w:rsidRPr="001438D0" w:rsidRDefault="00812155"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16421CC" w14:textId="77777777" w:rsidR="00812155" w:rsidRPr="001438D0" w:rsidRDefault="00812155" w:rsidP="00060827">
            <w:pPr>
              <w:jc w:val="center"/>
              <w:rPr>
                <w:rFonts w:eastAsia="Calibri"/>
                <w:b/>
                <w:bCs/>
                <w:sz w:val="20"/>
              </w:rPr>
            </w:pPr>
            <w:r w:rsidRPr="001438D0">
              <w:rPr>
                <w:rFonts w:eastAsia="Calibri"/>
                <w:b/>
                <w:bCs/>
                <w:sz w:val="20"/>
              </w:rPr>
              <w:t>Proposed Change</w:t>
            </w:r>
          </w:p>
        </w:tc>
      </w:tr>
      <w:tr w:rsidR="00812155" w:rsidRPr="007E48AF" w14:paraId="5E54D465" w14:textId="77777777" w:rsidTr="00EA03F5">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0E4EC27" w14:textId="21FFE6A7" w:rsidR="00812155" w:rsidRPr="001438D0" w:rsidRDefault="00812155" w:rsidP="00812155">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44768C" w14:textId="09834C24" w:rsidR="00812155" w:rsidRPr="001438D0" w:rsidRDefault="00812155" w:rsidP="00812155">
            <w:pPr>
              <w:jc w:val="center"/>
              <w:rPr>
                <w:rFonts w:ascii="Arial" w:hAnsi="Arial" w:cs="Arial"/>
                <w:sz w:val="20"/>
                <w:lang w:val="en-US"/>
              </w:rPr>
            </w:pPr>
            <w:r w:rsidRPr="001438D0">
              <w:rPr>
                <w:rFonts w:ascii="Arial" w:hAnsi="Arial" w:cs="Arial"/>
                <w:sz w:val="20"/>
              </w:rPr>
              <w:t>11.55.1.</w:t>
            </w:r>
            <w:r>
              <w:rPr>
                <w:rFonts w:ascii="Arial" w:hAnsi="Arial" w:cs="Arial"/>
                <w:sz w:val="20"/>
              </w:rPr>
              <w:t>5.2.4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6284C5A7" w14:textId="2CF78D01" w:rsidR="00812155" w:rsidRPr="001438D0" w:rsidRDefault="00812155" w:rsidP="00812155">
            <w:pPr>
              <w:jc w:val="center"/>
              <w:rPr>
                <w:rFonts w:ascii="Arial" w:hAnsi="Arial" w:cs="Arial"/>
                <w:sz w:val="20"/>
              </w:rPr>
            </w:pPr>
            <w:r>
              <w:rPr>
                <w:rFonts w:ascii="Arial" w:hAnsi="Arial" w:cs="Arial"/>
                <w:sz w:val="20"/>
              </w:rPr>
              <w:t>181.36</w:t>
            </w:r>
          </w:p>
        </w:tc>
        <w:tc>
          <w:tcPr>
            <w:tcW w:w="3240" w:type="dxa"/>
            <w:tcBorders>
              <w:top w:val="single" w:sz="4" w:space="0" w:color="333300"/>
              <w:left w:val="nil"/>
              <w:bottom w:val="single" w:sz="4" w:space="0" w:color="333300"/>
              <w:right w:val="single" w:sz="4" w:space="0" w:color="333300"/>
            </w:tcBorders>
            <w:shd w:val="clear" w:color="auto" w:fill="auto"/>
          </w:tcPr>
          <w:p w14:paraId="1A9F8DFB" w14:textId="1D2840E6" w:rsidR="00812155" w:rsidRPr="001438D0" w:rsidRDefault="00812155" w:rsidP="00812155">
            <w:pPr>
              <w:rPr>
                <w:rFonts w:ascii="Arial" w:hAnsi="Arial" w:cs="Arial"/>
                <w:sz w:val="20"/>
                <w:lang w:val="en-US"/>
              </w:rPr>
            </w:pPr>
            <w:r>
              <w:rPr>
                <w:rFonts w:ascii="Arial" w:hAnsi="Arial" w:cs="Arial"/>
                <w:sz w:val="20"/>
              </w:rPr>
              <w:t>It is not clear what the  PPDU bandwidth is referring to.</w:t>
            </w:r>
          </w:p>
        </w:tc>
        <w:tc>
          <w:tcPr>
            <w:tcW w:w="3060" w:type="dxa"/>
            <w:tcBorders>
              <w:top w:val="single" w:sz="4" w:space="0" w:color="333300"/>
              <w:left w:val="nil"/>
              <w:bottom w:val="single" w:sz="4" w:space="0" w:color="333300"/>
              <w:right w:val="single" w:sz="4" w:space="0" w:color="333300"/>
            </w:tcBorders>
            <w:shd w:val="clear" w:color="auto" w:fill="auto"/>
          </w:tcPr>
          <w:p w14:paraId="7616A8C0" w14:textId="592D4F67" w:rsidR="00812155" w:rsidRPr="007E48AF" w:rsidRDefault="00812155" w:rsidP="00812155">
            <w:pPr>
              <w:rPr>
                <w:rFonts w:ascii="Arial" w:hAnsi="Arial" w:cs="Arial"/>
                <w:sz w:val="20"/>
                <w:lang w:val="en-US"/>
              </w:rPr>
            </w:pPr>
            <w:r>
              <w:rPr>
                <w:rFonts w:ascii="Arial" w:hAnsi="Arial" w:cs="Arial"/>
                <w:sz w:val="20"/>
              </w:rPr>
              <w:t>Change the text to "The format of the SR2SI NDP in the TF sounding phase of a TB sensing measurement instance shall be an HE TB Ranging NDP, as described in 27.3.18a.2 (HE TB Ranging NDP) for sensing bandwidths less than or equal to 160MHz."</w:t>
            </w:r>
          </w:p>
        </w:tc>
      </w:tr>
    </w:tbl>
    <w:p w14:paraId="77651043" w14:textId="77777777" w:rsidR="00812155" w:rsidRPr="008F76BE" w:rsidRDefault="00812155" w:rsidP="00812155">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7B2DD7EB" w14:textId="3B3361B1" w:rsidR="00812155" w:rsidRDefault="00BF79DA" w:rsidP="00812155">
      <w:pPr>
        <w:jc w:val="both"/>
        <w:rPr>
          <w:rFonts w:eastAsia="Malgun Gothic"/>
          <w:bCs/>
          <w:lang w:eastAsia="ko-KR"/>
        </w:rPr>
      </w:pPr>
      <w:r>
        <w:rPr>
          <w:rFonts w:eastAsia="Malgun Gothic"/>
          <w:bCs/>
          <w:lang w:val="en-US" w:eastAsia="ko-KR"/>
        </w:rPr>
        <w:t xml:space="preserve">Since </w:t>
      </w:r>
      <w:r w:rsidRPr="00BF79DA">
        <w:rPr>
          <w:rFonts w:eastAsia="Malgun Gothic"/>
          <w:bCs/>
          <w:lang w:val="en-US" w:eastAsia="ko-KR"/>
        </w:rPr>
        <w:t>320 MHz operation is not supported</w:t>
      </w:r>
      <w:r>
        <w:rPr>
          <w:rFonts w:eastAsia="Malgun Gothic"/>
          <w:bCs/>
          <w:lang w:val="en-US" w:eastAsia="ko-KR"/>
        </w:rPr>
        <w:t xml:space="preserve"> is not supported in </w:t>
      </w:r>
      <w:r w:rsidRPr="00BF79DA">
        <w:rPr>
          <w:rFonts w:eastAsia="Malgun Gothic"/>
          <w:bCs/>
          <w:lang w:val="en-US" w:eastAsia="ko-KR"/>
        </w:rPr>
        <w:t>the SR2SI variant of a TF sounding phase</w:t>
      </w:r>
      <w:r>
        <w:rPr>
          <w:rFonts w:eastAsia="Malgun Gothic"/>
          <w:bCs/>
          <w:lang w:eastAsia="ko-KR"/>
        </w:rPr>
        <w:t>, it is not needed to have the condition on PPDU bandwidth</w:t>
      </w:r>
      <w:r w:rsidR="00EC5E20">
        <w:rPr>
          <w:rFonts w:eastAsia="Malgun Gothic"/>
          <w:bCs/>
          <w:lang w:eastAsia="ko-KR"/>
        </w:rPr>
        <w:t>.</w:t>
      </w:r>
    </w:p>
    <w:p w14:paraId="28C13CB2" w14:textId="77777777" w:rsidR="00812155" w:rsidRDefault="00812155" w:rsidP="00812155">
      <w:pPr>
        <w:jc w:val="both"/>
        <w:rPr>
          <w:rFonts w:eastAsia="Malgun Gothic"/>
          <w:bCs/>
          <w:lang w:eastAsia="ko-KR"/>
        </w:rPr>
      </w:pPr>
    </w:p>
    <w:p w14:paraId="184248EA" w14:textId="77777777" w:rsidR="00812155" w:rsidRDefault="00812155" w:rsidP="00812155">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41F40117" w14:textId="77777777" w:rsidR="00812155" w:rsidRDefault="00812155" w:rsidP="00812155">
      <w:pPr>
        <w:rPr>
          <w:rFonts w:eastAsia="Malgun Gothic"/>
          <w:bCs/>
          <w:lang w:eastAsia="ko-KR"/>
        </w:rPr>
      </w:pPr>
    </w:p>
    <w:p w14:paraId="48DA9F27" w14:textId="621B1709" w:rsidR="00812155" w:rsidRDefault="00812155" w:rsidP="00812155">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D728FA">
        <w:rPr>
          <w:i/>
          <w:color w:val="FF0000"/>
        </w:rPr>
        <w:t>revise</w:t>
      </w:r>
      <w:r>
        <w:rPr>
          <w:i/>
          <w:color w:val="FF0000"/>
        </w:rPr>
        <w:t xml:space="preserve"> the </w:t>
      </w:r>
      <w:r w:rsidR="00D728FA">
        <w:rPr>
          <w:i/>
          <w:color w:val="FF0000"/>
        </w:rPr>
        <w:t>1</w:t>
      </w:r>
      <w:r w:rsidR="00D728FA" w:rsidRPr="00D728FA">
        <w:rPr>
          <w:i/>
          <w:color w:val="FF0000"/>
          <w:vertAlign w:val="superscript"/>
        </w:rPr>
        <w:t>st</w:t>
      </w:r>
      <w:r w:rsidR="00D728FA">
        <w:rPr>
          <w:i/>
          <w:color w:val="FF0000"/>
        </w:rPr>
        <w:t xml:space="preserve"> </w:t>
      </w:r>
      <w:r>
        <w:rPr>
          <w:i/>
          <w:color w:val="FF0000"/>
        </w:rPr>
        <w:t xml:space="preserve">paragraph </w:t>
      </w:r>
      <w:r w:rsidR="00D728FA">
        <w:rPr>
          <w:i/>
          <w:color w:val="FF0000"/>
        </w:rPr>
        <w:t xml:space="preserve">below Figure 11-74f </w:t>
      </w:r>
      <w:r>
        <w:rPr>
          <w:i/>
          <w:color w:val="FF0000"/>
        </w:rPr>
        <w:t>of D1.</w:t>
      </w:r>
      <w:r w:rsidR="00D728FA">
        <w:rPr>
          <w:i/>
          <w:color w:val="FF0000"/>
        </w:rPr>
        <w:t>2 as follows</w:t>
      </w:r>
      <w:r>
        <w:rPr>
          <w:i/>
          <w:color w:val="FF0000"/>
        </w:rPr>
        <w:t>.</w:t>
      </w:r>
    </w:p>
    <w:p w14:paraId="0618862B" w14:textId="77777777" w:rsidR="00812155" w:rsidRPr="00502465" w:rsidRDefault="00812155" w:rsidP="00812155">
      <w:pPr>
        <w:rPr>
          <w:rFonts w:eastAsia="Malgun Gothic"/>
          <w:bCs/>
          <w:lang w:eastAsia="ko-KR"/>
        </w:rPr>
      </w:pPr>
    </w:p>
    <w:p w14:paraId="1D8C45BB" w14:textId="24779C44" w:rsidR="00812155" w:rsidRDefault="00D728FA" w:rsidP="00D728FA">
      <w:pPr>
        <w:jc w:val="both"/>
        <w:rPr>
          <w:szCs w:val="22"/>
          <w:lang w:val="en-US"/>
        </w:rPr>
      </w:pPr>
      <w:del w:id="63" w:author="Dong Wei" w:date="2023-07-03T23:50:00Z">
        <w:r w:rsidRPr="00D728FA" w:rsidDel="00D728FA">
          <w:rPr>
            <w:szCs w:val="22"/>
            <w:lang w:val="en-US"/>
          </w:rPr>
          <w:delText>If a PPDU bandwidth is less than or equal to 160 MHz, t</w:delText>
        </w:r>
      </w:del>
      <w:ins w:id="64" w:author="Dong Wei" w:date="2023-07-03T23:50:00Z">
        <w:r>
          <w:rPr>
            <w:szCs w:val="22"/>
            <w:lang w:val="en-US"/>
          </w:rPr>
          <w:t>T</w:t>
        </w:r>
      </w:ins>
      <w:r w:rsidRPr="00D728FA">
        <w:rPr>
          <w:szCs w:val="22"/>
          <w:lang w:val="en-US"/>
        </w:rPr>
        <w:t>he format of the SR2SI NDP in the TF sounding</w:t>
      </w:r>
      <w:r>
        <w:rPr>
          <w:szCs w:val="22"/>
          <w:lang w:val="en-US"/>
        </w:rPr>
        <w:t xml:space="preserve"> </w:t>
      </w:r>
      <w:r w:rsidRPr="00D728FA">
        <w:rPr>
          <w:szCs w:val="22"/>
          <w:lang w:val="en-US"/>
        </w:rPr>
        <w:t>phase of a TB sensing measurement exchange shall be an HE TB Ranging NDP, as described in</w:t>
      </w:r>
      <w:r>
        <w:rPr>
          <w:szCs w:val="22"/>
          <w:lang w:val="en-US"/>
        </w:rPr>
        <w:t xml:space="preserve"> </w:t>
      </w:r>
      <w:r w:rsidRPr="00D728FA">
        <w:rPr>
          <w:szCs w:val="22"/>
          <w:lang w:val="en-US"/>
        </w:rPr>
        <w:t>27.3.18a.2</w:t>
      </w:r>
      <w:r>
        <w:rPr>
          <w:szCs w:val="22"/>
          <w:lang w:val="en-US"/>
        </w:rPr>
        <w:t xml:space="preserve"> </w:t>
      </w:r>
      <w:r w:rsidRPr="00D728FA">
        <w:rPr>
          <w:szCs w:val="22"/>
          <w:lang w:val="en-US"/>
        </w:rPr>
        <w:t>(HE TB Ranging NDP).</w:t>
      </w:r>
    </w:p>
    <w:p w14:paraId="1BB2A47D" w14:textId="77777777" w:rsidR="00D728FA" w:rsidRPr="00D728FA" w:rsidRDefault="00D728FA" w:rsidP="00D728FA">
      <w:pPr>
        <w:jc w:val="both"/>
        <w:rPr>
          <w:szCs w:val="22"/>
          <w:lang w:val="en-US"/>
        </w:rPr>
      </w:pPr>
    </w:p>
    <w:p w14:paraId="14C9CAF4" w14:textId="6CD22164" w:rsidR="00156A9C" w:rsidRPr="001438D0" w:rsidRDefault="00156A9C" w:rsidP="00156A9C">
      <w:pPr>
        <w:pStyle w:val="Heading5"/>
        <w:numPr>
          <w:ilvl w:val="0"/>
          <w:numId w:val="0"/>
        </w:numPr>
        <w:rPr>
          <w:rStyle w:val="Strong"/>
          <w:b/>
          <w:bCs/>
        </w:rPr>
      </w:pPr>
      <w:r w:rsidRPr="00E45E26">
        <w:rPr>
          <w:rStyle w:val="Strong"/>
          <w:b/>
          <w:bCs/>
          <w:highlight w:val="green"/>
          <w:rPrChange w:id="65" w:author="Dong Wei" w:date="2023-07-07T02:09:00Z">
            <w:rPr>
              <w:rStyle w:val="Strong"/>
              <w:b/>
              <w:bCs/>
            </w:rPr>
          </w:rPrChange>
        </w:rPr>
        <w:t>CID</w:t>
      </w:r>
      <w:r w:rsidR="00034AD6" w:rsidRPr="00E45E26">
        <w:rPr>
          <w:rStyle w:val="Strong"/>
          <w:b/>
          <w:bCs/>
          <w:highlight w:val="green"/>
          <w:rPrChange w:id="66" w:author="Dong Wei" w:date="2023-07-07T02:09:00Z">
            <w:rPr>
              <w:rStyle w:val="Strong"/>
              <w:b/>
              <w:bCs/>
            </w:rPr>
          </w:rPrChange>
        </w:rPr>
        <w:t>s</w:t>
      </w:r>
      <w:r w:rsidRPr="00E45E26">
        <w:rPr>
          <w:rStyle w:val="Strong"/>
          <w:b/>
          <w:bCs/>
          <w:highlight w:val="green"/>
          <w:rPrChange w:id="67" w:author="Dong Wei" w:date="2023-07-07T02:09:00Z">
            <w:rPr>
              <w:rStyle w:val="Strong"/>
              <w:b/>
              <w:bCs/>
            </w:rPr>
          </w:rPrChange>
        </w:rPr>
        <w:t xml:space="preserve"> </w:t>
      </w:r>
      <w:r w:rsidR="00034AD6" w:rsidRPr="00E45E26">
        <w:rPr>
          <w:rStyle w:val="Strong"/>
          <w:b/>
          <w:bCs/>
          <w:highlight w:val="green"/>
          <w:rPrChange w:id="68" w:author="Dong Wei" w:date="2023-07-07T02:09:00Z">
            <w:rPr>
              <w:rStyle w:val="Strong"/>
              <w:b/>
              <w:bCs/>
            </w:rPr>
          </w:rPrChange>
        </w:rPr>
        <w:t xml:space="preserve">2035, </w:t>
      </w:r>
      <w:r w:rsidRPr="00E45E26">
        <w:rPr>
          <w:rStyle w:val="Strong"/>
          <w:b/>
          <w:bCs/>
          <w:highlight w:val="green"/>
          <w:rPrChange w:id="69" w:author="Dong Wei" w:date="2023-07-07T02:09:00Z">
            <w:rPr>
              <w:rStyle w:val="Strong"/>
              <w:b/>
              <w:bCs/>
            </w:rPr>
          </w:rPrChange>
        </w:rPr>
        <w:t>2014</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156A9C" w:rsidRPr="002D4020" w14:paraId="254F37B9"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C7BB494" w14:textId="77777777" w:rsidR="00156A9C" w:rsidRPr="001438D0" w:rsidRDefault="00156A9C"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0CB659C" w14:textId="77777777" w:rsidR="00156A9C" w:rsidRPr="001438D0" w:rsidRDefault="00156A9C"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605F554" w14:textId="77777777" w:rsidR="00156A9C" w:rsidRPr="001438D0" w:rsidRDefault="00156A9C"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DA16152" w14:textId="77777777" w:rsidR="00156A9C" w:rsidRPr="001438D0" w:rsidRDefault="00156A9C"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31F5D68" w14:textId="77777777" w:rsidR="00156A9C" w:rsidRPr="001438D0" w:rsidRDefault="00156A9C" w:rsidP="00060827">
            <w:pPr>
              <w:jc w:val="center"/>
              <w:rPr>
                <w:rFonts w:eastAsia="Calibri"/>
                <w:b/>
                <w:bCs/>
                <w:sz w:val="20"/>
              </w:rPr>
            </w:pPr>
            <w:r w:rsidRPr="001438D0">
              <w:rPr>
                <w:rFonts w:eastAsia="Calibri"/>
                <w:b/>
                <w:bCs/>
                <w:sz w:val="20"/>
              </w:rPr>
              <w:t>Proposed Change</w:t>
            </w:r>
          </w:p>
        </w:tc>
      </w:tr>
      <w:tr w:rsidR="00DD1E7E" w:rsidRPr="00207B93" w14:paraId="0B7F0E33" w14:textId="77777777" w:rsidTr="008878DF">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B197EFC" w14:textId="56BF0BB7" w:rsidR="00DD1E7E" w:rsidRPr="001438D0" w:rsidRDefault="00DD1E7E" w:rsidP="00DD1E7E">
            <w:pPr>
              <w:jc w:val="center"/>
              <w:rPr>
                <w:rFonts w:ascii="Arial" w:eastAsia="Calibri" w:hAnsi="Arial" w:cs="Arial"/>
                <w:sz w:val="20"/>
              </w:rPr>
            </w:pPr>
            <w:r>
              <w:rPr>
                <w:rFonts w:ascii="Arial" w:eastAsia="Calibri" w:hAnsi="Arial" w:cs="Arial"/>
                <w:sz w:val="20"/>
              </w:rPr>
              <w:t>2035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296E06" w14:textId="501D625F" w:rsidR="00DD1E7E" w:rsidRPr="001438D0" w:rsidRDefault="00DD1E7E" w:rsidP="00DD1E7E">
            <w:pPr>
              <w:jc w:val="center"/>
              <w:rPr>
                <w:rFonts w:ascii="Arial" w:hAnsi="Arial" w:cs="Arial"/>
                <w:sz w:val="20"/>
              </w:rPr>
            </w:pPr>
            <w:r w:rsidRPr="001438D0">
              <w:rPr>
                <w:rFonts w:ascii="Arial" w:hAnsi="Arial" w:cs="Arial"/>
                <w:sz w:val="20"/>
              </w:rPr>
              <w:t>11.55.1.5.</w:t>
            </w:r>
            <w:r>
              <w:rPr>
                <w:rFonts w:ascii="Arial" w:hAnsi="Arial" w:cs="Arial"/>
                <w:sz w:val="20"/>
              </w:rPr>
              <w:t>2.4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6C6ECC58" w14:textId="2AC5BC9F" w:rsidR="00DD1E7E" w:rsidRPr="001438D0" w:rsidRDefault="00DD1E7E" w:rsidP="00DD1E7E">
            <w:pPr>
              <w:jc w:val="center"/>
              <w:rPr>
                <w:rFonts w:ascii="Arial" w:hAnsi="Arial" w:cs="Arial"/>
                <w:sz w:val="20"/>
              </w:rPr>
            </w:pPr>
            <w:r>
              <w:rPr>
                <w:rFonts w:ascii="Arial" w:hAnsi="Arial" w:cs="Arial"/>
                <w:sz w:val="20"/>
              </w:rPr>
              <w:t>182.01</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71A248F2" w14:textId="070187EA" w:rsidR="00DD1E7E" w:rsidRPr="00207B93" w:rsidRDefault="00DD1E7E" w:rsidP="00DD1E7E">
            <w:pPr>
              <w:rPr>
                <w:rFonts w:ascii="Arial" w:hAnsi="Arial" w:cs="Arial"/>
                <w:sz w:val="20"/>
                <w:lang w:val="en-US"/>
              </w:rPr>
            </w:pPr>
            <w:r>
              <w:rPr>
                <w:rFonts w:ascii="Arial" w:hAnsi="Arial" w:cs="Arial"/>
                <w:sz w:val="20"/>
              </w:rPr>
              <w:t xml:space="preserve">"The uplink power control, timing, and frequency synchronization requirements of </w:t>
            </w:r>
            <w:proofErr w:type="spellStart"/>
            <w:r>
              <w:rPr>
                <w:rFonts w:ascii="Arial" w:hAnsi="Arial" w:cs="Arial"/>
                <w:sz w:val="20"/>
              </w:rPr>
              <w:t>unassociated</w:t>
            </w:r>
            <w:proofErr w:type="spellEnd"/>
            <w:r>
              <w:rPr>
                <w:rFonts w:ascii="Arial" w:hAnsi="Arial" w:cs="Arial"/>
                <w:sz w:val="20"/>
              </w:rPr>
              <w:t xml:space="preserve"> STAs performing TB measurement instance shall follow the same rules as those of associated HE STAs". Add reference to the relevant section.</w:t>
            </w:r>
          </w:p>
        </w:tc>
        <w:tc>
          <w:tcPr>
            <w:tcW w:w="3060" w:type="dxa"/>
            <w:tcBorders>
              <w:top w:val="single" w:sz="4" w:space="0" w:color="333300"/>
              <w:left w:val="nil"/>
              <w:bottom w:val="single" w:sz="4" w:space="0" w:color="333300"/>
              <w:right w:val="single" w:sz="4" w:space="0" w:color="333300"/>
            </w:tcBorders>
            <w:shd w:val="clear" w:color="auto" w:fill="auto"/>
          </w:tcPr>
          <w:p w14:paraId="79D56B37" w14:textId="6BDD0050" w:rsidR="00DD1E7E" w:rsidRPr="00207B93" w:rsidRDefault="00DD1E7E" w:rsidP="00DD1E7E">
            <w:pPr>
              <w:rPr>
                <w:rFonts w:ascii="Arial" w:hAnsi="Arial" w:cs="Arial"/>
                <w:sz w:val="20"/>
                <w:lang w:val="en-US"/>
              </w:rPr>
            </w:pPr>
            <w:r>
              <w:rPr>
                <w:rFonts w:ascii="Arial" w:hAnsi="Arial" w:cs="Arial"/>
                <w:sz w:val="20"/>
              </w:rPr>
              <w:t>Add reference to 27.3.15 (presumably)</w:t>
            </w:r>
          </w:p>
        </w:tc>
      </w:tr>
      <w:tr w:rsidR="00DD1E7E" w:rsidRPr="00207B93" w14:paraId="191C0CCA"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72200AF" w14:textId="71746B42" w:rsidR="00DD1E7E" w:rsidRDefault="00DD1E7E" w:rsidP="00DD1E7E">
            <w:pPr>
              <w:jc w:val="center"/>
              <w:rPr>
                <w:rFonts w:ascii="Arial" w:eastAsia="Calibri" w:hAnsi="Arial" w:cs="Arial"/>
                <w:sz w:val="20"/>
              </w:rPr>
            </w:pPr>
            <w:r>
              <w:rPr>
                <w:rFonts w:ascii="Arial" w:eastAsia="Calibri" w:hAnsi="Arial" w:cs="Arial"/>
                <w:sz w:val="20"/>
              </w:rPr>
              <w:t>2014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8131FD" w14:textId="33221605" w:rsidR="00DD1E7E" w:rsidRPr="001438D0" w:rsidRDefault="00DD1E7E" w:rsidP="00DD1E7E">
            <w:pPr>
              <w:jc w:val="center"/>
              <w:rPr>
                <w:rFonts w:ascii="Arial" w:hAnsi="Arial" w:cs="Arial"/>
                <w:sz w:val="20"/>
              </w:rPr>
            </w:pPr>
            <w:r w:rsidRPr="001438D0">
              <w:rPr>
                <w:rFonts w:ascii="Arial" w:hAnsi="Arial" w:cs="Arial"/>
                <w:sz w:val="20"/>
              </w:rPr>
              <w:t>11.55.1.5.</w:t>
            </w:r>
            <w:r>
              <w:rPr>
                <w:rFonts w:ascii="Arial" w:hAnsi="Arial" w:cs="Arial"/>
                <w:sz w:val="20"/>
              </w:rPr>
              <w:t>2.4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5D67666A" w14:textId="33253EBC" w:rsidR="00DD1E7E" w:rsidRDefault="00DD1E7E" w:rsidP="00DD1E7E">
            <w:pPr>
              <w:jc w:val="center"/>
              <w:rPr>
                <w:rFonts w:ascii="Arial" w:hAnsi="Arial" w:cs="Arial"/>
                <w:sz w:val="20"/>
              </w:rPr>
            </w:pPr>
            <w:r>
              <w:rPr>
                <w:rFonts w:ascii="Arial" w:hAnsi="Arial" w:cs="Arial"/>
                <w:sz w:val="20"/>
              </w:rPr>
              <w:t>182.02</w:t>
            </w:r>
          </w:p>
        </w:tc>
        <w:tc>
          <w:tcPr>
            <w:tcW w:w="3240" w:type="dxa"/>
            <w:tcBorders>
              <w:top w:val="single" w:sz="4" w:space="0" w:color="333300"/>
              <w:left w:val="nil"/>
              <w:bottom w:val="single" w:sz="4" w:space="0" w:color="333300"/>
              <w:right w:val="single" w:sz="4" w:space="0" w:color="333300"/>
            </w:tcBorders>
            <w:shd w:val="clear" w:color="auto" w:fill="auto"/>
          </w:tcPr>
          <w:p w14:paraId="62D0D07D" w14:textId="36E47E46" w:rsidR="00DD1E7E" w:rsidRDefault="00DD1E7E" w:rsidP="00DD1E7E">
            <w:pPr>
              <w:rPr>
                <w:rFonts w:ascii="Arial" w:hAnsi="Arial" w:cs="Arial"/>
                <w:sz w:val="20"/>
              </w:rPr>
            </w:pPr>
            <w:r>
              <w:rPr>
                <w:rFonts w:ascii="Arial" w:hAnsi="Arial" w:cs="Arial"/>
                <w:sz w:val="20"/>
              </w:rPr>
              <w:t>It is unnecessary to indicate 'HE' for associated STAs.</w:t>
            </w:r>
          </w:p>
        </w:tc>
        <w:tc>
          <w:tcPr>
            <w:tcW w:w="3060" w:type="dxa"/>
            <w:tcBorders>
              <w:top w:val="single" w:sz="4" w:space="0" w:color="333300"/>
              <w:left w:val="nil"/>
              <w:bottom w:val="single" w:sz="4" w:space="0" w:color="333300"/>
              <w:right w:val="single" w:sz="4" w:space="0" w:color="333300"/>
            </w:tcBorders>
            <w:shd w:val="clear" w:color="auto" w:fill="auto"/>
          </w:tcPr>
          <w:p w14:paraId="7FDB3F65" w14:textId="76CD244F" w:rsidR="00DD1E7E" w:rsidRDefault="00DD1E7E" w:rsidP="00DD1E7E">
            <w:pPr>
              <w:rPr>
                <w:rFonts w:ascii="Arial" w:hAnsi="Arial" w:cs="Arial"/>
                <w:sz w:val="20"/>
              </w:rPr>
            </w:pPr>
            <w:r>
              <w:rPr>
                <w:rFonts w:ascii="Arial" w:hAnsi="Arial" w:cs="Arial"/>
                <w:sz w:val="20"/>
              </w:rPr>
              <w:t>Change 'the same rules as those of associated HE STAs.' to 'the same rules as those of associated STAs.'</w:t>
            </w:r>
          </w:p>
        </w:tc>
      </w:tr>
    </w:tbl>
    <w:p w14:paraId="2A31B99F" w14:textId="6CE7CC9A" w:rsidR="00AE448E" w:rsidRDefault="00156A9C" w:rsidP="00AE448E">
      <w:pPr>
        <w:jc w:val="both"/>
        <w:rPr>
          <w:rFonts w:eastAsia="Malgun Gothic"/>
          <w:bCs/>
          <w:lang w:eastAsia="ko-KR"/>
        </w:rPr>
      </w:pPr>
      <w:r w:rsidRPr="007F18E9">
        <w:rPr>
          <w:b/>
          <w:szCs w:val="22"/>
          <w:lang w:val="en-US"/>
        </w:rPr>
        <w:t>Proposed resolution</w:t>
      </w:r>
      <w:r w:rsidRPr="007F18E9">
        <w:rPr>
          <w:szCs w:val="22"/>
          <w:lang w:val="en-US"/>
        </w:rPr>
        <w:t xml:space="preserve">: </w:t>
      </w:r>
      <w:r w:rsidR="00C52209">
        <w:rPr>
          <w:szCs w:val="22"/>
          <w:lang w:val="en-US"/>
        </w:rPr>
        <w:t>Revis</w:t>
      </w:r>
      <w:r>
        <w:rPr>
          <w:szCs w:val="22"/>
          <w:lang w:val="en-US"/>
        </w:rPr>
        <w:t>ed</w:t>
      </w:r>
    </w:p>
    <w:p w14:paraId="50AAC4DB" w14:textId="77777777" w:rsidR="00AE448E" w:rsidRDefault="00AE448E" w:rsidP="00AE448E">
      <w:pPr>
        <w:rPr>
          <w:rFonts w:eastAsia="Malgun Gothic"/>
          <w:bCs/>
          <w:lang w:eastAsia="ko-KR"/>
        </w:rPr>
      </w:pPr>
    </w:p>
    <w:p w14:paraId="424ED2F6" w14:textId="6F40314A" w:rsidR="00AE448E" w:rsidRDefault="00AE448E" w:rsidP="00AE448E">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2863D5">
        <w:rPr>
          <w:i/>
          <w:color w:val="FF0000"/>
        </w:rPr>
        <w:t>revise</w:t>
      </w:r>
      <w:r>
        <w:rPr>
          <w:i/>
          <w:color w:val="FF0000"/>
        </w:rPr>
        <w:t xml:space="preserve"> the</w:t>
      </w:r>
      <w:r w:rsidR="002863D5">
        <w:rPr>
          <w:i/>
          <w:color w:val="FF0000"/>
        </w:rPr>
        <w:t xml:space="preserve"> </w:t>
      </w:r>
      <w:r>
        <w:rPr>
          <w:i/>
          <w:color w:val="FF0000"/>
        </w:rPr>
        <w:t xml:space="preserve">paragraph </w:t>
      </w:r>
      <w:r w:rsidR="002863D5">
        <w:rPr>
          <w:i/>
          <w:color w:val="FF0000"/>
        </w:rPr>
        <w:t>on lines 54 and 55 on page 143</w:t>
      </w:r>
      <w:r>
        <w:rPr>
          <w:i/>
          <w:color w:val="FF0000"/>
        </w:rPr>
        <w:t xml:space="preserve"> of D1.</w:t>
      </w:r>
      <w:r w:rsidR="00D05B5F">
        <w:rPr>
          <w:i/>
          <w:color w:val="FF0000"/>
        </w:rPr>
        <w:t>2</w:t>
      </w:r>
      <w:r w:rsidR="002863D5">
        <w:rPr>
          <w:i/>
          <w:color w:val="FF0000"/>
        </w:rPr>
        <w:t xml:space="preserve"> as follows.</w:t>
      </w:r>
    </w:p>
    <w:p w14:paraId="24507FB0" w14:textId="64FFF331" w:rsidR="00156A9C" w:rsidRPr="00AE448E" w:rsidRDefault="00156A9C" w:rsidP="00156A9C">
      <w:pPr>
        <w:rPr>
          <w:szCs w:val="22"/>
        </w:rPr>
      </w:pPr>
    </w:p>
    <w:p w14:paraId="170E25B8" w14:textId="4626EE3F" w:rsidR="00156A9C" w:rsidRDefault="002863D5" w:rsidP="00062838">
      <w:pPr>
        <w:jc w:val="both"/>
        <w:rPr>
          <w:szCs w:val="22"/>
          <w:lang w:val="en-US"/>
        </w:rPr>
      </w:pPr>
      <w:r w:rsidRPr="002863D5">
        <w:rPr>
          <w:szCs w:val="22"/>
          <w:lang w:val="en-US"/>
        </w:rPr>
        <w:t>The uplink power control, timing, and frequency synchronization requirements of unassociated STAs performing</w:t>
      </w:r>
      <w:r>
        <w:rPr>
          <w:szCs w:val="22"/>
          <w:lang w:val="en-US"/>
        </w:rPr>
        <w:t xml:space="preserve"> </w:t>
      </w:r>
      <w:r w:rsidRPr="002863D5">
        <w:rPr>
          <w:szCs w:val="22"/>
          <w:lang w:val="en-US"/>
        </w:rPr>
        <w:t>TB measurement exchange shall follow the same rules as those of associated HE STAs</w:t>
      </w:r>
      <w:ins w:id="70" w:author="Dong Wei" w:date="2023-07-04T01:31:00Z">
        <w:r w:rsidR="00A570D6">
          <w:rPr>
            <w:szCs w:val="22"/>
            <w:lang w:val="en-US"/>
          </w:rPr>
          <w:t>,</w:t>
        </w:r>
      </w:ins>
      <w:ins w:id="71" w:author="Dong Wei" w:date="2023-07-04T01:30:00Z">
        <w:r w:rsidR="00A570D6" w:rsidRPr="00A570D6">
          <w:rPr>
            <w:szCs w:val="22"/>
            <w:lang w:val="en-US"/>
          </w:rPr>
          <w:t xml:space="preserve"> </w:t>
        </w:r>
        <w:r w:rsidR="00A570D6" w:rsidRPr="00D728FA">
          <w:rPr>
            <w:szCs w:val="22"/>
            <w:lang w:val="en-US"/>
          </w:rPr>
          <w:t>as described in</w:t>
        </w:r>
        <w:r w:rsidR="00A570D6">
          <w:rPr>
            <w:szCs w:val="22"/>
            <w:lang w:val="en-US"/>
          </w:rPr>
          <w:t xml:space="preserve"> </w:t>
        </w:r>
        <w:r w:rsidR="00A570D6" w:rsidRPr="00D728FA">
          <w:rPr>
            <w:szCs w:val="22"/>
            <w:lang w:val="en-US"/>
          </w:rPr>
          <w:t>27.3.1</w:t>
        </w:r>
      </w:ins>
      <w:ins w:id="72" w:author="Dong Wei" w:date="2023-07-04T01:31:00Z">
        <w:r w:rsidR="00A570D6">
          <w:rPr>
            <w:szCs w:val="22"/>
            <w:lang w:val="en-US"/>
          </w:rPr>
          <w:t>5</w:t>
        </w:r>
      </w:ins>
      <w:ins w:id="73" w:author="Dong Wei" w:date="2023-07-04T01:30:00Z">
        <w:r w:rsidR="00A570D6">
          <w:rPr>
            <w:szCs w:val="22"/>
            <w:lang w:val="en-US"/>
          </w:rPr>
          <w:t xml:space="preserve"> </w:t>
        </w:r>
        <w:r w:rsidR="00A570D6" w:rsidRPr="00D728FA">
          <w:rPr>
            <w:szCs w:val="22"/>
            <w:lang w:val="en-US"/>
          </w:rPr>
          <w:t>(</w:t>
        </w:r>
      </w:ins>
      <w:ins w:id="74" w:author="Dong Wei" w:date="2023-07-04T01:32:00Z">
        <w:r w:rsidR="00A570D6" w:rsidRPr="00A570D6">
          <w:rPr>
            <w:szCs w:val="22"/>
            <w:lang w:val="en-US"/>
          </w:rPr>
          <w:t>Transmit requirements for PPDUs sent in response to a triggering frame</w:t>
        </w:r>
      </w:ins>
      <w:ins w:id="75" w:author="Dong Wei" w:date="2023-07-04T01:30:00Z">
        <w:r w:rsidR="00A570D6" w:rsidRPr="00D728FA">
          <w:rPr>
            <w:szCs w:val="22"/>
            <w:lang w:val="en-US"/>
          </w:rPr>
          <w:t>)</w:t>
        </w:r>
      </w:ins>
      <w:r>
        <w:rPr>
          <w:szCs w:val="22"/>
          <w:lang w:val="en-US"/>
        </w:rPr>
        <w:t>.</w:t>
      </w:r>
    </w:p>
    <w:p w14:paraId="29DF1B4A" w14:textId="3417CE96" w:rsidR="002863D5" w:rsidRDefault="002863D5" w:rsidP="002863D5">
      <w:pPr>
        <w:rPr>
          <w:ins w:id="76" w:author="Dong Wei" w:date="2023-07-04T01:32:00Z"/>
          <w:szCs w:val="22"/>
          <w:lang w:val="en-US"/>
        </w:rPr>
      </w:pPr>
    </w:p>
    <w:p w14:paraId="105D1BF3" w14:textId="77777777" w:rsidR="00126BE0" w:rsidRDefault="00126BE0" w:rsidP="002863D5">
      <w:pPr>
        <w:rPr>
          <w:szCs w:val="22"/>
          <w:lang w:val="en-US"/>
        </w:rPr>
      </w:pPr>
    </w:p>
    <w:p w14:paraId="2019C44D" w14:textId="067EA652" w:rsidR="00AB7C0D" w:rsidRPr="001438D0" w:rsidRDefault="00AB7C0D" w:rsidP="00AB7C0D">
      <w:pPr>
        <w:pStyle w:val="Heading5"/>
        <w:numPr>
          <w:ilvl w:val="0"/>
          <w:numId w:val="0"/>
        </w:numPr>
        <w:rPr>
          <w:rStyle w:val="Strong"/>
          <w:b/>
          <w:bCs/>
        </w:rPr>
      </w:pPr>
      <w:r w:rsidRPr="00E45E26">
        <w:rPr>
          <w:rStyle w:val="Strong"/>
          <w:b/>
          <w:bCs/>
          <w:highlight w:val="green"/>
          <w:rPrChange w:id="77" w:author="Dong Wei" w:date="2023-07-07T02:10:00Z">
            <w:rPr>
              <w:rStyle w:val="Strong"/>
              <w:b/>
              <w:bCs/>
            </w:rPr>
          </w:rPrChange>
        </w:rPr>
        <w:lastRenderedPageBreak/>
        <w:t>CID 2037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AB7C0D" w:rsidRPr="002D4020" w14:paraId="4308298D"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78C909F" w14:textId="77777777" w:rsidR="00AB7C0D" w:rsidRPr="001438D0" w:rsidRDefault="00AB7C0D"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694E4A7" w14:textId="77777777" w:rsidR="00AB7C0D" w:rsidRPr="001438D0" w:rsidRDefault="00AB7C0D"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91499AF" w14:textId="77777777" w:rsidR="00AB7C0D" w:rsidRPr="001438D0" w:rsidRDefault="00AB7C0D"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6589F32" w14:textId="77777777" w:rsidR="00AB7C0D" w:rsidRPr="001438D0" w:rsidRDefault="00AB7C0D"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0E02C16" w14:textId="77777777" w:rsidR="00AB7C0D" w:rsidRPr="001438D0" w:rsidRDefault="00AB7C0D" w:rsidP="00060827">
            <w:pPr>
              <w:jc w:val="center"/>
              <w:rPr>
                <w:rFonts w:eastAsia="Calibri"/>
                <w:b/>
                <w:bCs/>
                <w:sz w:val="20"/>
              </w:rPr>
            </w:pPr>
            <w:r w:rsidRPr="001438D0">
              <w:rPr>
                <w:rFonts w:eastAsia="Calibri"/>
                <w:b/>
                <w:bCs/>
                <w:sz w:val="20"/>
              </w:rPr>
              <w:t>Proposed Change</w:t>
            </w:r>
          </w:p>
        </w:tc>
      </w:tr>
      <w:tr w:rsidR="00AB7C0D" w:rsidRPr="00207B93" w14:paraId="16DA41F6" w14:textId="77777777" w:rsidTr="0006082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B2ECCBB" w14:textId="1F6657A0" w:rsidR="00AB7C0D" w:rsidRPr="001438D0" w:rsidRDefault="00AB7C0D" w:rsidP="00AB7C0D">
            <w:pPr>
              <w:jc w:val="center"/>
              <w:rPr>
                <w:rFonts w:ascii="Arial" w:eastAsia="Calibri" w:hAnsi="Arial" w:cs="Arial"/>
                <w:sz w:val="20"/>
              </w:rPr>
            </w:pPr>
            <w:r>
              <w:rPr>
                <w:rFonts w:ascii="Arial" w:eastAsia="Calibri" w:hAnsi="Arial" w:cs="Arial"/>
                <w:sz w:val="20"/>
              </w:rPr>
              <w:t>2037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D70F8DA" w14:textId="0CC7936D" w:rsidR="00AB7C0D" w:rsidRPr="001438D0" w:rsidRDefault="00AB7C0D" w:rsidP="00AB7C0D">
            <w:pPr>
              <w:jc w:val="center"/>
              <w:rPr>
                <w:rFonts w:ascii="Arial" w:hAnsi="Arial" w:cs="Arial"/>
                <w:sz w:val="20"/>
              </w:rPr>
            </w:pPr>
            <w:r w:rsidRPr="001438D0">
              <w:rPr>
                <w:rFonts w:ascii="Arial" w:hAnsi="Arial" w:cs="Arial"/>
                <w:sz w:val="20"/>
              </w:rPr>
              <w:t>11.55.1.5.2.</w:t>
            </w:r>
            <w:r>
              <w:rPr>
                <w:rFonts w:ascii="Arial" w:hAnsi="Arial" w:cs="Arial"/>
                <w:sz w:val="20"/>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0791A5" w14:textId="25D79F70" w:rsidR="00AB7C0D" w:rsidRDefault="00AB7C0D" w:rsidP="00AB7C0D">
            <w:pPr>
              <w:jc w:val="center"/>
              <w:rPr>
                <w:rFonts w:ascii="Arial" w:hAnsi="Arial" w:cs="Arial"/>
                <w:sz w:val="20"/>
                <w:lang w:val="en-US"/>
              </w:rPr>
            </w:pPr>
            <w:r>
              <w:rPr>
                <w:rFonts w:ascii="Arial" w:hAnsi="Arial" w:cs="Arial"/>
                <w:sz w:val="20"/>
              </w:rPr>
              <w:t>182.34</w:t>
            </w:r>
          </w:p>
          <w:p w14:paraId="676B4799" w14:textId="77777777" w:rsidR="00AB7C0D" w:rsidRPr="001438D0" w:rsidRDefault="00AB7C0D" w:rsidP="00AB7C0D">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9A69E90" w14:textId="3E095048" w:rsidR="00AB7C0D" w:rsidRPr="00207B93" w:rsidRDefault="00AB7C0D" w:rsidP="00AB7C0D">
            <w:pPr>
              <w:rPr>
                <w:rFonts w:ascii="Arial" w:hAnsi="Arial" w:cs="Arial"/>
                <w:sz w:val="20"/>
                <w:lang w:val="en-US"/>
              </w:rPr>
            </w:pPr>
            <w:r>
              <w:rPr>
                <w:rFonts w:ascii="Arial" w:hAnsi="Arial" w:cs="Arial"/>
                <w:sz w:val="20"/>
              </w:rPr>
              <w:t>"The SR2SR Sounding Trigger frame shall allocate spatial resources for the SR2SR NDP transmission covering the full bandwidth.". What does "full bandwidth" mean here? How are the STAs capabilities (specifically BW support) taken into account?</w:t>
            </w:r>
          </w:p>
        </w:tc>
        <w:tc>
          <w:tcPr>
            <w:tcW w:w="3060" w:type="dxa"/>
            <w:tcBorders>
              <w:top w:val="single" w:sz="4" w:space="0" w:color="333300"/>
              <w:left w:val="nil"/>
              <w:bottom w:val="single" w:sz="4" w:space="0" w:color="333300"/>
              <w:right w:val="single" w:sz="4" w:space="0" w:color="333300"/>
            </w:tcBorders>
            <w:shd w:val="clear" w:color="auto" w:fill="auto"/>
          </w:tcPr>
          <w:p w14:paraId="281DB5F5" w14:textId="3BFBDC8F" w:rsidR="00AB7C0D" w:rsidRPr="00207B93" w:rsidRDefault="00AB7C0D" w:rsidP="00AB7C0D">
            <w:pPr>
              <w:rPr>
                <w:rFonts w:ascii="Arial" w:hAnsi="Arial" w:cs="Arial"/>
                <w:sz w:val="20"/>
                <w:lang w:val="en-US"/>
              </w:rPr>
            </w:pPr>
            <w:r>
              <w:rPr>
                <w:rFonts w:ascii="Arial" w:hAnsi="Arial" w:cs="Arial"/>
                <w:sz w:val="20"/>
              </w:rPr>
              <w:t>Clarify "full bandwidth"</w:t>
            </w:r>
          </w:p>
        </w:tc>
      </w:tr>
    </w:tbl>
    <w:p w14:paraId="30B0DAC9" w14:textId="77777777" w:rsidR="00DF0BFE" w:rsidRPr="008F76BE" w:rsidRDefault="00DF0BFE" w:rsidP="00DF0BFE">
      <w:pPr>
        <w:rPr>
          <w:rFonts w:eastAsia="Malgun Gothic"/>
          <w:b/>
          <w:lang w:eastAsia="ko-KR"/>
        </w:rPr>
      </w:pPr>
      <w:r w:rsidRPr="00A62C4B">
        <w:rPr>
          <w:rFonts w:eastAsia="Malgun Gothic"/>
          <w:b/>
          <w:lang w:eastAsia="ko-KR"/>
        </w:rPr>
        <w:t>Discussion</w:t>
      </w:r>
      <w:r>
        <w:rPr>
          <w:rFonts w:eastAsia="Malgun Gothic"/>
          <w:b/>
          <w:lang w:eastAsia="ko-KR"/>
        </w:rPr>
        <w:t xml:space="preserve">: </w:t>
      </w:r>
    </w:p>
    <w:p w14:paraId="0BC625B1" w14:textId="6AD97311" w:rsidR="00DF0BFE" w:rsidRDefault="00DF0BFE" w:rsidP="00DF0BFE">
      <w:pPr>
        <w:jc w:val="both"/>
        <w:rPr>
          <w:rFonts w:eastAsia="Malgun Gothic"/>
          <w:bCs/>
          <w:lang w:eastAsia="ko-KR"/>
        </w:rPr>
      </w:pPr>
      <w:r>
        <w:rPr>
          <w:rFonts w:eastAsia="Malgun Gothic"/>
          <w:bCs/>
          <w:lang w:val="en-US" w:eastAsia="ko-KR"/>
        </w:rPr>
        <w:t>We agree in principle with the commenter</w:t>
      </w:r>
      <w:r>
        <w:rPr>
          <w:rFonts w:eastAsia="Malgun Gothic"/>
          <w:bCs/>
          <w:lang w:eastAsia="ko-KR"/>
        </w:rPr>
        <w:t>.</w:t>
      </w:r>
      <w:ins w:id="78" w:author="Dong Wei" w:date="2023-07-07T01:50:00Z">
        <w:r w:rsidR="00264D1E" w:rsidRPr="00264D1E">
          <w:rPr>
            <w:rFonts w:eastAsia="Malgun Gothic"/>
            <w:bCs/>
            <w:lang w:eastAsia="ko-KR"/>
          </w:rPr>
          <w:t xml:space="preserve"> </w:t>
        </w:r>
        <w:r w:rsidR="00264D1E">
          <w:rPr>
            <w:rFonts w:eastAsia="Malgun Gothic"/>
            <w:bCs/>
            <w:lang w:eastAsia="ko-KR"/>
          </w:rPr>
          <w:t>The phrase “covering the full bandwidth” is vague and does not provide more useful information</w:t>
        </w:r>
        <w:r w:rsidR="00264D1E">
          <w:rPr>
            <w:szCs w:val="22"/>
          </w:rPr>
          <w:t>.</w:t>
        </w:r>
      </w:ins>
    </w:p>
    <w:p w14:paraId="4BA0B484" w14:textId="77777777" w:rsidR="00DF0BFE" w:rsidRDefault="00DF0BFE" w:rsidP="00DF0BFE">
      <w:pPr>
        <w:jc w:val="both"/>
        <w:rPr>
          <w:rFonts w:eastAsia="Malgun Gothic"/>
          <w:bCs/>
          <w:lang w:eastAsia="ko-KR"/>
        </w:rPr>
      </w:pPr>
    </w:p>
    <w:p w14:paraId="6F3A1526" w14:textId="77777777" w:rsidR="00DF0BFE" w:rsidRDefault="00DF0BFE" w:rsidP="00DF0BFE">
      <w:pPr>
        <w:jc w:val="both"/>
        <w:rPr>
          <w:rFonts w:eastAsia="Malgun Gothic"/>
          <w:bCs/>
          <w:lang w:eastAsia="ko-KR"/>
        </w:rPr>
      </w:pPr>
      <w:r w:rsidRPr="007F18E9">
        <w:rPr>
          <w:b/>
          <w:szCs w:val="22"/>
          <w:lang w:val="en-US"/>
        </w:rPr>
        <w:t>Proposed resolution</w:t>
      </w:r>
      <w:r w:rsidRPr="007F18E9">
        <w:rPr>
          <w:szCs w:val="22"/>
          <w:lang w:val="en-US"/>
        </w:rPr>
        <w:t xml:space="preserve">: </w:t>
      </w:r>
      <w:r>
        <w:rPr>
          <w:szCs w:val="22"/>
          <w:lang w:val="en-US"/>
        </w:rPr>
        <w:t>Revised</w:t>
      </w:r>
    </w:p>
    <w:p w14:paraId="224A53E9" w14:textId="77777777" w:rsidR="00DF0BFE" w:rsidRDefault="00DF0BFE" w:rsidP="00DF0BFE">
      <w:pPr>
        <w:rPr>
          <w:rFonts w:eastAsia="Malgun Gothic"/>
          <w:bCs/>
          <w:lang w:eastAsia="ko-KR"/>
        </w:rPr>
      </w:pPr>
    </w:p>
    <w:p w14:paraId="1881C3ED" w14:textId="746293F3" w:rsidR="00DF0BFE" w:rsidRDefault="00DF0BFE" w:rsidP="00DF0BFE">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the sentence starting at Line </w:t>
      </w:r>
      <w:r w:rsidR="00E37CC7">
        <w:rPr>
          <w:i/>
          <w:color w:val="FF0000"/>
        </w:rPr>
        <w:t>22</w:t>
      </w:r>
      <w:r>
        <w:rPr>
          <w:i/>
          <w:color w:val="FF0000"/>
        </w:rPr>
        <w:t xml:space="preserve"> on Page 14</w:t>
      </w:r>
      <w:r w:rsidR="00E37CC7">
        <w:rPr>
          <w:i/>
          <w:color w:val="FF0000"/>
        </w:rPr>
        <w:t>4</w:t>
      </w:r>
      <w:r>
        <w:rPr>
          <w:i/>
          <w:color w:val="FF0000"/>
        </w:rPr>
        <w:t xml:space="preserve"> of D1.2 as follows.</w:t>
      </w:r>
    </w:p>
    <w:p w14:paraId="45460A01" w14:textId="77777777" w:rsidR="00DF0BFE" w:rsidRDefault="00DF0BFE" w:rsidP="00DF0BFE">
      <w:pPr>
        <w:rPr>
          <w:iCs/>
          <w:color w:val="FF0000"/>
        </w:rPr>
      </w:pPr>
    </w:p>
    <w:p w14:paraId="2AFA96F7" w14:textId="2D01EED9" w:rsidR="00DF0BFE" w:rsidRPr="001656E7" w:rsidRDefault="00E37CC7" w:rsidP="00E37CC7">
      <w:pPr>
        <w:jc w:val="both"/>
        <w:rPr>
          <w:iCs/>
          <w:color w:val="000000" w:themeColor="text1"/>
          <w:lang w:val="en-US"/>
        </w:rPr>
      </w:pPr>
      <w:r w:rsidRPr="00E37CC7">
        <w:rPr>
          <w:iCs/>
          <w:color w:val="000000" w:themeColor="text1"/>
          <w:lang w:val="en-US"/>
        </w:rPr>
        <w:t>The SR2SR Sounding</w:t>
      </w:r>
      <w:r>
        <w:rPr>
          <w:iCs/>
          <w:color w:val="000000" w:themeColor="text1"/>
          <w:lang w:val="en-US"/>
        </w:rPr>
        <w:t xml:space="preserve"> </w:t>
      </w:r>
      <w:r w:rsidRPr="00E37CC7">
        <w:rPr>
          <w:iCs/>
          <w:color w:val="000000" w:themeColor="text1"/>
          <w:lang w:val="en-US"/>
        </w:rPr>
        <w:t>Trigger frame shall allocate spatial resources for the SR2SR NDP transmission</w:t>
      </w:r>
      <w:del w:id="79" w:author="Dong Wei" w:date="2023-07-07T01:40:00Z">
        <w:r w:rsidRPr="00E37CC7" w:rsidDel="00356BA6">
          <w:rPr>
            <w:iCs/>
            <w:color w:val="000000" w:themeColor="text1"/>
            <w:lang w:val="en-US"/>
          </w:rPr>
          <w:delText xml:space="preserve"> covering the full bandwidth</w:delText>
        </w:r>
      </w:del>
      <w:r w:rsidRPr="00E37CC7">
        <w:rPr>
          <w:iCs/>
          <w:color w:val="000000" w:themeColor="text1"/>
          <w:lang w:val="en-US"/>
        </w:rPr>
        <w:t>.</w:t>
      </w:r>
    </w:p>
    <w:p w14:paraId="07EC3E35" w14:textId="3932120B" w:rsidR="00E15950" w:rsidRDefault="00E15950" w:rsidP="00E15950">
      <w:pPr>
        <w:rPr>
          <w:ins w:id="80" w:author="Dong Wei" w:date="2023-07-06T04:34:00Z"/>
          <w:szCs w:val="22"/>
          <w:lang w:val="en-US"/>
        </w:rPr>
      </w:pPr>
    </w:p>
    <w:p w14:paraId="50EB0411" w14:textId="77777777" w:rsidR="007F2215" w:rsidRPr="002863D5" w:rsidRDefault="007F2215" w:rsidP="00E15950">
      <w:pPr>
        <w:rPr>
          <w:szCs w:val="22"/>
          <w:lang w:val="en-US"/>
        </w:rPr>
      </w:pPr>
    </w:p>
    <w:p w14:paraId="4CC3259F" w14:textId="01925940" w:rsidR="00FF2E18" w:rsidRPr="001438D0" w:rsidRDefault="00FF2E18" w:rsidP="00FF2E18">
      <w:pPr>
        <w:pStyle w:val="Heading5"/>
        <w:numPr>
          <w:ilvl w:val="0"/>
          <w:numId w:val="0"/>
        </w:numPr>
        <w:rPr>
          <w:rStyle w:val="Strong"/>
          <w:b/>
          <w:bCs/>
        </w:rPr>
      </w:pPr>
      <w:r w:rsidRPr="00E45E26">
        <w:rPr>
          <w:rStyle w:val="Strong"/>
          <w:b/>
          <w:bCs/>
          <w:highlight w:val="green"/>
          <w:rPrChange w:id="81" w:author="Dong Wei" w:date="2023-07-07T02:12:00Z">
            <w:rPr>
              <w:rStyle w:val="Strong"/>
              <w:b/>
              <w:bCs/>
            </w:rPr>
          </w:rPrChange>
        </w:rPr>
        <w:t>CID</w:t>
      </w:r>
      <w:r w:rsidR="005B4137" w:rsidRPr="00E45E26">
        <w:rPr>
          <w:rStyle w:val="Strong"/>
          <w:b/>
          <w:bCs/>
          <w:highlight w:val="green"/>
          <w:rPrChange w:id="82" w:author="Dong Wei" w:date="2023-07-07T02:12:00Z">
            <w:rPr>
              <w:rStyle w:val="Strong"/>
              <w:b/>
              <w:bCs/>
            </w:rPr>
          </w:rPrChange>
        </w:rPr>
        <w:t>s</w:t>
      </w:r>
      <w:r w:rsidRPr="00E45E26">
        <w:rPr>
          <w:rStyle w:val="Strong"/>
          <w:b/>
          <w:bCs/>
          <w:highlight w:val="green"/>
          <w:rPrChange w:id="83" w:author="Dong Wei" w:date="2023-07-07T02:12:00Z">
            <w:rPr>
              <w:rStyle w:val="Strong"/>
              <w:b/>
              <w:bCs/>
            </w:rPr>
          </w:rPrChange>
        </w:rPr>
        <w:t xml:space="preserve"> 161</w:t>
      </w:r>
      <w:r w:rsidR="005B4137" w:rsidRPr="00E45E26">
        <w:rPr>
          <w:rStyle w:val="Strong"/>
          <w:b/>
          <w:bCs/>
          <w:highlight w:val="green"/>
          <w:rPrChange w:id="84" w:author="Dong Wei" w:date="2023-07-07T02:12:00Z">
            <w:rPr>
              <w:rStyle w:val="Strong"/>
              <w:b/>
              <w:bCs/>
            </w:rPr>
          </w:rPrChange>
        </w:rPr>
        <w:t>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FF2E18" w:rsidRPr="002D4020" w14:paraId="7A89B3EC"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7587341A" w14:textId="77777777" w:rsidR="00FF2E18" w:rsidRPr="001438D0" w:rsidRDefault="00FF2E18"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EE6C680" w14:textId="77777777" w:rsidR="00FF2E18" w:rsidRPr="001438D0" w:rsidRDefault="00FF2E18"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659FC7B" w14:textId="77777777" w:rsidR="00FF2E18" w:rsidRPr="001438D0" w:rsidRDefault="00FF2E18"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537EEAC" w14:textId="77777777" w:rsidR="00FF2E18" w:rsidRPr="001438D0" w:rsidRDefault="00FF2E18"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DCC1D37" w14:textId="77777777" w:rsidR="00FF2E18" w:rsidRPr="001438D0" w:rsidRDefault="00FF2E18" w:rsidP="00060827">
            <w:pPr>
              <w:jc w:val="center"/>
              <w:rPr>
                <w:rFonts w:eastAsia="Calibri"/>
                <w:b/>
                <w:bCs/>
                <w:sz w:val="20"/>
              </w:rPr>
            </w:pPr>
            <w:r w:rsidRPr="001438D0">
              <w:rPr>
                <w:rFonts w:eastAsia="Calibri"/>
                <w:b/>
                <w:bCs/>
                <w:sz w:val="20"/>
              </w:rPr>
              <w:t>Proposed Change</w:t>
            </w:r>
          </w:p>
        </w:tc>
      </w:tr>
      <w:tr w:rsidR="005B4137" w:rsidRPr="00207B93" w14:paraId="7B577B60" w14:textId="77777777" w:rsidTr="0096318C">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FC868FC" w14:textId="7DAB557E" w:rsidR="005B4137" w:rsidRPr="001438D0" w:rsidRDefault="005B4137" w:rsidP="005B4137">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7055F4" w14:textId="7FF555C2" w:rsidR="005B4137" w:rsidRPr="001438D0" w:rsidRDefault="005B4137" w:rsidP="005B4137">
            <w:pPr>
              <w:jc w:val="center"/>
              <w:rPr>
                <w:rFonts w:ascii="Arial" w:hAnsi="Arial" w:cs="Arial"/>
                <w:sz w:val="20"/>
              </w:rPr>
            </w:pPr>
            <w:r w:rsidRPr="001438D0">
              <w:rPr>
                <w:rFonts w:ascii="Arial" w:hAnsi="Arial" w:cs="Arial"/>
                <w:sz w:val="20"/>
              </w:rPr>
              <w:t>11.55.1.5.</w:t>
            </w:r>
            <w:r>
              <w:rPr>
                <w:rFonts w:ascii="Arial" w:hAnsi="Arial" w:cs="Arial"/>
                <w:sz w:val="20"/>
              </w:rPr>
              <w:t>2.5</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6E9E3346" w14:textId="4548A46F" w:rsidR="005B4137" w:rsidRPr="001438D0" w:rsidRDefault="005B4137" w:rsidP="005B4137">
            <w:pPr>
              <w:jc w:val="center"/>
              <w:rPr>
                <w:rFonts w:ascii="Arial" w:hAnsi="Arial" w:cs="Arial"/>
                <w:sz w:val="20"/>
              </w:rPr>
            </w:pPr>
            <w:r>
              <w:rPr>
                <w:rFonts w:ascii="Arial" w:hAnsi="Arial" w:cs="Arial"/>
                <w:sz w:val="20"/>
              </w:rPr>
              <w:t>182.46</w:t>
            </w: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46220921" w14:textId="6AA41049" w:rsidR="005B4137" w:rsidRPr="00207B93" w:rsidRDefault="005B4137" w:rsidP="005B4137">
            <w:pPr>
              <w:rPr>
                <w:rFonts w:ascii="Arial" w:hAnsi="Arial" w:cs="Arial"/>
                <w:sz w:val="20"/>
                <w:lang w:val="en-US"/>
              </w:rPr>
            </w:pPr>
            <w:r>
              <w:rPr>
                <w:rFonts w:ascii="Arial" w:hAnsi="Arial" w:cs="Arial"/>
                <w:sz w:val="20"/>
              </w:rPr>
              <w:t>It is not clear what the  PPDU bandwidth is referring to.</w:t>
            </w:r>
          </w:p>
        </w:tc>
        <w:tc>
          <w:tcPr>
            <w:tcW w:w="3060" w:type="dxa"/>
            <w:tcBorders>
              <w:top w:val="single" w:sz="4" w:space="0" w:color="333300"/>
              <w:left w:val="nil"/>
              <w:bottom w:val="single" w:sz="4" w:space="0" w:color="333300"/>
              <w:right w:val="single" w:sz="4" w:space="0" w:color="333300"/>
            </w:tcBorders>
            <w:shd w:val="clear" w:color="auto" w:fill="auto"/>
          </w:tcPr>
          <w:p w14:paraId="22C504D7" w14:textId="49D0B9C0" w:rsidR="005B4137" w:rsidRPr="00207B93" w:rsidRDefault="005B4137" w:rsidP="005B4137">
            <w:pPr>
              <w:rPr>
                <w:rFonts w:ascii="Arial" w:hAnsi="Arial" w:cs="Arial"/>
                <w:sz w:val="20"/>
                <w:lang w:val="en-US"/>
              </w:rPr>
            </w:pPr>
            <w:r>
              <w:rPr>
                <w:rFonts w:ascii="Arial" w:hAnsi="Arial" w:cs="Arial"/>
                <w:sz w:val="20"/>
              </w:rPr>
              <w:t>Change the text to "The format of the SR2SR NDP in the TF sounding phase of a TB sensing measurement instance shall be an HE TB Ranging NDP, as described in 27.3.18a.2 (HE TB Ranging NDP) for sensing bandwidths less than or equal to 160MHz."</w:t>
            </w:r>
          </w:p>
        </w:tc>
      </w:tr>
    </w:tbl>
    <w:p w14:paraId="662518D2" w14:textId="13F9AE63" w:rsidR="00FF2E18" w:rsidRDefault="00FF2E18" w:rsidP="00FF2E18">
      <w:pPr>
        <w:rPr>
          <w:szCs w:val="22"/>
          <w:lang w:val="en-US"/>
        </w:rPr>
      </w:pPr>
      <w:r w:rsidRPr="007F18E9">
        <w:rPr>
          <w:b/>
          <w:szCs w:val="22"/>
          <w:lang w:val="en-US"/>
        </w:rPr>
        <w:t>Proposed resolution</w:t>
      </w:r>
      <w:r w:rsidRPr="007F18E9">
        <w:rPr>
          <w:szCs w:val="22"/>
          <w:lang w:val="en-US"/>
        </w:rPr>
        <w:t xml:space="preserve">: </w:t>
      </w:r>
      <w:r w:rsidR="005B4137">
        <w:rPr>
          <w:szCs w:val="22"/>
          <w:lang w:val="en-US"/>
        </w:rPr>
        <w:t>Re</w:t>
      </w:r>
      <w:r w:rsidR="00EC5E20">
        <w:rPr>
          <w:szCs w:val="22"/>
          <w:lang w:val="en-US"/>
        </w:rPr>
        <w:t>ject</w:t>
      </w:r>
      <w:r>
        <w:rPr>
          <w:szCs w:val="22"/>
          <w:lang w:val="en-US"/>
        </w:rPr>
        <w:t xml:space="preserve">ed </w:t>
      </w:r>
    </w:p>
    <w:p w14:paraId="088E25BD" w14:textId="3D497FE5" w:rsidR="00952B2F" w:rsidRDefault="00952B2F">
      <w:pPr>
        <w:rPr>
          <w:rStyle w:val="Strong"/>
          <w:b w:val="0"/>
          <w:bCs w:val="0"/>
        </w:rPr>
      </w:pPr>
    </w:p>
    <w:p w14:paraId="51CDD9C5" w14:textId="77777777" w:rsidR="00EC5E20" w:rsidRPr="008F76BE" w:rsidRDefault="00EC5E20" w:rsidP="00EC5E20">
      <w:pPr>
        <w:rPr>
          <w:rFonts w:eastAsia="Malgun Gothic"/>
          <w:b/>
          <w:lang w:eastAsia="ko-KR"/>
        </w:rPr>
      </w:pPr>
      <w:r w:rsidRPr="00322506">
        <w:rPr>
          <w:rFonts w:eastAsia="Malgun Gothic"/>
          <w:b/>
          <w:lang w:eastAsia="ko-KR"/>
        </w:rPr>
        <w:t>Discussion</w:t>
      </w:r>
      <w:r>
        <w:rPr>
          <w:rFonts w:eastAsia="Malgun Gothic"/>
          <w:b/>
          <w:lang w:eastAsia="ko-KR"/>
        </w:rPr>
        <w:t xml:space="preserve">: </w:t>
      </w:r>
    </w:p>
    <w:p w14:paraId="47BC554C" w14:textId="1F1A86AD" w:rsidR="005B4137" w:rsidRDefault="00EC5E20">
      <w:pPr>
        <w:rPr>
          <w:rFonts w:eastAsia="Malgun Gothic"/>
          <w:bCs/>
          <w:lang w:eastAsia="ko-KR"/>
        </w:rPr>
      </w:pPr>
      <w:r>
        <w:rPr>
          <w:rFonts w:eastAsia="Malgun Gothic"/>
          <w:bCs/>
          <w:lang w:val="en-US" w:eastAsia="ko-KR"/>
        </w:rPr>
        <w:t xml:space="preserve">Since </w:t>
      </w:r>
      <w:r w:rsidRPr="00BF79DA">
        <w:rPr>
          <w:rFonts w:eastAsia="Malgun Gothic"/>
          <w:bCs/>
          <w:lang w:val="en-US" w:eastAsia="ko-KR"/>
        </w:rPr>
        <w:t>320 MHz operation is not supported</w:t>
      </w:r>
      <w:r>
        <w:rPr>
          <w:rFonts w:eastAsia="Malgun Gothic"/>
          <w:bCs/>
          <w:lang w:val="en-US" w:eastAsia="ko-KR"/>
        </w:rPr>
        <w:t xml:space="preserve"> is not supported in </w:t>
      </w:r>
      <w:r w:rsidRPr="00BF79DA">
        <w:rPr>
          <w:rFonts w:eastAsia="Malgun Gothic"/>
          <w:bCs/>
          <w:lang w:val="en-US" w:eastAsia="ko-KR"/>
        </w:rPr>
        <w:t>the SR2S</w:t>
      </w:r>
      <w:r>
        <w:rPr>
          <w:rFonts w:eastAsia="Malgun Gothic"/>
          <w:bCs/>
          <w:lang w:val="en-US" w:eastAsia="ko-KR"/>
        </w:rPr>
        <w:t>R</w:t>
      </w:r>
      <w:r w:rsidRPr="00BF79DA">
        <w:rPr>
          <w:rFonts w:eastAsia="Malgun Gothic"/>
          <w:bCs/>
          <w:lang w:val="en-US" w:eastAsia="ko-KR"/>
        </w:rPr>
        <w:t xml:space="preserve"> variant of a TF sounding phase</w:t>
      </w:r>
      <w:r>
        <w:rPr>
          <w:rFonts w:eastAsia="Malgun Gothic"/>
          <w:bCs/>
          <w:lang w:eastAsia="ko-KR"/>
        </w:rPr>
        <w:t>, it is not needed to have the condition on PPDU bandwidth.</w:t>
      </w:r>
    </w:p>
    <w:p w14:paraId="57AD4E9F" w14:textId="77777777" w:rsidR="00E72B02" w:rsidRDefault="00E72B02">
      <w:pPr>
        <w:rPr>
          <w:rStyle w:val="Strong"/>
          <w:b w:val="0"/>
          <w:bCs w:val="0"/>
        </w:rPr>
      </w:pPr>
    </w:p>
    <w:p w14:paraId="1EF66352" w14:textId="4D6428ED" w:rsidR="0055269D" w:rsidRPr="001438D0" w:rsidRDefault="0055269D" w:rsidP="0055269D">
      <w:pPr>
        <w:pStyle w:val="Heading5"/>
        <w:numPr>
          <w:ilvl w:val="0"/>
          <w:numId w:val="0"/>
        </w:numPr>
        <w:rPr>
          <w:rStyle w:val="Strong"/>
          <w:b/>
          <w:bCs/>
        </w:rPr>
      </w:pPr>
      <w:r w:rsidRPr="00E45E26">
        <w:rPr>
          <w:rStyle w:val="Strong"/>
          <w:b/>
          <w:bCs/>
          <w:highlight w:val="green"/>
          <w:rPrChange w:id="85" w:author="Dong Wei" w:date="2023-07-07T02:14:00Z">
            <w:rPr>
              <w:rStyle w:val="Strong"/>
              <w:b/>
              <w:bCs/>
            </w:rPr>
          </w:rPrChange>
        </w:rPr>
        <w:t>CIDs 1615</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55269D" w:rsidRPr="002D4020" w14:paraId="51BC0523" w14:textId="77777777" w:rsidTr="00E16AC1">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D4CFD41" w14:textId="77777777" w:rsidR="0055269D" w:rsidRPr="001438D0" w:rsidRDefault="0055269D" w:rsidP="00E16AC1">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D9C96DB" w14:textId="77777777" w:rsidR="0055269D" w:rsidRPr="001438D0" w:rsidRDefault="0055269D" w:rsidP="00E16AC1">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B542D4B" w14:textId="77777777" w:rsidR="0055269D" w:rsidRPr="001438D0" w:rsidRDefault="0055269D" w:rsidP="00E16AC1">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275A7901" w14:textId="77777777" w:rsidR="0055269D" w:rsidRPr="001438D0" w:rsidRDefault="0055269D" w:rsidP="00E16AC1">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4E0DE46" w14:textId="77777777" w:rsidR="0055269D" w:rsidRPr="001438D0" w:rsidRDefault="0055269D" w:rsidP="00E16AC1">
            <w:pPr>
              <w:jc w:val="center"/>
              <w:rPr>
                <w:rFonts w:eastAsia="Calibri"/>
                <w:b/>
                <w:bCs/>
                <w:sz w:val="20"/>
              </w:rPr>
            </w:pPr>
            <w:r w:rsidRPr="001438D0">
              <w:rPr>
                <w:rFonts w:eastAsia="Calibri"/>
                <w:b/>
                <w:bCs/>
                <w:sz w:val="20"/>
              </w:rPr>
              <w:t>Proposed Change</w:t>
            </w:r>
          </w:p>
        </w:tc>
      </w:tr>
      <w:tr w:rsidR="0055269D" w:rsidRPr="00207B93" w14:paraId="2B113A76" w14:textId="77777777" w:rsidTr="00E16AC1">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A750BF1" w14:textId="77777777" w:rsidR="0055269D" w:rsidRPr="001438D0" w:rsidRDefault="0055269D" w:rsidP="00E16AC1">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615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57CF6D" w14:textId="77777777" w:rsidR="0055269D" w:rsidRPr="001438D0" w:rsidRDefault="0055269D" w:rsidP="00E16AC1">
            <w:pPr>
              <w:jc w:val="center"/>
              <w:rPr>
                <w:rFonts w:ascii="Arial" w:hAnsi="Arial" w:cs="Arial"/>
                <w:sz w:val="20"/>
              </w:rPr>
            </w:pPr>
            <w:r w:rsidRPr="001438D0">
              <w:rPr>
                <w:rFonts w:ascii="Arial" w:hAnsi="Arial" w:cs="Arial"/>
                <w:sz w:val="20"/>
              </w:rPr>
              <w:t>11.55.1.5.</w:t>
            </w:r>
            <w:r>
              <w:rPr>
                <w:rFonts w:ascii="Arial" w:hAnsi="Arial" w:cs="Arial"/>
                <w:sz w:val="20"/>
              </w:rPr>
              <w:t>2.5</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0EBD6F41" w14:textId="77777777" w:rsidR="0055269D" w:rsidRDefault="0055269D" w:rsidP="00E16AC1">
            <w:pPr>
              <w:jc w:val="center"/>
              <w:rPr>
                <w:rFonts w:ascii="Arial" w:hAnsi="Arial" w:cs="Arial"/>
                <w:sz w:val="20"/>
              </w:rPr>
            </w:pPr>
            <w:r>
              <w:rPr>
                <w:rFonts w:ascii="Arial" w:hAnsi="Arial" w:cs="Arial"/>
                <w:sz w:val="20"/>
              </w:rPr>
              <w:t>182.47</w:t>
            </w:r>
          </w:p>
        </w:tc>
        <w:tc>
          <w:tcPr>
            <w:tcW w:w="3240" w:type="dxa"/>
            <w:tcBorders>
              <w:top w:val="single" w:sz="4" w:space="0" w:color="333300"/>
              <w:left w:val="nil"/>
              <w:bottom w:val="single" w:sz="4" w:space="0" w:color="333300"/>
              <w:right w:val="single" w:sz="4" w:space="0" w:color="333300"/>
            </w:tcBorders>
            <w:shd w:val="clear" w:color="auto" w:fill="auto"/>
          </w:tcPr>
          <w:p w14:paraId="1461BE3F" w14:textId="77777777" w:rsidR="0055269D" w:rsidRDefault="0055269D" w:rsidP="00E16AC1">
            <w:pPr>
              <w:rPr>
                <w:rFonts w:ascii="Arial" w:hAnsi="Arial" w:cs="Arial"/>
                <w:sz w:val="20"/>
              </w:rPr>
            </w:pPr>
            <w:r>
              <w:rPr>
                <w:rFonts w:ascii="Arial" w:hAnsi="Arial" w:cs="Arial"/>
                <w:sz w:val="20"/>
              </w:rPr>
              <w:t>The format of SR2SR NDP is specified in informative text while it should be specified in normative text is clause 11</w:t>
            </w:r>
          </w:p>
        </w:tc>
        <w:tc>
          <w:tcPr>
            <w:tcW w:w="3060" w:type="dxa"/>
            <w:tcBorders>
              <w:top w:val="single" w:sz="4" w:space="0" w:color="333300"/>
              <w:left w:val="nil"/>
              <w:bottom w:val="single" w:sz="4" w:space="0" w:color="333300"/>
              <w:right w:val="single" w:sz="4" w:space="0" w:color="333300"/>
            </w:tcBorders>
            <w:shd w:val="clear" w:color="auto" w:fill="auto"/>
          </w:tcPr>
          <w:p w14:paraId="04CC421E" w14:textId="77777777" w:rsidR="0055269D" w:rsidRDefault="0055269D" w:rsidP="00E16AC1">
            <w:pPr>
              <w:rPr>
                <w:rFonts w:ascii="Arial" w:hAnsi="Arial" w:cs="Arial"/>
                <w:sz w:val="20"/>
              </w:rPr>
            </w:pPr>
            <w:r>
              <w:rPr>
                <w:rFonts w:ascii="Arial" w:hAnsi="Arial" w:cs="Arial"/>
                <w:sz w:val="20"/>
              </w:rPr>
              <w:t>Change the text in " ... the SR2SR NDP in the TF sounding phase of a TB sensing measurement instance is an  ... " to " ... the SR2SR NDP in the TF sounding phase of a TB sensing measurement instance shall be an ... "</w:t>
            </w:r>
          </w:p>
        </w:tc>
      </w:tr>
    </w:tbl>
    <w:p w14:paraId="4EFC983C" w14:textId="65172DCD" w:rsidR="0055269D" w:rsidRDefault="0055269D" w:rsidP="0055269D">
      <w:pPr>
        <w:rPr>
          <w:szCs w:val="22"/>
          <w:lang w:val="en-US"/>
        </w:rPr>
      </w:pPr>
      <w:r w:rsidRPr="007F18E9">
        <w:rPr>
          <w:b/>
          <w:szCs w:val="22"/>
          <w:lang w:val="en-US"/>
        </w:rPr>
        <w:t>Proposed resolution</w:t>
      </w:r>
      <w:r w:rsidRPr="007F18E9">
        <w:rPr>
          <w:szCs w:val="22"/>
          <w:lang w:val="en-US"/>
        </w:rPr>
        <w:t xml:space="preserve">: </w:t>
      </w:r>
      <w:r w:rsidR="00395295">
        <w:rPr>
          <w:szCs w:val="22"/>
          <w:lang w:val="en-US"/>
        </w:rPr>
        <w:t>Accepted</w:t>
      </w:r>
      <w:r>
        <w:rPr>
          <w:szCs w:val="22"/>
          <w:lang w:val="en-US"/>
        </w:rPr>
        <w:t xml:space="preserve"> </w:t>
      </w:r>
    </w:p>
    <w:p w14:paraId="4B6907B1" w14:textId="77777777" w:rsidR="0055269D" w:rsidRDefault="0055269D" w:rsidP="0055269D">
      <w:pPr>
        <w:rPr>
          <w:rStyle w:val="Strong"/>
          <w:b w:val="0"/>
          <w:bCs w:val="0"/>
        </w:rPr>
      </w:pPr>
    </w:p>
    <w:p w14:paraId="56EFD88C" w14:textId="77777777" w:rsidR="005B4137" w:rsidRDefault="005B4137">
      <w:pPr>
        <w:rPr>
          <w:rStyle w:val="Strong"/>
          <w:b w:val="0"/>
          <w:bCs w:val="0"/>
        </w:rPr>
      </w:pPr>
    </w:p>
    <w:p w14:paraId="504A7AF5" w14:textId="14099305" w:rsidR="00952B2F" w:rsidRPr="001438D0" w:rsidRDefault="00952B2F" w:rsidP="00952B2F">
      <w:pPr>
        <w:pStyle w:val="Heading5"/>
        <w:numPr>
          <w:ilvl w:val="0"/>
          <w:numId w:val="0"/>
        </w:numPr>
        <w:rPr>
          <w:rStyle w:val="Strong"/>
          <w:b/>
          <w:bCs/>
        </w:rPr>
      </w:pPr>
      <w:r w:rsidRPr="00263BC3">
        <w:rPr>
          <w:rStyle w:val="Strong"/>
          <w:b/>
          <w:bCs/>
          <w:highlight w:val="green"/>
          <w:rPrChange w:id="86" w:author="Dong Wei" w:date="2023-07-07T02:19:00Z">
            <w:rPr>
              <w:rStyle w:val="Strong"/>
              <w:b/>
              <w:bCs/>
            </w:rPr>
          </w:rPrChange>
        </w:rPr>
        <w:t>CID 1573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952B2F" w:rsidRPr="002D4020" w14:paraId="5236628A" w14:textId="77777777" w:rsidTr="0018215E">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45BE4CA" w14:textId="77777777" w:rsidR="00952B2F" w:rsidRPr="001438D0" w:rsidRDefault="00952B2F" w:rsidP="0018215E">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46506C7" w14:textId="77777777" w:rsidR="00952B2F" w:rsidRPr="001438D0" w:rsidRDefault="00952B2F" w:rsidP="0018215E">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2C1E1A1" w14:textId="77777777" w:rsidR="00952B2F" w:rsidRPr="001438D0" w:rsidRDefault="00952B2F" w:rsidP="0018215E">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2F98F18" w14:textId="77777777" w:rsidR="00952B2F" w:rsidRPr="001438D0" w:rsidRDefault="00952B2F" w:rsidP="0018215E">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2AF348A3" w14:textId="77777777" w:rsidR="00952B2F" w:rsidRPr="001438D0" w:rsidRDefault="00952B2F" w:rsidP="0018215E">
            <w:pPr>
              <w:jc w:val="center"/>
              <w:rPr>
                <w:rFonts w:eastAsia="Calibri"/>
                <w:b/>
                <w:bCs/>
                <w:sz w:val="20"/>
              </w:rPr>
            </w:pPr>
            <w:r w:rsidRPr="001438D0">
              <w:rPr>
                <w:rFonts w:eastAsia="Calibri"/>
                <w:b/>
                <w:bCs/>
                <w:sz w:val="20"/>
              </w:rPr>
              <w:t>Proposed Change</w:t>
            </w:r>
          </w:p>
        </w:tc>
      </w:tr>
      <w:tr w:rsidR="00952B2F" w:rsidRPr="00207B93" w14:paraId="35E4E9AF" w14:textId="77777777" w:rsidTr="008D2316">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B6F335C" w14:textId="5A6BC3B1" w:rsidR="00952B2F" w:rsidRPr="001438D0" w:rsidRDefault="00952B2F" w:rsidP="00952B2F">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573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120120" w14:textId="5C444576" w:rsidR="00952B2F" w:rsidRPr="001438D0" w:rsidRDefault="00952B2F" w:rsidP="00952B2F">
            <w:pPr>
              <w:jc w:val="center"/>
              <w:rPr>
                <w:rFonts w:ascii="Arial" w:hAnsi="Arial" w:cs="Arial"/>
                <w:sz w:val="20"/>
              </w:rPr>
            </w:pPr>
            <w:r w:rsidRPr="001438D0">
              <w:rPr>
                <w:rFonts w:ascii="Arial" w:hAnsi="Arial" w:cs="Arial"/>
                <w:sz w:val="20"/>
              </w:rPr>
              <w:t>11.55.1.5.</w:t>
            </w:r>
            <w:r>
              <w:rPr>
                <w:rFonts w:ascii="Arial" w:hAnsi="Arial" w:cs="Arial"/>
                <w:sz w:val="20"/>
              </w:rPr>
              <w:t>4</w:t>
            </w:r>
          </w:p>
        </w:tc>
        <w:tc>
          <w:tcPr>
            <w:tcW w:w="900" w:type="dxa"/>
            <w:tcBorders>
              <w:top w:val="single" w:sz="4" w:space="0" w:color="333300"/>
              <w:left w:val="single" w:sz="4" w:space="0" w:color="333300"/>
              <w:bottom w:val="single" w:sz="4" w:space="0" w:color="333300"/>
              <w:right w:val="single" w:sz="4" w:space="0" w:color="333300"/>
            </w:tcBorders>
            <w:shd w:val="clear" w:color="auto" w:fill="auto"/>
          </w:tcPr>
          <w:p w14:paraId="0B471C82" w14:textId="307AD3A6" w:rsidR="00952B2F" w:rsidRPr="001438D0" w:rsidRDefault="00952B2F" w:rsidP="00952B2F">
            <w:pPr>
              <w:jc w:val="center"/>
              <w:rPr>
                <w:rFonts w:ascii="Arial" w:hAnsi="Arial" w:cs="Arial"/>
                <w:sz w:val="20"/>
              </w:rPr>
            </w:pPr>
            <w:r>
              <w:rPr>
                <w:rFonts w:ascii="Arial" w:hAnsi="Arial" w:cs="Arial"/>
                <w:sz w:val="20"/>
              </w:rPr>
              <w:t>188.31</w:t>
            </w:r>
          </w:p>
        </w:tc>
        <w:tc>
          <w:tcPr>
            <w:tcW w:w="3240" w:type="dxa"/>
            <w:tcBorders>
              <w:top w:val="single" w:sz="4" w:space="0" w:color="333300"/>
              <w:left w:val="nil"/>
              <w:bottom w:val="single" w:sz="4" w:space="0" w:color="333300"/>
              <w:right w:val="single" w:sz="4" w:space="0" w:color="333300"/>
            </w:tcBorders>
            <w:shd w:val="clear" w:color="auto" w:fill="auto"/>
          </w:tcPr>
          <w:p w14:paraId="421D6798" w14:textId="3B0CEBF6" w:rsidR="00952B2F" w:rsidRPr="00207B93" w:rsidRDefault="00952B2F" w:rsidP="00952B2F">
            <w:pPr>
              <w:rPr>
                <w:rFonts w:ascii="Arial" w:hAnsi="Arial" w:cs="Arial"/>
                <w:sz w:val="20"/>
                <w:lang w:val="en-US"/>
              </w:rPr>
            </w:pPr>
            <w:r>
              <w:rPr>
                <w:rFonts w:ascii="Arial" w:hAnsi="Arial" w:cs="Arial"/>
                <w:sz w:val="20"/>
              </w:rPr>
              <w:t>MAC frames has no bandwidth of its own, the bandwidth is for the PPDU carrying the frame.</w:t>
            </w:r>
          </w:p>
        </w:tc>
        <w:tc>
          <w:tcPr>
            <w:tcW w:w="3060" w:type="dxa"/>
            <w:tcBorders>
              <w:top w:val="single" w:sz="4" w:space="0" w:color="333300"/>
              <w:left w:val="nil"/>
              <w:bottom w:val="single" w:sz="4" w:space="0" w:color="333300"/>
              <w:right w:val="single" w:sz="4" w:space="0" w:color="333300"/>
            </w:tcBorders>
            <w:shd w:val="clear" w:color="auto" w:fill="auto"/>
          </w:tcPr>
          <w:p w14:paraId="7D1BFDCF" w14:textId="17DDCD58" w:rsidR="00952B2F" w:rsidRPr="00207B93" w:rsidRDefault="00952B2F" w:rsidP="00952B2F">
            <w:pPr>
              <w:rPr>
                <w:rFonts w:ascii="Arial" w:hAnsi="Arial" w:cs="Arial"/>
                <w:sz w:val="20"/>
                <w:lang w:val="en-US"/>
              </w:rPr>
            </w:pPr>
            <w:r>
              <w:rPr>
                <w:rFonts w:ascii="Arial" w:hAnsi="Arial" w:cs="Arial"/>
                <w:sz w:val="20"/>
              </w:rPr>
              <w:t>" ... The bandwidth of the PPDUs carrying the frames transmitted in a TB or non-TB sensing measurement instance</w:t>
            </w:r>
          </w:p>
        </w:tc>
      </w:tr>
    </w:tbl>
    <w:p w14:paraId="29E59F3D" w14:textId="7890A6EB" w:rsidR="00952B2F" w:rsidRDefault="00952B2F" w:rsidP="00952B2F">
      <w:pPr>
        <w:rPr>
          <w:szCs w:val="22"/>
          <w:lang w:val="en-US"/>
        </w:rPr>
      </w:pPr>
      <w:r w:rsidRPr="007F18E9">
        <w:rPr>
          <w:b/>
          <w:szCs w:val="22"/>
          <w:lang w:val="en-US"/>
        </w:rPr>
        <w:t>Proposed resolution</w:t>
      </w:r>
      <w:r w:rsidRPr="007F18E9">
        <w:rPr>
          <w:szCs w:val="22"/>
          <w:lang w:val="en-US"/>
        </w:rPr>
        <w:t xml:space="preserve">: </w:t>
      </w:r>
      <w:del w:id="87" w:author="Dong Wei" w:date="2023-07-07T02:17:00Z">
        <w:r w:rsidDel="00263BC3">
          <w:rPr>
            <w:szCs w:val="22"/>
            <w:lang w:val="en-US"/>
          </w:rPr>
          <w:delText xml:space="preserve">Accepted </w:delText>
        </w:r>
      </w:del>
      <w:ins w:id="88" w:author="Dong Wei" w:date="2023-07-07T02:17:00Z">
        <w:r w:rsidR="00263BC3">
          <w:rPr>
            <w:szCs w:val="22"/>
            <w:lang w:val="en-US"/>
          </w:rPr>
          <w:t xml:space="preserve">Revised </w:t>
        </w:r>
      </w:ins>
    </w:p>
    <w:p w14:paraId="3D76BEE9" w14:textId="132B3783" w:rsidR="00952B2F" w:rsidRDefault="00952B2F">
      <w:pPr>
        <w:rPr>
          <w:ins w:id="89" w:author="Dong Wei" w:date="2023-07-07T02:17:00Z"/>
          <w:rStyle w:val="Strong"/>
          <w:b w:val="0"/>
          <w:bCs w:val="0"/>
        </w:rPr>
      </w:pPr>
    </w:p>
    <w:p w14:paraId="4BB44002" w14:textId="168FA340" w:rsidR="00263BC3" w:rsidRDefault="00263BC3" w:rsidP="00263BC3">
      <w:pPr>
        <w:rPr>
          <w:ins w:id="90" w:author="Dong Wei" w:date="2023-07-07T02:19:00Z"/>
          <w:lang w:val="en-US"/>
        </w:rPr>
      </w:pPr>
      <w:proofErr w:type="spellStart"/>
      <w:ins w:id="91" w:author="Dong Wei" w:date="2023-07-07T02:19:00Z">
        <w:r>
          <w:rPr>
            <w:i/>
            <w:color w:val="FF0000"/>
          </w:rPr>
          <w:t>TGbf</w:t>
        </w:r>
        <w:proofErr w:type="spellEnd"/>
        <w:r>
          <w:rPr>
            <w:i/>
            <w:color w:val="FF0000"/>
          </w:rPr>
          <w:t xml:space="preserve"> </w:t>
        </w:r>
        <w:r w:rsidRPr="00F42B96">
          <w:rPr>
            <w:i/>
            <w:color w:val="FF0000"/>
          </w:rPr>
          <w:t xml:space="preserve">Editor:  </w:t>
        </w:r>
        <w:r>
          <w:rPr>
            <w:i/>
            <w:color w:val="FF0000"/>
          </w:rPr>
          <w:t>Please revise as follows.</w:t>
        </w:r>
      </w:ins>
    </w:p>
    <w:p w14:paraId="78276E9C" w14:textId="77777777" w:rsidR="00263BC3" w:rsidRDefault="00263BC3" w:rsidP="00263BC3">
      <w:pPr>
        <w:rPr>
          <w:ins w:id="92" w:author="Dong Wei" w:date="2023-07-07T02:18:00Z"/>
          <w:lang w:val="en-US"/>
        </w:rPr>
      </w:pPr>
    </w:p>
    <w:p w14:paraId="7BFD6A4A" w14:textId="15C9CA33" w:rsidR="00263BC3" w:rsidRPr="00263BC3" w:rsidRDefault="00263BC3" w:rsidP="00263BC3">
      <w:pPr>
        <w:rPr>
          <w:ins w:id="93" w:author="Dong Wei" w:date="2023-07-07T02:17:00Z"/>
          <w:rStyle w:val="Strong"/>
          <w:b w:val="0"/>
          <w:bCs w:val="0"/>
          <w:lang w:val="en-US"/>
          <w:rPrChange w:id="94" w:author="Dong Wei" w:date="2023-07-07T02:18:00Z">
            <w:rPr>
              <w:ins w:id="95" w:author="Dong Wei" w:date="2023-07-07T02:17:00Z"/>
              <w:rStyle w:val="Strong"/>
              <w:b w:val="0"/>
              <w:bCs w:val="0"/>
            </w:rPr>
          </w:rPrChange>
        </w:rPr>
      </w:pPr>
      <w:ins w:id="96" w:author="Dong Wei" w:date="2023-07-07T02:18:00Z">
        <w:r w:rsidRPr="00263BC3">
          <w:rPr>
            <w:lang w:val="en-US"/>
          </w:rPr>
          <w:t xml:space="preserve">The bandwidth of </w:t>
        </w:r>
        <w:r>
          <w:rPr>
            <w:lang w:val="en-US"/>
          </w:rPr>
          <w:t>PPDU</w:t>
        </w:r>
        <w:r w:rsidRPr="00263BC3">
          <w:rPr>
            <w:lang w:val="en-US"/>
          </w:rPr>
          <w:t xml:space="preserve">s transmitted in a TB or non-TB sensing measurement </w:t>
        </w:r>
      </w:ins>
      <w:ins w:id="97" w:author="Dong Wei" w:date="2023-07-07T02:19:00Z">
        <w:r>
          <w:rPr>
            <w:lang w:val="en-US"/>
          </w:rPr>
          <w:t>exchange</w:t>
        </w:r>
      </w:ins>
      <w:ins w:id="98" w:author="Dong Wei" w:date="2023-07-07T02:18:00Z">
        <w:r w:rsidRPr="00263BC3">
          <w:rPr>
            <w:lang w:val="en-US"/>
          </w:rPr>
          <w:t xml:space="preserve"> shall follow the rules</w:t>
        </w:r>
        <w:r>
          <w:rPr>
            <w:lang w:val="en-US"/>
          </w:rPr>
          <w:t xml:space="preserve"> </w:t>
        </w:r>
        <w:r w:rsidRPr="00263BC3">
          <w:rPr>
            <w:lang w:val="en-US"/>
          </w:rPr>
          <w:t>of multiple frame transmission in an EDCA TXOP, see 10.23.2.8 (Multiple frame exchange</w:t>
        </w:r>
        <w:r>
          <w:rPr>
            <w:lang w:val="en-US"/>
          </w:rPr>
          <w:t xml:space="preserve"> </w:t>
        </w:r>
        <w:r w:rsidRPr="00263BC3">
          <w:rPr>
            <w:lang w:val="en-US"/>
          </w:rPr>
          <w:t>sequences in an</w:t>
        </w:r>
        <w:r>
          <w:rPr>
            <w:lang w:val="en-US"/>
          </w:rPr>
          <w:t xml:space="preserve"> </w:t>
        </w:r>
        <w:r w:rsidRPr="00263BC3">
          <w:rPr>
            <w:lang w:val="en-US"/>
          </w:rPr>
          <w:t>EDCA TXOP).</w:t>
        </w:r>
      </w:ins>
    </w:p>
    <w:p w14:paraId="40C84820" w14:textId="41192EE6" w:rsidR="00263BC3" w:rsidRDefault="00263BC3">
      <w:pPr>
        <w:rPr>
          <w:ins w:id="99" w:author="Dong Wei" w:date="2023-07-07T02:17:00Z"/>
          <w:rStyle w:val="Strong"/>
          <w:b w:val="0"/>
          <w:bCs w:val="0"/>
        </w:rPr>
      </w:pPr>
    </w:p>
    <w:p w14:paraId="7E29000C" w14:textId="77777777" w:rsidR="00263BC3" w:rsidRDefault="00263BC3">
      <w:pPr>
        <w:rPr>
          <w:rStyle w:val="Strong"/>
          <w:b w:val="0"/>
          <w:bCs w:val="0"/>
        </w:rPr>
      </w:pPr>
    </w:p>
    <w:p w14:paraId="27CC500D" w14:textId="34E06868" w:rsidR="00F63053" w:rsidDel="00263BC3" w:rsidRDefault="000144AB">
      <w:pPr>
        <w:rPr>
          <w:del w:id="100" w:author="Dong Wei" w:date="2023-07-07T02:18:00Z"/>
          <w:rStyle w:val="Strong"/>
          <w:b w:val="0"/>
          <w:bCs w:val="0"/>
        </w:rPr>
      </w:pPr>
      <w:del w:id="101" w:author="Dong Wei" w:date="2023-07-07T02:18:00Z">
        <w:r w:rsidDel="00263BC3">
          <w:rPr>
            <w:rStyle w:val="Strong"/>
            <w:b w:val="0"/>
            <w:bCs w:val="0"/>
          </w:rPr>
          <w:delText>Note: the proposed resolution is consistent with the approved resolutions of CIDs 1569 (23/0</w:delText>
        </w:r>
        <w:r w:rsidR="009A0D08" w:rsidDel="00263BC3">
          <w:rPr>
            <w:rStyle w:val="Strong"/>
            <w:b w:val="0"/>
            <w:bCs w:val="0"/>
          </w:rPr>
          <w:delText>872</w:delText>
        </w:r>
        <w:r w:rsidDel="00263BC3">
          <w:rPr>
            <w:rStyle w:val="Strong"/>
            <w:b w:val="0"/>
            <w:bCs w:val="0"/>
          </w:rPr>
          <w:delText>r</w:delText>
        </w:r>
        <w:r w:rsidR="009A0D08" w:rsidDel="00263BC3">
          <w:rPr>
            <w:rStyle w:val="Strong"/>
            <w:b w:val="0"/>
            <w:bCs w:val="0"/>
          </w:rPr>
          <w:delText>1</w:delText>
        </w:r>
        <w:r w:rsidDel="00263BC3">
          <w:rPr>
            <w:rStyle w:val="Strong"/>
            <w:b w:val="0"/>
            <w:bCs w:val="0"/>
          </w:rPr>
          <w:delText>), 1570 (23/0</w:delText>
        </w:r>
        <w:r w:rsidR="009A0D08" w:rsidDel="00263BC3">
          <w:rPr>
            <w:rStyle w:val="Strong"/>
            <w:b w:val="0"/>
            <w:bCs w:val="0"/>
          </w:rPr>
          <w:delText>828</w:delText>
        </w:r>
        <w:r w:rsidDel="00263BC3">
          <w:rPr>
            <w:rStyle w:val="Strong"/>
            <w:b w:val="0"/>
            <w:bCs w:val="0"/>
          </w:rPr>
          <w:delText>r</w:delText>
        </w:r>
        <w:r w:rsidR="009A0D08" w:rsidDel="00263BC3">
          <w:rPr>
            <w:rStyle w:val="Strong"/>
            <w:b w:val="0"/>
            <w:bCs w:val="0"/>
          </w:rPr>
          <w:delText>1</w:delText>
        </w:r>
        <w:r w:rsidDel="00263BC3">
          <w:rPr>
            <w:rStyle w:val="Strong"/>
            <w:b w:val="0"/>
            <w:bCs w:val="0"/>
          </w:rPr>
          <w:delText>), 1571 (23/0</w:delText>
        </w:r>
        <w:r w:rsidR="009A0D08" w:rsidDel="00263BC3">
          <w:rPr>
            <w:rStyle w:val="Strong"/>
            <w:b w:val="0"/>
            <w:bCs w:val="0"/>
          </w:rPr>
          <w:delText>828</w:delText>
        </w:r>
        <w:r w:rsidDel="00263BC3">
          <w:rPr>
            <w:rStyle w:val="Strong"/>
            <w:b w:val="0"/>
            <w:bCs w:val="0"/>
          </w:rPr>
          <w:delText>r</w:delText>
        </w:r>
        <w:r w:rsidR="009A0D08" w:rsidDel="00263BC3">
          <w:rPr>
            <w:rStyle w:val="Strong"/>
            <w:b w:val="0"/>
            <w:bCs w:val="0"/>
          </w:rPr>
          <w:delText>1</w:delText>
        </w:r>
        <w:r w:rsidDel="00263BC3">
          <w:rPr>
            <w:rStyle w:val="Strong"/>
            <w:b w:val="0"/>
            <w:bCs w:val="0"/>
          </w:rPr>
          <w:delText>), and 1572 (23/0641r3)</w:delText>
        </w:r>
        <w:r w:rsidR="00162995" w:rsidDel="00263BC3">
          <w:rPr>
            <w:rStyle w:val="Strong"/>
            <w:b w:val="0"/>
            <w:bCs w:val="0"/>
          </w:rPr>
          <w:delText>.</w:delText>
        </w:r>
        <w:r w:rsidDel="00263BC3">
          <w:rPr>
            <w:rStyle w:val="Strong"/>
            <w:b w:val="0"/>
            <w:bCs w:val="0"/>
          </w:rPr>
          <w:delText xml:space="preserve"> </w:delText>
        </w:r>
      </w:del>
    </w:p>
    <w:p w14:paraId="663469C7" w14:textId="77777777" w:rsidR="00F63053" w:rsidRDefault="00F63053">
      <w:pPr>
        <w:rPr>
          <w:rStyle w:val="Strong"/>
          <w:b w:val="0"/>
          <w:bCs w:val="0"/>
        </w:rPr>
      </w:pPr>
    </w:p>
    <w:p w14:paraId="4F289523" w14:textId="6427CEC6" w:rsidR="00125EDC" w:rsidRDefault="00125EDC">
      <w:pPr>
        <w:rPr>
          <w:rStyle w:val="Strong"/>
          <w:rFonts w:ascii="Calibri" w:hAnsi="Calibri"/>
          <w:i/>
          <w:iCs/>
          <w:sz w:val="26"/>
          <w:szCs w:val="26"/>
        </w:rPr>
      </w:pPr>
      <w:r>
        <w:rPr>
          <w:rStyle w:val="Strong"/>
          <w:b w:val="0"/>
          <w:bCs w:val="0"/>
        </w:rPr>
        <w:br w:type="page"/>
      </w:r>
    </w:p>
    <w:p w14:paraId="5F1ED58B" w14:textId="77777777" w:rsidR="00BE3869" w:rsidRDefault="00BE3869">
      <w:pPr>
        <w:rPr>
          <w:b/>
          <w:bCs/>
        </w:rPr>
      </w:pPr>
    </w:p>
    <w:p w14:paraId="02A4A46A" w14:textId="68CDC3D3" w:rsidR="00FD734F" w:rsidRDefault="00FD734F" w:rsidP="00687E62">
      <w:pPr>
        <w:jc w:val="both"/>
        <w:rPr>
          <w:b/>
          <w:bCs/>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F30E79">
        <w:rPr>
          <w:lang w:val="en-SG" w:eastAsia="en-SG"/>
        </w:rPr>
        <w:t>1126</w:t>
      </w:r>
      <w:ins w:id="102" w:author="Dong Wei" w:date="2023-07-07T02:23:00Z">
        <w:r w:rsidR="00263BC3">
          <w:rPr>
            <w:lang w:val="en-SG" w:eastAsia="en-SG"/>
          </w:rPr>
          <w:t>r</w:t>
        </w:r>
      </w:ins>
      <w:ins w:id="103" w:author="Dong Wei" w:date="2023-07-07T02:29:00Z">
        <w:r w:rsidR="00E73347">
          <w:rPr>
            <w:lang w:val="en-SG" w:eastAsia="en-SG"/>
          </w:rPr>
          <w:t>3</w:t>
        </w:r>
      </w:ins>
      <w:r w:rsidRPr="00D45B6F">
        <w:rPr>
          <w:b/>
          <w:bCs/>
          <w:szCs w:val="22"/>
        </w:rPr>
        <w:t xml:space="preserve"> </w:t>
      </w:r>
      <w:r>
        <w:rPr>
          <w:lang w:val="en-SG" w:eastAsia="en-SG"/>
        </w:rPr>
        <w:t xml:space="preserve">for the following </w:t>
      </w:r>
      <w:ins w:id="104" w:author="Dong Wei" w:date="2023-07-07T02:23:00Z">
        <w:r w:rsidR="00263BC3">
          <w:rPr>
            <w:lang w:val="en-SG" w:eastAsia="en-SG"/>
          </w:rPr>
          <w:t>15</w:t>
        </w:r>
      </w:ins>
      <w:del w:id="105" w:author="Dong Wei" w:date="2023-07-07T02:23:00Z">
        <w:r w:rsidR="00507600" w:rsidDel="00263BC3">
          <w:rPr>
            <w:lang w:val="en-SG" w:eastAsia="en-SG"/>
          </w:rPr>
          <w:delText>18</w:delText>
        </w:r>
      </w:del>
      <w:r w:rsidR="00507600">
        <w:rPr>
          <w:lang w:val="en-SG" w:eastAsia="en-SG"/>
        </w:rPr>
        <w:t xml:space="preserve"> </w:t>
      </w:r>
      <w:r>
        <w:rPr>
          <w:lang w:val="en-SG" w:eastAsia="en-SG"/>
        </w:rPr>
        <w:t>CIDs:</w:t>
      </w:r>
      <w:r w:rsidR="004A48DA">
        <w:rPr>
          <w:lang w:val="en-SG" w:eastAsia="en-SG"/>
        </w:rPr>
        <w:t xml:space="preserve"> </w:t>
      </w:r>
      <w:r w:rsidR="00F30E79">
        <w:t xml:space="preserve">1013, </w:t>
      </w:r>
      <w:r w:rsidR="00B0585E">
        <w:t xml:space="preserve">1453, </w:t>
      </w:r>
      <w:r w:rsidR="00F30E79">
        <w:t xml:space="preserve">1573, </w:t>
      </w:r>
      <w:r w:rsidR="00EE7CE4">
        <w:t xml:space="preserve">1610, </w:t>
      </w:r>
      <w:r w:rsidR="00F16AA7">
        <w:t xml:space="preserve">1612, </w:t>
      </w:r>
      <w:r w:rsidR="00F30E79">
        <w:t xml:space="preserve">1613, 1615, 1617, </w:t>
      </w:r>
      <w:del w:id="106" w:author="Dong Wei" w:date="2023-07-07T02:23:00Z">
        <w:r w:rsidR="00F30E79" w:rsidDel="00263BC3">
          <w:delText>1689</w:delText>
        </w:r>
      </w:del>
      <w:r w:rsidR="00F30E79">
        <w:t xml:space="preserve">, 1712, </w:t>
      </w:r>
      <w:del w:id="107" w:author="Dong Wei" w:date="2023-07-07T02:23:00Z">
        <w:r w:rsidR="00F30E79" w:rsidDel="00263BC3">
          <w:delText>1733</w:delText>
        </w:r>
      </w:del>
      <w:r w:rsidR="00F30E79">
        <w:t>, 1866, 2014, 2034, 2035, 2037, 2282, and</w:t>
      </w:r>
      <w:del w:id="108" w:author="Dong Wei" w:date="2023-07-07T02:23:00Z">
        <w:r w:rsidR="00F30E79" w:rsidDel="00263BC3">
          <w:delText xml:space="preserve"> 2286</w:delText>
        </w:r>
      </w:del>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7722" w14:textId="77777777" w:rsidR="00937B6E" w:rsidRDefault="00937B6E">
      <w:r>
        <w:separator/>
      </w:r>
    </w:p>
  </w:endnote>
  <w:endnote w:type="continuationSeparator" w:id="0">
    <w:p w14:paraId="32615D4E" w14:textId="77777777" w:rsidR="00937B6E" w:rsidRDefault="0093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6CC2" w14:textId="77777777" w:rsidR="00937B6E" w:rsidRDefault="00937B6E">
      <w:r>
        <w:separator/>
      </w:r>
    </w:p>
  </w:footnote>
  <w:footnote w:type="continuationSeparator" w:id="0">
    <w:p w14:paraId="36985CCD" w14:textId="77777777" w:rsidR="00937B6E" w:rsidRDefault="0093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0DF935C3" w:rsidR="00142C2B" w:rsidRDefault="0036584F">
    <w:pPr>
      <w:pStyle w:val="Header"/>
      <w:tabs>
        <w:tab w:val="clear" w:pos="6480"/>
        <w:tab w:val="center" w:pos="4680"/>
        <w:tab w:val="right" w:pos="9360"/>
      </w:tabs>
    </w:pPr>
    <w:r>
      <w:rPr>
        <w:lang w:eastAsia="zh-CN"/>
      </w:rPr>
      <w:t>June</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6277DF">
        <w:t>126</w:t>
      </w:r>
      <w:r w:rsidR="00F92A43">
        <w:t>r</w:t>
      </w:r>
    </w:fldSimple>
    <w:r w:rsidR="00E7334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413D"/>
    <w:rsid w:val="00064E3D"/>
    <w:rsid w:val="00071F90"/>
    <w:rsid w:val="000747B3"/>
    <w:rsid w:val="00076329"/>
    <w:rsid w:val="0007726F"/>
    <w:rsid w:val="00077D25"/>
    <w:rsid w:val="000817C1"/>
    <w:rsid w:val="00082960"/>
    <w:rsid w:val="00083CC7"/>
    <w:rsid w:val="00091639"/>
    <w:rsid w:val="000A1BA4"/>
    <w:rsid w:val="000A23F3"/>
    <w:rsid w:val="000A31AD"/>
    <w:rsid w:val="000A5629"/>
    <w:rsid w:val="000A5972"/>
    <w:rsid w:val="000B1BA5"/>
    <w:rsid w:val="000C2DB0"/>
    <w:rsid w:val="000C5CFC"/>
    <w:rsid w:val="000C6153"/>
    <w:rsid w:val="000C6EC4"/>
    <w:rsid w:val="000D0FBA"/>
    <w:rsid w:val="000D254C"/>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206DC"/>
    <w:rsid w:val="0012486D"/>
    <w:rsid w:val="0012535D"/>
    <w:rsid w:val="00125EDC"/>
    <w:rsid w:val="00126BE0"/>
    <w:rsid w:val="001346EE"/>
    <w:rsid w:val="00135831"/>
    <w:rsid w:val="00135C5F"/>
    <w:rsid w:val="00136770"/>
    <w:rsid w:val="0013766F"/>
    <w:rsid w:val="00137FFD"/>
    <w:rsid w:val="00141850"/>
    <w:rsid w:val="00142C2B"/>
    <w:rsid w:val="00142D3F"/>
    <w:rsid w:val="001438D0"/>
    <w:rsid w:val="001453AF"/>
    <w:rsid w:val="00145A88"/>
    <w:rsid w:val="00153C50"/>
    <w:rsid w:val="00155135"/>
    <w:rsid w:val="00156A9C"/>
    <w:rsid w:val="00162995"/>
    <w:rsid w:val="00164604"/>
    <w:rsid w:val="001656E7"/>
    <w:rsid w:val="0016711B"/>
    <w:rsid w:val="001673AF"/>
    <w:rsid w:val="00167F24"/>
    <w:rsid w:val="001762F3"/>
    <w:rsid w:val="0017726A"/>
    <w:rsid w:val="00180A4C"/>
    <w:rsid w:val="00184C13"/>
    <w:rsid w:val="00186EBC"/>
    <w:rsid w:val="001873A1"/>
    <w:rsid w:val="00187D94"/>
    <w:rsid w:val="00192F8C"/>
    <w:rsid w:val="00194DD2"/>
    <w:rsid w:val="001964FB"/>
    <w:rsid w:val="001A3997"/>
    <w:rsid w:val="001A53A4"/>
    <w:rsid w:val="001B1DC2"/>
    <w:rsid w:val="001B660A"/>
    <w:rsid w:val="001C0E5E"/>
    <w:rsid w:val="001C47B4"/>
    <w:rsid w:val="001C482E"/>
    <w:rsid w:val="001D2606"/>
    <w:rsid w:val="001E1242"/>
    <w:rsid w:val="001E412A"/>
    <w:rsid w:val="001F2743"/>
    <w:rsid w:val="002024E2"/>
    <w:rsid w:val="00207B93"/>
    <w:rsid w:val="00207BA2"/>
    <w:rsid w:val="00210AA1"/>
    <w:rsid w:val="00211C7A"/>
    <w:rsid w:val="00217684"/>
    <w:rsid w:val="00220608"/>
    <w:rsid w:val="002234C5"/>
    <w:rsid w:val="00227D17"/>
    <w:rsid w:val="002325C9"/>
    <w:rsid w:val="00237B5D"/>
    <w:rsid w:val="002430E8"/>
    <w:rsid w:val="002438FB"/>
    <w:rsid w:val="00250534"/>
    <w:rsid w:val="0025556A"/>
    <w:rsid w:val="002620AE"/>
    <w:rsid w:val="00263BC3"/>
    <w:rsid w:val="00264D1E"/>
    <w:rsid w:val="00270762"/>
    <w:rsid w:val="002710C3"/>
    <w:rsid w:val="002735C1"/>
    <w:rsid w:val="002863D5"/>
    <w:rsid w:val="00290F50"/>
    <w:rsid w:val="002922A0"/>
    <w:rsid w:val="00295693"/>
    <w:rsid w:val="002A3DDA"/>
    <w:rsid w:val="002A4655"/>
    <w:rsid w:val="002A64A1"/>
    <w:rsid w:val="002B41E2"/>
    <w:rsid w:val="002B577F"/>
    <w:rsid w:val="002B6348"/>
    <w:rsid w:val="002B6B6D"/>
    <w:rsid w:val="002C7785"/>
    <w:rsid w:val="002D45B5"/>
    <w:rsid w:val="002D5D1C"/>
    <w:rsid w:val="002D75EE"/>
    <w:rsid w:val="002E0D5D"/>
    <w:rsid w:val="002E1C5B"/>
    <w:rsid w:val="002E4CBA"/>
    <w:rsid w:val="002E6B44"/>
    <w:rsid w:val="002F092B"/>
    <w:rsid w:val="002F24F8"/>
    <w:rsid w:val="002F54B9"/>
    <w:rsid w:val="002F6979"/>
    <w:rsid w:val="002F7AE3"/>
    <w:rsid w:val="003026BA"/>
    <w:rsid w:val="00312A3D"/>
    <w:rsid w:val="00313902"/>
    <w:rsid w:val="00314872"/>
    <w:rsid w:val="0032082A"/>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56BA6"/>
    <w:rsid w:val="003601E0"/>
    <w:rsid w:val="003607A3"/>
    <w:rsid w:val="00362423"/>
    <w:rsid w:val="0036389B"/>
    <w:rsid w:val="003643B2"/>
    <w:rsid w:val="003651F6"/>
    <w:rsid w:val="0036584F"/>
    <w:rsid w:val="0037191F"/>
    <w:rsid w:val="00377517"/>
    <w:rsid w:val="00382AF4"/>
    <w:rsid w:val="00382DFC"/>
    <w:rsid w:val="00390776"/>
    <w:rsid w:val="00395295"/>
    <w:rsid w:val="003959ED"/>
    <w:rsid w:val="003A1404"/>
    <w:rsid w:val="003A2BEB"/>
    <w:rsid w:val="003B23DB"/>
    <w:rsid w:val="003C3436"/>
    <w:rsid w:val="003C5C10"/>
    <w:rsid w:val="003D3744"/>
    <w:rsid w:val="003D7A07"/>
    <w:rsid w:val="003E156A"/>
    <w:rsid w:val="003E1F1B"/>
    <w:rsid w:val="003E35D7"/>
    <w:rsid w:val="003E6282"/>
    <w:rsid w:val="003F0497"/>
    <w:rsid w:val="003F07B9"/>
    <w:rsid w:val="003F5AC7"/>
    <w:rsid w:val="003F6A60"/>
    <w:rsid w:val="0041287B"/>
    <w:rsid w:val="00414F91"/>
    <w:rsid w:val="00415F45"/>
    <w:rsid w:val="00416F5E"/>
    <w:rsid w:val="00422A48"/>
    <w:rsid w:val="004239BB"/>
    <w:rsid w:val="00425CE8"/>
    <w:rsid w:val="00426BD7"/>
    <w:rsid w:val="00433A61"/>
    <w:rsid w:val="00435486"/>
    <w:rsid w:val="00436155"/>
    <w:rsid w:val="0043776D"/>
    <w:rsid w:val="00440303"/>
    <w:rsid w:val="00441938"/>
    <w:rsid w:val="00442037"/>
    <w:rsid w:val="00442E2A"/>
    <w:rsid w:val="004440CB"/>
    <w:rsid w:val="00444579"/>
    <w:rsid w:val="00447976"/>
    <w:rsid w:val="00452E87"/>
    <w:rsid w:val="00453651"/>
    <w:rsid w:val="00455929"/>
    <w:rsid w:val="00455A37"/>
    <w:rsid w:val="00457858"/>
    <w:rsid w:val="00460992"/>
    <w:rsid w:val="00465E2E"/>
    <w:rsid w:val="00466E5F"/>
    <w:rsid w:val="004740CC"/>
    <w:rsid w:val="00480424"/>
    <w:rsid w:val="00482B23"/>
    <w:rsid w:val="00485D36"/>
    <w:rsid w:val="00486113"/>
    <w:rsid w:val="00495327"/>
    <w:rsid w:val="00496A4F"/>
    <w:rsid w:val="0049752C"/>
    <w:rsid w:val="004A324E"/>
    <w:rsid w:val="004A48DA"/>
    <w:rsid w:val="004A4F2E"/>
    <w:rsid w:val="004A571B"/>
    <w:rsid w:val="004B307D"/>
    <w:rsid w:val="004B37BA"/>
    <w:rsid w:val="004B6D70"/>
    <w:rsid w:val="004C3113"/>
    <w:rsid w:val="004D290F"/>
    <w:rsid w:val="004D3018"/>
    <w:rsid w:val="004D39C3"/>
    <w:rsid w:val="004D3A47"/>
    <w:rsid w:val="004D4C24"/>
    <w:rsid w:val="004D6E01"/>
    <w:rsid w:val="004E4DD5"/>
    <w:rsid w:val="004E6DC3"/>
    <w:rsid w:val="004E7450"/>
    <w:rsid w:val="004E763E"/>
    <w:rsid w:val="004F044A"/>
    <w:rsid w:val="004F2F83"/>
    <w:rsid w:val="004F4248"/>
    <w:rsid w:val="004F60AE"/>
    <w:rsid w:val="00502465"/>
    <w:rsid w:val="00507600"/>
    <w:rsid w:val="00516768"/>
    <w:rsid w:val="00517242"/>
    <w:rsid w:val="00520D27"/>
    <w:rsid w:val="00522458"/>
    <w:rsid w:val="0052780A"/>
    <w:rsid w:val="00530C0E"/>
    <w:rsid w:val="00531823"/>
    <w:rsid w:val="00537C16"/>
    <w:rsid w:val="0054070F"/>
    <w:rsid w:val="00542814"/>
    <w:rsid w:val="0054443A"/>
    <w:rsid w:val="00544551"/>
    <w:rsid w:val="005462D3"/>
    <w:rsid w:val="005476DD"/>
    <w:rsid w:val="0055269D"/>
    <w:rsid w:val="005565E4"/>
    <w:rsid w:val="00565CD3"/>
    <w:rsid w:val="005676D8"/>
    <w:rsid w:val="00571DFA"/>
    <w:rsid w:val="005722D2"/>
    <w:rsid w:val="00572687"/>
    <w:rsid w:val="005759F1"/>
    <w:rsid w:val="00575ECE"/>
    <w:rsid w:val="005773E6"/>
    <w:rsid w:val="005829B9"/>
    <w:rsid w:val="00591A71"/>
    <w:rsid w:val="00592C37"/>
    <w:rsid w:val="005A0EEC"/>
    <w:rsid w:val="005A7FE0"/>
    <w:rsid w:val="005B1644"/>
    <w:rsid w:val="005B4009"/>
    <w:rsid w:val="005B4137"/>
    <w:rsid w:val="005B646B"/>
    <w:rsid w:val="005C28B4"/>
    <w:rsid w:val="005C59CC"/>
    <w:rsid w:val="005D6EBB"/>
    <w:rsid w:val="005E140E"/>
    <w:rsid w:val="005E4345"/>
    <w:rsid w:val="005F2ED8"/>
    <w:rsid w:val="005F30AC"/>
    <w:rsid w:val="005F3AF9"/>
    <w:rsid w:val="00603E95"/>
    <w:rsid w:val="00605A13"/>
    <w:rsid w:val="00610673"/>
    <w:rsid w:val="006132AB"/>
    <w:rsid w:val="006135BF"/>
    <w:rsid w:val="0061480E"/>
    <w:rsid w:val="0061586D"/>
    <w:rsid w:val="006208AD"/>
    <w:rsid w:val="0062280C"/>
    <w:rsid w:val="006262AF"/>
    <w:rsid w:val="006277DF"/>
    <w:rsid w:val="006301B0"/>
    <w:rsid w:val="00630391"/>
    <w:rsid w:val="00635B52"/>
    <w:rsid w:val="00641F39"/>
    <w:rsid w:val="006421E5"/>
    <w:rsid w:val="00643F80"/>
    <w:rsid w:val="00647E3F"/>
    <w:rsid w:val="00651727"/>
    <w:rsid w:val="006518B8"/>
    <w:rsid w:val="006525BA"/>
    <w:rsid w:val="00652796"/>
    <w:rsid w:val="00653EE5"/>
    <w:rsid w:val="00655ACB"/>
    <w:rsid w:val="0065707A"/>
    <w:rsid w:val="006577D4"/>
    <w:rsid w:val="0066605D"/>
    <w:rsid w:val="00670904"/>
    <w:rsid w:val="00671E89"/>
    <w:rsid w:val="0067612D"/>
    <w:rsid w:val="00677A86"/>
    <w:rsid w:val="00684736"/>
    <w:rsid w:val="00687972"/>
    <w:rsid w:val="00687E62"/>
    <w:rsid w:val="00691AD3"/>
    <w:rsid w:val="006922F0"/>
    <w:rsid w:val="006953D6"/>
    <w:rsid w:val="00695A44"/>
    <w:rsid w:val="006A2F99"/>
    <w:rsid w:val="006A3148"/>
    <w:rsid w:val="006A50F1"/>
    <w:rsid w:val="006A65E0"/>
    <w:rsid w:val="006B2230"/>
    <w:rsid w:val="006C0869"/>
    <w:rsid w:val="006C1DE7"/>
    <w:rsid w:val="006C2B94"/>
    <w:rsid w:val="006C767C"/>
    <w:rsid w:val="006C7DE1"/>
    <w:rsid w:val="006D09F7"/>
    <w:rsid w:val="006D25E3"/>
    <w:rsid w:val="006D3596"/>
    <w:rsid w:val="006D6272"/>
    <w:rsid w:val="006E145F"/>
    <w:rsid w:val="006E2D40"/>
    <w:rsid w:val="006E5773"/>
    <w:rsid w:val="006F45A4"/>
    <w:rsid w:val="006F564E"/>
    <w:rsid w:val="0070316C"/>
    <w:rsid w:val="0070615C"/>
    <w:rsid w:val="0071283B"/>
    <w:rsid w:val="007130DF"/>
    <w:rsid w:val="0071456C"/>
    <w:rsid w:val="00726CB9"/>
    <w:rsid w:val="00736845"/>
    <w:rsid w:val="00737C80"/>
    <w:rsid w:val="00740212"/>
    <w:rsid w:val="00746E8B"/>
    <w:rsid w:val="00747AF6"/>
    <w:rsid w:val="007502EB"/>
    <w:rsid w:val="0075364A"/>
    <w:rsid w:val="00761449"/>
    <w:rsid w:val="007636A3"/>
    <w:rsid w:val="00767D11"/>
    <w:rsid w:val="00770572"/>
    <w:rsid w:val="0078357D"/>
    <w:rsid w:val="00790540"/>
    <w:rsid w:val="0079058F"/>
    <w:rsid w:val="00790A82"/>
    <w:rsid w:val="00792251"/>
    <w:rsid w:val="0079625F"/>
    <w:rsid w:val="007A1512"/>
    <w:rsid w:val="007A1AC2"/>
    <w:rsid w:val="007A1E99"/>
    <w:rsid w:val="007A3821"/>
    <w:rsid w:val="007B2CFA"/>
    <w:rsid w:val="007C0203"/>
    <w:rsid w:val="007C54BB"/>
    <w:rsid w:val="007C5D47"/>
    <w:rsid w:val="007C7DD1"/>
    <w:rsid w:val="007D1423"/>
    <w:rsid w:val="007D6D0F"/>
    <w:rsid w:val="007E0DA2"/>
    <w:rsid w:val="007E221D"/>
    <w:rsid w:val="007E439B"/>
    <w:rsid w:val="007E4638"/>
    <w:rsid w:val="007E48AF"/>
    <w:rsid w:val="007E54C7"/>
    <w:rsid w:val="007F049F"/>
    <w:rsid w:val="007F2215"/>
    <w:rsid w:val="007F3371"/>
    <w:rsid w:val="007F37E3"/>
    <w:rsid w:val="007F405B"/>
    <w:rsid w:val="007F519E"/>
    <w:rsid w:val="007F55BD"/>
    <w:rsid w:val="00800B58"/>
    <w:rsid w:val="00810966"/>
    <w:rsid w:val="008120EC"/>
    <w:rsid w:val="00812155"/>
    <w:rsid w:val="008128A3"/>
    <w:rsid w:val="0082030A"/>
    <w:rsid w:val="00821560"/>
    <w:rsid w:val="00824410"/>
    <w:rsid w:val="00824793"/>
    <w:rsid w:val="008248CB"/>
    <w:rsid w:val="008249DD"/>
    <w:rsid w:val="0082610A"/>
    <w:rsid w:val="00834BD3"/>
    <w:rsid w:val="00836909"/>
    <w:rsid w:val="00844F6F"/>
    <w:rsid w:val="00847E28"/>
    <w:rsid w:val="00852DE6"/>
    <w:rsid w:val="00870FDA"/>
    <w:rsid w:val="00871664"/>
    <w:rsid w:val="008741F6"/>
    <w:rsid w:val="0088632E"/>
    <w:rsid w:val="00892692"/>
    <w:rsid w:val="00894020"/>
    <w:rsid w:val="008A463F"/>
    <w:rsid w:val="008A6375"/>
    <w:rsid w:val="008B6614"/>
    <w:rsid w:val="008C0B55"/>
    <w:rsid w:val="008C1A26"/>
    <w:rsid w:val="008C23DA"/>
    <w:rsid w:val="008C5558"/>
    <w:rsid w:val="008C5BFE"/>
    <w:rsid w:val="008C6C89"/>
    <w:rsid w:val="008C73C0"/>
    <w:rsid w:val="008D3BE0"/>
    <w:rsid w:val="008D58CD"/>
    <w:rsid w:val="008D6A17"/>
    <w:rsid w:val="008E15A6"/>
    <w:rsid w:val="008E2410"/>
    <w:rsid w:val="008E2B30"/>
    <w:rsid w:val="008E2B69"/>
    <w:rsid w:val="008E62F1"/>
    <w:rsid w:val="008E6D3C"/>
    <w:rsid w:val="008F23BE"/>
    <w:rsid w:val="008F474A"/>
    <w:rsid w:val="008F76BE"/>
    <w:rsid w:val="00907A76"/>
    <w:rsid w:val="00907ACF"/>
    <w:rsid w:val="00916EE6"/>
    <w:rsid w:val="0091708F"/>
    <w:rsid w:val="00924E2B"/>
    <w:rsid w:val="00926C62"/>
    <w:rsid w:val="00926EDF"/>
    <w:rsid w:val="00935BFE"/>
    <w:rsid w:val="00937B6E"/>
    <w:rsid w:val="00940FE1"/>
    <w:rsid w:val="0094285B"/>
    <w:rsid w:val="00947BBC"/>
    <w:rsid w:val="009513AC"/>
    <w:rsid w:val="00952763"/>
    <w:rsid w:val="00952B2F"/>
    <w:rsid w:val="00954A40"/>
    <w:rsid w:val="00954D6E"/>
    <w:rsid w:val="00955555"/>
    <w:rsid w:val="00960D25"/>
    <w:rsid w:val="009676C1"/>
    <w:rsid w:val="00973F61"/>
    <w:rsid w:val="00974C8A"/>
    <w:rsid w:val="009833A1"/>
    <w:rsid w:val="0099034C"/>
    <w:rsid w:val="00991FF5"/>
    <w:rsid w:val="00992234"/>
    <w:rsid w:val="00992FA7"/>
    <w:rsid w:val="009942A4"/>
    <w:rsid w:val="00994FF2"/>
    <w:rsid w:val="00996A95"/>
    <w:rsid w:val="009A0D08"/>
    <w:rsid w:val="009A10AC"/>
    <w:rsid w:val="009A13A4"/>
    <w:rsid w:val="009A13A8"/>
    <w:rsid w:val="009A3431"/>
    <w:rsid w:val="009B14D0"/>
    <w:rsid w:val="009B1D7A"/>
    <w:rsid w:val="009B45B7"/>
    <w:rsid w:val="009B4BDD"/>
    <w:rsid w:val="009B5E1A"/>
    <w:rsid w:val="009C34C8"/>
    <w:rsid w:val="009C40F3"/>
    <w:rsid w:val="009C4225"/>
    <w:rsid w:val="009C751F"/>
    <w:rsid w:val="009D33E1"/>
    <w:rsid w:val="009D6356"/>
    <w:rsid w:val="009E050B"/>
    <w:rsid w:val="009E1436"/>
    <w:rsid w:val="009E172C"/>
    <w:rsid w:val="009E78FF"/>
    <w:rsid w:val="009F014C"/>
    <w:rsid w:val="009F0CFC"/>
    <w:rsid w:val="009F1ED1"/>
    <w:rsid w:val="009F3E9D"/>
    <w:rsid w:val="009F7DAB"/>
    <w:rsid w:val="00A0104C"/>
    <w:rsid w:val="00A01993"/>
    <w:rsid w:val="00A0329A"/>
    <w:rsid w:val="00A05DFD"/>
    <w:rsid w:val="00A124BD"/>
    <w:rsid w:val="00A16B4F"/>
    <w:rsid w:val="00A22715"/>
    <w:rsid w:val="00A232BE"/>
    <w:rsid w:val="00A243D7"/>
    <w:rsid w:val="00A32255"/>
    <w:rsid w:val="00A3306F"/>
    <w:rsid w:val="00A36794"/>
    <w:rsid w:val="00A36D9F"/>
    <w:rsid w:val="00A44052"/>
    <w:rsid w:val="00A466FE"/>
    <w:rsid w:val="00A50378"/>
    <w:rsid w:val="00A5512B"/>
    <w:rsid w:val="00A570D6"/>
    <w:rsid w:val="00A57A88"/>
    <w:rsid w:val="00A62C4B"/>
    <w:rsid w:val="00A644D8"/>
    <w:rsid w:val="00A67175"/>
    <w:rsid w:val="00A75A46"/>
    <w:rsid w:val="00A7785B"/>
    <w:rsid w:val="00A778B5"/>
    <w:rsid w:val="00A814BA"/>
    <w:rsid w:val="00A82FC4"/>
    <w:rsid w:val="00A8392C"/>
    <w:rsid w:val="00A851FF"/>
    <w:rsid w:val="00A86167"/>
    <w:rsid w:val="00A94F13"/>
    <w:rsid w:val="00A9524D"/>
    <w:rsid w:val="00AA180C"/>
    <w:rsid w:val="00AA427C"/>
    <w:rsid w:val="00AA4646"/>
    <w:rsid w:val="00AA50BF"/>
    <w:rsid w:val="00AA5E8D"/>
    <w:rsid w:val="00AB13CB"/>
    <w:rsid w:val="00AB7C0D"/>
    <w:rsid w:val="00AC35AE"/>
    <w:rsid w:val="00AC3A69"/>
    <w:rsid w:val="00AC417C"/>
    <w:rsid w:val="00AD64D0"/>
    <w:rsid w:val="00AD650C"/>
    <w:rsid w:val="00AD7F74"/>
    <w:rsid w:val="00AE0463"/>
    <w:rsid w:val="00AE2915"/>
    <w:rsid w:val="00AE448E"/>
    <w:rsid w:val="00AE70FC"/>
    <w:rsid w:val="00AF2A07"/>
    <w:rsid w:val="00B00D28"/>
    <w:rsid w:val="00B0585E"/>
    <w:rsid w:val="00B16CCA"/>
    <w:rsid w:val="00B1767D"/>
    <w:rsid w:val="00B22DB2"/>
    <w:rsid w:val="00B2427E"/>
    <w:rsid w:val="00B32CF0"/>
    <w:rsid w:val="00B33DAC"/>
    <w:rsid w:val="00B35E1A"/>
    <w:rsid w:val="00B36719"/>
    <w:rsid w:val="00B4082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6DB8"/>
    <w:rsid w:val="00B97DEF"/>
    <w:rsid w:val="00BA0AC0"/>
    <w:rsid w:val="00BA21DC"/>
    <w:rsid w:val="00BA3BC4"/>
    <w:rsid w:val="00BA5364"/>
    <w:rsid w:val="00BA67EB"/>
    <w:rsid w:val="00BA693C"/>
    <w:rsid w:val="00BC1A48"/>
    <w:rsid w:val="00BC3688"/>
    <w:rsid w:val="00BC3A8E"/>
    <w:rsid w:val="00BC47FE"/>
    <w:rsid w:val="00BC5281"/>
    <w:rsid w:val="00BD4F35"/>
    <w:rsid w:val="00BD5DCD"/>
    <w:rsid w:val="00BE13B1"/>
    <w:rsid w:val="00BE1FA8"/>
    <w:rsid w:val="00BE3869"/>
    <w:rsid w:val="00BE68C2"/>
    <w:rsid w:val="00BE76AA"/>
    <w:rsid w:val="00BE7F20"/>
    <w:rsid w:val="00BF21B1"/>
    <w:rsid w:val="00BF31AB"/>
    <w:rsid w:val="00BF383D"/>
    <w:rsid w:val="00BF79DA"/>
    <w:rsid w:val="00C043D2"/>
    <w:rsid w:val="00C1118E"/>
    <w:rsid w:val="00C155A7"/>
    <w:rsid w:val="00C2087A"/>
    <w:rsid w:val="00C26520"/>
    <w:rsid w:val="00C304CA"/>
    <w:rsid w:val="00C3250C"/>
    <w:rsid w:val="00C3389F"/>
    <w:rsid w:val="00C3451A"/>
    <w:rsid w:val="00C402EA"/>
    <w:rsid w:val="00C4125D"/>
    <w:rsid w:val="00C473A2"/>
    <w:rsid w:val="00C52209"/>
    <w:rsid w:val="00C52F95"/>
    <w:rsid w:val="00C56B3C"/>
    <w:rsid w:val="00C60496"/>
    <w:rsid w:val="00C6406C"/>
    <w:rsid w:val="00C67CF6"/>
    <w:rsid w:val="00C71DD0"/>
    <w:rsid w:val="00C72DF5"/>
    <w:rsid w:val="00C740ED"/>
    <w:rsid w:val="00C83D97"/>
    <w:rsid w:val="00C84216"/>
    <w:rsid w:val="00C85CA9"/>
    <w:rsid w:val="00C87021"/>
    <w:rsid w:val="00C87438"/>
    <w:rsid w:val="00C938EE"/>
    <w:rsid w:val="00CA09B2"/>
    <w:rsid w:val="00CA2986"/>
    <w:rsid w:val="00CA564E"/>
    <w:rsid w:val="00CA6E7E"/>
    <w:rsid w:val="00CA7276"/>
    <w:rsid w:val="00CA7E63"/>
    <w:rsid w:val="00CB7B20"/>
    <w:rsid w:val="00CC12E2"/>
    <w:rsid w:val="00CD3FD2"/>
    <w:rsid w:val="00CD6ED4"/>
    <w:rsid w:val="00CD709D"/>
    <w:rsid w:val="00CE30BA"/>
    <w:rsid w:val="00CE5F59"/>
    <w:rsid w:val="00CF363C"/>
    <w:rsid w:val="00D03A91"/>
    <w:rsid w:val="00D04DBE"/>
    <w:rsid w:val="00D05B5F"/>
    <w:rsid w:val="00D0651D"/>
    <w:rsid w:val="00D06968"/>
    <w:rsid w:val="00D17490"/>
    <w:rsid w:val="00D22A30"/>
    <w:rsid w:val="00D235DB"/>
    <w:rsid w:val="00D256D8"/>
    <w:rsid w:val="00D25879"/>
    <w:rsid w:val="00D26733"/>
    <w:rsid w:val="00D315FE"/>
    <w:rsid w:val="00D3635E"/>
    <w:rsid w:val="00D40EB7"/>
    <w:rsid w:val="00D43DE2"/>
    <w:rsid w:val="00D452EA"/>
    <w:rsid w:val="00D45EC3"/>
    <w:rsid w:val="00D4696B"/>
    <w:rsid w:val="00D46CFF"/>
    <w:rsid w:val="00D501B7"/>
    <w:rsid w:val="00D51AF7"/>
    <w:rsid w:val="00D559B3"/>
    <w:rsid w:val="00D676AE"/>
    <w:rsid w:val="00D70556"/>
    <w:rsid w:val="00D7252C"/>
    <w:rsid w:val="00D728FA"/>
    <w:rsid w:val="00D76E2B"/>
    <w:rsid w:val="00D77EEC"/>
    <w:rsid w:val="00D82AB4"/>
    <w:rsid w:val="00D911E1"/>
    <w:rsid w:val="00D91BC8"/>
    <w:rsid w:val="00D91F2F"/>
    <w:rsid w:val="00D95EA6"/>
    <w:rsid w:val="00D979F7"/>
    <w:rsid w:val="00DA0A35"/>
    <w:rsid w:val="00DA158B"/>
    <w:rsid w:val="00DA1C02"/>
    <w:rsid w:val="00DA6E5B"/>
    <w:rsid w:val="00DB2384"/>
    <w:rsid w:val="00DB28EC"/>
    <w:rsid w:val="00DB4328"/>
    <w:rsid w:val="00DB7A3B"/>
    <w:rsid w:val="00DD1E7E"/>
    <w:rsid w:val="00DD6956"/>
    <w:rsid w:val="00DD7EE2"/>
    <w:rsid w:val="00DE4D5A"/>
    <w:rsid w:val="00DE54A4"/>
    <w:rsid w:val="00DF0904"/>
    <w:rsid w:val="00DF0BFE"/>
    <w:rsid w:val="00DF12DF"/>
    <w:rsid w:val="00DF490C"/>
    <w:rsid w:val="00DF4A06"/>
    <w:rsid w:val="00E05C24"/>
    <w:rsid w:val="00E077AF"/>
    <w:rsid w:val="00E15950"/>
    <w:rsid w:val="00E25942"/>
    <w:rsid w:val="00E32920"/>
    <w:rsid w:val="00E35A99"/>
    <w:rsid w:val="00E36D13"/>
    <w:rsid w:val="00E37CC7"/>
    <w:rsid w:val="00E4323C"/>
    <w:rsid w:val="00E45A63"/>
    <w:rsid w:val="00E45E26"/>
    <w:rsid w:val="00E6229C"/>
    <w:rsid w:val="00E62EA2"/>
    <w:rsid w:val="00E72805"/>
    <w:rsid w:val="00E72B02"/>
    <w:rsid w:val="00E73347"/>
    <w:rsid w:val="00E774C7"/>
    <w:rsid w:val="00E87A6A"/>
    <w:rsid w:val="00EA032C"/>
    <w:rsid w:val="00EB113B"/>
    <w:rsid w:val="00EB2B37"/>
    <w:rsid w:val="00EB2F51"/>
    <w:rsid w:val="00EB3BC1"/>
    <w:rsid w:val="00EB7B38"/>
    <w:rsid w:val="00EC1808"/>
    <w:rsid w:val="00EC4464"/>
    <w:rsid w:val="00EC50FB"/>
    <w:rsid w:val="00EC5E20"/>
    <w:rsid w:val="00EC6565"/>
    <w:rsid w:val="00EC711D"/>
    <w:rsid w:val="00ED0691"/>
    <w:rsid w:val="00ED3372"/>
    <w:rsid w:val="00EE040F"/>
    <w:rsid w:val="00EE14B2"/>
    <w:rsid w:val="00EE14BF"/>
    <w:rsid w:val="00EE1A01"/>
    <w:rsid w:val="00EE3EFF"/>
    <w:rsid w:val="00EE7CE4"/>
    <w:rsid w:val="00EF1CFC"/>
    <w:rsid w:val="00EF2097"/>
    <w:rsid w:val="00EF6842"/>
    <w:rsid w:val="00EF7F39"/>
    <w:rsid w:val="00F0145C"/>
    <w:rsid w:val="00F01EDA"/>
    <w:rsid w:val="00F057BD"/>
    <w:rsid w:val="00F107BB"/>
    <w:rsid w:val="00F15AC9"/>
    <w:rsid w:val="00F16AA7"/>
    <w:rsid w:val="00F215C4"/>
    <w:rsid w:val="00F24D84"/>
    <w:rsid w:val="00F26211"/>
    <w:rsid w:val="00F30E79"/>
    <w:rsid w:val="00F31649"/>
    <w:rsid w:val="00F324E9"/>
    <w:rsid w:val="00F4022E"/>
    <w:rsid w:val="00F42B96"/>
    <w:rsid w:val="00F45C46"/>
    <w:rsid w:val="00F55859"/>
    <w:rsid w:val="00F63053"/>
    <w:rsid w:val="00F6798E"/>
    <w:rsid w:val="00F70B83"/>
    <w:rsid w:val="00F71AF7"/>
    <w:rsid w:val="00F77465"/>
    <w:rsid w:val="00F8789C"/>
    <w:rsid w:val="00F907E3"/>
    <w:rsid w:val="00F92A43"/>
    <w:rsid w:val="00F9501E"/>
    <w:rsid w:val="00F96C30"/>
    <w:rsid w:val="00FA1C78"/>
    <w:rsid w:val="00FA1FF2"/>
    <w:rsid w:val="00FA20E8"/>
    <w:rsid w:val="00FA378F"/>
    <w:rsid w:val="00FA747E"/>
    <w:rsid w:val="00FB0079"/>
    <w:rsid w:val="00FB44FD"/>
    <w:rsid w:val="00FB6AAF"/>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0130154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44057707">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44927099">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1963</Words>
  <Characters>11190</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25</cp:revision>
  <cp:lastPrinted>1901-01-01T10:30:00Z</cp:lastPrinted>
  <dcterms:created xsi:type="dcterms:W3CDTF">2023-07-06T12:28:00Z</dcterms:created>
  <dcterms:modified xsi:type="dcterms:W3CDTF">2023-07-07T07:29:00Z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