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124"/>
        <w:gridCol w:w="2238"/>
      </w:tblGrid>
      <w:tr w:rsidR="00CA09B2" w14:paraId="57500EA9" w14:textId="77777777" w:rsidTr="00FA747E">
        <w:trPr>
          <w:trHeight w:val="485"/>
          <w:jc w:val="center"/>
        </w:trPr>
        <w:tc>
          <w:tcPr>
            <w:tcW w:w="9576" w:type="dxa"/>
            <w:gridSpan w:val="5"/>
            <w:vAlign w:val="center"/>
          </w:tcPr>
          <w:p w14:paraId="1702890A" w14:textId="45D20CB3" w:rsidR="00CA09B2" w:rsidRDefault="00992234" w:rsidP="00565CD3">
            <w:pPr>
              <w:pStyle w:val="T2"/>
            </w:pPr>
            <w:r>
              <w:t>LB2</w:t>
            </w:r>
            <w:r w:rsidR="00D3635E">
              <w:t>7</w:t>
            </w:r>
            <w:r>
              <w:t>2</w:t>
            </w:r>
            <w:r w:rsidR="00326699">
              <w:t xml:space="preserve"> CR for CIDs </w:t>
            </w:r>
            <w:r w:rsidR="00C87021">
              <w:t>on TF Sounding Phase</w:t>
            </w:r>
            <w:r w:rsidR="00F70B83">
              <w:t xml:space="preserve"> – </w:t>
            </w:r>
            <w:r w:rsidR="0052780A">
              <w:t>P</w:t>
            </w:r>
            <w:r w:rsidR="00F70B83">
              <w:t xml:space="preserve">art </w:t>
            </w:r>
            <w:r w:rsidR="00416F5E">
              <w:t>2</w:t>
            </w:r>
          </w:p>
        </w:tc>
      </w:tr>
      <w:tr w:rsidR="00CA09B2" w14:paraId="3F7987F3" w14:textId="77777777" w:rsidTr="00FA747E">
        <w:trPr>
          <w:trHeight w:val="359"/>
          <w:jc w:val="center"/>
        </w:trPr>
        <w:tc>
          <w:tcPr>
            <w:tcW w:w="9576" w:type="dxa"/>
            <w:gridSpan w:val="5"/>
            <w:vAlign w:val="center"/>
          </w:tcPr>
          <w:p w14:paraId="354F54EB" w14:textId="23BCD6BB" w:rsidR="00572687" w:rsidRPr="00572687" w:rsidRDefault="00CA09B2" w:rsidP="00572687">
            <w:pPr>
              <w:pStyle w:val="T2"/>
              <w:ind w:left="0"/>
              <w:rPr>
                <w:b w:val="0"/>
                <w:sz w:val="20"/>
              </w:rPr>
            </w:pPr>
            <w:r>
              <w:rPr>
                <w:sz w:val="20"/>
              </w:rPr>
              <w:t>Date:</w:t>
            </w:r>
            <w:r>
              <w:rPr>
                <w:b w:val="0"/>
                <w:sz w:val="20"/>
              </w:rPr>
              <w:t xml:space="preserve">  </w:t>
            </w:r>
            <w:r w:rsidR="00EB3BC1">
              <w:rPr>
                <w:b w:val="0"/>
                <w:sz w:val="20"/>
              </w:rPr>
              <w:t xml:space="preserve"> 202</w:t>
            </w:r>
            <w:r w:rsidR="00326699">
              <w:rPr>
                <w:b w:val="0"/>
                <w:sz w:val="20"/>
              </w:rPr>
              <w:t>3</w:t>
            </w:r>
            <w:r w:rsidR="002D45B5">
              <w:rPr>
                <w:b w:val="0"/>
                <w:sz w:val="20"/>
              </w:rPr>
              <w:t>-</w:t>
            </w:r>
            <w:r w:rsidR="00326699">
              <w:rPr>
                <w:b w:val="0"/>
                <w:sz w:val="20"/>
              </w:rPr>
              <w:t>0</w:t>
            </w:r>
            <w:r w:rsidR="005F3AF9">
              <w:rPr>
                <w:b w:val="0"/>
                <w:sz w:val="20"/>
              </w:rPr>
              <w:t>6</w:t>
            </w:r>
            <w:r w:rsidR="002D45B5">
              <w:rPr>
                <w:b w:val="0"/>
                <w:sz w:val="20"/>
              </w:rPr>
              <w:t>-</w:t>
            </w:r>
            <w:r w:rsidR="004239BB">
              <w:rPr>
                <w:b w:val="0"/>
                <w:sz w:val="20"/>
              </w:rPr>
              <w:t>30</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7502EB">
        <w:trPr>
          <w:jc w:val="center"/>
        </w:trPr>
        <w:tc>
          <w:tcPr>
            <w:tcW w:w="1838" w:type="dxa"/>
            <w:vAlign w:val="center"/>
          </w:tcPr>
          <w:p w14:paraId="4BDDE1C4" w14:textId="77777777" w:rsidR="00CA09B2" w:rsidRDefault="00CA09B2">
            <w:pPr>
              <w:pStyle w:val="T2"/>
              <w:spacing w:after="0"/>
              <w:ind w:left="0" w:right="0"/>
              <w:jc w:val="left"/>
              <w:rPr>
                <w:sz w:val="20"/>
              </w:rPr>
            </w:pPr>
            <w:r>
              <w:rPr>
                <w:sz w:val="20"/>
              </w:rPr>
              <w:t>Name</w:t>
            </w:r>
          </w:p>
        </w:tc>
        <w:tc>
          <w:tcPr>
            <w:tcW w:w="1562" w:type="dxa"/>
            <w:vAlign w:val="center"/>
          </w:tcPr>
          <w:p w14:paraId="1A2AF179" w14:textId="77777777" w:rsidR="00CA09B2" w:rsidRDefault="00CA09B2">
            <w:pPr>
              <w:pStyle w:val="T2"/>
              <w:spacing w:after="0"/>
              <w:ind w:left="0" w:right="0"/>
              <w:jc w:val="left"/>
              <w:rPr>
                <w:sz w:val="20"/>
              </w:rPr>
            </w:pPr>
            <w:r>
              <w:rPr>
                <w:sz w:val="20"/>
              </w:rPr>
              <w:t>Company</w:t>
            </w:r>
          </w:p>
        </w:tc>
        <w:tc>
          <w:tcPr>
            <w:tcW w:w="2814" w:type="dxa"/>
            <w:vAlign w:val="center"/>
          </w:tcPr>
          <w:p w14:paraId="7C7E7D8E" w14:textId="77777777" w:rsidR="00CA09B2" w:rsidRDefault="00CA09B2">
            <w:pPr>
              <w:pStyle w:val="T2"/>
              <w:spacing w:after="0"/>
              <w:ind w:left="0" w:right="0"/>
              <w:jc w:val="left"/>
              <w:rPr>
                <w:sz w:val="20"/>
              </w:rPr>
            </w:pPr>
            <w:r>
              <w:rPr>
                <w:sz w:val="20"/>
              </w:rPr>
              <w:t>Address</w:t>
            </w:r>
          </w:p>
        </w:tc>
        <w:tc>
          <w:tcPr>
            <w:tcW w:w="1124" w:type="dxa"/>
            <w:vAlign w:val="center"/>
          </w:tcPr>
          <w:p w14:paraId="1BA39F2F" w14:textId="77777777" w:rsidR="00CA09B2" w:rsidRDefault="00CA09B2">
            <w:pPr>
              <w:pStyle w:val="T2"/>
              <w:spacing w:after="0"/>
              <w:ind w:left="0" w:right="0"/>
              <w:jc w:val="left"/>
              <w:rPr>
                <w:sz w:val="20"/>
              </w:rPr>
            </w:pPr>
            <w:r>
              <w:rPr>
                <w:sz w:val="20"/>
              </w:rPr>
              <w:t>Phone</w:t>
            </w:r>
          </w:p>
        </w:tc>
        <w:tc>
          <w:tcPr>
            <w:tcW w:w="2238"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7502EB">
        <w:trPr>
          <w:jc w:val="center"/>
        </w:trPr>
        <w:tc>
          <w:tcPr>
            <w:tcW w:w="1838" w:type="dxa"/>
            <w:vAlign w:val="center"/>
          </w:tcPr>
          <w:p w14:paraId="6643A83C" w14:textId="573E9637" w:rsidR="0036389B" w:rsidRPr="00D17490" w:rsidRDefault="009E78FF" w:rsidP="00565CD3">
            <w:pPr>
              <w:pStyle w:val="T2"/>
              <w:spacing w:after="0"/>
              <w:ind w:left="0" w:right="0"/>
              <w:rPr>
                <w:rFonts w:eastAsia="Malgun Gothic"/>
                <w:b w:val="0"/>
                <w:sz w:val="20"/>
                <w:lang w:eastAsia="ko-KR"/>
              </w:rPr>
            </w:pPr>
            <w:r>
              <w:rPr>
                <w:rFonts w:eastAsia="Malgun Gothic"/>
                <w:b w:val="0"/>
                <w:sz w:val="20"/>
                <w:lang w:eastAsia="ko-KR"/>
              </w:rPr>
              <w:t>Dong Wei</w:t>
            </w:r>
          </w:p>
        </w:tc>
        <w:tc>
          <w:tcPr>
            <w:tcW w:w="1562" w:type="dxa"/>
            <w:vAlign w:val="center"/>
          </w:tcPr>
          <w:p w14:paraId="4C9A021A" w14:textId="2C951CEE" w:rsidR="0036389B" w:rsidRPr="00D17490" w:rsidRDefault="009E78FF" w:rsidP="0036389B">
            <w:pPr>
              <w:pStyle w:val="T2"/>
              <w:spacing w:after="0"/>
              <w:ind w:left="0" w:right="0"/>
              <w:rPr>
                <w:rFonts w:eastAsia="Malgun Gothic"/>
                <w:b w:val="0"/>
                <w:sz w:val="20"/>
                <w:lang w:eastAsia="ko-KR"/>
              </w:rPr>
            </w:pPr>
            <w:r>
              <w:rPr>
                <w:rFonts w:eastAsia="Malgun Gothic"/>
                <w:b w:val="0"/>
                <w:sz w:val="20"/>
                <w:lang w:eastAsia="ko-KR"/>
              </w:rPr>
              <w:t>NXP</w:t>
            </w:r>
          </w:p>
        </w:tc>
        <w:tc>
          <w:tcPr>
            <w:tcW w:w="2814" w:type="dxa"/>
            <w:vAlign w:val="center"/>
          </w:tcPr>
          <w:p w14:paraId="4B4F8665" w14:textId="77777777" w:rsidR="0036389B" w:rsidRPr="0036389B" w:rsidRDefault="0036389B" w:rsidP="0036389B">
            <w:pPr>
              <w:pStyle w:val="T2"/>
              <w:spacing w:after="0"/>
              <w:ind w:left="0" w:right="0"/>
              <w:rPr>
                <w:b w:val="0"/>
                <w:sz w:val="18"/>
              </w:rPr>
            </w:pPr>
          </w:p>
        </w:tc>
        <w:tc>
          <w:tcPr>
            <w:tcW w:w="1124" w:type="dxa"/>
            <w:vAlign w:val="center"/>
          </w:tcPr>
          <w:p w14:paraId="44E3C08F" w14:textId="77777777" w:rsidR="0036389B" w:rsidRPr="0036389B" w:rsidRDefault="0036389B" w:rsidP="0036389B">
            <w:pPr>
              <w:pStyle w:val="T2"/>
              <w:spacing w:after="0"/>
              <w:ind w:left="0" w:right="0"/>
              <w:rPr>
                <w:b w:val="0"/>
                <w:sz w:val="18"/>
              </w:rPr>
            </w:pPr>
          </w:p>
        </w:tc>
        <w:tc>
          <w:tcPr>
            <w:tcW w:w="2238" w:type="dxa"/>
            <w:vAlign w:val="center"/>
          </w:tcPr>
          <w:p w14:paraId="705F0F0E" w14:textId="0D1EE0CD" w:rsidR="0036389B" w:rsidRPr="00D17490" w:rsidRDefault="009E78FF" w:rsidP="0036389B">
            <w:pPr>
              <w:pStyle w:val="T2"/>
              <w:spacing w:after="0"/>
              <w:ind w:left="0" w:right="0"/>
              <w:rPr>
                <w:rFonts w:eastAsia="Malgun Gothic"/>
                <w:b w:val="0"/>
                <w:sz w:val="18"/>
                <w:lang w:eastAsia="ko-KR"/>
              </w:rPr>
            </w:pPr>
            <w:r>
              <w:rPr>
                <w:rFonts w:eastAsia="Malgun Gothic"/>
                <w:b w:val="0"/>
                <w:sz w:val="18"/>
                <w:lang w:eastAsia="ko-KR"/>
              </w:rPr>
              <w:t>dong</w:t>
            </w:r>
            <w:r w:rsidR="00565CD3">
              <w:rPr>
                <w:rFonts w:eastAsia="Malgun Gothic"/>
                <w:b w:val="0"/>
                <w:sz w:val="18"/>
                <w:lang w:eastAsia="ko-KR"/>
              </w:rPr>
              <w:t>.</w:t>
            </w:r>
            <w:r>
              <w:rPr>
                <w:rFonts w:eastAsia="Malgun Gothic"/>
                <w:b w:val="0"/>
                <w:sz w:val="18"/>
                <w:lang w:eastAsia="ko-KR"/>
              </w:rPr>
              <w:t>wei</w:t>
            </w:r>
            <w:r w:rsidR="00D17490">
              <w:rPr>
                <w:rFonts w:eastAsia="Malgun Gothic"/>
                <w:b w:val="0"/>
                <w:sz w:val="18"/>
                <w:lang w:eastAsia="ko-KR"/>
              </w:rPr>
              <w:t>@</w:t>
            </w:r>
            <w:r>
              <w:rPr>
                <w:rFonts w:eastAsia="Malgun Gothic"/>
                <w:b w:val="0"/>
                <w:sz w:val="18"/>
                <w:lang w:eastAsia="ko-KR"/>
              </w:rPr>
              <w:t>nxp</w:t>
            </w:r>
            <w:r w:rsidR="00D17490">
              <w:rPr>
                <w:rFonts w:eastAsia="Malgun Gothic"/>
                <w:b w:val="0"/>
                <w:sz w:val="18"/>
                <w:lang w:eastAsia="ko-KR"/>
              </w:rPr>
              <w:t>.com</w:t>
            </w:r>
          </w:p>
        </w:tc>
      </w:tr>
      <w:tr w:rsidR="00CA09B2" w14:paraId="0582E5D0" w14:textId="77777777" w:rsidTr="007502EB">
        <w:trPr>
          <w:jc w:val="center"/>
        </w:trPr>
        <w:tc>
          <w:tcPr>
            <w:tcW w:w="1838" w:type="dxa"/>
            <w:vAlign w:val="center"/>
          </w:tcPr>
          <w:p w14:paraId="69EDE00B" w14:textId="39AB0121" w:rsidR="00CA09B2" w:rsidRDefault="00CA09B2">
            <w:pPr>
              <w:pStyle w:val="T2"/>
              <w:spacing w:after="0"/>
              <w:ind w:left="0" w:right="0"/>
              <w:rPr>
                <w:b w:val="0"/>
                <w:sz w:val="20"/>
              </w:rPr>
            </w:pPr>
          </w:p>
        </w:tc>
        <w:tc>
          <w:tcPr>
            <w:tcW w:w="1562" w:type="dxa"/>
            <w:vAlign w:val="center"/>
          </w:tcPr>
          <w:p w14:paraId="65B8F5A3" w14:textId="02E8D7CA" w:rsidR="00CA09B2" w:rsidRDefault="00CA09B2">
            <w:pPr>
              <w:pStyle w:val="T2"/>
              <w:spacing w:after="0"/>
              <w:ind w:left="0" w:right="0"/>
              <w:rPr>
                <w:b w:val="0"/>
                <w:sz w:val="20"/>
              </w:rPr>
            </w:pPr>
          </w:p>
        </w:tc>
        <w:tc>
          <w:tcPr>
            <w:tcW w:w="2814" w:type="dxa"/>
            <w:vAlign w:val="center"/>
          </w:tcPr>
          <w:p w14:paraId="03B46C40" w14:textId="77777777" w:rsidR="00CA09B2" w:rsidRDefault="00CA09B2">
            <w:pPr>
              <w:pStyle w:val="T2"/>
              <w:spacing w:after="0"/>
              <w:ind w:left="0" w:right="0"/>
              <w:rPr>
                <w:b w:val="0"/>
                <w:sz w:val="20"/>
              </w:rPr>
            </w:pPr>
          </w:p>
        </w:tc>
        <w:tc>
          <w:tcPr>
            <w:tcW w:w="1124" w:type="dxa"/>
            <w:vAlign w:val="center"/>
          </w:tcPr>
          <w:p w14:paraId="3BA9744B" w14:textId="77777777" w:rsidR="00CA09B2" w:rsidRDefault="00CA09B2">
            <w:pPr>
              <w:pStyle w:val="T2"/>
              <w:spacing w:after="0"/>
              <w:ind w:left="0" w:right="0"/>
              <w:rPr>
                <w:b w:val="0"/>
                <w:sz w:val="20"/>
              </w:rPr>
            </w:pPr>
          </w:p>
        </w:tc>
        <w:tc>
          <w:tcPr>
            <w:tcW w:w="2238" w:type="dxa"/>
            <w:vAlign w:val="center"/>
          </w:tcPr>
          <w:p w14:paraId="6EDF3F0E" w14:textId="76324E0A" w:rsidR="00CA09B2" w:rsidRDefault="00CA09B2">
            <w:pPr>
              <w:pStyle w:val="T2"/>
              <w:spacing w:after="0"/>
              <w:ind w:left="0" w:right="0"/>
              <w:rPr>
                <w:b w:val="0"/>
                <w:sz w:val="16"/>
              </w:rPr>
            </w:pPr>
          </w:p>
        </w:tc>
      </w:tr>
      <w:tr w:rsidR="00AE0463" w14:paraId="3920E00B" w14:textId="77777777" w:rsidTr="007502EB">
        <w:trPr>
          <w:jc w:val="center"/>
        </w:trPr>
        <w:tc>
          <w:tcPr>
            <w:tcW w:w="1838" w:type="dxa"/>
            <w:vAlign w:val="center"/>
          </w:tcPr>
          <w:p w14:paraId="09B71B6E" w14:textId="5C0E9318" w:rsidR="00AE0463" w:rsidRDefault="00AE0463" w:rsidP="0094285B">
            <w:pPr>
              <w:pStyle w:val="T2"/>
              <w:spacing w:after="0"/>
              <w:ind w:left="0" w:right="0"/>
              <w:rPr>
                <w:b w:val="0"/>
                <w:sz w:val="20"/>
              </w:rPr>
            </w:pPr>
          </w:p>
        </w:tc>
        <w:tc>
          <w:tcPr>
            <w:tcW w:w="1562" w:type="dxa"/>
            <w:vAlign w:val="center"/>
          </w:tcPr>
          <w:p w14:paraId="50A40DA5" w14:textId="58E1733B" w:rsidR="00AE0463" w:rsidRDefault="00AE0463" w:rsidP="0094285B">
            <w:pPr>
              <w:pStyle w:val="T2"/>
              <w:spacing w:after="0"/>
              <w:ind w:left="0" w:right="0"/>
              <w:rPr>
                <w:b w:val="0"/>
                <w:sz w:val="20"/>
              </w:rPr>
            </w:pPr>
          </w:p>
        </w:tc>
        <w:tc>
          <w:tcPr>
            <w:tcW w:w="2814" w:type="dxa"/>
            <w:vAlign w:val="center"/>
          </w:tcPr>
          <w:p w14:paraId="40AC661B" w14:textId="1748A4A8" w:rsidR="00AE0463" w:rsidRDefault="00AE0463" w:rsidP="0094285B">
            <w:pPr>
              <w:pStyle w:val="T2"/>
              <w:spacing w:after="0"/>
              <w:ind w:left="0" w:right="0"/>
              <w:rPr>
                <w:b w:val="0"/>
                <w:sz w:val="20"/>
              </w:rPr>
            </w:pPr>
          </w:p>
        </w:tc>
        <w:tc>
          <w:tcPr>
            <w:tcW w:w="1124" w:type="dxa"/>
            <w:vAlign w:val="center"/>
          </w:tcPr>
          <w:p w14:paraId="30D5FA9E" w14:textId="57313EF2" w:rsidR="00AE0463" w:rsidRDefault="00AE0463" w:rsidP="0094285B">
            <w:pPr>
              <w:pStyle w:val="T2"/>
              <w:spacing w:after="0"/>
              <w:ind w:left="0" w:right="0"/>
              <w:rPr>
                <w:b w:val="0"/>
                <w:sz w:val="20"/>
              </w:rPr>
            </w:pPr>
          </w:p>
        </w:tc>
        <w:tc>
          <w:tcPr>
            <w:tcW w:w="2238" w:type="dxa"/>
            <w:vAlign w:val="center"/>
          </w:tcPr>
          <w:p w14:paraId="1BFC4CF4" w14:textId="705710ED" w:rsidR="00AE0463" w:rsidRDefault="00AE0463" w:rsidP="0094285B">
            <w:pPr>
              <w:pStyle w:val="T2"/>
              <w:spacing w:after="0"/>
              <w:ind w:left="0" w:right="0"/>
              <w:rPr>
                <w:b w:val="0"/>
                <w:sz w:val="16"/>
              </w:rPr>
            </w:pPr>
          </w:p>
        </w:tc>
      </w:tr>
      <w:tr w:rsidR="009C34C8" w14:paraId="52A28B05" w14:textId="77777777" w:rsidTr="007502EB">
        <w:trPr>
          <w:jc w:val="center"/>
        </w:trPr>
        <w:tc>
          <w:tcPr>
            <w:tcW w:w="1838" w:type="dxa"/>
            <w:vAlign w:val="center"/>
          </w:tcPr>
          <w:p w14:paraId="3D3FD0B3" w14:textId="76D66D8E" w:rsidR="009C34C8" w:rsidRDefault="009C34C8" w:rsidP="00537C16">
            <w:pPr>
              <w:pStyle w:val="T2"/>
              <w:spacing w:after="0"/>
              <w:ind w:left="0" w:right="0"/>
              <w:rPr>
                <w:b w:val="0"/>
                <w:sz w:val="20"/>
              </w:rPr>
            </w:pPr>
          </w:p>
        </w:tc>
        <w:tc>
          <w:tcPr>
            <w:tcW w:w="1562" w:type="dxa"/>
            <w:vAlign w:val="center"/>
          </w:tcPr>
          <w:p w14:paraId="54364089" w14:textId="1CAEBEB2" w:rsidR="009C34C8" w:rsidRDefault="009C34C8" w:rsidP="00537C16">
            <w:pPr>
              <w:pStyle w:val="T2"/>
              <w:spacing w:after="0"/>
              <w:ind w:left="0" w:right="0"/>
              <w:rPr>
                <w:b w:val="0"/>
                <w:sz w:val="20"/>
              </w:rPr>
            </w:pPr>
          </w:p>
        </w:tc>
        <w:tc>
          <w:tcPr>
            <w:tcW w:w="2814" w:type="dxa"/>
            <w:vAlign w:val="center"/>
          </w:tcPr>
          <w:p w14:paraId="4056BBFC" w14:textId="77777777" w:rsidR="009C34C8" w:rsidRPr="00910FE7" w:rsidRDefault="009C34C8" w:rsidP="00537C16">
            <w:pPr>
              <w:pStyle w:val="T2"/>
              <w:spacing w:after="0"/>
              <w:ind w:left="0" w:right="0"/>
              <w:rPr>
                <w:b w:val="0"/>
                <w:bCs/>
                <w:sz w:val="20"/>
                <w:lang w:val="it-IT"/>
              </w:rPr>
            </w:pPr>
          </w:p>
        </w:tc>
        <w:tc>
          <w:tcPr>
            <w:tcW w:w="1124" w:type="dxa"/>
            <w:vAlign w:val="center"/>
          </w:tcPr>
          <w:p w14:paraId="5A7681D2" w14:textId="77777777" w:rsidR="009C34C8" w:rsidRPr="00BE00EF" w:rsidRDefault="009C34C8" w:rsidP="00537C16">
            <w:pPr>
              <w:pStyle w:val="T2"/>
              <w:spacing w:after="0"/>
              <w:ind w:left="0" w:right="0"/>
              <w:rPr>
                <w:b w:val="0"/>
                <w:sz w:val="18"/>
                <w:szCs w:val="18"/>
              </w:rPr>
            </w:pPr>
          </w:p>
        </w:tc>
        <w:tc>
          <w:tcPr>
            <w:tcW w:w="2238" w:type="dxa"/>
            <w:vAlign w:val="center"/>
          </w:tcPr>
          <w:p w14:paraId="0F5F35E0" w14:textId="362DF8CE" w:rsidR="009C34C8" w:rsidRPr="00D26733" w:rsidRDefault="009C34C8" w:rsidP="00537C16">
            <w:pPr>
              <w:pStyle w:val="T2"/>
              <w:spacing w:after="0"/>
              <w:ind w:left="0" w:right="0"/>
              <w:rPr>
                <w:b w:val="0"/>
                <w:sz w:val="16"/>
                <w:lang w:val="en-US"/>
              </w:rPr>
            </w:pPr>
          </w:p>
        </w:tc>
      </w:tr>
      <w:tr w:rsidR="00FA747E" w14:paraId="35A60772" w14:textId="77777777" w:rsidTr="007502EB">
        <w:trPr>
          <w:jc w:val="center"/>
        </w:trPr>
        <w:tc>
          <w:tcPr>
            <w:tcW w:w="1838" w:type="dxa"/>
            <w:vAlign w:val="center"/>
          </w:tcPr>
          <w:p w14:paraId="5E25C84E" w14:textId="4E5B3E3F" w:rsidR="00FA747E" w:rsidRDefault="00FA747E" w:rsidP="00F0145C">
            <w:pPr>
              <w:pStyle w:val="T2"/>
              <w:spacing w:after="0"/>
              <w:ind w:left="0" w:right="0"/>
              <w:rPr>
                <w:b w:val="0"/>
                <w:sz w:val="20"/>
              </w:rPr>
            </w:pPr>
          </w:p>
        </w:tc>
        <w:tc>
          <w:tcPr>
            <w:tcW w:w="1562" w:type="dxa"/>
            <w:vAlign w:val="center"/>
          </w:tcPr>
          <w:p w14:paraId="6A8239E4" w14:textId="7BAA4663" w:rsidR="00FA747E" w:rsidRDefault="00FA747E" w:rsidP="00F0145C">
            <w:pPr>
              <w:pStyle w:val="T2"/>
              <w:spacing w:after="0"/>
              <w:ind w:left="0" w:right="0"/>
              <w:rPr>
                <w:b w:val="0"/>
                <w:sz w:val="20"/>
              </w:rPr>
            </w:pPr>
          </w:p>
        </w:tc>
        <w:tc>
          <w:tcPr>
            <w:tcW w:w="2814" w:type="dxa"/>
            <w:vAlign w:val="center"/>
          </w:tcPr>
          <w:p w14:paraId="20F3CCB3" w14:textId="77777777" w:rsidR="00FA747E" w:rsidRPr="00910FE7" w:rsidRDefault="00FA747E" w:rsidP="00F0145C">
            <w:pPr>
              <w:pStyle w:val="T2"/>
              <w:spacing w:after="0"/>
              <w:ind w:left="0" w:right="0"/>
              <w:rPr>
                <w:b w:val="0"/>
                <w:bCs/>
                <w:sz w:val="20"/>
                <w:lang w:val="it-IT"/>
              </w:rPr>
            </w:pPr>
          </w:p>
        </w:tc>
        <w:tc>
          <w:tcPr>
            <w:tcW w:w="1124" w:type="dxa"/>
            <w:vAlign w:val="center"/>
          </w:tcPr>
          <w:p w14:paraId="4400C5F2" w14:textId="77777777" w:rsidR="00FA747E" w:rsidRPr="00BE00EF" w:rsidRDefault="00FA747E" w:rsidP="00F0145C">
            <w:pPr>
              <w:pStyle w:val="T2"/>
              <w:spacing w:after="0"/>
              <w:ind w:left="0" w:right="0"/>
              <w:rPr>
                <w:b w:val="0"/>
                <w:sz w:val="18"/>
                <w:szCs w:val="18"/>
              </w:rPr>
            </w:pPr>
          </w:p>
        </w:tc>
        <w:tc>
          <w:tcPr>
            <w:tcW w:w="2238" w:type="dxa"/>
            <w:vAlign w:val="center"/>
          </w:tcPr>
          <w:p w14:paraId="6CB6A35D" w14:textId="1B35D7F3" w:rsidR="00FA747E" w:rsidRPr="00D26733" w:rsidRDefault="00FA747E" w:rsidP="00F0145C">
            <w:pPr>
              <w:pStyle w:val="T2"/>
              <w:spacing w:after="0"/>
              <w:ind w:left="0" w:right="0"/>
              <w:rPr>
                <w:b w:val="0"/>
                <w:sz w:val="16"/>
                <w:lang w:val="en-US"/>
              </w:rPr>
            </w:pPr>
          </w:p>
        </w:tc>
      </w:tr>
      <w:tr w:rsidR="00025CC4" w14:paraId="239EF7A9" w14:textId="77777777" w:rsidTr="007502EB">
        <w:trPr>
          <w:jc w:val="center"/>
        </w:trPr>
        <w:tc>
          <w:tcPr>
            <w:tcW w:w="1838" w:type="dxa"/>
            <w:vAlign w:val="center"/>
          </w:tcPr>
          <w:p w14:paraId="1C371740" w14:textId="5A1B686C" w:rsidR="00025CC4" w:rsidRDefault="00025CC4" w:rsidP="00537C16">
            <w:pPr>
              <w:pStyle w:val="T2"/>
              <w:spacing w:after="0"/>
              <w:ind w:left="0" w:right="0"/>
              <w:rPr>
                <w:b w:val="0"/>
                <w:sz w:val="20"/>
              </w:rPr>
            </w:pPr>
          </w:p>
        </w:tc>
        <w:tc>
          <w:tcPr>
            <w:tcW w:w="1562" w:type="dxa"/>
            <w:vAlign w:val="center"/>
          </w:tcPr>
          <w:p w14:paraId="0883A5F4" w14:textId="682B2445" w:rsidR="00025CC4" w:rsidRDefault="00025CC4" w:rsidP="00537C16">
            <w:pPr>
              <w:pStyle w:val="T2"/>
              <w:spacing w:after="0"/>
              <w:ind w:left="0" w:right="0"/>
              <w:rPr>
                <w:b w:val="0"/>
                <w:sz w:val="20"/>
              </w:rPr>
            </w:pPr>
          </w:p>
        </w:tc>
        <w:tc>
          <w:tcPr>
            <w:tcW w:w="2814" w:type="dxa"/>
            <w:vAlign w:val="center"/>
          </w:tcPr>
          <w:p w14:paraId="3D8241DB" w14:textId="77777777" w:rsidR="00025CC4" w:rsidRPr="00910FE7" w:rsidRDefault="00025CC4" w:rsidP="00537C16">
            <w:pPr>
              <w:pStyle w:val="T2"/>
              <w:spacing w:after="0"/>
              <w:ind w:left="0" w:right="0"/>
              <w:rPr>
                <w:b w:val="0"/>
                <w:bCs/>
                <w:sz w:val="20"/>
                <w:lang w:val="it-IT"/>
              </w:rPr>
            </w:pPr>
          </w:p>
        </w:tc>
        <w:tc>
          <w:tcPr>
            <w:tcW w:w="1124" w:type="dxa"/>
            <w:vAlign w:val="center"/>
          </w:tcPr>
          <w:p w14:paraId="49253B96" w14:textId="01E3132D" w:rsidR="00025CC4" w:rsidRPr="00BE00EF" w:rsidRDefault="00025CC4" w:rsidP="00537C16">
            <w:pPr>
              <w:pStyle w:val="T2"/>
              <w:spacing w:after="0"/>
              <w:ind w:left="0" w:right="0"/>
              <w:rPr>
                <w:b w:val="0"/>
                <w:sz w:val="18"/>
                <w:szCs w:val="18"/>
              </w:rPr>
            </w:pPr>
          </w:p>
        </w:tc>
        <w:tc>
          <w:tcPr>
            <w:tcW w:w="2238" w:type="dxa"/>
            <w:vAlign w:val="center"/>
          </w:tcPr>
          <w:p w14:paraId="346BB8D8" w14:textId="1D6FE183" w:rsidR="00025CC4" w:rsidRPr="00D26733" w:rsidRDefault="00025CC4" w:rsidP="00537C16">
            <w:pPr>
              <w:pStyle w:val="T2"/>
              <w:spacing w:after="0"/>
              <w:ind w:left="0" w:right="0"/>
              <w:rPr>
                <w:b w:val="0"/>
                <w:sz w:val="16"/>
                <w:lang w:val="en-US"/>
              </w:rPr>
            </w:pPr>
          </w:p>
        </w:tc>
      </w:tr>
    </w:tbl>
    <w:p w14:paraId="40BC24F2" w14:textId="64BD58DC" w:rsidR="00CA09B2" w:rsidRDefault="009C40F3">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5C1BF34" wp14:editId="78F2F0C0">
                <wp:simplePos x="0" y="0"/>
                <wp:positionH relativeFrom="column">
                  <wp:posOffset>-66675</wp:posOffset>
                </wp:positionH>
                <wp:positionV relativeFrom="paragraph">
                  <wp:posOffset>207645</wp:posOffset>
                </wp:positionV>
                <wp:extent cx="5943600" cy="4514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1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3D704441" w:rsidR="005B646B" w:rsidRPr="007130DF" w:rsidRDefault="005B646B" w:rsidP="005B646B">
                            <w:pPr>
                              <w:rPr>
                                <w:rFonts w:ascii="Batang" w:eastAsia="Batang" w:hAnsi="Batang" w:cs="Batang"/>
                                <w:lang w:eastAsia="ko-KR"/>
                              </w:rPr>
                            </w:pPr>
                            <w:r>
                              <w:t xml:space="preserve">This document aims to resolve the following </w:t>
                            </w:r>
                            <w:r w:rsidR="002710C3">
                              <w:t>LB2</w:t>
                            </w:r>
                            <w:r w:rsidR="0036584F">
                              <w:t>7</w:t>
                            </w:r>
                            <w:r w:rsidR="002710C3">
                              <w:t xml:space="preserve">2 </w:t>
                            </w:r>
                            <w:r>
                              <w:t xml:space="preserve">comments: </w:t>
                            </w:r>
                            <w:r w:rsidR="00EC1808">
                              <w:t>CIDs</w:t>
                            </w:r>
                            <w:r w:rsidR="00435486">
                              <w:t xml:space="preserve"> </w:t>
                            </w:r>
                            <w:r w:rsidR="009F1ED1">
                              <w:t>1013</w:t>
                            </w:r>
                            <w:r w:rsidR="00ED3372">
                              <w:t xml:space="preserve">, </w:t>
                            </w:r>
                            <w:r w:rsidR="009F1ED1">
                              <w:t xml:space="preserve">1573, </w:t>
                            </w:r>
                            <w:r w:rsidR="00EC4464">
                              <w:t>1613, 1615, 1617, 1689</w:t>
                            </w:r>
                            <w:r w:rsidR="009F1ED1">
                              <w:t xml:space="preserve">, </w:t>
                            </w:r>
                            <w:r w:rsidR="00EC4464">
                              <w:t xml:space="preserve">1712, 1733, 1866, 2014, 2034, 2035, 2037, 2282, </w:t>
                            </w:r>
                            <w:r w:rsidR="00ED3372">
                              <w:t xml:space="preserve">and </w:t>
                            </w:r>
                            <w:r w:rsidR="009F1ED1">
                              <w:t>2286</w:t>
                            </w:r>
                            <w:r>
                              <w:t>.</w:t>
                            </w:r>
                          </w:p>
                          <w:p w14:paraId="74262CCF" w14:textId="77777777" w:rsidR="005B646B" w:rsidRPr="00EB3BC1" w:rsidRDefault="005B646B" w:rsidP="005B646B"/>
                          <w:p w14:paraId="7791F88F" w14:textId="77777777" w:rsidR="005B646B" w:rsidRDefault="005B646B" w:rsidP="005B646B">
                            <w:r>
                              <w:t xml:space="preserve">R0: Initial version </w:t>
                            </w:r>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" o:allowincell="f" stroked="f">
                <v:textbo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3D704441" w:rsidR="005B646B" w:rsidRPr="007130DF" w:rsidRDefault="005B646B" w:rsidP="005B646B">
                      <w:pPr>
                        <w:rPr>
                          <w:rFonts w:ascii="Batang" w:eastAsia="Batang" w:hAnsi="Batang" w:cs="Batang"/>
                          <w:lang w:eastAsia="ko-KR"/>
                        </w:rPr>
                      </w:pPr>
                      <w:r>
                        <w:t xml:space="preserve">This document aims to resolve the following </w:t>
                      </w:r>
                      <w:r w:rsidR="002710C3">
                        <w:t>LB2</w:t>
                      </w:r>
                      <w:r w:rsidR="0036584F">
                        <w:t>7</w:t>
                      </w:r>
                      <w:r w:rsidR="002710C3">
                        <w:t xml:space="preserve">2 </w:t>
                      </w:r>
                      <w:r>
                        <w:t xml:space="preserve">comments: </w:t>
                      </w:r>
                      <w:r w:rsidR="00EC1808">
                        <w:t>CIDs</w:t>
                      </w:r>
                      <w:r w:rsidR="00435486">
                        <w:t xml:space="preserve"> </w:t>
                      </w:r>
                      <w:r w:rsidR="009F1ED1">
                        <w:t>1013</w:t>
                      </w:r>
                      <w:r w:rsidR="00ED3372">
                        <w:t xml:space="preserve">, </w:t>
                      </w:r>
                      <w:r w:rsidR="009F1ED1">
                        <w:t xml:space="preserve">1573, </w:t>
                      </w:r>
                      <w:r w:rsidR="00EC4464">
                        <w:t>1613, 1615, 1617, 1689</w:t>
                      </w:r>
                      <w:r w:rsidR="009F1ED1">
                        <w:t xml:space="preserve">, </w:t>
                      </w:r>
                      <w:r w:rsidR="00EC4464">
                        <w:t xml:space="preserve">1712, 1733, 1866, 2014, 2034, 2035, 2037, 2282, </w:t>
                      </w:r>
                      <w:r w:rsidR="00ED3372">
                        <w:t xml:space="preserve">and </w:t>
                      </w:r>
                      <w:r w:rsidR="009F1ED1">
                        <w:t>2286</w:t>
                      </w:r>
                      <w:r>
                        <w:t>.</w:t>
                      </w:r>
                    </w:p>
                    <w:p w14:paraId="74262CCF" w14:textId="77777777" w:rsidR="005B646B" w:rsidRPr="00EB3BC1" w:rsidRDefault="005B646B" w:rsidP="005B646B"/>
                    <w:p w14:paraId="7791F88F" w14:textId="77777777" w:rsidR="005B646B" w:rsidRDefault="005B646B" w:rsidP="005B646B">
                      <w:r>
                        <w:t xml:space="preserve">R0: Initial version </w:t>
                      </w:r>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v:textbox>
              </v:shape>
            </w:pict>
          </mc:Fallback>
        </mc:AlternateContent>
      </w:r>
    </w:p>
    <w:p w14:paraId="0CE2217F" w14:textId="77777777" w:rsidR="00BD4F35" w:rsidRPr="008128A3" w:rsidRDefault="00BD4F35" w:rsidP="00167F24"/>
    <w:p w14:paraId="5C785822" w14:textId="65C5C048" w:rsidR="00D46CFF" w:rsidRDefault="00D46CFF">
      <w:r>
        <w:br w:type="page"/>
      </w:r>
    </w:p>
    <w:p w14:paraId="48EBF3A5" w14:textId="058E4C26" w:rsidR="008C73C0" w:rsidRPr="001438D0" w:rsidRDefault="008C73C0" w:rsidP="008C73C0">
      <w:pPr>
        <w:pStyle w:val="Heading5"/>
        <w:numPr>
          <w:ilvl w:val="0"/>
          <w:numId w:val="0"/>
        </w:numPr>
        <w:rPr>
          <w:rStyle w:val="Strong"/>
          <w:b/>
          <w:bCs/>
        </w:rPr>
      </w:pPr>
      <w:r w:rsidRPr="001438D0">
        <w:rPr>
          <w:rStyle w:val="Strong"/>
          <w:b/>
          <w:bCs/>
        </w:rPr>
        <w:lastRenderedPageBreak/>
        <w:t>CID 1</w:t>
      </w:r>
      <w:r w:rsidR="006132AB">
        <w:rPr>
          <w:rStyle w:val="Strong"/>
          <w:b/>
          <w:bCs/>
        </w:rPr>
        <w:t>689</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8C73C0" w:rsidRPr="002D4020" w14:paraId="64CF9DD6" w14:textId="77777777" w:rsidTr="00060827">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1EEECA39" w14:textId="77777777" w:rsidR="008C73C0" w:rsidRPr="001438D0" w:rsidRDefault="008C73C0" w:rsidP="00060827">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49D0B8E9" w14:textId="77777777" w:rsidR="008C73C0" w:rsidRPr="001438D0" w:rsidRDefault="008C73C0" w:rsidP="00060827">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7529211" w14:textId="77777777" w:rsidR="008C73C0" w:rsidRPr="001438D0" w:rsidRDefault="008C73C0" w:rsidP="00060827">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65BA84B1" w14:textId="77777777" w:rsidR="008C73C0" w:rsidRPr="001438D0" w:rsidRDefault="008C73C0" w:rsidP="00060827">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3F81776E" w14:textId="77777777" w:rsidR="008C73C0" w:rsidRPr="001438D0" w:rsidRDefault="008C73C0" w:rsidP="00060827">
            <w:pPr>
              <w:jc w:val="center"/>
              <w:rPr>
                <w:rFonts w:eastAsia="Calibri"/>
                <w:b/>
                <w:bCs/>
                <w:sz w:val="20"/>
              </w:rPr>
            </w:pPr>
            <w:r w:rsidRPr="001438D0">
              <w:rPr>
                <w:rFonts w:eastAsia="Calibri"/>
                <w:b/>
                <w:bCs/>
                <w:sz w:val="20"/>
              </w:rPr>
              <w:t>Proposed Change</w:t>
            </w:r>
          </w:p>
        </w:tc>
      </w:tr>
      <w:tr w:rsidR="002D75EE" w:rsidRPr="00207B93" w14:paraId="6CCDD9D7" w14:textId="77777777" w:rsidTr="00130731">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BE703A5" w14:textId="466439BB" w:rsidR="002D75EE" w:rsidRPr="001438D0" w:rsidRDefault="002D75EE" w:rsidP="002D75EE">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689</w:t>
            </w:r>
          </w:p>
        </w:tc>
        <w:tc>
          <w:tcPr>
            <w:tcW w:w="1440" w:type="dxa"/>
            <w:tcBorders>
              <w:top w:val="single" w:sz="4" w:space="0" w:color="333300"/>
              <w:left w:val="single" w:sz="4" w:space="0" w:color="333300"/>
              <w:bottom w:val="single" w:sz="4" w:space="0" w:color="333300"/>
              <w:right w:val="single" w:sz="4" w:space="0" w:color="333300"/>
            </w:tcBorders>
            <w:shd w:val="clear" w:color="auto" w:fill="auto"/>
          </w:tcPr>
          <w:p w14:paraId="38838FCF" w14:textId="6091F215" w:rsidR="002D75EE" w:rsidRPr="001438D0" w:rsidRDefault="002D75EE" w:rsidP="002D75EE">
            <w:pPr>
              <w:jc w:val="center"/>
              <w:rPr>
                <w:rFonts w:ascii="Arial" w:hAnsi="Arial" w:cs="Arial"/>
                <w:sz w:val="20"/>
              </w:rPr>
            </w:pPr>
            <w:r>
              <w:rPr>
                <w:rFonts w:ascii="Arial" w:hAnsi="Arial" w:cs="Arial"/>
                <w:sz w:val="20"/>
              </w:rPr>
              <w:t>9.3.1.22.14.6</w:t>
            </w:r>
          </w:p>
        </w:tc>
        <w:tc>
          <w:tcPr>
            <w:tcW w:w="900" w:type="dxa"/>
            <w:tcBorders>
              <w:top w:val="single" w:sz="4" w:space="0" w:color="333300"/>
              <w:left w:val="nil"/>
              <w:bottom w:val="single" w:sz="4" w:space="0" w:color="333300"/>
              <w:right w:val="single" w:sz="4" w:space="0" w:color="333300"/>
            </w:tcBorders>
            <w:shd w:val="clear" w:color="auto" w:fill="auto"/>
          </w:tcPr>
          <w:p w14:paraId="2A7E6345" w14:textId="74C39BD1" w:rsidR="002D75EE" w:rsidRPr="001438D0" w:rsidRDefault="002D75EE" w:rsidP="002D75EE">
            <w:pPr>
              <w:jc w:val="center"/>
              <w:rPr>
                <w:rFonts w:ascii="Arial" w:hAnsi="Arial" w:cs="Arial"/>
                <w:sz w:val="20"/>
              </w:rPr>
            </w:pPr>
            <w:r>
              <w:rPr>
                <w:rFonts w:ascii="Arial" w:hAnsi="Arial" w:cs="Arial"/>
                <w:sz w:val="20"/>
              </w:rPr>
              <w:t>81.09</w:t>
            </w: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4DB30883" w14:textId="6854C1E4" w:rsidR="002D75EE" w:rsidRPr="00207B93" w:rsidRDefault="002D75EE" w:rsidP="002D75EE">
            <w:pPr>
              <w:rPr>
                <w:rFonts w:ascii="Arial" w:hAnsi="Arial" w:cs="Arial"/>
                <w:sz w:val="20"/>
                <w:lang w:val="en-US"/>
              </w:rPr>
            </w:pPr>
            <w:r>
              <w:rPr>
                <w:rFonts w:ascii="Arial" w:hAnsi="Arial" w:cs="Arial"/>
                <w:sz w:val="20"/>
              </w:rPr>
              <w:t>Add to the section 9.3.1.22.14.6 SR2SR Sounding Trigger text that includes User Info field with AID=2008 such as</w:t>
            </w:r>
          </w:p>
        </w:tc>
        <w:tc>
          <w:tcPr>
            <w:tcW w:w="3060" w:type="dxa"/>
            <w:tcBorders>
              <w:top w:val="single" w:sz="4" w:space="0" w:color="333300"/>
              <w:left w:val="nil"/>
              <w:bottom w:val="single" w:sz="4" w:space="0" w:color="333300"/>
              <w:right w:val="single" w:sz="4" w:space="0" w:color="333300"/>
            </w:tcBorders>
            <w:shd w:val="clear" w:color="auto" w:fill="auto"/>
          </w:tcPr>
          <w:p w14:paraId="685A5723" w14:textId="7276A7CE" w:rsidR="002D75EE" w:rsidRPr="00207B93" w:rsidRDefault="002D75EE" w:rsidP="002D75EE">
            <w:pPr>
              <w:rPr>
                <w:rFonts w:ascii="Arial" w:hAnsi="Arial" w:cs="Arial"/>
                <w:sz w:val="20"/>
                <w:lang w:val="en-US"/>
              </w:rPr>
            </w:pPr>
            <w:r>
              <w:rPr>
                <w:rFonts w:ascii="Arial" w:hAnsi="Arial" w:cs="Arial"/>
                <w:sz w:val="20"/>
              </w:rPr>
              <w:t>"The format of the User Info field in the SR2SI Sounding Trigger frame is defined in Figure 9-98e (User Info field for SR2SI Sounding Trigger frame if the AID12/USID12 subfield is equal to 2008) if the AID12/USID12 subfield is equal to 2008"</w:t>
            </w:r>
            <w:r>
              <w:rPr>
                <w:rFonts w:ascii="Arial" w:hAnsi="Arial" w:cs="Arial"/>
                <w:sz w:val="20"/>
              </w:rPr>
              <w:br/>
            </w:r>
            <w:r>
              <w:rPr>
                <w:rFonts w:ascii="Arial" w:hAnsi="Arial" w:cs="Arial"/>
                <w:sz w:val="20"/>
              </w:rPr>
              <w:br/>
              <w:t>since "TSF synchronization" can also be exploited in SR2SR sequence</w:t>
            </w:r>
          </w:p>
        </w:tc>
      </w:tr>
    </w:tbl>
    <w:p w14:paraId="302AFE2C" w14:textId="7C65BB91" w:rsidR="008C73C0" w:rsidRDefault="008C73C0" w:rsidP="008C73C0">
      <w:pPr>
        <w:rPr>
          <w:szCs w:val="22"/>
          <w:lang w:val="en-US"/>
        </w:rPr>
      </w:pPr>
      <w:r w:rsidRPr="007F18E9">
        <w:rPr>
          <w:b/>
          <w:szCs w:val="22"/>
          <w:lang w:val="en-US"/>
        </w:rPr>
        <w:t>Proposed resolution</w:t>
      </w:r>
      <w:r w:rsidRPr="007F18E9">
        <w:rPr>
          <w:szCs w:val="22"/>
          <w:lang w:val="en-US"/>
        </w:rPr>
        <w:t xml:space="preserve">: </w:t>
      </w:r>
      <w:r>
        <w:rPr>
          <w:szCs w:val="22"/>
          <w:lang w:val="en-US"/>
        </w:rPr>
        <w:t xml:space="preserve">Accepted </w:t>
      </w:r>
    </w:p>
    <w:p w14:paraId="65D9A4DB" w14:textId="21C610FE" w:rsidR="008C73C0" w:rsidRDefault="008C73C0" w:rsidP="008C73C0">
      <w:pPr>
        <w:rPr>
          <w:szCs w:val="22"/>
          <w:lang w:val="en-US"/>
        </w:rPr>
      </w:pPr>
    </w:p>
    <w:p w14:paraId="46869207" w14:textId="77777777" w:rsidR="009B4BDD" w:rsidRDefault="009B4BDD" w:rsidP="008C73C0">
      <w:pPr>
        <w:rPr>
          <w:szCs w:val="22"/>
          <w:lang w:val="en-US"/>
        </w:rPr>
      </w:pPr>
    </w:p>
    <w:p w14:paraId="18D5A854" w14:textId="77777777" w:rsidR="006132AB" w:rsidRPr="001438D0" w:rsidRDefault="006132AB" w:rsidP="006132AB">
      <w:pPr>
        <w:pStyle w:val="Heading5"/>
        <w:numPr>
          <w:ilvl w:val="0"/>
          <w:numId w:val="0"/>
        </w:numPr>
        <w:rPr>
          <w:rStyle w:val="Strong"/>
          <w:b/>
          <w:bCs/>
        </w:rPr>
      </w:pPr>
      <w:r w:rsidRPr="001438D0">
        <w:rPr>
          <w:rStyle w:val="Strong"/>
          <w:b/>
          <w:bCs/>
        </w:rPr>
        <w:t>CID 1</w:t>
      </w:r>
      <w:r>
        <w:rPr>
          <w:rStyle w:val="Strong"/>
          <w:b/>
          <w:bCs/>
        </w:rPr>
        <w:t>7</w:t>
      </w:r>
      <w:r w:rsidRPr="001438D0">
        <w:rPr>
          <w:rStyle w:val="Strong"/>
          <w:b/>
          <w:bCs/>
        </w:rPr>
        <w:t>1</w:t>
      </w:r>
      <w:r>
        <w:rPr>
          <w:rStyle w:val="Strong"/>
          <w:b/>
          <w:bCs/>
        </w:rPr>
        <w:t>2</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6132AB" w:rsidRPr="002D4020" w14:paraId="6B61B690" w14:textId="77777777" w:rsidTr="00060827">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57A74BD9" w14:textId="77777777" w:rsidR="006132AB" w:rsidRPr="001438D0" w:rsidRDefault="006132AB" w:rsidP="00060827">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4815998D" w14:textId="77777777" w:rsidR="006132AB" w:rsidRPr="001438D0" w:rsidRDefault="006132AB" w:rsidP="00060827">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FB08844" w14:textId="77777777" w:rsidR="006132AB" w:rsidRPr="001438D0" w:rsidRDefault="006132AB" w:rsidP="00060827">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326894EF" w14:textId="77777777" w:rsidR="006132AB" w:rsidRPr="001438D0" w:rsidRDefault="006132AB" w:rsidP="00060827">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712674F4" w14:textId="77777777" w:rsidR="006132AB" w:rsidRPr="001438D0" w:rsidRDefault="006132AB" w:rsidP="00060827">
            <w:pPr>
              <w:jc w:val="center"/>
              <w:rPr>
                <w:rFonts w:eastAsia="Calibri"/>
                <w:b/>
                <w:bCs/>
                <w:sz w:val="20"/>
              </w:rPr>
            </w:pPr>
            <w:r w:rsidRPr="001438D0">
              <w:rPr>
                <w:rFonts w:eastAsia="Calibri"/>
                <w:b/>
                <w:bCs/>
                <w:sz w:val="20"/>
              </w:rPr>
              <w:t>Proposed Change</w:t>
            </w:r>
          </w:p>
        </w:tc>
      </w:tr>
      <w:tr w:rsidR="006132AB" w:rsidRPr="00207B93" w14:paraId="45CFD213" w14:textId="77777777" w:rsidTr="00060827">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1EA5B151" w14:textId="77777777" w:rsidR="006132AB" w:rsidRPr="001438D0" w:rsidRDefault="006132AB" w:rsidP="00060827">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7</w:t>
            </w:r>
            <w:r w:rsidRPr="001438D0">
              <w:rPr>
                <w:rFonts w:ascii="Arial" w:eastAsia="Calibri" w:hAnsi="Arial" w:cs="Arial"/>
                <w:sz w:val="20"/>
              </w:rPr>
              <w:t>1</w:t>
            </w:r>
            <w:r>
              <w:rPr>
                <w:rFonts w:ascii="Arial" w:eastAsia="Calibri" w:hAnsi="Arial" w:cs="Arial"/>
                <w:sz w:val="20"/>
              </w:rPr>
              <w:t>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59045C5" w14:textId="77777777" w:rsidR="006132AB" w:rsidRPr="001438D0" w:rsidRDefault="006132AB" w:rsidP="00060827">
            <w:pPr>
              <w:jc w:val="center"/>
              <w:rPr>
                <w:rFonts w:ascii="Arial" w:hAnsi="Arial" w:cs="Arial"/>
                <w:sz w:val="20"/>
              </w:rPr>
            </w:pPr>
            <w:r w:rsidRPr="001438D0">
              <w:rPr>
                <w:rFonts w:ascii="Arial" w:hAnsi="Arial" w:cs="Arial"/>
                <w:sz w:val="20"/>
              </w:rPr>
              <w:t>11.55.1.</w:t>
            </w:r>
            <w:r>
              <w:rPr>
                <w:rFonts w:ascii="Arial" w:hAnsi="Arial" w:cs="Arial"/>
                <w:sz w:val="20"/>
              </w:rPr>
              <w:t>4</w:t>
            </w:r>
          </w:p>
        </w:tc>
        <w:tc>
          <w:tcPr>
            <w:tcW w:w="900" w:type="dxa"/>
            <w:tcBorders>
              <w:top w:val="single" w:sz="4" w:space="0" w:color="333300"/>
              <w:left w:val="single" w:sz="4" w:space="0" w:color="333300"/>
              <w:bottom w:val="single" w:sz="4" w:space="0" w:color="333300"/>
              <w:right w:val="single" w:sz="4" w:space="0" w:color="333300"/>
            </w:tcBorders>
            <w:shd w:val="clear" w:color="auto" w:fill="auto"/>
          </w:tcPr>
          <w:p w14:paraId="1AD16C23" w14:textId="77777777" w:rsidR="006132AB" w:rsidRPr="001438D0" w:rsidRDefault="006132AB" w:rsidP="00060827">
            <w:pPr>
              <w:jc w:val="center"/>
              <w:rPr>
                <w:rFonts w:ascii="Arial" w:hAnsi="Arial" w:cs="Arial"/>
                <w:sz w:val="20"/>
              </w:rPr>
            </w:pPr>
            <w:r>
              <w:rPr>
                <w:rFonts w:ascii="Arial" w:hAnsi="Arial" w:cs="Arial"/>
                <w:sz w:val="20"/>
              </w:rPr>
              <w:t>174.27</w:t>
            </w:r>
          </w:p>
        </w:tc>
        <w:tc>
          <w:tcPr>
            <w:tcW w:w="3240" w:type="dxa"/>
            <w:tcBorders>
              <w:top w:val="single" w:sz="4" w:space="0" w:color="333300"/>
              <w:left w:val="nil"/>
              <w:bottom w:val="single" w:sz="4" w:space="0" w:color="333300"/>
              <w:right w:val="single" w:sz="4" w:space="0" w:color="333300"/>
            </w:tcBorders>
            <w:shd w:val="clear" w:color="auto" w:fill="auto"/>
          </w:tcPr>
          <w:p w14:paraId="6F2E3ED2" w14:textId="77777777" w:rsidR="006132AB" w:rsidRPr="00207B93" w:rsidRDefault="006132AB" w:rsidP="00060827">
            <w:pPr>
              <w:rPr>
                <w:rFonts w:ascii="Arial" w:hAnsi="Arial" w:cs="Arial"/>
                <w:sz w:val="20"/>
                <w:lang w:val="en-US"/>
              </w:rPr>
            </w:pPr>
            <w:r>
              <w:rPr>
                <w:rFonts w:ascii="Arial" w:hAnsi="Arial" w:cs="Arial"/>
                <w:sz w:val="20"/>
              </w:rPr>
              <w:t>Delete the text "In TB sensing measurement instances, the sensing initiator shall not assign any RU to a sensing responder in a Sensing Report Trigger frame if the sensing initiator assigns in a Sensing Measurement Setup Request frame the role of sensing receiver to the sensing responder and also sets the Sensing Measurement Report Requested subfield to 0"</w:t>
            </w:r>
          </w:p>
        </w:tc>
        <w:tc>
          <w:tcPr>
            <w:tcW w:w="3060" w:type="dxa"/>
            <w:tcBorders>
              <w:top w:val="single" w:sz="4" w:space="0" w:color="333300"/>
              <w:left w:val="nil"/>
              <w:bottom w:val="single" w:sz="4" w:space="0" w:color="333300"/>
              <w:right w:val="single" w:sz="4" w:space="0" w:color="333300"/>
            </w:tcBorders>
            <w:shd w:val="clear" w:color="auto" w:fill="auto"/>
          </w:tcPr>
          <w:p w14:paraId="5C2D02C3" w14:textId="77777777" w:rsidR="006132AB" w:rsidRPr="00207B93" w:rsidRDefault="006132AB" w:rsidP="00060827">
            <w:pPr>
              <w:rPr>
                <w:rFonts w:ascii="Arial" w:hAnsi="Arial" w:cs="Arial"/>
                <w:sz w:val="20"/>
                <w:lang w:val="en-US"/>
              </w:rPr>
            </w:pPr>
            <w:r>
              <w:rPr>
                <w:rFonts w:ascii="Arial" w:hAnsi="Arial" w:cs="Arial"/>
                <w:sz w:val="20"/>
              </w:rPr>
              <w:t>As per comment</w:t>
            </w:r>
            <w:r>
              <w:rPr>
                <w:rFonts w:ascii="Arial" w:hAnsi="Arial" w:cs="Arial"/>
                <w:sz w:val="20"/>
              </w:rPr>
              <w:br/>
            </w:r>
            <w:r>
              <w:rPr>
                <w:rFonts w:ascii="Arial" w:hAnsi="Arial" w:cs="Arial"/>
                <w:sz w:val="20"/>
              </w:rPr>
              <w:br/>
              <w:t>as it describe what not to do which can be many scenarios</w:t>
            </w:r>
          </w:p>
        </w:tc>
      </w:tr>
    </w:tbl>
    <w:p w14:paraId="50BAF792" w14:textId="77777777" w:rsidR="006132AB" w:rsidRDefault="006132AB" w:rsidP="006132AB">
      <w:pPr>
        <w:rPr>
          <w:szCs w:val="22"/>
          <w:lang w:val="en-US"/>
        </w:rPr>
      </w:pPr>
      <w:r w:rsidRPr="007F18E9">
        <w:rPr>
          <w:b/>
          <w:szCs w:val="22"/>
          <w:lang w:val="en-US"/>
        </w:rPr>
        <w:t>Proposed resolution</w:t>
      </w:r>
      <w:r w:rsidRPr="007F18E9">
        <w:rPr>
          <w:szCs w:val="22"/>
          <w:lang w:val="en-US"/>
        </w:rPr>
        <w:t xml:space="preserve">: </w:t>
      </w:r>
      <w:r>
        <w:rPr>
          <w:szCs w:val="22"/>
          <w:lang w:val="en-US"/>
        </w:rPr>
        <w:t xml:space="preserve">Accepted </w:t>
      </w:r>
    </w:p>
    <w:p w14:paraId="1FD711E1" w14:textId="339CE166" w:rsidR="006132AB" w:rsidRDefault="006132AB" w:rsidP="008C73C0">
      <w:pPr>
        <w:rPr>
          <w:szCs w:val="22"/>
          <w:lang w:val="en-US"/>
        </w:rPr>
      </w:pPr>
    </w:p>
    <w:p w14:paraId="247FCB24" w14:textId="77777777" w:rsidR="009B4BDD" w:rsidRDefault="009B4BDD" w:rsidP="008C73C0">
      <w:pPr>
        <w:rPr>
          <w:szCs w:val="22"/>
          <w:lang w:val="en-US"/>
        </w:rPr>
      </w:pPr>
    </w:p>
    <w:p w14:paraId="38148607" w14:textId="67926C1F" w:rsidR="00BA3BC4" w:rsidRPr="001438D0" w:rsidRDefault="00BA3BC4" w:rsidP="00BA3BC4">
      <w:pPr>
        <w:pStyle w:val="Heading5"/>
        <w:numPr>
          <w:ilvl w:val="0"/>
          <w:numId w:val="0"/>
        </w:numPr>
        <w:rPr>
          <w:rStyle w:val="Strong"/>
          <w:b/>
          <w:bCs/>
        </w:rPr>
      </w:pPr>
      <w:r w:rsidRPr="001438D0">
        <w:rPr>
          <w:rStyle w:val="Strong"/>
          <w:b/>
          <w:bCs/>
        </w:rPr>
        <w:t xml:space="preserve">CID </w:t>
      </w:r>
      <w:r>
        <w:rPr>
          <w:rStyle w:val="Strong"/>
          <w:b/>
          <w:bCs/>
        </w:rPr>
        <w:t>2282</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BA3BC4" w:rsidRPr="002D4020" w14:paraId="5E47516D" w14:textId="77777777" w:rsidTr="00060827">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066697D5" w14:textId="77777777" w:rsidR="00BA3BC4" w:rsidRPr="001438D0" w:rsidRDefault="00BA3BC4" w:rsidP="00060827">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28DB7F53" w14:textId="77777777" w:rsidR="00BA3BC4" w:rsidRPr="001438D0" w:rsidRDefault="00BA3BC4" w:rsidP="00060827">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7B06ECB" w14:textId="77777777" w:rsidR="00BA3BC4" w:rsidRPr="001438D0" w:rsidRDefault="00BA3BC4" w:rsidP="00060827">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16971AD8" w14:textId="77777777" w:rsidR="00BA3BC4" w:rsidRPr="001438D0" w:rsidRDefault="00BA3BC4" w:rsidP="00060827">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3DED93AE" w14:textId="77777777" w:rsidR="00BA3BC4" w:rsidRPr="001438D0" w:rsidRDefault="00BA3BC4" w:rsidP="00060827">
            <w:pPr>
              <w:jc w:val="center"/>
              <w:rPr>
                <w:rFonts w:eastAsia="Calibri"/>
                <w:b/>
                <w:bCs/>
                <w:sz w:val="20"/>
              </w:rPr>
            </w:pPr>
            <w:r w:rsidRPr="001438D0">
              <w:rPr>
                <w:rFonts w:eastAsia="Calibri"/>
                <w:b/>
                <w:bCs/>
                <w:sz w:val="20"/>
              </w:rPr>
              <w:t>Proposed Change</w:t>
            </w:r>
          </w:p>
        </w:tc>
      </w:tr>
      <w:tr w:rsidR="006D3596" w:rsidRPr="007E48AF" w14:paraId="0E982885" w14:textId="77777777" w:rsidTr="004B32A7">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10BACEB" w14:textId="12C18E0D" w:rsidR="006D3596" w:rsidRPr="001438D0" w:rsidRDefault="006D3596" w:rsidP="006D3596">
            <w:pPr>
              <w:jc w:val="center"/>
              <w:rPr>
                <w:rFonts w:ascii="Arial" w:eastAsia="Calibri" w:hAnsi="Arial" w:cs="Arial"/>
                <w:sz w:val="20"/>
              </w:rPr>
            </w:pPr>
            <w:r>
              <w:rPr>
                <w:rFonts w:ascii="Arial" w:eastAsia="Calibri" w:hAnsi="Arial" w:cs="Arial"/>
                <w:sz w:val="20"/>
              </w:rPr>
              <w:t>2282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7F5A9E8" w14:textId="2C43F470" w:rsidR="006D3596" w:rsidRPr="001438D0" w:rsidRDefault="006D3596" w:rsidP="006D3596">
            <w:pPr>
              <w:jc w:val="center"/>
              <w:rPr>
                <w:rFonts w:ascii="Arial" w:hAnsi="Arial" w:cs="Arial"/>
                <w:sz w:val="20"/>
                <w:lang w:val="en-US"/>
              </w:rPr>
            </w:pPr>
            <w:r w:rsidRPr="001438D0">
              <w:rPr>
                <w:rFonts w:ascii="Arial" w:hAnsi="Arial" w:cs="Arial"/>
                <w:sz w:val="20"/>
              </w:rPr>
              <w:t>11.55.1.</w:t>
            </w:r>
            <w:r>
              <w:rPr>
                <w:rFonts w:ascii="Arial" w:hAnsi="Arial" w:cs="Arial"/>
                <w:sz w:val="20"/>
              </w:rPr>
              <w:t>5.2.1</w:t>
            </w:r>
          </w:p>
        </w:tc>
        <w:tc>
          <w:tcPr>
            <w:tcW w:w="900" w:type="dxa"/>
            <w:tcBorders>
              <w:top w:val="single" w:sz="4" w:space="0" w:color="333300"/>
              <w:left w:val="single" w:sz="4" w:space="0" w:color="333300"/>
              <w:bottom w:val="single" w:sz="4" w:space="0" w:color="333300"/>
              <w:right w:val="single" w:sz="4" w:space="0" w:color="333300"/>
            </w:tcBorders>
            <w:shd w:val="clear" w:color="auto" w:fill="auto"/>
          </w:tcPr>
          <w:p w14:paraId="568410E8" w14:textId="378262B2" w:rsidR="006D3596" w:rsidRPr="001438D0" w:rsidRDefault="006D3596" w:rsidP="006D3596">
            <w:pPr>
              <w:jc w:val="center"/>
              <w:rPr>
                <w:rFonts w:ascii="Arial" w:hAnsi="Arial" w:cs="Arial"/>
                <w:sz w:val="20"/>
              </w:rPr>
            </w:pPr>
            <w:r>
              <w:rPr>
                <w:rFonts w:ascii="Arial" w:hAnsi="Arial" w:cs="Arial"/>
                <w:sz w:val="20"/>
              </w:rPr>
              <w:t>176.40</w:t>
            </w: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23897624" w14:textId="7190C66F" w:rsidR="006D3596" w:rsidRPr="001438D0" w:rsidRDefault="006D3596" w:rsidP="006D3596">
            <w:pPr>
              <w:rPr>
                <w:rFonts w:ascii="Arial" w:hAnsi="Arial" w:cs="Arial"/>
                <w:sz w:val="20"/>
                <w:lang w:val="en-US"/>
              </w:rPr>
            </w:pPr>
            <w:r>
              <w:rPr>
                <w:rFonts w:ascii="Arial" w:hAnsi="Arial" w:cs="Arial"/>
                <w:sz w:val="20"/>
              </w:rPr>
              <w:t xml:space="preserve">In 11.55.11, it says "A STA acting as a sensing initiator ...neither a sensing transmitter nor a sensing receiver", i.e. AP can be neither sensing </w:t>
            </w:r>
            <w:proofErr w:type="spellStart"/>
            <w:r>
              <w:rPr>
                <w:rFonts w:ascii="Arial" w:hAnsi="Arial" w:cs="Arial"/>
                <w:sz w:val="20"/>
              </w:rPr>
              <w:t>rx</w:t>
            </w:r>
            <w:proofErr w:type="spellEnd"/>
            <w:r>
              <w:rPr>
                <w:rFonts w:ascii="Arial" w:hAnsi="Arial" w:cs="Arial"/>
                <w:sz w:val="20"/>
              </w:rPr>
              <w:t xml:space="preserve"> and </w:t>
            </w:r>
            <w:proofErr w:type="spellStart"/>
            <w:r>
              <w:rPr>
                <w:rFonts w:ascii="Arial" w:hAnsi="Arial" w:cs="Arial"/>
                <w:sz w:val="20"/>
              </w:rPr>
              <w:t>sening</w:t>
            </w:r>
            <w:proofErr w:type="spellEnd"/>
            <w:r>
              <w:rPr>
                <w:rFonts w:ascii="Arial" w:hAnsi="Arial" w:cs="Arial"/>
                <w:sz w:val="20"/>
              </w:rPr>
              <w:t xml:space="preserve"> </w:t>
            </w:r>
            <w:proofErr w:type="spellStart"/>
            <w:r>
              <w:rPr>
                <w:rFonts w:ascii="Arial" w:hAnsi="Arial" w:cs="Arial"/>
                <w:sz w:val="20"/>
              </w:rPr>
              <w:t>tx</w:t>
            </w:r>
            <w:proofErr w:type="spellEnd"/>
            <w:r>
              <w:rPr>
                <w:rFonts w:ascii="Arial" w:hAnsi="Arial" w:cs="Arial"/>
                <w:sz w:val="20"/>
              </w:rPr>
              <w:t xml:space="preserve"> in a TB measurement instance with only SR2SR sounding</w:t>
            </w:r>
            <w:r>
              <w:rPr>
                <w:rFonts w:ascii="Arial" w:hAnsi="Arial" w:cs="Arial"/>
                <w:sz w:val="20"/>
              </w:rPr>
              <w:br/>
            </w:r>
            <w:r>
              <w:rPr>
                <w:rFonts w:ascii="Arial" w:hAnsi="Arial" w:cs="Arial"/>
                <w:sz w:val="20"/>
              </w:rPr>
              <w:br/>
              <w:t xml:space="preserve">In 9.3.1.22..14.6 it says "The SR2SR Sounding Trigger frame contains one Transmitter User Info field and one or more Receiver User Info fields" i.e. if there are more than 1 sensing receivers (one of them could be SBP initiator), then the </w:t>
            </w:r>
            <w:r>
              <w:rPr>
                <w:rFonts w:ascii="Arial" w:hAnsi="Arial" w:cs="Arial"/>
                <w:sz w:val="20"/>
              </w:rPr>
              <w:lastRenderedPageBreak/>
              <w:t>measurement report from the sensing receiver which is not SBP initiator should be sent back to AP.</w:t>
            </w:r>
            <w:r>
              <w:rPr>
                <w:rFonts w:ascii="Arial" w:hAnsi="Arial" w:cs="Arial"/>
                <w:sz w:val="20"/>
              </w:rPr>
              <w:br/>
            </w:r>
            <w:r>
              <w:rPr>
                <w:rFonts w:ascii="Arial" w:hAnsi="Arial" w:cs="Arial"/>
                <w:sz w:val="20"/>
              </w:rPr>
              <w:br/>
              <w:t>The above indicates the spec supports a TB measurement instance consists of a TF sounding phase with only SR2SR sounding, and a reporting phase. However, the Table 11-29b does not have this combination.</w:t>
            </w:r>
          </w:p>
        </w:tc>
        <w:tc>
          <w:tcPr>
            <w:tcW w:w="3060" w:type="dxa"/>
            <w:tcBorders>
              <w:top w:val="single" w:sz="4" w:space="0" w:color="333300"/>
              <w:left w:val="nil"/>
              <w:bottom w:val="single" w:sz="4" w:space="0" w:color="333300"/>
              <w:right w:val="single" w:sz="4" w:space="0" w:color="333300"/>
            </w:tcBorders>
            <w:shd w:val="clear" w:color="auto" w:fill="auto"/>
          </w:tcPr>
          <w:p w14:paraId="6B85FF18" w14:textId="1FDBF309" w:rsidR="006D3596" w:rsidRPr="007E48AF" w:rsidRDefault="006D3596" w:rsidP="006D3596">
            <w:pPr>
              <w:rPr>
                <w:rFonts w:ascii="Arial" w:hAnsi="Arial" w:cs="Arial"/>
                <w:sz w:val="20"/>
                <w:lang w:val="en-US"/>
              </w:rPr>
            </w:pPr>
            <w:r>
              <w:rPr>
                <w:rFonts w:ascii="Arial" w:hAnsi="Arial" w:cs="Arial"/>
                <w:sz w:val="20"/>
              </w:rPr>
              <w:lastRenderedPageBreak/>
              <w:t>add one row in table 11-29b with TF sounding phase and reporting phases checked</w:t>
            </w:r>
          </w:p>
        </w:tc>
      </w:tr>
    </w:tbl>
    <w:p w14:paraId="7E571FE6" w14:textId="77777777" w:rsidR="00BA3BC4" w:rsidRPr="008F76BE" w:rsidRDefault="00BA3BC4" w:rsidP="00BA3BC4">
      <w:pPr>
        <w:rPr>
          <w:rFonts w:eastAsia="Malgun Gothic"/>
          <w:b/>
          <w:lang w:eastAsia="ko-KR"/>
        </w:rPr>
      </w:pPr>
      <w:r w:rsidRPr="00A62C4B">
        <w:rPr>
          <w:rFonts w:eastAsia="Malgun Gothic"/>
          <w:b/>
          <w:lang w:eastAsia="ko-KR"/>
        </w:rPr>
        <w:t>Discussion</w:t>
      </w:r>
      <w:r>
        <w:rPr>
          <w:rFonts w:eastAsia="Malgun Gothic"/>
          <w:b/>
          <w:lang w:eastAsia="ko-KR"/>
        </w:rPr>
        <w:t xml:space="preserve">: </w:t>
      </w:r>
    </w:p>
    <w:p w14:paraId="6F6FB37D" w14:textId="29F82C70" w:rsidR="00BA3BC4" w:rsidRDefault="0012486D" w:rsidP="00BA3BC4">
      <w:pPr>
        <w:jc w:val="both"/>
        <w:rPr>
          <w:rFonts w:eastAsia="Malgun Gothic"/>
          <w:bCs/>
          <w:lang w:eastAsia="ko-KR"/>
        </w:rPr>
      </w:pPr>
      <w:r>
        <w:rPr>
          <w:rFonts w:eastAsia="Malgun Gothic"/>
          <w:bCs/>
          <w:lang w:eastAsia="ko-KR"/>
        </w:rPr>
        <w:t>Due to the resolution of CIDs 2150 and 2196,</w:t>
      </w:r>
      <w:r w:rsidR="00B16CCA">
        <w:rPr>
          <w:rFonts w:eastAsia="Malgun Gothic"/>
          <w:bCs/>
          <w:lang w:eastAsia="ko-KR"/>
        </w:rPr>
        <w:t xml:space="preserve"> </w:t>
      </w:r>
      <w:r w:rsidR="00FE35E9">
        <w:rPr>
          <w:rFonts w:eastAsia="Malgun Gothic"/>
          <w:bCs/>
          <w:lang w:eastAsia="ko-KR"/>
        </w:rPr>
        <w:t>additional</w:t>
      </w:r>
      <w:r w:rsidR="00B16CCA">
        <w:rPr>
          <w:rFonts w:eastAsia="Malgun Gothic"/>
          <w:bCs/>
          <w:lang w:eastAsia="ko-KR"/>
        </w:rPr>
        <w:t xml:space="preserve"> TB sensing measurement instances (including the one described in CID 2282) are </w:t>
      </w:r>
      <w:r w:rsidR="00FE35E9">
        <w:rPr>
          <w:rFonts w:eastAsia="Malgun Gothic"/>
          <w:bCs/>
          <w:lang w:eastAsia="ko-KR"/>
        </w:rPr>
        <w:t>allow</w:t>
      </w:r>
      <w:r w:rsidR="00B16CCA">
        <w:rPr>
          <w:rFonts w:eastAsia="Malgun Gothic"/>
          <w:bCs/>
          <w:lang w:eastAsia="ko-KR"/>
        </w:rPr>
        <w:t>ed.</w:t>
      </w:r>
    </w:p>
    <w:p w14:paraId="2B45A2D8" w14:textId="77777777" w:rsidR="00BA3BC4" w:rsidRDefault="00BA3BC4" w:rsidP="00BA3BC4">
      <w:pPr>
        <w:jc w:val="both"/>
        <w:rPr>
          <w:rFonts w:eastAsia="Malgun Gothic"/>
          <w:bCs/>
          <w:lang w:eastAsia="ko-KR"/>
        </w:rPr>
      </w:pPr>
    </w:p>
    <w:p w14:paraId="2985099E" w14:textId="77777777" w:rsidR="00BA3BC4" w:rsidRDefault="00BA3BC4" w:rsidP="00BA3BC4">
      <w:pPr>
        <w:jc w:val="both"/>
        <w:rPr>
          <w:rFonts w:eastAsia="Malgun Gothic"/>
          <w:bCs/>
          <w:lang w:eastAsia="ko-KR"/>
        </w:rPr>
      </w:pPr>
      <w:r w:rsidRPr="007F18E9">
        <w:rPr>
          <w:b/>
          <w:szCs w:val="22"/>
          <w:lang w:val="en-US"/>
        </w:rPr>
        <w:t>Proposed resolution</w:t>
      </w:r>
      <w:r w:rsidRPr="007F18E9">
        <w:rPr>
          <w:szCs w:val="22"/>
          <w:lang w:val="en-US"/>
        </w:rPr>
        <w:t xml:space="preserve">: </w:t>
      </w:r>
      <w:r>
        <w:rPr>
          <w:szCs w:val="22"/>
          <w:lang w:val="en-US"/>
        </w:rPr>
        <w:t>Revised</w:t>
      </w:r>
    </w:p>
    <w:p w14:paraId="6FCEC15F" w14:textId="77777777" w:rsidR="00BA3BC4" w:rsidRDefault="00BA3BC4" w:rsidP="00BA3BC4">
      <w:pPr>
        <w:rPr>
          <w:rFonts w:eastAsia="Malgun Gothic"/>
          <w:bCs/>
          <w:lang w:eastAsia="ko-KR"/>
        </w:rPr>
      </w:pPr>
    </w:p>
    <w:p w14:paraId="69DD4495" w14:textId="5E3968C8" w:rsidR="00BA3BC4" w:rsidRDefault="00BA3BC4" w:rsidP="00BA3BC4">
      <w:pPr>
        <w:rPr>
          <w:i/>
          <w:color w:val="FF0000"/>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No change to D1.2 is needed.</w:t>
      </w:r>
    </w:p>
    <w:p w14:paraId="5DCFF687" w14:textId="26A22918" w:rsidR="00BA3BC4" w:rsidRDefault="00BA3BC4" w:rsidP="00BA3BC4">
      <w:pPr>
        <w:rPr>
          <w:i/>
          <w:color w:val="FF0000"/>
        </w:rPr>
      </w:pPr>
    </w:p>
    <w:p w14:paraId="360F36E4" w14:textId="77777777" w:rsidR="009B4BDD" w:rsidRDefault="009B4BDD" w:rsidP="00BA3BC4">
      <w:pPr>
        <w:rPr>
          <w:i/>
          <w:color w:val="FF0000"/>
        </w:rPr>
      </w:pPr>
    </w:p>
    <w:p w14:paraId="245E87BA" w14:textId="7CD34D1D" w:rsidR="00125EDC" w:rsidRPr="001438D0" w:rsidRDefault="00125EDC" w:rsidP="00125EDC">
      <w:pPr>
        <w:pStyle w:val="Heading5"/>
        <w:numPr>
          <w:ilvl w:val="0"/>
          <w:numId w:val="0"/>
        </w:numPr>
        <w:rPr>
          <w:rStyle w:val="Strong"/>
          <w:b/>
          <w:bCs/>
        </w:rPr>
      </w:pPr>
      <w:r w:rsidRPr="001438D0">
        <w:rPr>
          <w:rStyle w:val="Strong"/>
          <w:b/>
          <w:bCs/>
        </w:rPr>
        <w:t xml:space="preserve">CID </w:t>
      </w:r>
      <w:r w:rsidR="004D6E01">
        <w:rPr>
          <w:rStyle w:val="Strong"/>
          <w:b/>
          <w:bCs/>
        </w:rPr>
        <w:t>2</w:t>
      </w:r>
      <w:r>
        <w:rPr>
          <w:rStyle w:val="Strong"/>
          <w:b/>
          <w:bCs/>
        </w:rPr>
        <w:t>03</w:t>
      </w:r>
      <w:r w:rsidR="004D6E01">
        <w:rPr>
          <w:rStyle w:val="Strong"/>
          <w:b/>
          <w:bCs/>
        </w:rPr>
        <w:t>4</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125EDC" w:rsidRPr="002D4020" w14:paraId="36EAEEFD" w14:textId="77777777" w:rsidTr="0018215E">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5989C2FC" w14:textId="77777777" w:rsidR="00125EDC" w:rsidRPr="001438D0" w:rsidRDefault="00125EDC" w:rsidP="0018215E">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150A2447" w14:textId="77777777" w:rsidR="00125EDC" w:rsidRPr="001438D0" w:rsidRDefault="00125EDC" w:rsidP="0018215E">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11E6C65" w14:textId="77777777" w:rsidR="00125EDC" w:rsidRPr="001438D0" w:rsidRDefault="00125EDC" w:rsidP="0018215E">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473125CC" w14:textId="77777777" w:rsidR="00125EDC" w:rsidRPr="001438D0" w:rsidRDefault="00125EDC" w:rsidP="0018215E">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4383EB69" w14:textId="77777777" w:rsidR="00125EDC" w:rsidRPr="001438D0" w:rsidRDefault="00125EDC" w:rsidP="0018215E">
            <w:pPr>
              <w:jc w:val="center"/>
              <w:rPr>
                <w:rFonts w:eastAsia="Calibri"/>
                <w:b/>
                <w:bCs/>
                <w:sz w:val="20"/>
              </w:rPr>
            </w:pPr>
            <w:r w:rsidRPr="001438D0">
              <w:rPr>
                <w:rFonts w:eastAsia="Calibri"/>
                <w:b/>
                <w:bCs/>
                <w:sz w:val="20"/>
              </w:rPr>
              <w:t>Proposed Change</w:t>
            </w:r>
          </w:p>
        </w:tc>
      </w:tr>
      <w:tr w:rsidR="004D6E01" w:rsidRPr="00207B93" w14:paraId="26866DD9" w14:textId="77777777" w:rsidTr="00910D13">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6DDF4390" w14:textId="369F8259" w:rsidR="004D6E01" w:rsidRPr="001438D0" w:rsidRDefault="004D6E01" w:rsidP="004D6E01">
            <w:pPr>
              <w:jc w:val="center"/>
              <w:rPr>
                <w:rFonts w:ascii="Arial" w:eastAsia="Calibri" w:hAnsi="Arial" w:cs="Arial"/>
                <w:sz w:val="20"/>
              </w:rPr>
            </w:pPr>
            <w:r>
              <w:rPr>
                <w:rFonts w:ascii="Arial" w:eastAsia="Calibri" w:hAnsi="Arial" w:cs="Arial"/>
                <w:sz w:val="20"/>
              </w:rPr>
              <w:t>2034</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92FDB7B" w14:textId="1576110A" w:rsidR="004D6E01" w:rsidRPr="001438D0" w:rsidRDefault="004D6E01" w:rsidP="004D6E01">
            <w:pPr>
              <w:jc w:val="center"/>
              <w:rPr>
                <w:rFonts w:ascii="Arial" w:hAnsi="Arial" w:cs="Arial"/>
                <w:sz w:val="20"/>
              </w:rPr>
            </w:pPr>
            <w:r w:rsidRPr="001438D0">
              <w:rPr>
                <w:rFonts w:ascii="Arial" w:hAnsi="Arial" w:cs="Arial"/>
                <w:sz w:val="20"/>
              </w:rPr>
              <w:t>11.55.1.5.2.</w:t>
            </w:r>
            <w:r>
              <w:rPr>
                <w:rFonts w:ascii="Arial" w:hAnsi="Arial" w:cs="Arial"/>
                <w:sz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C03D461" w14:textId="7BD3E14F" w:rsidR="004D6E01" w:rsidRDefault="004D6E01" w:rsidP="004D6E01">
            <w:pPr>
              <w:jc w:val="center"/>
              <w:rPr>
                <w:rFonts w:ascii="Arial" w:hAnsi="Arial" w:cs="Arial"/>
                <w:sz w:val="20"/>
                <w:lang w:val="en-US"/>
              </w:rPr>
            </w:pPr>
            <w:r>
              <w:rPr>
                <w:rFonts w:ascii="Arial" w:hAnsi="Arial" w:cs="Arial"/>
                <w:sz w:val="20"/>
              </w:rPr>
              <w:t>180.64</w:t>
            </w:r>
          </w:p>
          <w:p w14:paraId="29F746C9" w14:textId="77777777" w:rsidR="004D6E01" w:rsidRPr="001438D0" w:rsidRDefault="004D6E01" w:rsidP="004D6E01">
            <w:pPr>
              <w:jc w:val="center"/>
              <w:rPr>
                <w:rFonts w:ascii="Arial" w:hAnsi="Arial" w:cs="Arial"/>
                <w:sz w:val="20"/>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138DF8B4" w14:textId="5CD3F8DE" w:rsidR="004D6E01" w:rsidRPr="00207B93" w:rsidRDefault="004D6E01" w:rsidP="004D6E01">
            <w:pPr>
              <w:rPr>
                <w:rFonts w:ascii="Arial" w:hAnsi="Arial" w:cs="Arial"/>
                <w:sz w:val="20"/>
                <w:lang w:val="en-US"/>
              </w:rPr>
            </w:pPr>
            <w:r>
              <w:rPr>
                <w:rFonts w:ascii="Arial" w:hAnsi="Arial" w:cs="Arial"/>
                <w:sz w:val="20"/>
              </w:rPr>
              <w:t>"In the SR2SI variant of a TF sounding phase, the AP, which is a sensing receiver, solicits NDP transmissions from one or more STAs,". A figure would be nice to illustrate "TF sounding phase - SR2SI variant"</w:t>
            </w:r>
          </w:p>
        </w:tc>
        <w:tc>
          <w:tcPr>
            <w:tcW w:w="3060" w:type="dxa"/>
            <w:tcBorders>
              <w:top w:val="single" w:sz="4" w:space="0" w:color="333300"/>
              <w:left w:val="nil"/>
              <w:bottom w:val="single" w:sz="4" w:space="0" w:color="333300"/>
              <w:right w:val="single" w:sz="4" w:space="0" w:color="333300"/>
            </w:tcBorders>
            <w:shd w:val="clear" w:color="auto" w:fill="auto"/>
          </w:tcPr>
          <w:p w14:paraId="117DE9FE" w14:textId="3C55C586" w:rsidR="004D6E01" w:rsidRPr="00207B93" w:rsidRDefault="004D6E01" w:rsidP="004D6E01">
            <w:pPr>
              <w:rPr>
                <w:rFonts w:ascii="Arial" w:hAnsi="Arial" w:cs="Arial"/>
                <w:sz w:val="20"/>
                <w:lang w:val="en-US"/>
              </w:rPr>
            </w:pPr>
            <w:r>
              <w:rPr>
                <w:rFonts w:ascii="Arial" w:hAnsi="Arial" w:cs="Arial"/>
                <w:sz w:val="20"/>
              </w:rPr>
              <w:t>See comment</w:t>
            </w:r>
          </w:p>
        </w:tc>
      </w:tr>
    </w:tbl>
    <w:p w14:paraId="72724818" w14:textId="301CECCB" w:rsidR="004D6E01" w:rsidRDefault="00125EDC" w:rsidP="004D6E01">
      <w:pPr>
        <w:rPr>
          <w:szCs w:val="22"/>
          <w:lang w:val="en-US"/>
        </w:rPr>
      </w:pPr>
      <w:r w:rsidRPr="007F18E9">
        <w:rPr>
          <w:b/>
          <w:szCs w:val="22"/>
          <w:lang w:val="en-US"/>
        </w:rPr>
        <w:t>Proposed resolution</w:t>
      </w:r>
      <w:r w:rsidRPr="007F18E9">
        <w:rPr>
          <w:szCs w:val="22"/>
          <w:lang w:val="en-US"/>
        </w:rPr>
        <w:t xml:space="preserve">: </w:t>
      </w:r>
      <w:r w:rsidR="004D6E01">
        <w:rPr>
          <w:szCs w:val="22"/>
          <w:lang w:val="en-US"/>
        </w:rPr>
        <w:t xml:space="preserve">Rejected </w:t>
      </w:r>
    </w:p>
    <w:p w14:paraId="2544BCA7" w14:textId="77777777" w:rsidR="004D6E01" w:rsidRPr="00BE3869" w:rsidRDefault="004D6E01" w:rsidP="004D6E01">
      <w:pPr>
        <w:rPr>
          <w:szCs w:val="22"/>
          <w:lang w:val="en-US"/>
        </w:rPr>
      </w:pPr>
    </w:p>
    <w:p w14:paraId="590616ED" w14:textId="77777777" w:rsidR="004D6E01" w:rsidRPr="008F76BE" w:rsidRDefault="004D6E01" w:rsidP="004D6E01">
      <w:pPr>
        <w:rPr>
          <w:rFonts w:eastAsia="Malgun Gothic"/>
          <w:b/>
          <w:lang w:eastAsia="ko-KR"/>
        </w:rPr>
      </w:pPr>
      <w:r w:rsidRPr="00322506">
        <w:rPr>
          <w:rFonts w:eastAsia="Malgun Gothic"/>
          <w:b/>
          <w:lang w:eastAsia="ko-KR"/>
        </w:rPr>
        <w:t>Discussion</w:t>
      </w:r>
      <w:r>
        <w:rPr>
          <w:rFonts w:eastAsia="Malgun Gothic"/>
          <w:b/>
          <w:lang w:eastAsia="ko-KR"/>
        </w:rPr>
        <w:t xml:space="preserve">: </w:t>
      </w:r>
    </w:p>
    <w:p w14:paraId="0E30D6A2" w14:textId="16C27423" w:rsidR="00125EDC" w:rsidRDefault="000B1BA5" w:rsidP="007A1E99">
      <w:pPr>
        <w:jc w:val="both"/>
        <w:rPr>
          <w:szCs w:val="22"/>
          <w:lang w:val="en-US"/>
        </w:rPr>
      </w:pPr>
      <w:r>
        <w:rPr>
          <w:szCs w:val="22"/>
          <w:lang w:val="en-US"/>
        </w:rPr>
        <w:t>Since t</w:t>
      </w:r>
      <w:r w:rsidR="00CE5F59">
        <w:rPr>
          <w:szCs w:val="22"/>
          <w:lang w:val="en-US"/>
        </w:rPr>
        <w:t>he TB sensing measurement exchange example shown in Figure 11-74c in D1.2 includes the SR2SI variant of a TF sounding phase</w:t>
      </w:r>
      <w:r>
        <w:rPr>
          <w:szCs w:val="22"/>
          <w:lang w:val="en-US"/>
        </w:rPr>
        <w:t xml:space="preserve">, another figure illustrating this variant is not needed. </w:t>
      </w:r>
      <w:r w:rsidR="004D6E01" w:rsidRPr="00BE3869">
        <w:rPr>
          <w:szCs w:val="22"/>
          <w:lang w:val="en-US"/>
        </w:rPr>
        <w:t xml:space="preserve"> </w:t>
      </w:r>
    </w:p>
    <w:p w14:paraId="7DB6D36E" w14:textId="00B99303" w:rsidR="00870FDA" w:rsidRDefault="00870FDA" w:rsidP="00125EDC">
      <w:pPr>
        <w:rPr>
          <w:szCs w:val="22"/>
          <w:lang w:val="en-US"/>
        </w:rPr>
      </w:pPr>
    </w:p>
    <w:p w14:paraId="6A4986D2" w14:textId="77777777" w:rsidR="009B4BDD" w:rsidRDefault="009B4BDD" w:rsidP="00125EDC">
      <w:pPr>
        <w:rPr>
          <w:szCs w:val="22"/>
          <w:lang w:val="en-US"/>
        </w:rPr>
      </w:pPr>
    </w:p>
    <w:p w14:paraId="0E06563B" w14:textId="77777777" w:rsidR="004D6E01" w:rsidRPr="001438D0" w:rsidRDefault="004D6E01" w:rsidP="004D6E01">
      <w:pPr>
        <w:pStyle w:val="Heading5"/>
        <w:numPr>
          <w:ilvl w:val="0"/>
          <w:numId w:val="0"/>
        </w:numPr>
        <w:rPr>
          <w:rStyle w:val="Strong"/>
          <w:b/>
          <w:bCs/>
        </w:rPr>
      </w:pPr>
      <w:r w:rsidRPr="001438D0">
        <w:rPr>
          <w:rStyle w:val="Strong"/>
          <w:b/>
          <w:bCs/>
        </w:rPr>
        <w:t>CID 1</w:t>
      </w:r>
      <w:r>
        <w:rPr>
          <w:rStyle w:val="Strong"/>
          <w:b/>
          <w:bCs/>
        </w:rPr>
        <w:t>0</w:t>
      </w:r>
      <w:r w:rsidRPr="001438D0">
        <w:rPr>
          <w:rStyle w:val="Strong"/>
          <w:b/>
          <w:bCs/>
        </w:rPr>
        <w:t>1</w:t>
      </w:r>
      <w:r>
        <w:rPr>
          <w:rStyle w:val="Strong"/>
          <w:b/>
          <w:bCs/>
        </w:rPr>
        <w:t>3</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4D6E01" w:rsidRPr="002D4020" w14:paraId="04F9B590" w14:textId="77777777" w:rsidTr="00060827">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2426D9FF" w14:textId="77777777" w:rsidR="004D6E01" w:rsidRPr="001438D0" w:rsidRDefault="004D6E01" w:rsidP="00060827">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0185C6D6" w14:textId="77777777" w:rsidR="004D6E01" w:rsidRPr="001438D0" w:rsidRDefault="004D6E01" w:rsidP="00060827">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4299FE4" w14:textId="77777777" w:rsidR="004D6E01" w:rsidRPr="001438D0" w:rsidRDefault="004D6E01" w:rsidP="00060827">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4BE79E62" w14:textId="77777777" w:rsidR="004D6E01" w:rsidRPr="001438D0" w:rsidRDefault="004D6E01" w:rsidP="00060827">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0FB3EF8D" w14:textId="77777777" w:rsidR="004D6E01" w:rsidRPr="001438D0" w:rsidRDefault="004D6E01" w:rsidP="00060827">
            <w:pPr>
              <w:jc w:val="center"/>
              <w:rPr>
                <w:rFonts w:eastAsia="Calibri"/>
                <w:b/>
                <w:bCs/>
                <w:sz w:val="20"/>
              </w:rPr>
            </w:pPr>
            <w:r w:rsidRPr="001438D0">
              <w:rPr>
                <w:rFonts w:eastAsia="Calibri"/>
                <w:b/>
                <w:bCs/>
                <w:sz w:val="20"/>
              </w:rPr>
              <w:t>Proposed Change</w:t>
            </w:r>
          </w:p>
        </w:tc>
      </w:tr>
      <w:tr w:rsidR="004D6E01" w:rsidRPr="00207B93" w14:paraId="79CDA588" w14:textId="77777777" w:rsidTr="00060827">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AB717C5" w14:textId="77777777" w:rsidR="004D6E01" w:rsidRPr="001438D0" w:rsidRDefault="004D6E01" w:rsidP="00060827">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0</w:t>
            </w:r>
            <w:r w:rsidRPr="001438D0">
              <w:rPr>
                <w:rFonts w:ascii="Arial" w:eastAsia="Calibri" w:hAnsi="Arial" w:cs="Arial"/>
                <w:sz w:val="20"/>
              </w:rPr>
              <w:t>1</w:t>
            </w:r>
            <w:r>
              <w:rPr>
                <w:rFonts w:ascii="Arial" w:eastAsia="Calibri" w:hAnsi="Arial" w:cs="Arial"/>
                <w:sz w:val="20"/>
              </w:rPr>
              <w:t>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D17E530" w14:textId="77777777" w:rsidR="004D6E01" w:rsidRPr="001438D0" w:rsidRDefault="004D6E01" w:rsidP="00060827">
            <w:pPr>
              <w:jc w:val="center"/>
              <w:rPr>
                <w:rFonts w:ascii="Arial" w:hAnsi="Arial" w:cs="Arial"/>
                <w:sz w:val="20"/>
              </w:rPr>
            </w:pPr>
            <w:r w:rsidRPr="001438D0">
              <w:rPr>
                <w:rFonts w:ascii="Arial" w:hAnsi="Arial" w:cs="Arial"/>
                <w:sz w:val="20"/>
              </w:rPr>
              <w:t>11.55.1.5.2.</w:t>
            </w:r>
            <w:r>
              <w:rPr>
                <w:rFonts w:ascii="Arial" w:hAnsi="Arial" w:cs="Arial"/>
                <w:sz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8C04FC1" w14:textId="77777777" w:rsidR="004D6E01" w:rsidRDefault="004D6E01" w:rsidP="00060827">
            <w:pPr>
              <w:jc w:val="center"/>
              <w:rPr>
                <w:rFonts w:ascii="Arial" w:hAnsi="Arial" w:cs="Arial"/>
                <w:sz w:val="20"/>
                <w:lang w:val="en-US"/>
              </w:rPr>
            </w:pPr>
            <w:r>
              <w:rPr>
                <w:rFonts w:ascii="Arial" w:hAnsi="Arial" w:cs="Arial"/>
                <w:sz w:val="20"/>
              </w:rPr>
              <w:t>180.65</w:t>
            </w:r>
          </w:p>
          <w:p w14:paraId="04C09FD8" w14:textId="77777777" w:rsidR="004D6E01" w:rsidRPr="001438D0" w:rsidRDefault="004D6E01" w:rsidP="00060827">
            <w:pPr>
              <w:jc w:val="center"/>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CC0D757" w14:textId="77777777" w:rsidR="004D6E01" w:rsidRPr="00207B93" w:rsidRDefault="004D6E01" w:rsidP="00060827">
            <w:pPr>
              <w:rPr>
                <w:rFonts w:ascii="Arial" w:hAnsi="Arial" w:cs="Arial"/>
                <w:sz w:val="20"/>
                <w:lang w:val="en-US"/>
              </w:rPr>
            </w:pPr>
            <w:r>
              <w:rPr>
                <w:rFonts w:ascii="Arial" w:hAnsi="Arial" w:cs="Arial"/>
                <w:sz w:val="20"/>
              </w:rPr>
              <w:t>The sentence is lacks a verb in the conditional clause (after the "if"): "The SR2SI variant of a TF sounding phase shall be present in a TB sensing measurement instance if at least one STA that is a sensing transmitter in this TF sounding phase and that is not assigned to be polled or has responded in the polling phase."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D121573" w14:textId="77777777" w:rsidR="004D6E01" w:rsidRPr="00207B93" w:rsidRDefault="004D6E01" w:rsidP="00060827">
            <w:pPr>
              <w:rPr>
                <w:rFonts w:ascii="Arial" w:hAnsi="Arial" w:cs="Arial"/>
                <w:sz w:val="20"/>
                <w:lang w:val="en-US"/>
              </w:rPr>
            </w:pPr>
            <w:r>
              <w:rPr>
                <w:rFonts w:ascii="Arial" w:hAnsi="Arial" w:cs="Arial"/>
                <w:sz w:val="20"/>
              </w:rPr>
              <w:t>Clarify the requirement - perhaps "The SR2SI variant of a TF sounding phase shall be present in a TB sensing measurement instance if there exists at least one STA that is a sensing transmitter in this TF sounding phase and that is not assigned to be polled or has responded in the polling phase.</w:t>
            </w:r>
          </w:p>
        </w:tc>
      </w:tr>
    </w:tbl>
    <w:p w14:paraId="61543A8E" w14:textId="77777777" w:rsidR="004D6E01" w:rsidRDefault="004D6E01" w:rsidP="004D6E01">
      <w:pPr>
        <w:rPr>
          <w:szCs w:val="22"/>
          <w:lang w:val="en-US"/>
        </w:rPr>
      </w:pPr>
      <w:r w:rsidRPr="007F18E9">
        <w:rPr>
          <w:b/>
          <w:szCs w:val="22"/>
          <w:lang w:val="en-US"/>
        </w:rPr>
        <w:t>Proposed resolution</w:t>
      </w:r>
      <w:r w:rsidRPr="007F18E9">
        <w:rPr>
          <w:szCs w:val="22"/>
          <w:lang w:val="en-US"/>
        </w:rPr>
        <w:t xml:space="preserve">: </w:t>
      </w:r>
      <w:r>
        <w:rPr>
          <w:szCs w:val="22"/>
          <w:lang w:val="en-US"/>
        </w:rPr>
        <w:t xml:space="preserve">Accepted </w:t>
      </w:r>
    </w:p>
    <w:p w14:paraId="77574601" w14:textId="77777777" w:rsidR="004D6E01" w:rsidRDefault="004D6E01" w:rsidP="004D6E01">
      <w:pPr>
        <w:rPr>
          <w:szCs w:val="22"/>
          <w:lang w:val="en-US"/>
        </w:rPr>
      </w:pPr>
    </w:p>
    <w:p w14:paraId="7C34BB67" w14:textId="77777777" w:rsidR="004D6E01" w:rsidRDefault="004D6E01" w:rsidP="00125EDC">
      <w:pPr>
        <w:rPr>
          <w:szCs w:val="22"/>
          <w:lang w:val="en-US"/>
        </w:rPr>
      </w:pPr>
    </w:p>
    <w:p w14:paraId="1AB684C1" w14:textId="5F1CFAD8" w:rsidR="00800B58" w:rsidRPr="001438D0" w:rsidRDefault="00800B58" w:rsidP="00800B58">
      <w:pPr>
        <w:pStyle w:val="Heading5"/>
        <w:numPr>
          <w:ilvl w:val="0"/>
          <w:numId w:val="0"/>
        </w:numPr>
        <w:rPr>
          <w:rStyle w:val="Strong"/>
          <w:b/>
          <w:bCs/>
        </w:rPr>
      </w:pPr>
      <w:r w:rsidRPr="001438D0">
        <w:rPr>
          <w:rStyle w:val="Strong"/>
          <w:b/>
          <w:bCs/>
        </w:rPr>
        <w:lastRenderedPageBreak/>
        <w:t>CID</w:t>
      </w:r>
      <w:r w:rsidR="00184C13">
        <w:rPr>
          <w:rStyle w:val="Strong"/>
          <w:b/>
          <w:bCs/>
        </w:rPr>
        <w:t>s</w:t>
      </w:r>
      <w:r w:rsidRPr="001438D0">
        <w:rPr>
          <w:rStyle w:val="Strong"/>
          <w:b/>
          <w:bCs/>
        </w:rPr>
        <w:t xml:space="preserve"> 1</w:t>
      </w:r>
      <w:r>
        <w:rPr>
          <w:rStyle w:val="Strong"/>
          <w:b/>
          <w:bCs/>
        </w:rPr>
        <w:t>733</w:t>
      </w:r>
      <w:r w:rsidR="00184C13">
        <w:rPr>
          <w:rStyle w:val="Strong"/>
          <w:b/>
          <w:bCs/>
        </w:rPr>
        <w:t>, 2286</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800B58" w:rsidRPr="002D4020" w14:paraId="65EC8CE2" w14:textId="77777777" w:rsidTr="00060827">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670F9DED" w14:textId="77777777" w:rsidR="00800B58" w:rsidRPr="001438D0" w:rsidRDefault="00800B58" w:rsidP="00060827">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5D2A87AE" w14:textId="77777777" w:rsidR="00800B58" w:rsidRPr="001438D0" w:rsidRDefault="00800B58" w:rsidP="00060827">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3A3FE58" w14:textId="77777777" w:rsidR="00800B58" w:rsidRPr="001438D0" w:rsidRDefault="00800B58" w:rsidP="00060827">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05615189" w14:textId="77777777" w:rsidR="00800B58" w:rsidRPr="001438D0" w:rsidRDefault="00800B58" w:rsidP="00060827">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0181A6E7" w14:textId="77777777" w:rsidR="00800B58" w:rsidRPr="001438D0" w:rsidRDefault="00800B58" w:rsidP="00060827">
            <w:pPr>
              <w:jc w:val="center"/>
              <w:rPr>
                <w:rFonts w:eastAsia="Calibri"/>
                <w:b/>
                <w:bCs/>
                <w:sz w:val="20"/>
              </w:rPr>
            </w:pPr>
            <w:r w:rsidRPr="001438D0">
              <w:rPr>
                <w:rFonts w:eastAsia="Calibri"/>
                <w:b/>
                <w:bCs/>
                <w:sz w:val="20"/>
              </w:rPr>
              <w:t>Proposed Change</w:t>
            </w:r>
          </w:p>
        </w:tc>
      </w:tr>
      <w:tr w:rsidR="00800B58" w:rsidRPr="00207B93" w14:paraId="7407905E" w14:textId="77777777" w:rsidTr="00720B2A">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3EE5B74F" w14:textId="6EA0CAD7" w:rsidR="00800B58" w:rsidRPr="001438D0" w:rsidRDefault="00800B58" w:rsidP="00800B58">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733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DB624A6" w14:textId="77777777" w:rsidR="00800B58" w:rsidRPr="001438D0" w:rsidRDefault="00800B58" w:rsidP="00800B58">
            <w:pPr>
              <w:jc w:val="center"/>
              <w:rPr>
                <w:rFonts w:ascii="Arial" w:hAnsi="Arial" w:cs="Arial"/>
                <w:sz w:val="20"/>
              </w:rPr>
            </w:pPr>
            <w:r w:rsidRPr="001438D0">
              <w:rPr>
                <w:rFonts w:ascii="Arial" w:hAnsi="Arial" w:cs="Arial"/>
                <w:sz w:val="20"/>
              </w:rPr>
              <w:t>11.55.1.5.2.</w:t>
            </w:r>
            <w:r>
              <w:rPr>
                <w:rFonts w:ascii="Arial" w:hAnsi="Arial" w:cs="Arial"/>
                <w:sz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FA8AAB4" w14:textId="3B8BBD12" w:rsidR="00800B58" w:rsidRDefault="00800B58" w:rsidP="00800B58">
            <w:pPr>
              <w:jc w:val="center"/>
              <w:rPr>
                <w:rFonts w:ascii="Arial" w:hAnsi="Arial" w:cs="Arial"/>
                <w:sz w:val="20"/>
                <w:lang w:val="en-US"/>
              </w:rPr>
            </w:pPr>
            <w:r>
              <w:rPr>
                <w:rFonts w:ascii="Arial" w:hAnsi="Arial" w:cs="Arial"/>
                <w:sz w:val="20"/>
              </w:rPr>
              <w:t>181.02</w:t>
            </w:r>
          </w:p>
          <w:p w14:paraId="24A99049" w14:textId="77777777" w:rsidR="00800B58" w:rsidRPr="001438D0" w:rsidRDefault="00800B58" w:rsidP="00800B58">
            <w:pPr>
              <w:jc w:val="center"/>
              <w:rPr>
                <w:rFonts w:ascii="Arial" w:hAnsi="Arial" w:cs="Arial"/>
                <w:sz w:val="20"/>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181112A5" w14:textId="44EE1C95" w:rsidR="00800B58" w:rsidRPr="00207B93" w:rsidRDefault="00800B58" w:rsidP="00800B58">
            <w:pPr>
              <w:rPr>
                <w:rFonts w:ascii="Arial" w:hAnsi="Arial" w:cs="Arial"/>
                <w:sz w:val="20"/>
                <w:lang w:val="en-US"/>
              </w:rPr>
            </w:pPr>
            <w:r>
              <w:rPr>
                <w:rFonts w:ascii="Arial" w:hAnsi="Arial" w:cs="Arial"/>
                <w:sz w:val="20"/>
              </w:rPr>
              <w:t>Change the text "TB sensing measurement instance if at least one STA that is a sensing transmitter in this TF sounding phase" to</w:t>
            </w:r>
          </w:p>
        </w:tc>
        <w:tc>
          <w:tcPr>
            <w:tcW w:w="3060" w:type="dxa"/>
            <w:tcBorders>
              <w:top w:val="single" w:sz="4" w:space="0" w:color="333300"/>
              <w:left w:val="nil"/>
              <w:bottom w:val="single" w:sz="4" w:space="0" w:color="333300"/>
              <w:right w:val="single" w:sz="4" w:space="0" w:color="333300"/>
            </w:tcBorders>
            <w:shd w:val="clear" w:color="auto" w:fill="auto"/>
          </w:tcPr>
          <w:p w14:paraId="6204FA6A" w14:textId="7DBD2B76" w:rsidR="00800B58" w:rsidRPr="00207B93" w:rsidRDefault="00800B58" w:rsidP="00800B58">
            <w:pPr>
              <w:rPr>
                <w:rFonts w:ascii="Arial" w:hAnsi="Arial" w:cs="Arial"/>
                <w:sz w:val="20"/>
                <w:lang w:val="en-US"/>
              </w:rPr>
            </w:pPr>
            <w:r>
              <w:rPr>
                <w:rFonts w:ascii="Arial" w:hAnsi="Arial" w:cs="Arial"/>
                <w:sz w:val="20"/>
              </w:rPr>
              <w:t>TB sensing measurement instance if at least one STA that is a sensing transmitter to which AP is an sensing receiver in this TF sounding phase</w:t>
            </w:r>
          </w:p>
        </w:tc>
      </w:tr>
      <w:tr w:rsidR="00E25942" w:rsidRPr="00207B93" w14:paraId="08D2B11E" w14:textId="77777777" w:rsidTr="00720B2A">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62D736C1" w14:textId="7A0B1894" w:rsidR="00E25942" w:rsidRPr="001438D0" w:rsidRDefault="00E25942" w:rsidP="00E25942">
            <w:pPr>
              <w:jc w:val="center"/>
              <w:rPr>
                <w:rFonts w:ascii="Arial" w:eastAsia="Calibri" w:hAnsi="Arial" w:cs="Arial"/>
                <w:sz w:val="20"/>
              </w:rPr>
            </w:pPr>
            <w:r>
              <w:rPr>
                <w:rFonts w:ascii="Arial" w:eastAsia="Calibri" w:hAnsi="Arial" w:cs="Arial"/>
                <w:sz w:val="20"/>
              </w:rPr>
              <w:t>2286</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55C75EF" w14:textId="26E3BCDD" w:rsidR="00E25942" w:rsidRPr="001438D0" w:rsidRDefault="00E25942" w:rsidP="00E25942">
            <w:pPr>
              <w:jc w:val="center"/>
              <w:rPr>
                <w:rFonts w:ascii="Arial" w:hAnsi="Arial" w:cs="Arial"/>
                <w:sz w:val="20"/>
              </w:rPr>
            </w:pPr>
            <w:r w:rsidRPr="001438D0">
              <w:rPr>
                <w:rFonts w:ascii="Arial" w:hAnsi="Arial" w:cs="Arial"/>
                <w:sz w:val="20"/>
              </w:rPr>
              <w:t>11.55.1.5.2.</w:t>
            </w:r>
            <w:r>
              <w:rPr>
                <w:rFonts w:ascii="Arial" w:hAnsi="Arial" w:cs="Arial"/>
                <w:sz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9D13B49" w14:textId="51AC1D25" w:rsidR="00E25942" w:rsidRDefault="00E25942" w:rsidP="00E25942">
            <w:pPr>
              <w:jc w:val="center"/>
              <w:rPr>
                <w:rFonts w:ascii="Arial" w:hAnsi="Arial" w:cs="Arial"/>
                <w:sz w:val="20"/>
                <w:lang w:val="en-US"/>
              </w:rPr>
            </w:pPr>
            <w:r>
              <w:rPr>
                <w:rFonts w:ascii="Arial" w:hAnsi="Arial" w:cs="Arial"/>
                <w:sz w:val="20"/>
              </w:rPr>
              <w:t>180.65</w:t>
            </w:r>
          </w:p>
          <w:p w14:paraId="77253A45" w14:textId="77777777" w:rsidR="00E25942" w:rsidRDefault="00E25942" w:rsidP="00E25942">
            <w:pPr>
              <w:jc w:val="center"/>
              <w:rPr>
                <w:rFonts w:ascii="Arial" w:hAnsi="Arial" w:cs="Arial"/>
                <w:sz w:val="20"/>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6A39715C" w14:textId="2A87365B" w:rsidR="00E25942" w:rsidRPr="00E25942" w:rsidRDefault="00E25942" w:rsidP="00E25942">
            <w:pPr>
              <w:rPr>
                <w:rFonts w:ascii="Arial" w:hAnsi="Arial" w:cs="Arial"/>
                <w:sz w:val="20"/>
                <w:lang w:val="en-US"/>
              </w:rPr>
            </w:pPr>
            <w:r>
              <w:rPr>
                <w:rFonts w:ascii="Arial" w:hAnsi="Arial" w:cs="Arial"/>
                <w:sz w:val="20"/>
              </w:rPr>
              <w:t>"The SR2SI variant of a TF sounding phase shall be present in a TB sensing measurement instance if at least one STA that is a sensing transmitter in this TF sounding phase and that is not assigned to be polled or has responded in the polling phase."</w:t>
            </w:r>
            <w:r>
              <w:rPr>
                <w:rFonts w:ascii="Arial" w:hAnsi="Arial" w:cs="Arial"/>
                <w:sz w:val="20"/>
              </w:rPr>
              <w:br/>
            </w:r>
            <w:r>
              <w:rPr>
                <w:rFonts w:ascii="Arial" w:hAnsi="Arial" w:cs="Arial"/>
                <w:sz w:val="20"/>
              </w:rPr>
              <w:br/>
              <w:t>The sounding transmitter could be SR2SR and in this case SR2SI variant does not need to exist</w:t>
            </w:r>
          </w:p>
        </w:tc>
        <w:tc>
          <w:tcPr>
            <w:tcW w:w="3060" w:type="dxa"/>
            <w:tcBorders>
              <w:top w:val="single" w:sz="4" w:space="0" w:color="333300"/>
              <w:left w:val="nil"/>
              <w:bottom w:val="single" w:sz="4" w:space="0" w:color="333300"/>
              <w:right w:val="single" w:sz="4" w:space="0" w:color="333300"/>
            </w:tcBorders>
            <w:shd w:val="clear" w:color="auto" w:fill="auto"/>
          </w:tcPr>
          <w:p w14:paraId="38BEBFD9" w14:textId="203D0938" w:rsidR="00E25942" w:rsidRDefault="00E25942" w:rsidP="00E25942">
            <w:pPr>
              <w:rPr>
                <w:rFonts w:ascii="Arial" w:hAnsi="Arial" w:cs="Arial"/>
                <w:sz w:val="20"/>
              </w:rPr>
            </w:pPr>
            <w:r>
              <w:rPr>
                <w:rFonts w:ascii="Arial" w:hAnsi="Arial" w:cs="Arial"/>
                <w:sz w:val="20"/>
              </w:rPr>
              <w:t>change to "The SR2SI variant of a TF sounding phase shall be present in a TB sensing measurement instance if at least one STA that is a sensing transmitter in this TF sounding phase to be triggered by SR2SI sounding trigger frame and that is not assigned to be polled or has responded in the polling phase"</w:t>
            </w:r>
          </w:p>
        </w:tc>
      </w:tr>
    </w:tbl>
    <w:p w14:paraId="613A5A83" w14:textId="43895ED5" w:rsidR="00800B58" w:rsidRDefault="00800B58" w:rsidP="00800B58">
      <w:pPr>
        <w:rPr>
          <w:szCs w:val="22"/>
          <w:lang w:val="en-US"/>
        </w:rPr>
      </w:pPr>
      <w:r w:rsidRPr="007F18E9">
        <w:rPr>
          <w:b/>
          <w:szCs w:val="22"/>
          <w:lang w:val="en-US"/>
        </w:rPr>
        <w:t>Proposed resolution</w:t>
      </w:r>
      <w:r w:rsidR="00184C13">
        <w:rPr>
          <w:b/>
          <w:szCs w:val="22"/>
          <w:lang w:val="en-US"/>
        </w:rPr>
        <w:t xml:space="preserve"> for CID 1733</w:t>
      </w:r>
      <w:r w:rsidRPr="007F18E9">
        <w:rPr>
          <w:szCs w:val="22"/>
          <w:lang w:val="en-US"/>
        </w:rPr>
        <w:t xml:space="preserve">: </w:t>
      </w:r>
      <w:r>
        <w:rPr>
          <w:szCs w:val="22"/>
          <w:lang w:val="en-US"/>
        </w:rPr>
        <w:t xml:space="preserve">Accepted </w:t>
      </w:r>
    </w:p>
    <w:p w14:paraId="3F30A269" w14:textId="1CCC9BD9" w:rsidR="00916EE6" w:rsidRDefault="00916EE6" w:rsidP="00916EE6">
      <w:pPr>
        <w:rPr>
          <w:szCs w:val="22"/>
          <w:lang w:val="en-US"/>
        </w:rPr>
      </w:pPr>
      <w:r w:rsidRPr="007F18E9">
        <w:rPr>
          <w:b/>
          <w:szCs w:val="22"/>
          <w:lang w:val="en-US"/>
        </w:rPr>
        <w:t>Proposed resolution</w:t>
      </w:r>
      <w:r>
        <w:rPr>
          <w:b/>
          <w:szCs w:val="22"/>
          <w:lang w:val="en-US"/>
        </w:rPr>
        <w:t xml:space="preserve"> for CID 2286</w:t>
      </w:r>
      <w:r w:rsidRPr="007F18E9">
        <w:rPr>
          <w:szCs w:val="22"/>
          <w:lang w:val="en-US"/>
        </w:rPr>
        <w:t xml:space="preserve">: </w:t>
      </w:r>
      <w:r w:rsidR="00E25942">
        <w:rPr>
          <w:szCs w:val="22"/>
          <w:lang w:val="en-US"/>
        </w:rPr>
        <w:t>Revise</w:t>
      </w:r>
      <w:r>
        <w:rPr>
          <w:szCs w:val="22"/>
          <w:lang w:val="en-US"/>
        </w:rPr>
        <w:t xml:space="preserve">d </w:t>
      </w:r>
      <w:r w:rsidR="00E25942">
        <w:rPr>
          <w:szCs w:val="22"/>
          <w:lang w:val="en-US"/>
        </w:rPr>
        <w:t>(The proposed change of CID 1733 is accepted)</w:t>
      </w:r>
    </w:p>
    <w:p w14:paraId="0807E77A" w14:textId="77777777" w:rsidR="00184C13" w:rsidRDefault="00184C13" w:rsidP="00800B58">
      <w:pPr>
        <w:rPr>
          <w:szCs w:val="22"/>
          <w:lang w:val="en-US"/>
        </w:rPr>
      </w:pPr>
    </w:p>
    <w:p w14:paraId="552C2C90" w14:textId="25CEF8D9" w:rsidR="00800B58" w:rsidRDefault="00800B58" w:rsidP="00125EDC">
      <w:pPr>
        <w:rPr>
          <w:szCs w:val="22"/>
          <w:lang w:val="en-US"/>
        </w:rPr>
      </w:pPr>
    </w:p>
    <w:p w14:paraId="359F962C" w14:textId="58831614" w:rsidR="00EB7B38" w:rsidRPr="001438D0" w:rsidRDefault="00EB7B38" w:rsidP="00EB7B38">
      <w:pPr>
        <w:pStyle w:val="Heading5"/>
        <w:numPr>
          <w:ilvl w:val="0"/>
          <w:numId w:val="0"/>
        </w:numPr>
        <w:rPr>
          <w:rStyle w:val="Strong"/>
          <w:b/>
          <w:bCs/>
        </w:rPr>
      </w:pPr>
      <w:r w:rsidRPr="001438D0">
        <w:rPr>
          <w:rStyle w:val="Strong"/>
          <w:b/>
          <w:bCs/>
        </w:rPr>
        <w:t>CID 1</w:t>
      </w:r>
      <w:r>
        <w:rPr>
          <w:rStyle w:val="Strong"/>
          <w:b/>
          <w:bCs/>
        </w:rPr>
        <w:t>866</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EB7B38" w:rsidRPr="002D4020" w14:paraId="73FAA094" w14:textId="77777777" w:rsidTr="00060827">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4650F60B" w14:textId="77777777" w:rsidR="00EB7B38" w:rsidRPr="001438D0" w:rsidRDefault="00EB7B38" w:rsidP="00060827">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2AFBD897" w14:textId="77777777" w:rsidR="00EB7B38" w:rsidRPr="001438D0" w:rsidRDefault="00EB7B38" w:rsidP="00060827">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AB0F578" w14:textId="77777777" w:rsidR="00EB7B38" w:rsidRPr="001438D0" w:rsidRDefault="00EB7B38" w:rsidP="00060827">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11C5C38E" w14:textId="77777777" w:rsidR="00EB7B38" w:rsidRPr="001438D0" w:rsidRDefault="00EB7B38" w:rsidP="00060827">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6AEBD295" w14:textId="77777777" w:rsidR="00EB7B38" w:rsidRPr="001438D0" w:rsidRDefault="00EB7B38" w:rsidP="00060827">
            <w:pPr>
              <w:jc w:val="center"/>
              <w:rPr>
                <w:rFonts w:eastAsia="Calibri"/>
                <w:b/>
                <w:bCs/>
                <w:sz w:val="20"/>
              </w:rPr>
            </w:pPr>
            <w:r w:rsidRPr="001438D0">
              <w:rPr>
                <w:rFonts w:eastAsia="Calibri"/>
                <w:b/>
                <w:bCs/>
                <w:sz w:val="20"/>
              </w:rPr>
              <w:t>Proposed Change</w:t>
            </w:r>
          </w:p>
        </w:tc>
      </w:tr>
      <w:tr w:rsidR="00EB7B38" w:rsidRPr="00207B93" w14:paraId="11CD83A8" w14:textId="77777777" w:rsidTr="00060827">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0EF30BE" w14:textId="25086372" w:rsidR="00EB7B38" w:rsidRPr="001438D0" w:rsidRDefault="00EB7B38" w:rsidP="00EB7B38">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866</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32DE748" w14:textId="77777777" w:rsidR="00EB7B38" w:rsidRPr="001438D0" w:rsidRDefault="00EB7B38" w:rsidP="00EB7B38">
            <w:pPr>
              <w:jc w:val="center"/>
              <w:rPr>
                <w:rFonts w:ascii="Arial" w:hAnsi="Arial" w:cs="Arial"/>
                <w:sz w:val="20"/>
              </w:rPr>
            </w:pPr>
            <w:r w:rsidRPr="001438D0">
              <w:rPr>
                <w:rFonts w:ascii="Arial" w:hAnsi="Arial" w:cs="Arial"/>
                <w:sz w:val="20"/>
              </w:rPr>
              <w:t>11.55.1.5.2.</w:t>
            </w:r>
            <w:r>
              <w:rPr>
                <w:rFonts w:ascii="Arial" w:hAnsi="Arial" w:cs="Arial"/>
                <w:sz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30E6B2E" w14:textId="04F639FC" w:rsidR="00EB7B38" w:rsidRDefault="00EB7B38" w:rsidP="00EB7B38">
            <w:pPr>
              <w:jc w:val="center"/>
              <w:rPr>
                <w:rFonts w:ascii="Arial" w:hAnsi="Arial" w:cs="Arial"/>
                <w:sz w:val="20"/>
                <w:lang w:val="en-US"/>
              </w:rPr>
            </w:pPr>
            <w:r>
              <w:rPr>
                <w:rFonts w:ascii="Arial" w:hAnsi="Arial" w:cs="Arial"/>
                <w:sz w:val="20"/>
              </w:rPr>
              <w:t>181.15</w:t>
            </w:r>
          </w:p>
          <w:p w14:paraId="4B329C20" w14:textId="77777777" w:rsidR="00EB7B38" w:rsidRPr="001438D0" w:rsidRDefault="00EB7B38" w:rsidP="00EB7B38">
            <w:pPr>
              <w:jc w:val="center"/>
              <w:rPr>
                <w:rFonts w:ascii="Arial" w:hAnsi="Arial" w:cs="Arial"/>
                <w:sz w:val="20"/>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6F9C5E59" w14:textId="654994E0" w:rsidR="00EB7B38" w:rsidRPr="00207B93" w:rsidRDefault="00EB7B38" w:rsidP="00EB7B38">
            <w:pPr>
              <w:rPr>
                <w:rFonts w:ascii="Arial" w:hAnsi="Arial" w:cs="Arial"/>
                <w:sz w:val="20"/>
                <w:lang w:val="en-US"/>
              </w:rPr>
            </w:pPr>
            <w:r>
              <w:rPr>
                <w:rFonts w:ascii="Arial" w:hAnsi="Arial" w:cs="Arial"/>
                <w:sz w:val="20"/>
              </w:rPr>
              <w:t xml:space="preserve">The first statement of the </w:t>
            </w:r>
            <w:proofErr w:type="spellStart"/>
            <w:r>
              <w:rPr>
                <w:rFonts w:ascii="Arial" w:hAnsi="Arial" w:cs="Arial"/>
                <w:sz w:val="20"/>
              </w:rPr>
              <w:t>pragaraph</w:t>
            </w:r>
            <w:proofErr w:type="spellEnd"/>
            <w:r>
              <w:rPr>
                <w:rFonts w:ascii="Arial" w:hAnsi="Arial" w:cs="Arial"/>
                <w:sz w:val="20"/>
              </w:rPr>
              <w:t xml:space="preserve"> is inaccurate, it compares a number of transmitters with uplink resources</w:t>
            </w:r>
          </w:p>
        </w:tc>
        <w:tc>
          <w:tcPr>
            <w:tcW w:w="3060" w:type="dxa"/>
            <w:tcBorders>
              <w:top w:val="single" w:sz="4" w:space="0" w:color="333300"/>
              <w:left w:val="nil"/>
              <w:bottom w:val="single" w:sz="4" w:space="0" w:color="333300"/>
              <w:right w:val="single" w:sz="4" w:space="0" w:color="333300"/>
            </w:tcBorders>
            <w:shd w:val="clear" w:color="auto" w:fill="auto"/>
          </w:tcPr>
          <w:p w14:paraId="5CDC7DA8" w14:textId="24F9B5DA" w:rsidR="00EB7B38" w:rsidRPr="00207B93" w:rsidRDefault="00EB7B38" w:rsidP="00EB7B38">
            <w:pPr>
              <w:rPr>
                <w:rFonts w:ascii="Arial" w:hAnsi="Arial" w:cs="Arial"/>
                <w:sz w:val="20"/>
                <w:lang w:val="en-US"/>
              </w:rPr>
            </w:pPr>
            <w:r>
              <w:rPr>
                <w:rFonts w:ascii="Arial" w:hAnsi="Arial" w:cs="Arial"/>
                <w:sz w:val="20"/>
              </w:rPr>
              <w:t>Delete: "If the number of available sensing transmitters exceeds the available uplink resources" and start the paragraph with "An AP may perform the frame exchange ....."</w:t>
            </w:r>
          </w:p>
        </w:tc>
      </w:tr>
    </w:tbl>
    <w:p w14:paraId="29A0ED61" w14:textId="3ACE385D" w:rsidR="00E35A99" w:rsidRDefault="00EB7B38" w:rsidP="00E35A99">
      <w:pPr>
        <w:rPr>
          <w:szCs w:val="22"/>
          <w:lang w:val="en-US"/>
        </w:rPr>
      </w:pPr>
      <w:r w:rsidRPr="007F18E9">
        <w:rPr>
          <w:b/>
          <w:szCs w:val="22"/>
          <w:lang w:val="en-US"/>
        </w:rPr>
        <w:t>Proposed resolution</w:t>
      </w:r>
      <w:r w:rsidRPr="007F18E9">
        <w:rPr>
          <w:szCs w:val="22"/>
          <w:lang w:val="en-US"/>
        </w:rPr>
        <w:t xml:space="preserve">: </w:t>
      </w:r>
      <w:r w:rsidR="00112E34">
        <w:rPr>
          <w:szCs w:val="22"/>
          <w:lang w:val="en-US"/>
        </w:rPr>
        <w:t>Accept</w:t>
      </w:r>
      <w:r w:rsidR="00E35A99">
        <w:rPr>
          <w:szCs w:val="22"/>
          <w:lang w:val="en-US"/>
        </w:rPr>
        <w:t xml:space="preserve">ed </w:t>
      </w:r>
    </w:p>
    <w:p w14:paraId="1DBF6E38" w14:textId="77777777" w:rsidR="00E35A99" w:rsidRPr="00BE3869" w:rsidRDefault="00E35A99" w:rsidP="00E35A99">
      <w:pPr>
        <w:rPr>
          <w:szCs w:val="22"/>
          <w:lang w:val="en-US"/>
        </w:rPr>
      </w:pPr>
    </w:p>
    <w:p w14:paraId="102D5196" w14:textId="77777777" w:rsidR="00EB7B38" w:rsidRDefault="00EB7B38" w:rsidP="00125EDC">
      <w:pPr>
        <w:rPr>
          <w:szCs w:val="22"/>
          <w:lang w:val="en-US"/>
        </w:rPr>
      </w:pPr>
    </w:p>
    <w:p w14:paraId="295BE1DD" w14:textId="30860A93" w:rsidR="00812155" w:rsidRPr="001438D0" w:rsidRDefault="00812155" w:rsidP="00812155">
      <w:pPr>
        <w:pStyle w:val="Heading5"/>
        <w:numPr>
          <w:ilvl w:val="0"/>
          <w:numId w:val="0"/>
        </w:numPr>
        <w:rPr>
          <w:rStyle w:val="Strong"/>
          <w:b/>
          <w:bCs/>
        </w:rPr>
      </w:pPr>
      <w:r w:rsidRPr="001438D0">
        <w:rPr>
          <w:rStyle w:val="Strong"/>
          <w:b/>
          <w:bCs/>
        </w:rPr>
        <w:t>CID 1</w:t>
      </w:r>
      <w:r>
        <w:rPr>
          <w:rStyle w:val="Strong"/>
          <w:b/>
          <w:bCs/>
        </w:rPr>
        <w:t>6</w:t>
      </w:r>
      <w:r w:rsidRPr="001438D0">
        <w:rPr>
          <w:rStyle w:val="Strong"/>
          <w:b/>
          <w:bCs/>
        </w:rPr>
        <w:t>1</w:t>
      </w:r>
      <w:r>
        <w:rPr>
          <w:rStyle w:val="Strong"/>
          <w:b/>
          <w:bCs/>
        </w:rPr>
        <w:t>3</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812155" w:rsidRPr="002D4020" w14:paraId="097176BD" w14:textId="77777777" w:rsidTr="00060827">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44F4A756" w14:textId="77777777" w:rsidR="00812155" w:rsidRPr="001438D0" w:rsidRDefault="00812155" w:rsidP="00060827">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78C47617" w14:textId="77777777" w:rsidR="00812155" w:rsidRPr="001438D0" w:rsidRDefault="00812155" w:rsidP="00060827">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3F3471E" w14:textId="77777777" w:rsidR="00812155" w:rsidRPr="001438D0" w:rsidRDefault="00812155" w:rsidP="00060827">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46FC1FFE" w14:textId="77777777" w:rsidR="00812155" w:rsidRPr="001438D0" w:rsidRDefault="00812155" w:rsidP="00060827">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516421CC" w14:textId="77777777" w:rsidR="00812155" w:rsidRPr="001438D0" w:rsidRDefault="00812155" w:rsidP="00060827">
            <w:pPr>
              <w:jc w:val="center"/>
              <w:rPr>
                <w:rFonts w:eastAsia="Calibri"/>
                <w:b/>
                <w:bCs/>
                <w:sz w:val="20"/>
              </w:rPr>
            </w:pPr>
            <w:r w:rsidRPr="001438D0">
              <w:rPr>
                <w:rFonts w:eastAsia="Calibri"/>
                <w:b/>
                <w:bCs/>
                <w:sz w:val="20"/>
              </w:rPr>
              <w:t>Proposed Change</w:t>
            </w:r>
          </w:p>
        </w:tc>
      </w:tr>
      <w:tr w:rsidR="00812155" w:rsidRPr="007E48AF" w14:paraId="5E54D465" w14:textId="77777777" w:rsidTr="00EA03F5">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60E4EC27" w14:textId="21FFE6A7" w:rsidR="00812155" w:rsidRPr="001438D0" w:rsidRDefault="00812155" w:rsidP="00812155">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613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944768C" w14:textId="09834C24" w:rsidR="00812155" w:rsidRPr="001438D0" w:rsidRDefault="00812155" w:rsidP="00812155">
            <w:pPr>
              <w:jc w:val="center"/>
              <w:rPr>
                <w:rFonts w:ascii="Arial" w:hAnsi="Arial" w:cs="Arial"/>
                <w:sz w:val="20"/>
                <w:lang w:val="en-US"/>
              </w:rPr>
            </w:pPr>
            <w:r w:rsidRPr="001438D0">
              <w:rPr>
                <w:rFonts w:ascii="Arial" w:hAnsi="Arial" w:cs="Arial"/>
                <w:sz w:val="20"/>
              </w:rPr>
              <w:t>11.55.1.</w:t>
            </w:r>
            <w:r>
              <w:rPr>
                <w:rFonts w:ascii="Arial" w:hAnsi="Arial" w:cs="Arial"/>
                <w:sz w:val="20"/>
              </w:rPr>
              <w:t>5.2.4</w:t>
            </w:r>
          </w:p>
        </w:tc>
        <w:tc>
          <w:tcPr>
            <w:tcW w:w="900" w:type="dxa"/>
            <w:tcBorders>
              <w:top w:val="single" w:sz="4" w:space="0" w:color="333300"/>
              <w:left w:val="single" w:sz="4" w:space="0" w:color="333300"/>
              <w:bottom w:val="single" w:sz="4" w:space="0" w:color="333300"/>
              <w:right w:val="single" w:sz="4" w:space="0" w:color="333300"/>
            </w:tcBorders>
            <w:shd w:val="clear" w:color="auto" w:fill="auto"/>
          </w:tcPr>
          <w:p w14:paraId="6284C5A7" w14:textId="2CF78D01" w:rsidR="00812155" w:rsidRPr="001438D0" w:rsidRDefault="00812155" w:rsidP="00812155">
            <w:pPr>
              <w:jc w:val="center"/>
              <w:rPr>
                <w:rFonts w:ascii="Arial" w:hAnsi="Arial" w:cs="Arial"/>
                <w:sz w:val="20"/>
              </w:rPr>
            </w:pPr>
            <w:r>
              <w:rPr>
                <w:rFonts w:ascii="Arial" w:hAnsi="Arial" w:cs="Arial"/>
                <w:sz w:val="20"/>
              </w:rPr>
              <w:t>181.36</w:t>
            </w:r>
          </w:p>
        </w:tc>
        <w:tc>
          <w:tcPr>
            <w:tcW w:w="3240" w:type="dxa"/>
            <w:tcBorders>
              <w:top w:val="single" w:sz="4" w:space="0" w:color="333300"/>
              <w:left w:val="nil"/>
              <w:bottom w:val="single" w:sz="4" w:space="0" w:color="333300"/>
              <w:right w:val="single" w:sz="4" w:space="0" w:color="333300"/>
            </w:tcBorders>
            <w:shd w:val="clear" w:color="auto" w:fill="auto"/>
          </w:tcPr>
          <w:p w14:paraId="1A9F8DFB" w14:textId="1D2840E6" w:rsidR="00812155" w:rsidRPr="001438D0" w:rsidRDefault="00812155" w:rsidP="00812155">
            <w:pPr>
              <w:rPr>
                <w:rFonts w:ascii="Arial" w:hAnsi="Arial" w:cs="Arial"/>
                <w:sz w:val="20"/>
                <w:lang w:val="en-US"/>
              </w:rPr>
            </w:pPr>
            <w:r>
              <w:rPr>
                <w:rFonts w:ascii="Arial" w:hAnsi="Arial" w:cs="Arial"/>
                <w:sz w:val="20"/>
              </w:rPr>
              <w:t>It is not clear what the  PPDU bandwidth is referring to.</w:t>
            </w:r>
          </w:p>
        </w:tc>
        <w:tc>
          <w:tcPr>
            <w:tcW w:w="3060" w:type="dxa"/>
            <w:tcBorders>
              <w:top w:val="single" w:sz="4" w:space="0" w:color="333300"/>
              <w:left w:val="nil"/>
              <w:bottom w:val="single" w:sz="4" w:space="0" w:color="333300"/>
              <w:right w:val="single" w:sz="4" w:space="0" w:color="333300"/>
            </w:tcBorders>
            <w:shd w:val="clear" w:color="auto" w:fill="auto"/>
          </w:tcPr>
          <w:p w14:paraId="7616A8C0" w14:textId="592D4F67" w:rsidR="00812155" w:rsidRPr="007E48AF" w:rsidRDefault="00812155" w:rsidP="00812155">
            <w:pPr>
              <w:rPr>
                <w:rFonts w:ascii="Arial" w:hAnsi="Arial" w:cs="Arial"/>
                <w:sz w:val="20"/>
                <w:lang w:val="en-US"/>
              </w:rPr>
            </w:pPr>
            <w:r>
              <w:rPr>
                <w:rFonts w:ascii="Arial" w:hAnsi="Arial" w:cs="Arial"/>
                <w:sz w:val="20"/>
              </w:rPr>
              <w:t>Change the text to "The format of the SR2SI NDP in the TF sounding phase of a TB sensing measurement instance shall be an HE TB Ranging NDP, as described in 27.3.18a.2 (HE TB Ranging NDP) for sensing bandwidths less than or equal to 160MHz."</w:t>
            </w:r>
          </w:p>
        </w:tc>
      </w:tr>
    </w:tbl>
    <w:p w14:paraId="77651043" w14:textId="77777777" w:rsidR="00812155" w:rsidRPr="008F76BE" w:rsidRDefault="00812155" w:rsidP="00812155">
      <w:pPr>
        <w:rPr>
          <w:rFonts w:eastAsia="Malgun Gothic"/>
          <w:b/>
          <w:lang w:eastAsia="ko-KR"/>
        </w:rPr>
      </w:pPr>
      <w:r w:rsidRPr="00A62C4B">
        <w:rPr>
          <w:rFonts w:eastAsia="Malgun Gothic"/>
          <w:b/>
          <w:lang w:eastAsia="ko-KR"/>
        </w:rPr>
        <w:t>Discussion</w:t>
      </w:r>
      <w:r>
        <w:rPr>
          <w:rFonts w:eastAsia="Malgun Gothic"/>
          <w:b/>
          <w:lang w:eastAsia="ko-KR"/>
        </w:rPr>
        <w:t xml:space="preserve">: </w:t>
      </w:r>
    </w:p>
    <w:p w14:paraId="7B2DD7EB" w14:textId="3B3361B1" w:rsidR="00812155" w:rsidRDefault="00BF79DA" w:rsidP="00812155">
      <w:pPr>
        <w:jc w:val="both"/>
        <w:rPr>
          <w:rFonts w:eastAsia="Malgun Gothic"/>
          <w:bCs/>
          <w:lang w:eastAsia="ko-KR"/>
        </w:rPr>
      </w:pPr>
      <w:r>
        <w:rPr>
          <w:rFonts w:eastAsia="Malgun Gothic"/>
          <w:bCs/>
          <w:lang w:val="en-US" w:eastAsia="ko-KR"/>
        </w:rPr>
        <w:t xml:space="preserve">Since </w:t>
      </w:r>
      <w:r w:rsidRPr="00BF79DA">
        <w:rPr>
          <w:rFonts w:eastAsia="Malgun Gothic"/>
          <w:bCs/>
          <w:lang w:val="en-US" w:eastAsia="ko-KR"/>
        </w:rPr>
        <w:t>320 MHz operation is not supported</w:t>
      </w:r>
      <w:r>
        <w:rPr>
          <w:rFonts w:eastAsia="Malgun Gothic"/>
          <w:bCs/>
          <w:lang w:val="en-US" w:eastAsia="ko-KR"/>
        </w:rPr>
        <w:t xml:space="preserve"> is not supported in </w:t>
      </w:r>
      <w:r w:rsidRPr="00BF79DA">
        <w:rPr>
          <w:rFonts w:eastAsia="Malgun Gothic"/>
          <w:bCs/>
          <w:lang w:val="en-US" w:eastAsia="ko-KR"/>
        </w:rPr>
        <w:t>the SR2SI variant of a TF sounding phase</w:t>
      </w:r>
      <w:r>
        <w:rPr>
          <w:rFonts w:eastAsia="Malgun Gothic"/>
          <w:bCs/>
          <w:lang w:eastAsia="ko-KR"/>
        </w:rPr>
        <w:t>, it is not needed to have the condition on PPDU bandwidth</w:t>
      </w:r>
      <w:r w:rsidR="00EC5E20">
        <w:rPr>
          <w:rFonts w:eastAsia="Malgun Gothic"/>
          <w:bCs/>
          <w:lang w:eastAsia="ko-KR"/>
        </w:rPr>
        <w:t>.</w:t>
      </w:r>
    </w:p>
    <w:p w14:paraId="28C13CB2" w14:textId="77777777" w:rsidR="00812155" w:rsidRDefault="00812155" w:rsidP="00812155">
      <w:pPr>
        <w:jc w:val="both"/>
        <w:rPr>
          <w:rFonts w:eastAsia="Malgun Gothic"/>
          <w:bCs/>
          <w:lang w:eastAsia="ko-KR"/>
        </w:rPr>
      </w:pPr>
    </w:p>
    <w:p w14:paraId="184248EA" w14:textId="77777777" w:rsidR="00812155" w:rsidRDefault="00812155" w:rsidP="00812155">
      <w:pPr>
        <w:jc w:val="both"/>
        <w:rPr>
          <w:rFonts w:eastAsia="Malgun Gothic"/>
          <w:bCs/>
          <w:lang w:eastAsia="ko-KR"/>
        </w:rPr>
      </w:pPr>
      <w:r w:rsidRPr="007F18E9">
        <w:rPr>
          <w:b/>
          <w:szCs w:val="22"/>
          <w:lang w:val="en-US"/>
        </w:rPr>
        <w:t>Proposed resolution</w:t>
      </w:r>
      <w:r w:rsidRPr="007F18E9">
        <w:rPr>
          <w:szCs w:val="22"/>
          <w:lang w:val="en-US"/>
        </w:rPr>
        <w:t xml:space="preserve">: </w:t>
      </w:r>
      <w:r>
        <w:rPr>
          <w:szCs w:val="22"/>
          <w:lang w:val="en-US"/>
        </w:rPr>
        <w:t>Revised</w:t>
      </w:r>
    </w:p>
    <w:p w14:paraId="41F40117" w14:textId="77777777" w:rsidR="00812155" w:rsidRDefault="00812155" w:rsidP="00812155">
      <w:pPr>
        <w:rPr>
          <w:rFonts w:eastAsia="Malgun Gothic"/>
          <w:bCs/>
          <w:lang w:eastAsia="ko-KR"/>
        </w:rPr>
      </w:pPr>
    </w:p>
    <w:p w14:paraId="48DA9F27" w14:textId="621B1709" w:rsidR="00812155" w:rsidRDefault="00812155" w:rsidP="00812155">
      <w:pPr>
        <w:rPr>
          <w:i/>
          <w:color w:val="FF0000"/>
        </w:rPr>
      </w:pPr>
      <w:proofErr w:type="spellStart"/>
      <w:r>
        <w:rPr>
          <w:i/>
          <w:color w:val="FF0000"/>
        </w:rPr>
        <w:lastRenderedPageBreak/>
        <w:t>TGbf</w:t>
      </w:r>
      <w:proofErr w:type="spellEnd"/>
      <w:r>
        <w:rPr>
          <w:i/>
          <w:color w:val="FF0000"/>
        </w:rPr>
        <w:t xml:space="preserve"> </w:t>
      </w:r>
      <w:r w:rsidRPr="00F42B96">
        <w:rPr>
          <w:i/>
          <w:color w:val="FF0000"/>
        </w:rPr>
        <w:t xml:space="preserve">Editor:  </w:t>
      </w:r>
      <w:r>
        <w:rPr>
          <w:i/>
          <w:color w:val="FF0000"/>
        </w:rPr>
        <w:t xml:space="preserve">Please </w:t>
      </w:r>
      <w:r w:rsidR="00D728FA">
        <w:rPr>
          <w:i/>
          <w:color w:val="FF0000"/>
        </w:rPr>
        <w:t>revise</w:t>
      </w:r>
      <w:r>
        <w:rPr>
          <w:i/>
          <w:color w:val="FF0000"/>
        </w:rPr>
        <w:t xml:space="preserve"> the </w:t>
      </w:r>
      <w:r w:rsidR="00D728FA">
        <w:rPr>
          <w:i/>
          <w:color w:val="FF0000"/>
        </w:rPr>
        <w:t>1</w:t>
      </w:r>
      <w:r w:rsidR="00D728FA" w:rsidRPr="00D728FA">
        <w:rPr>
          <w:i/>
          <w:color w:val="FF0000"/>
          <w:vertAlign w:val="superscript"/>
        </w:rPr>
        <w:t>st</w:t>
      </w:r>
      <w:r w:rsidR="00D728FA">
        <w:rPr>
          <w:i/>
          <w:color w:val="FF0000"/>
        </w:rPr>
        <w:t xml:space="preserve"> </w:t>
      </w:r>
      <w:r>
        <w:rPr>
          <w:i/>
          <w:color w:val="FF0000"/>
        </w:rPr>
        <w:t xml:space="preserve">paragraph </w:t>
      </w:r>
      <w:r w:rsidR="00D728FA">
        <w:rPr>
          <w:i/>
          <w:color w:val="FF0000"/>
        </w:rPr>
        <w:t xml:space="preserve">below Figure 11-74f </w:t>
      </w:r>
      <w:r>
        <w:rPr>
          <w:i/>
          <w:color w:val="FF0000"/>
        </w:rPr>
        <w:t>of D1.</w:t>
      </w:r>
      <w:r w:rsidR="00D728FA">
        <w:rPr>
          <w:i/>
          <w:color w:val="FF0000"/>
        </w:rPr>
        <w:t>2 as follows</w:t>
      </w:r>
      <w:r>
        <w:rPr>
          <w:i/>
          <w:color w:val="FF0000"/>
        </w:rPr>
        <w:t>.</w:t>
      </w:r>
    </w:p>
    <w:p w14:paraId="0618862B" w14:textId="77777777" w:rsidR="00812155" w:rsidRPr="00502465" w:rsidRDefault="00812155" w:rsidP="00812155">
      <w:pPr>
        <w:rPr>
          <w:rFonts w:eastAsia="Malgun Gothic"/>
          <w:bCs/>
          <w:lang w:eastAsia="ko-KR"/>
        </w:rPr>
      </w:pPr>
    </w:p>
    <w:p w14:paraId="1D8C45BB" w14:textId="24779C44" w:rsidR="00812155" w:rsidRDefault="00D728FA" w:rsidP="00D728FA">
      <w:pPr>
        <w:jc w:val="both"/>
        <w:rPr>
          <w:szCs w:val="22"/>
          <w:lang w:val="en-US"/>
        </w:rPr>
      </w:pPr>
      <w:del w:id="0" w:author="Dong Wei" w:date="2023-07-03T23:50:00Z">
        <w:r w:rsidRPr="00D728FA" w:rsidDel="00D728FA">
          <w:rPr>
            <w:szCs w:val="22"/>
            <w:lang w:val="en-US"/>
          </w:rPr>
          <w:delText>If a PPDU bandwidth is less than or equal to 160 MHz, t</w:delText>
        </w:r>
      </w:del>
      <w:ins w:id="1" w:author="Dong Wei" w:date="2023-07-03T23:50:00Z">
        <w:r>
          <w:rPr>
            <w:szCs w:val="22"/>
            <w:lang w:val="en-US"/>
          </w:rPr>
          <w:t>T</w:t>
        </w:r>
      </w:ins>
      <w:r w:rsidRPr="00D728FA">
        <w:rPr>
          <w:szCs w:val="22"/>
          <w:lang w:val="en-US"/>
        </w:rPr>
        <w:t>he format of the SR2SI NDP in the TF sounding</w:t>
      </w:r>
      <w:r>
        <w:rPr>
          <w:szCs w:val="22"/>
          <w:lang w:val="en-US"/>
        </w:rPr>
        <w:t xml:space="preserve"> </w:t>
      </w:r>
      <w:r w:rsidRPr="00D728FA">
        <w:rPr>
          <w:szCs w:val="22"/>
          <w:lang w:val="en-US"/>
        </w:rPr>
        <w:t>phase of a TB sensing measurement exchange shall be an HE TB Ranging NDP, as described in</w:t>
      </w:r>
      <w:r>
        <w:rPr>
          <w:szCs w:val="22"/>
          <w:lang w:val="en-US"/>
        </w:rPr>
        <w:t xml:space="preserve"> </w:t>
      </w:r>
      <w:r w:rsidRPr="00D728FA">
        <w:rPr>
          <w:szCs w:val="22"/>
          <w:lang w:val="en-US"/>
        </w:rPr>
        <w:t>27.3.18a.2</w:t>
      </w:r>
      <w:r>
        <w:rPr>
          <w:szCs w:val="22"/>
          <w:lang w:val="en-US"/>
        </w:rPr>
        <w:t xml:space="preserve"> </w:t>
      </w:r>
      <w:r w:rsidRPr="00D728FA">
        <w:rPr>
          <w:szCs w:val="22"/>
          <w:lang w:val="en-US"/>
        </w:rPr>
        <w:t>(HE TB Ranging NDP).</w:t>
      </w:r>
    </w:p>
    <w:p w14:paraId="1BB2A47D" w14:textId="77777777" w:rsidR="00D728FA" w:rsidRPr="00D728FA" w:rsidRDefault="00D728FA" w:rsidP="00D728FA">
      <w:pPr>
        <w:jc w:val="both"/>
        <w:rPr>
          <w:szCs w:val="22"/>
          <w:lang w:val="en-US"/>
        </w:rPr>
      </w:pPr>
    </w:p>
    <w:p w14:paraId="14C9CAF4" w14:textId="6CD22164" w:rsidR="00156A9C" w:rsidRPr="001438D0" w:rsidRDefault="00156A9C" w:rsidP="00156A9C">
      <w:pPr>
        <w:pStyle w:val="Heading5"/>
        <w:numPr>
          <w:ilvl w:val="0"/>
          <w:numId w:val="0"/>
        </w:numPr>
        <w:rPr>
          <w:rStyle w:val="Strong"/>
          <w:b/>
          <w:bCs/>
        </w:rPr>
      </w:pPr>
      <w:r w:rsidRPr="001438D0">
        <w:rPr>
          <w:rStyle w:val="Strong"/>
          <w:b/>
          <w:bCs/>
        </w:rPr>
        <w:t>CID</w:t>
      </w:r>
      <w:r w:rsidR="00034AD6">
        <w:rPr>
          <w:rStyle w:val="Strong"/>
          <w:b/>
          <w:bCs/>
        </w:rPr>
        <w:t>s</w:t>
      </w:r>
      <w:r w:rsidRPr="001438D0">
        <w:rPr>
          <w:rStyle w:val="Strong"/>
          <w:b/>
          <w:bCs/>
        </w:rPr>
        <w:t xml:space="preserve"> </w:t>
      </w:r>
      <w:r w:rsidR="00034AD6">
        <w:rPr>
          <w:rStyle w:val="Strong"/>
          <w:b/>
          <w:bCs/>
        </w:rPr>
        <w:t xml:space="preserve">2035, </w:t>
      </w:r>
      <w:r>
        <w:rPr>
          <w:rStyle w:val="Strong"/>
          <w:b/>
          <w:bCs/>
        </w:rPr>
        <w:t>2014</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156A9C" w:rsidRPr="002D4020" w14:paraId="254F37B9" w14:textId="77777777" w:rsidTr="00060827">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1C7BB494" w14:textId="77777777" w:rsidR="00156A9C" w:rsidRPr="001438D0" w:rsidRDefault="00156A9C" w:rsidP="00060827">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50CB659C" w14:textId="77777777" w:rsidR="00156A9C" w:rsidRPr="001438D0" w:rsidRDefault="00156A9C" w:rsidP="00060827">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605F554" w14:textId="77777777" w:rsidR="00156A9C" w:rsidRPr="001438D0" w:rsidRDefault="00156A9C" w:rsidP="00060827">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4DA16152" w14:textId="77777777" w:rsidR="00156A9C" w:rsidRPr="001438D0" w:rsidRDefault="00156A9C" w:rsidP="00060827">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431F5D68" w14:textId="77777777" w:rsidR="00156A9C" w:rsidRPr="001438D0" w:rsidRDefault="00156A9C" w:rsidP="00060827">
            <w:pPr>
              <w:jc w:val="center"/>
              <w:rPr>
                <w:rFonts w:eastAsia="Calibri"/>
                <w:b/>
                <w:bCs/>
                <w:sz w:val="20"/>
              </w:rPr>
            </w:pPr>
            <w:r w:rsidRPr="001438D0">
              <w:rPr>
                <w:rFonts w:eastAsia="Calibri"/>
                <w:b/>
                <w:bCs/>
                <w:sz w:val="20"/>
              </w:rPr>
              <w:t>Proposed Change</w:t>
            </w:r>
          </w:p>
        </w:tc>
      </w:tr>
      <w:tr w:rsidR="00DD1E7E" w:rsidRPr="00207B93" w14:paraId="0B7F0E33" w14:textId="77777777" w:rsidTr="008878DF">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6B197EFC" w14:textId="56BF0BB7" w:rsidR="00DD1E7E" w:rsidRPr="001438D0" w:rsidRDefault="00DD1E7E" w:rsidP="00DD1E7E">
            <w:pPr>
              <w:jc w:val="center"/>
              <w:rPr>
                <w:rFonts w:ascii="Arial" w:eastAsia="Calibri" w:hAnsi="Arial" w:cs="Arial"/>
                <w:sz w:val="20"/>
              </w:rPr>
            </w:pPr>
            <w:r>
              <w:rPr>
                <w:rFonts w:ascii="Arial" w:eastAsia="Calibri" w:hAnsi="Arial" w:cs="Arial"/>
                <w:sz w:val="20"/>
              </w:rPr>
              <w:t>2035</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C296E06" w14:textId="501D625F" w:rsidR="00DD1E7E" w:rsidRPr="001438D0" w:rsidRDefault="00DD1E7E" w:rsidP="00DD1E7E">
            <w:pPr>
              <w:jc w:val="center"/>
              <w:rPr>
                <w:rFonts w:ascii="Arial" w:hAnsi="Arial" w:cs="Arial"/>
                <w:sz w:val="20"/>
              </w:rPr>
            </w:pPr>
            <w:r w:rsidRPr="001438D0">
              <w:rPr>
                <w:rFonts w:ascii="Arial" w:hAnsi="Arial" w:cs="Arial"/>
                <w:sz w:val="20"/>
              </w:rPr>
              <w:t>11.55.1.5.</w:t>
            </w:r>
            <w:r>
              <w:rPr>
                <w:rFonts w:ascii="Arial" w:hAnsi="Arial" w:cs="Arial"/>
                <w:sz w:val="20"/>
              </w:rPr>
              <w:t>2.4</w:t>
            </w:r>
          </w:p>
        </w:tc>
        <w:tc>
          <w:tcPr>
            <w:tcW w:w="900" w:type="dxa"/>
            <w:tcBorders>
              <w:top w:val="single" w:sz="4" w:space="0" w:color="333300"/>
              <w:left w:val="single" w:sz="4" w:space="0" w:color="333300"/>
              <w:bottom w:val="single" w:sz="4" w:space="0" w:color="333300"/>
              <w:right w:val="single" w:sz="4" w:space="0" w:color="333300"/>
            </w:tcBorders>
            <w:shd w:val="clear" w:color="auto" w:fill="auto"/>
          </w:tcPr>
          <w:p w14:paraId="6C6ECC58" w14:textId="2AC5BC9F" w:rsidR="00DD1E7E" w:rsidRPr="001438D0" w:rsidRDefault="00DD1E7E" w:rsidP="00DD1E7E">
            <w:pPr>
              <w:jc w:val="center"/>
              <w:rPr>
                <w:rFonts w:ascii="Arial" w:hAnsi="Arial" w:cs="Arial"/>
                <w:sz w:val="20"/>
              </w:rPr>
            </w:pPr>
            <w:r>
              <w:rPr>
                <w:rFonts w:ascii="Arial" w:hAnsi="Arial" w:cs="Arial"/>
                <w:sz w:val="20"/>
              </w:rPr>
              <w:t>182.01</w:t>
            </w: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71A248F2" w14:textId="070187EA" w:rsidR="00DD1E7E" w:rsidRPr="00207B93" w:rsidRDefault="00DD1E7E" w:rsidP="00DD1E7E">
            <w:pPr>
              <w:rPr>
                <w:rFonts w:ascii="Arial" w:hAnsi="Arial" w:cs="Arial"/>
                <w:sz w:val="20"/>
                <w:lang w:val="en-US"/>
              </w:rPr>
            </w:pPr>
            <w:r>
              <w:rPr>
                <w:rFonts w:ascii="Arial" w:hAnsi="Arial" w:cs="Arial"/>
                <w:sz w:val="20"/>
              </w:rPr>
              <w:t xml:space="preserve">"The uplink power control, timing, and frequency synchronization requirements of </w:t>
            </w:r>
            <w:proofErr w:type="spellStart"/>
            <w:r>
              <w:rPr>
                <w:rFonts w:ascii="Arial" w:hAnsi="Arial" w:cs="Arial"/>
                <w:sz w:val="20"/>
              </w:rPr>
              <w:t>unassociated</w:t>
            </w:r>
            <w:proofErr w:type="spellEnd"/>
            <w:r>
              <w:rPr>
                <w:rFonts w:ascii="Arial" w:hAnsi="Arial" w:cs="Arial"/>
                <w:sz w:val="20"/>
              </w:rPr>
              <w:t xml:space="preserve"> STAs performing TB measurement instance shall follow the same rules as those of associated HE STAs". Add reference to the relevant section.</w:t>
            </w:r>
          </w:p>
        </w:tc>
        <w:tc>
          <w:tcPr>
            <w:tcW w:w="3060" w:type="dxa"/>
            <w:tcBorders>
              <w:top w:val="single" w:sz="4" w:space="0" w:color="333300"/>
              <w:left w:val="nil"/>
              <w:bottom w:val="single" w:sz="4" w:space="0" w:color="333300"/>
              <w:right w:val="single" w:sz="4" w:space="0" w:color="333300"/>
            </w:tcBorders>
            <w:shd w:val="clear" w:color="auto" w:fill="auto"/>
          </w:tcPr>
          <w:p w14:paraId="79D56B37" w14:textId="6BDD0050" w:rsidR="00DD1E7E" w:rsidRPr="00207B93" w:rsidRDefault="00DD1E7E" w:rsidP="00DD1E7E">
            <w:pPr>
              <w:rPr>
                <w:rFonts w:ascii="Arial" w:hAnsi="Arial" w:cs="Arial"/>
                <w:sz w:val="20"/>
                <w:lang w:val="en-US"/>
              </w:rPr>
            </w:pPr>
            <w:r>
              <w:rPr>
                <w:rFonts w:ascii="Arial" w:hAnsi="Arial" w:cs="Arial"/>
                <w:sz w:val="20"/>
              </w:rPr>
              <w:t>Add reference to 27.3.15 (presumably)</w:t>
            </w:r>
          </w:p>
        </w:tc>
      </w:tr>
      <w:tr w:rsidR="00DD1E7E" w:rsidRPr="00207B93" w14:paraId="191C0CCA" w14:textId="77777777" w:rsidTr="00060827">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672200AF" w14:textId="71746B42" w:rsidR="00DD1E7E" w:rsidRDefault="00DD1E7E" w:rsidP="00DD1E7E">
            <w:pPr>
              <w:jc w:val="center"/>
              <w:rPr>
                <w:rFonts w:ascii="Arial" w:eastAsia="Calibri" w:hAnsi="Arial" w:cs="Arial"/>
                <w:sz w:val="20"/>
              </w:rPr>
            </w:pPr>
            <w:r>
              <w:rPr>
                <w:rFonts w:ascii="Arial" w:eastAsia="Calibri" w:hAnsi="Arial" w:cs="Arial"/>
                <w:sz w:val="20"/>
              </w:rPr>
              <w:t>2014</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E8131FD" w14:textId="33221605" w:rsidR="00DD1E7E" w:rsidRPr="001438D0" w:rsidRDefault="00DD1E7E" w:rsidP="00DD1E7E">
            <w:pPr>
              <w:jc w:val="center"/>
              <w:rPr>
                <w:rFonts w:ascii="Arial" w:hAnsi="Arial" w:cs="Arial"/>
                <w:sz w:val="20"/>
              </w:rPr>
            </w:pPr>
            <w:r w:rsidRPr="001438D0">
              <w:rPr>
                <w:rFonts w:ascii="Arial" w:hAnsi="Arial" w:cs="Arial"/>
                <w:sz w:val="20"/>
              </w:rPr>
              <w:t>11.55.1.5.</w:t>
            </w:r>
            <w:r>
              <w:rPr>
                <w:rFonts w:ascii="Arial" w:hAnsi="Arial" w:cs="Arial"/>
                <w:sz w:val="20"/>
              </w:rPr>
              <w:t>2.4</w:t>
            </w:r>
          </w:p>
        </w:tc>
        <w:tc>
          <w:tcPr>
            <w:tcW w:w="900" w:type="dxa"/>
            <w:tcBorders>
              <w:top w:val="single" w:sz="4" w:space="0" w:color="333300"/>
              <w:left w:val="single" w:sz="4" w:space="0" w:color="333300"/>
              <w:bottom w:val="single" w:sz="4" w:space="0" w:color="333300"/>
              <w:right w:val="single" w:sz="4" w:space="0" w:color="333300"/>
            </w:tcBorders>
            <w:shd w:val="clear" w:color="auto" w:fill="auto"/>
          </w:tcPr>
          <w:p w14:paraId="5D67666A" w14:textId="33253EBC" w:rsidR="00DD1E7E" w:rsidRDefault="00DD1E7E" w:rsidP="00DD1E7E">
            <w:pPr>
              <w:jc w:val="center"/>
              <w:rPr>
                <w:rFonts w:ascii="Arial" w:hAnsi="Arial" w:cs="Arial"/>
                <w:sz w:val="20"/>
              </w:rPr>
            </w:pPr>
            <w:r>
              <w:rPr>
                <w:rFonts w:ascii="Arial" w:hAnsi="Arial" w:cs="Arial"/>
                <w:sz w:val="20"/>
              </w:rPr>
              <w:t>182.02</w:t>
            </w:r>
          </w:p>
        </w:tc>
        <w:tc>
          <w:tcPr>
            <w:tcW w:w="3240" w:type="dxa"/>
            <w:tcBorders>
              <w:top w:val="single" w:sz="4" w:space="0" w:color="333300"/>
              <w:left w:val="nil"/>
              <w:bottom w:val="single" w:sz="4" w:space="0" w:color="333300"/>
              <w:right w:val="single" w:sz="4" w:space="0" w:color="333300"/>
            </w:tcBorders>
            <w:shd w:val="clear" w:color="auto" w:fill="auto"/>
          </w:tcPr>
          <w:p w14:paraId="62D0D07D" w14:textId="36E47E46" w:rsidR="00DD1E7E" w:rsidRDefault="00DD1E7E" w:rsidP="00DD1E7E">
            <w:pPr>
              <w:rPr>
                <w:rFonts w:ascii="Arial" w:hAnsi="Arial" w:cs="Arial"/>
                <w:sz w:val="20"/>
              </w:rPr>
            </w:pPr>
            <w:r>
              <w:rPr>
                <w:rFonts w:ascii="Arial" w:hAnsi="Arial" w:cs="Arial"/>
                <w:sz w:val="20"/>
              </w:rPr>
              <w:t>It is unnecessary to indicate 'HE' for associated STAs.</w:t>
            </w:r>
          </w:p>
        </w:tc>
        <w:tc>
          <w:tcPr>
            <w:tcW w:w="3060" w:type="dxa"/>
            <w:tcBorders>
              <w:top w:val="single" w:sz="4" w:space="0" w:color="333300"/>
              <w:left w:val="nil"/>
              <w:bottom w:val="single" w:sz="4" w:space="0" w:color="333300"/>
              <w:right w:val="single" w:sz="4" w:space="0" w:color="333300"/>
            </w:tcBorders>
            <w:shd w:val="clear" w:color="auto" w:fill="auto"/>
          </w:tcPr>
          <w:p w14:paraId="7FDB3F65" w14:textId="76CD244F" w:rsidR="00DD1E7E" w:rsidRDefault="00DD1E7E" w:rsidP="00DD1E7E">
            <w:pPr>
              <w:rPr>
                <w:rFonts w:ascii="Arial" w:hAnsi="Arial" w:cs="Arial"/>
                <w:sz w:val="20"/>
              </w:rPr>
            </w:pPr>
            <w:r>
              <w:rPr>
                <w:rFonts w:ascii="Arial" w:hAnsi="Arial" w:cs="Arial"/>
                <w:sz w:val="20"/>
              </w:rPr>
              <w:t>Change 'the same rules as those of associated HE STAs.' to 'the same rules as those of associated STAs.'</w:t>
            </w:r>
          </w:p>
        </w:tc>
      </w:tr>
    </w:tbl>
    <w:p w14:paraId="2A31B99F" w14:textId="6CE7CC9A" w:rsidR="00AE448E" w:rsidRDefault="00156A9C" w:rsidP="00AE448E">
      <w:pPr>
        <w:jc w:val="both"/>
        <w:rPr>
          <w:rFonts w:eastAsia="Malgun Gothic"/>
          <w:bCs/>
          <w:lang w:eastAsia="ko-KR"/>
        </w:rPr>
      </w:pPr>
      <w:r w:rsidRPr="007F18E9">
        <w:rPr>
          <w:b/>
          <w:szCs w:val="22"/>
          <w:lang w:val="en-US"/>
        </w:rPr>
        <w:t>Proposed resolution</w:t>
      </w:r>
      <w:r w:rsidRPr="007F18E9">
        <w:rPr>
          <w:szCs w:val="22"/>
          <w:lang w:val="en-US"/>
        </w:rPr>
        <w:t xml:space="preserve">: </w:t>
      </w:r>
      <w:r w:rsidR="00C52209">
        <w:rPr>
          <w:szCs w:val="22"/>
          <w:lang w:val="en-US"/>
        </w:rPr>
        <w:t>Revis</w:t>
      </w:r>
      <w:r>
        <w:rPr>
          <w:szCs w:val="22"/>
          <w:lang w:val="en-US"/>
        </w:rPr>
        <w:t>ed</w:t>
      </w:r>
    </w:p>
    <w:p w14:paraId="50AAC4DB" w14:textId="77777777" w:rsidR="00AE448E" w:rsidRDefault="00AE448E" w:rsidP="00AE448E">
      <w:pPr>
        <w:rPr>
          <w:rFonts w:eastAsia="Malgun Gothic"/>
          <w:bCs/>
          <w:lang w:eastAsia="ko-KR"/>
        </w:rPr>
      </w:pPr>
    </w:p>
    <w:p w14:paraId="424ED2F6" w14:textId="6F40314A" w:rsidR="00AE448E" w:rsidRDefault="00AE448E" w:rsidP="00AE448E">
      <w:pPr>
        <w:rPr>
          <w:i/>
          <w:color w:val="FF0000"/>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 xml:space="preserve">Please </w:t>
      </w:r>
      <w:r w:rsidR="002863D5">
        <w:rPr>
          <w:i/>
          <w:color w:val="FF0000"/>
        </w:rPr>
        <w:t>revise</w:t>
      </w:r>
      <w:r>
        <w:rPr>
          <w:i/>
          <w:color w:val="FF0000"/>
        </w:rPr>
        <w:t xml:space="preserve"> the</w:t>
      </w:r>
      <w:r w:rsidR="002863D5">
        <w:rPr>
          <w:i/>
          <w:color w:val="FF0000"/>
        </w:rPr>
        <w:t xml:space="preserve"> </w:t>
      </w:r>
      <w:r>
        <w:rPr>
          <w:i/>
          <w:color w:val="FF0000"/>
        </w:rPr>
        <w:t xml:space="preserve">paragraph </w:t>
      </w:r>
      <w:r w:rsidR="002863D5">
        <w:rPr>
          <w:i/>
          <w:color w:val="FF0000"/>
        </w:rPr>
        <w:t>on lines 54 and 55 on page 143</w:t>
      </w:r>
      <w:r>
        <w:rPr>
          <w:i/>
          <w:color w:val="FF0000"/>
        </w:rPr>
        <w:t xml:space="preserve"> of D1.</w:t>
      </w:r>
      <w:r w:rsidR="00D05B5F">
        <w:rPr>
          <w:i/>
          <w:color w:val="FF0000"/>
        </w:rPr>
        <w:t>2</w:t>
      </w:r>
      <w:r w:rsidR="002863D5">
        <w:rPr>
          <w:i/>
          <w:color w:val="FF0000"/>
        </w:rPr>
        <w:t xml:space="preserve"> as follows.</w:t>
      </w:r>
    </w:p>
    <w:p w14:paraId="24507FB0" w14:textId="64FFF331" w:rsidR="00156A9C" w:rsidRPr="00AE448E" w:rsidRDefault="00156A9C" w:rsidP="00156A9C">
      <w:pPr>
        <w:rPr>
          <w:szCs w:val="22"/>
        </w:rPr>
      </w:pPr>
    </w:p>
    <w:p w14:paraId="170E25B8" w14:textId="4626EE3F" w:rsidR="00156A9C" w:rsidRDefault="002863D5" w:rsidP="00062838">
      <w:pPr>
        <w:jc w:val="both"/>
        <w:rPr>
          <w:szCs w:val="22"/>
          <w:lang w:val="en-US"/>
        </w:rPr>
      </w:pPr>
      <w:r w:rsidRPr="002863D5">
        <w:rPr>
          <w:szCs w:val="22"/>
          <w:lang w:val="en-US"/>
        </w:rPr>
        <w:t>The uplink power control, timing, and frequency synchronization requirements of unassociated STAs performing</w:t>
      </w:r>
      <w:r>
        <w:rPr>
          <w:szCs w:val="22"/>
          <w:lang w:val="en-US"/>
        </w:rPr>
        <w:t xml:space="preserve"> </w:t>
      </w:r>
      <w:r w:rsidRPr="002863D5">
        <w:rPr>
          <w:szCs w:val="22"/>
          <w:lang w:val="en-US"/>
        </w:rPr>
        <w:t>TB measurement exchange shall follow the same rules as those of associated HE STAs</w:t>
      </w:r>
      <w:ins w:id="2" w:author="Dong Wei" w:date="2023-07-04T01:31:00Z">
        <w:r w:rsidR="00A570D6">
          <w:rPr>
            <w:szCs w:val="22"/>
            <w:lang w:val="en-US"/>
          </w:rPr>
          <w:t>,</w:t>
        </w:r>
      </w:ins>
      <w:ins w:id="3" w:author="Dong Wei" w:date="2023-07-04T01:30:00Z">
        <w:r w:rsidR="00A570D6" w:rsidRPr="00A570D6">
          <w:rPr>
            <w:szCs w:val="22"/>
            <w:lang w:val="en-US"/>
          </w:rPr>
          <w:t xml:space="preserve"> </w:t>
        </w:r>
        <w:r w:rsidR="00A570D6" w:rsidRPr="00D728FA">
          <w:rPr>
            <w:szCs w:val="22"/>
            <w:lang w:val="en-US"/>
          </w:rPr>
          <w:t>as described in</w:t>
        </w:r>
        <w:r w:rsidR="00A570D6">
          <w:rPr>
            <w:szCs w:val="22"/>
            <w:lang w:val="en-US"/>
          </w:rPr>
          <w:t xml:space="preserve"> </w:t>
        </w:r>
        <w:r w:rsidR="00A570D6" w:rsidRPr="00D728FA">
          <w:rPr>
            <w:szCs w:val="22"/>
            <w:lang w:val="en-US"/>
          </w:rPr>
          <w:t>27.3.1</w:t>
        </w:r>
      </w:ins>
      <w:ins w:id="4" w:author="Dong Wei" w:date="2023-07-04T01:31:00Z">
        <w:r w:rsidR="00A570D6">
          <w:rPr>
            <w:szCs w:val="22"/>
            <w:lang w:val="en-US"/>
          </w:rPr>
          <w:t>5</w:t>
        </w:r>
      </w:ins>
      <w:ins w:id="5" w:author="Dong Wei" w:date="2023-07-04T01:30:00Z">
        <w:r w:rsidR="00A570D6">
          <w:rPr>
            <w:szCs w:val="22"/>
            <w:lang w:val="en-US"/>
          </w:rPr>
          <w:t xml:space="preserve"> </w:t>
        </w:r>
        <w:r w:rsidR="00A570D6" w:rsidRPr="00D728FA">
          <w:rPr>
            <w:szCs w:val="22"/>
            <w:lang w:val="en-US"/>
          </w:rPr>
          <w:t>(</w:t>
        </w:r>
      </w:ins>
      <w:ins w:id="6" w:author="Dong Wei" w:date="2023-07-04T01:32:00Z">
        <w:r w:rsidR="00A570D6" w:rsidRPr="00A570D6">
          <w:rPr>
            <w:szCs w:val="22"/>
            <w:lang w:val="en-US"/>
          </w:rPr>
          <w:t>Transmit requirements for PPDUs sent in response to a triggering frame</w:t>
        </w:r>
      </w:ins>
      <w:ins w:id="7" w:author="Dong Wei" w:date="2023-07-04T01:30:00Z">
        <w:r w:rsidR="00A570D6" w:rsidRPr="00D728FA">
          <w:rPr>
            <w:szCs w:val="22"/>
            <w:lang w:val="en-US"/>
          </w:rPr>
          <w:t>)</w:t>
        </w:r>
      </w:ins>
      <w:r>
        <w:rPr>
          <w:szCs w:val="22"/>
          <w:lang w:val="en-US"/>
        </w:rPr>
        <w:t>.</w:t>
      </w:r>
    </w:p>
    <w:p w14:paraId="29DF1B4A" w14:textId="3417CE96" w:rsidR="002863D5" w:rsidRDefault="002863D5" w:rsidP="002863D5">
      <w:pPr>
        <w:rPr>
          <w:ins w:id="8" w:author="Dong Wei" w:date="2023-07-04T01:32:00Z"/>
          <w:szCs w:val="22"/>
          <w:lang w:val="en-US"/>
        </w:rPr>
      </w:pPr>
    </w:p>
    <w:p w14:paraId="105D1BF3" w14:textId="77777777" w:rsidR="00126BE0" w:rsidRDefault="00126BE0" w:rsidP="002863D5">
      <w:pPr>
        <w:rPr>
          <w:szCs w:val="22"/>
          <w:lang w:val="en-US"/>
        </w:rPr>
      </w:pPr>
    </w:p>
    <w:p w14:paraId="2019C44D" w14:textId="5F6B9F52" w:rsidR="00AB7C0D" w:rsidRPr="001438D0" w:rsidRDefault="00AB7C0D" w:rsidP="00AB7C0D">
      <w:pPr>
        <w:pStyle w:val="Heading5"/>
        <w:numPr>
          <w:ilvl w:val="0"/>
          <w:numId w:val="0"/>
        </w:numPr>
        <w:rPr>
          <w:rStyle w:val="Strong"/>
          <w:b/>
          <w:bCs/>
        </w:rPr>
      </w:pPr>
      <w:r w:rsidRPr="001438D0">
        <w:rPr>
          <w:rStyle w:val="Strong"/>
          <w:b/>
          <w:bCs/>
        </w:rPr>
        <w:t xml:space="preserve">CID </w:t>
      </w:r>
      <w:r>
        <w:rPr>
          <w:rStyle w:val="Strong"/>
          <w:b/>
          <w:bCs/>
        </w:rPr>
        <w:t>2037</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AB7C0D" w:rsidRPr="002D4020" w14:paraId="4308298D" w14:textId="77777777" w:rsidTr="00060827">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178C909F" w14:textId="77777777" w:rsidR="00AB7C0D" w:rsidRPr="001438D0" w:rsidRDefault="00AB7C0D" w:rsidP="00060827">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0694E4A7" w14:textId="77777777" w:rsidR="00AB7C0D" w:rsidRPr="001438D0" w:rsidRDefault="00AB7C0D" w:rsidP="00060827">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91499AF" w14:textId="77777777" w:rsidR="00AB7C0D" w:rsidRPr="001438D0" w:rsidRDefault="00AB7C0D" w:rsidP="00060827">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46589F32" w14:textId="77777777" w:rsidR="00AB7C0D" w:rsidRPr="001438D0" w:rsidRDefault="00AB7C0D" w:rsidP="00060827">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50E02C16" w14:textId="77777777" w:rsidR="00AB7C0D" w:rsidRPr="001438D0" w:rsidRDefault="00AB7C0D" w:rsidP="00060827">
            <w:pPr>
              <w:jc w:val="center"/>
              <w:rPr>
                <w:rFonts w:eastAsia="Calibri"/>
                <w:b/>
                <w:bCs/>
                <w:sz w:val="20"/>
              </w:rPr>
            </w:pPr>
            <w:r w:rsidRPr="001438D0">
              <w:rPr>
                <w:rFonts w:eastAsia="Calibri"/>
                <w:b/>
                <w:bCs/>
                <w:sz w:val="20"/>
              </w:rPr>
              <w:t>Proposed Change</w:t>
            </w:r>
          </w:p>
        </w:tc>
      </w:tr>
      <w:tr w:rsidR="00AB7C0D" w:rsidRPr="00207B93" w14:paraId="16DA41F6" w14:textId="77777777" w:rsidTr="00060827">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2B2ECCBB" w14:textId="1F6657A0" w:rsidR="00AB7C0D" w:rsidRPr="001438D0" w:rsidRDefault="00AB7C0D" w:rsidP="00AB7C0D">
            <w:pPr>
              <w:jc w:val="center"/>
              <w:rPr>
                <w:rFonts w:ascii="Arial" w:eastAsia="Calibri" w:hAnsi="Arial" w:cs="Arial"/>
                <w:sz w:val="20"/>
              </w:rPr>
            </w:pPr>
            <w:r>
              <w:rPr>
                <w:rFonts w:ascii="Arial" w:eastAsia="Calibri" w:hAnsi="Arial" w:cs="Arial"/>
                <w:sz w:val="20"/>
              </w:rPr>
              <w:t>2037</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D70F8DA" w14:textId="0CC7936D" w:rsidR="00AB7C0D" w:rsidRPr="001438D0" w:rsidRDefault="00AB7C0D" w:rsidP="00AB7C0D">
            <w:pPr>
              <w:jc w:val="center"/>
              <w:rPr>
                <w:rFonts w:ascii="Arial" w:hAnsi="Arial" w:cs="Arial"/>
                <w:sz w:val="20"/>
              </w:rPr>
            </w:pPr>
            <w:r w:rsidRPr="001438D0">
              <w:rPr>
                <w:rFonts w:ascii="Arial" w:hAnsi="Arial" w:cs="Arial"/>
                <w:sz w:val="20"/>
              </w:rPr>
              <w:t>11.55.1.5.2.</w:t>
            </w:r>
            <w:r>
              <w:rPr>
                <w:rFonts w:ascii="Arial" w:hAnsi="Arial" w:cs="Arial"/>
                <w:sz w:val="20"/>
              </w:rPr>
              <w:t>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20791A5" w14:textId="25D79F70" w:rsidR="00AB7C0D" w:rsidRDefault="00AB7C0D" w:rsidP="00AB7C0D">
            <w:pPr>
              <w:jc w:val="center"/>
              <w:rPr>
                <w:rFonts w:ascii="Arial" w:hAnsi="Arial" w:cs="Arial"/>
                <w:sz w:val="20"/>
                <w:lang w:val="en-US"/>
              </w:rPr>
            </w:pPr>
            <w:r>
              <w:rPr>
                <w:rFonts w:ascii="Arial" w:hAnsi="Arial" w:cs="Arial"/>
                <w:sz w:val="20"/>
              </w:rPr>
              <w:t>182.34</w:t>
            </w:r>
          </w:p>
          <w:p w14:paraId="676B4799" w14:textId="77777777" w:rsidR="00AB7C0D" w:rsidRPr="001438D0" w:rsidRDefault="00AB7C0D" w:rsidP="00AB7C0D">
            <w:pPr>
              <w:jc w:val="center"/>
              <w:rPr>
                <w:rFonts w:ascii="Arial" w:hAnsi="Arial" w:cs="Arial"/>
                <w:sz w:val="20"/>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19A69E90" w14:textId="3E095048" w:rsidR="00AB7C0D" w:rsidRPr="00207B93" w:rsidRDefault="00AB7C0D" w:rsidP="00AB7C0D">
            <w:pPr>
              <w:rPr>
                <w:rFonts w:ascii="Arial" w:hAnsi="Arial" w:cs="Arial"/>
                <w:sz w:val="20"/>
                <w:lang w:val="en-US"/>
              </w:rPr>
            </w:pPr>
            <w:r>
              <w:rPr>
                <w:rFonts w:ascii="Arial" w:hAnsi="Arial" w:cs="Arial"/>
                <w:sz w:val="20"/>
              </w:rPr>
              <w:t>"The SR2SR Sounding Trigger frame shall allocate spatial resources for the SR2SR NDP transmission covering the full bandwidth.". What does "full bandwidth" mean here? How are the STAs capabilities (specifically BW support) taken into account?</w:t>
            </w:r>
          </w:p>
        </w:tc>
        <w:tc>
          <w:tcPr>
            <w:tcW w:w="3060" w:type="dxa"/>
            <w:tcBorders>
              <w:top w:val="single" w:sz="4" w:space="0" w:color="333300"/>
              <w:left w:val="nil"/>
              <w:bottom w:val="single" w:sz="4" w:space="0" w:color="333300"/>
              <w:right w:val="single" w:sz="4" w:space="0" w:color="333300"/>
            </w:tcBorders>
            <w:shd w:val="clear" w:color="auto" w:fill="auto"/>
          </w:tcPr>
          <w:p w14:paraId="281DB5F5" w14:textId="3BFBDC8F" w:rsidR="00AB7C0D" w:rsidRPr="00207B93" w:rsidRDefault="00AB7C0D" w:rsidP="00AB7C0D">
            <w:pPr>
              <w:rPr>
                <w:rFonts w:ascii="Arial" w:hAnsi="Arial" w:cs="Arial"/>
                <w:sz w:val="20"/>
                <w:lang w:val="en-US"/>
              </w:rPr>
            </w:pPr>
            <w:r>
              <w:rPr>
                <w:rFonts w:ascii="Arial" w:hAnsi="Arial" w:cs="Arial"/>
                <w:sz w:val="20"/>
              </w:rPr>
              <w:t>Clarify "full bandwidth"</w:t>
            </w:r>
          </w:p>
        </w:tc>
      </w:tr>
    </w:tbl>
    <w:p w14:paraId="4E21388F" w14:textId="77777777" w:rsidR="00AB7C0D" w:rsidRDefault="00AB7C0D" w:rsidP="00AB7C0D">
      <w:pPr>
        <w:rPr>
          <w:szCs w:val="22"/>
          <w:lang w:val="en-US"/>
        </w:rPr>
      </w:pPr>
      <w:r w:rsidRPr="007F18E9">
        <w:rPr>
          <w:b/>
          <w:szCs w:val="22"/>
          <w:lang w:val="en-US"/>
        </w:rPr>
        <w:t>Proposed resolution</w:t>
      </w:r>
      <w:r w:rsidRPr="007F18E9">
        <w:rPr>
          <w:szCs w:val="22"/>
          <w:lang w:val="en-US"/>
        </w:rPr>
        <w:t xml:space="preserve">: </w:t>
      </w:r>
      <w:r>
        <w:rPr>
          <w:szCs w:val="22"/>
          <w:lang w:val="en-US"/>
        </w:rPr>
        <w:t xml:space="preserve">Rejected </w:t>
      </w:r>
    </w:p>
    <w:p w14:paraId="7F1759D3" w14:textId="77777777" w:rsidR="00E15950" w:rsidRDefault="00E15950" w:rsidP="00E15950">
      <w:pPr>
        <w:rPr>
          <w:rFonts w:eastAsia="Malgun Gothic"/>
          <w:b/>
          <w:lang w:eastAsia="ko-KR"/>
        </w:rPr>
      </w:pPr>
    </w:p>
    <w:p w14:paraId="41BAB4F4" w14:textId="11FF02B3" w:rsidR="00E15950" w:rsidRPr="008F76BE" w:rsidRDefault="00E15950" w:rsidP="00E15950">
      <w:pPr>
        <w:rPr>
          <w:rFonts w:eastAsia="Malgun Gothic"/>
          <w:b/>
          <w:lang w:eastAsia="ko-KR"/>
        </w:rPr>
      </w:pPr>
      <w:r w:rsidRPr="00322506">
        <w:rPr>
          <w:rFonts w:eastAsia="Malgun Gothic"/>
          <w:b/>
          <w:lang w:eastAsia="ko-KR"/>
        </w:rPr>
        <w:t>Discussion</w:t>
      </w:r>
      <w:r>
        <w:rPr>
          <w:rFonts w:eastAsia="Malgun Gothic"/>
          <w:b/>
          <w:lang w:eastAsia="ko-KR"/>
        </w:rPr>
        <w:t xml:space="preserve">: </w:t>
      </w:r>
    </w:p>
    <w:p w14:paraId="189B7D11" w14:textId="1897CA3D" w:rsidR="00AB7C0D" w:rsidRDefault="00E15950" w:rsidP="00E15950">
      <w:pPr>
        <w:rPr>
          <w:szCs w:val="22"/>
          <w:lang w:val="en-US"/>
        </w:rPr>
      </w:pPr>
      <w:r w:rsidRPr="00BE3869">
        <w:rPr>
          <w:szCs w:val="22"/>
          <w:lang w:val="en-US"/>
        </w:rPr>
        <w:t xml:space="preserve">The </w:t>
      </w:r>
      <w:r w:rsidR="00A0329A" w:rsidRPr="00A0329A">
        <w:rPr>
          <w:szCs w:val="22"/>
          <w:lang w:val="en-US"/>
        </w:rPr>
        <w:t>Full Bandwidth UL MU-MIMO field</w:t>
      </w:r>
      <w:r w:rsidR="00A0329A">
        <w:rPr>
          <w:szCs w:val="22"/>
          <w:lang w:val="en-US"/>
        </w:rPr>
        <w:t xml:space="preserve"> is described in </w:t>
      </w:r>
      <w:r w:rsidR="00A0329A" w:rsidRPr="00A0329A">
        <w:rPr>
          <w:szCs w:val="22"/>
          <w:lang w:val="en-US"/>
        </w:rPr>
        <w:t xml:space="preserve">9.4.2.320 </w:t>
      </w:r>
      <w:r w:rsidR="00A0329A">
        <w:rPr>
          <w:szCs w:val="22"/>
          <w:lang w:val="en-US"/>
        </w:rPr>
        <w:t>(</w:t>
      </w:r>
      <w:r w:rsidR="00A0329A" w:rsidRPr="00A0329A">
        <w:rPr>
          <w:szCs w:val="22"/>
          <w:lang w:val="en-US"/>
        </w:rPr>
        <w:t>Sensing Capabilities element</w:t>
      </w:r>
      <w:r w:rsidR="00A0329A">
        <w:rPr>
          <w:szCs w:val="22"/>
          <w:lang w:val="en-US"/>
        </w:rPr>
        <w:t>).</w:t>
      </w:r>
    </w:p>
    <w:p w14:paraId="07EC3E35" w14:textId="77777777" w:rsidR="00E15950" w:rsidRPr="002863D5" w:rsidRDefault="00E15950" w:rsidP="00E15950">
      <w:pPr>
        <w:rPr>
          <w:szCs w:val="22"/>
          <w:lang w:val="en-US"/>
        </w:rPr>
      </w:pPr>
    </w:p>
    <w:p w14:paraId="4CC3259F" w14:textId="01925940" w:rsidR="00FF2E18" w:rsidRPr="001438D0" w:rsidRDefault="00FF2E18" w:rsidP="00FF2E18">
      <w:pPr>
        <w:pStyle w:val="Heading5"/>
        <w:numPr>
          <w:ilvl w:val="0"/>
          <w:numId w:val="0"/>
        </w:numPr>
        <w:rPr>
          <w:rStyle w:val="Strong"/>
          <w:b/>
          <w:bCs/>
        </w:rPr>
      </w:pPr>
      <w:r w:rsidRPr="001438D0">
        <w:rPr>
          <w:rStyle w:val="Strong"/>
          <w:b/>
          <w:bCs/>
        </w:rPr>
        <w:t>CID</w:t>
      </w:r>
      <w:r w:rsidR="005B4137">
        <w:rPr>
          <w:rStyle w:val="Strong"/>
          <w:b/>
          <w:bCs/>
        </w:rPr>
        <w:t>s</w:t>
      </w:r>
      <w:r w:rsidRPr="001438D0">
        <w:rPr>
          <w:rStyle w:val="Strong"/>
          <w:b/>
          <w:bCs/>
        </w:rPr>
        <w:t xml:space="preserve"> 1</w:t>
      </w:r>
      <w:r>
        <w:rPr>
          <w:rStyle w:val="Strong"/>
          <w:b/>
          <w:bCs/>
        </w:rPr>
        <w:t>61</w:t>
      </w:r>
      <w:r w:rsidR="005B4137">
        <w:rPr>
          <w:rStyle w:val="Strong"/>
          <w:b/>
          <w:bCs/>
        </w:rPr>
        <w:t>7</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FF2E18" w:rsidRPr="002D4020" w14:paraId="7A89B3EC" w14:textId="77777777" w:rsidTr="00060827">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7587341A" w14:textId="77777777" w:rsidR="00FF2E18" w:rsidRPr="001438D0" w:rsidRDefault="00FF2E18" w:rsidP="00060827">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5EE6C680" w14:textId="77777777" w:rsidR="00FF2E18" w:rsidRPr="001438D0" w:rsidRDefault="00FF2E18" w:rsidP="00060827">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5659FC7B" w14:textId="77777777" w:rsidR="00FF2E18" w:rsidRPr="001438D0" w:rsidRDefault="00FF2E18" w:rsidP="00060827">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5537EEAC" w14:textId="77777777" w:rsidR="00FF2E18" w:rsidRPr="001438D0" w:rsidRDefault="00FF2E18" w:rsidP="00060827">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5DCC1D37" w14:textId="77777777" w:rsidR="00FF2E18" w:rsidRPr="001438D0" w:rsidRDefault="00FF2E18" w:rsidP="00060827">
            <w:pPr>
              <w:jc w:val="center"/>
              <w:rPr>
                <w:rFonts w:eastAsia="Calibri"/>
                <w:b/>
                <w:bCs/>
                <w:sz w:val="20"/>
              </w:rPr>
            </w:pPr>
            <w:r w:rsidRPr="001438D0">
              <w:rPr>
                <w:rFonts w:eastAsia="Calibri"/>
                <w:b/>
                <w:bCs/>
                <w:sz w:val="20"/>
              </w:rPr>
              <w:t>Proposed Change</w:t>
            </w:r>
          </w:p>
        </w:tc>
      </w:tr>
      <w:tr w:rsidR="005B4137" w:rsidRPr="00207B93" w14:paraId="7B577B60" w14:textId="77777777" w:rsidTr="0096318C">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FC868FC" w14:textId="7DAB557E" w:rsidR="005B4137" w:rsidRPr="001438D0" w:rsidRDefault="005B4137" w:rsidP="005B4137">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617</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67055F4" w14:textId="7FF555C2" w:rsidR="005B4137" w:rsidRPr="001438D0" w:rsidRDefault="005B4137" w:rsidP="005B4137">
            <w:pPr>
              <w:jc w:val="center"/>
              <w:rPr>
                <w:rFonts w:ascii="Arial" w:hAnsi="Arial" w:cs="Arial"/>
                <w:sz w:val="20"/>
              </w:rPr>
            </w:pPr>
            <w:r w:rsidRPr="001438D0">
              <w:rPr>
                <w:rFonts w:ascii="Arial" w:hAnsi="Arial" w:cs="Arial"/>
                <w:sz w:val="20"/>
              </w:rPr>
              <w:t>11.55.1.5.</w:t>
            </w:r>
            <w:r>
              <w:rPr>
                <w:rFonts w:ascii="Arial" w:hAnsi="Arial" w:cs="Arial"/>
                <w:sz w:val="20"/>
              </w:rPr>
              <w:t>2.5</w:t>
            </w:r>
          </w:p>
        </w:tc>
        <w:tc>
          <w:tcPr>
            <w:tcW w:w="900" w:type="dxa"/>
            <w:tcBorders>
              <w:top w:val="single" w:sz="4" w:space="0" w:color="333300"/>
              <w:left w:val="single" w:sz="4" w:space="0" w:color="333300"/>
              <w:bottom w:val="single" w:sz="4" w:space="0" w:color="333300"/>
              <w:right w:val="single" w:sz="4" w:space="0" w:color="333300"/>
            </w:tcBorders>
            <w:shd w:val="clear" w:color="auto" w:fill="auto"/>
          </w:tcPr>
          <w:p w14:paraId="6E9E3346" w14:textId="4548A46F" w:rsidR="005B4137" w:rsidRPr="001438D0" w:rsidRDefault="005B4137" w:rsidP="005B4137">
            <w:pPr>
              <w:jc w:val="center"/>
              <w:rPr>
                <w:rFonts w:ascii="Arial" w:hAnsi="Arial" w:cs="Arial"/>
                <w:sz w:val="20"/>
              </w:rPr>
            </w:pPr>
            <w:r>
              <w:rPr>
                <w:rFonts w:ascii="Arial" w:hAnsi="Arial" w:cs="Arial"/>
                <w:sz w:val="20"/>
              </w:rPr>
              <w:t>182.46</w:t>
            </w: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46220921" w14:textId="6AA41049" w:rsidR="005B4137" w:rsidRPr="00207B93" w:rsidRDefault="005B4137" w:rsidP="005B4137">
            <w:pPr>
              <w:rPr>
                <w:rFonts w:ascii="Arial" w:hAnsi="Arial" w:cs="Arial"/>
                <w:sz w:val="20"/>
                <w:lang w:val="en-US"/>
              </w:rPr>
            </w:pPr>
            <w:r>
              <w:rPr>
                <w:rFonts w:ascii="Arial" w:hAnsi="Arial" w:cs="Arial"/>
                <w:sz w:val="20"/>
              </w:rPr>
              <w:t>It is not clear what the  PPDU bandwidth is referring to.</w:t>
            </w:r>
          </w:p>
        </w:tc>
        <w:tc>
          <w:tcPr>
            <w:tcW w:w="3060" w:type="dxa"/>
            <w:tcBorders>
              <w:top w:val="single" w:sz="4" w:space="0" w:color="333300"/>
              <w:left w:val="nil"/>
              <w:bottom w:val="single" w:sz="4" w:space="0" w:color="333300"/>
              <w:right w:val="single" w:sz="4" w:space="0" w:color="333300"/>
            </w:tcBorders>
            <w:shd w:val="clear" w:color="auto" w:fill="auto"/>
          </w:tcPr>
          <w:p w14:paraId="22C504D7" w14:textId="49D0B9C0" w:rsidR="005B4137" w:rsidRPr="00207B93" w:rsidRDefault="005B4137" w:rsidP="005B4137">
            <w:pPr>
              <w:rPr>
                <w:rFonts w:ascii="Arial" w:hAnsi="Arial" w:cs="Arial"/>
                <w:sz w:val="20"/>
                <w:lang w:val="en-US"/>
              </w:rPr>
            </w:pPr>
            <w:r>
              <w:rPr>
                <w:rFonts w:ascii="Arial" w:hAnsi="Arial" w:cs="Arial"/>
                <w:sz w:val="20"/>
              </w:rPr>
              <w:t xml:space="preserve">Change the text to "The format of the SR2SR NDP in the TF sounding phase of a TB sensing measurement instance shall be an HE TB Ranging </w:t>
            </w:r>
            <w:r>
              <w:rPr>
                <w:rFonts w:ascii="Arial" w:hAnsi="Arial" w:cs="Arial"/>
                <w:sz w:val="20"/>
              </w:rPr>
              <w:lastRenderedPageBreak/>
              <w:t>NDP, as described in 27.3.18a.2 (HE TB Ranging NDP) for sensing bandwidths less than or equal to 160MHz."</w:t>
            </w:r>
          </w:p>
        </w:tc>
      </w:tr>
    </w:tbl>
    <w:p w14:paraId="662518D2" w14:textId="13F9AE63" w:rsidR="00FF2E18" w:rsidRDefault="00FF2E18" w:rsidP="00FF2E18">
      <w:pPr>
        <w:rPr>
          <w:szCs w:val="22"/>
          <w:lang w:val="en-US"/>
        </w:rPr>
      </w:pPr>
      <w:r w:rsidRPr="007F18E9">
        <w:rPr>
          <w:b/>
          <w:szCs w:val="22"/>
          <w:lang w:val="en-US"/>
        </w:rPr>
        <w:lastRenderedPageBreak/>
        <w:t>Proposed resolution</w:t>
      </w:r>
      <w:r w:rsidRPr="007F18E9">
        <w:rPr>
          <w:szCs w:val="22"/>
          <w:lang w:val="en-US"/>
        </w:rPr>
        <w:t xml:space="preserve">: </w:t>
      </w:r>
      <w:r w:rsidR="005B4137">
        <w:rPr>
          <w:szCs w:val="22"/>
          <w:lang w:val="en-US"/>
        </w:rPr>
        <w:t>Re</w:t>
      </w:r>
      <w:r w:rsidR="00EC5E20">
        <w:rPr>
          <w:szCs w:val="22"/>
          <w:lang w:val="en-US"/>
        </w:rPr>
        <w:t>ject</w:t>
      </w:r>
      <w:r>
        <w:rPr>
          <w:szCs w:val="22"/>
          <w:lang w:val="en-US"/>
        </w:rPr>
        <w:t xml:space="preserve">ed </w:t>
      </w:r>
    </w:p>
    <w:p w14:paraId="088E25BD" w14:textId="3D497FE5" w:rsidR="00952B2F" w:rsidRDefault="00952B2F">
      <w:pPr>
        <w:rPr>
          <w:rStyle w:val="Strong"/>
          <w:b w:val="0"/>
          <w:bCs w:val="0"/>
        </w:rPr>
      </w:pPr>
    </w:p>
    <w:p w14:paraId="51CDD9C5" w14:textId="77777777" w:rsidR="00EC5E20" w:rsidRPr="008F76BE" w:rsidRDefault="00EC5E20" w:rsidP="00EC5E20">
      <w:pPr>
        <w:rPr>
          <w:rFonts w:eastAsia="Malgun Gothic"/>
          <w:b/>
          <w:lang w:eastAsia="ko-KR"/>
        </w:rPr>
      </w:pPr>
      <w:r w:rsidRPr="00322506">
        <w:rPr>
          <w:rFonts w:eastAsia="Malgun Gothic"/>
          <w:b/>
          <w:lang w:eastAsia="ko-KR"/>
        </w:rPr>
        <w:t>Discussion</w:t>
      </w:r>
      <w:r>
        <w:rPr>
          <w:rFonts w:eastAsia="Malgun Gothic"/>
          <w:b/>
          <w:lang w:eastAsia="ko-KR"/>
        </w:rPr>
        <w:t xml:space="preserve">: </w:t>
      </w:r>
    </w:p>
    <w:p w14:paraId="47BC554C" w14:textId="1F1A86AD" w:rsidR="005B4137" w:rsidRDefault="00EC5E20">
      <w:pPr>
        <w:rPr>
          <w:rFonts w:eastAsia="Malgun Gothic"/>
          <w:bCs/>
          <w:lang w:eastAsia="ko-KR"/>
        </w:rPr>
      </w:pPr>
      <w:r>
        <w:rPr>
          <w:rFonts w:eastAsia="Malgun Gothic"/>
          <w:bCs/>
          <w:lang w:val="en-US" w:eastAsia="ko-KR"/>
        </w:rPr>
        <w:t xml:space="preserve">Since </w:t>
      </w:r>
      <w:r w:rsidRPr="00BF79DA">
        <w:rPr>
          <w:rFonts w:eastAsia="Malgun Gothic"/>
          <w:bCs/>
          <w:lang w:val="en-US" w:eastAsia="ko-KR"/>
        </w:rPr>
        <w:t>320 MHz operation is not supported</w:t>
      </w:r>
      <w:r>
        <w:rPr>
          <w:rFonts w:eastAsia="Malgun Gothic"/>
          <w:bCs/>
          <w:lang w:val="en-US" w:eastAsia="ko-KR"/>
        </w:rPr>
        <w:t xml:space="preserve"> is not supported in </w:t>
      </w:r>
      <w:r w:rsidRPr="00BF79DA">
        <w:rPr>
          <w:rFonts w:eastAsia="Malgun Gothic"/>
          <w:bCs/>
          <w:lang w:val="en-US" w:eastAsia="ko-KR"/>
        </w:rPr>
        <w:t>the SR2S</w:t>
      </w:r>
      <w:r>
        <w:rPr>
          <w:rFonts w:eastAsia="Malgun Gothic"/>
          <w:bCs/>
          <w:lang w:val="en-US" w:eastAsia="ko-KR"/>
        </w:rPr>
        <w:t>R</w:t>
      </w:r>
      <w:r w:rsidRPr="00BF79DA">
        <w:rPr>
          <w:rFonts w:eastAsia="Malgun Gothic"/>
          <w:bCs/>
          <w:lang w:val="en-US" w:eastAsia="ko-KR"/>
        </w:rPr>
        <w:t xml:space="preserve"> variant of a TF sounding phase</w:t>
      </w:r>
      <w:r>
        <w:rPr>
          <w:rFonts w:eastAsia="Malgun Gothic"/>
          <w:bCs/>
          <w:lang w:eastAsia="ko-KR"/>
        </w:rPr>
        <w:t>, it is not needed to have the condition on PPDU bandwidth.</w:t>
      </w:r>
    </w:p>
    <w:p w14:paraId="57AD4E9F" w14:textId="77777777" w:rsidR="00E72B02" w:rsidRDefault="00E72B02">
      <w:pPr>
        <w:rPr>
          <w:rStyle w:val="Strong"/>
          <w:b w:val="0"/>
          <w:bCs w:val="0"/>
        </w:rPr>
      </w:pPr>
    </w:p>
    <w:p w14:paraId="1EF66352" w14:textId="4D6428ED" w:rsidR="0055269D" w:rsidRPr="001438D0" w:rsidRDefault="0055269D" w:rsidP="0055269D">
      <w:pPr>
        <w:pStyle w:val="Heading5"/>
        <w:numPr>
          <w:ilvl w:val="0"/>
          <w:numId w:val="0"/>
        </w:numPr>
        <w:rPr>
          <w:rStyle w:val="Strong"/>
          <w:b/>
          <w:bCs/>
        </w:rPr>
      </w:pPr>
      <w:r w:rsidRPr="001438D0">
        <w:rPr>
          <w:rStyle w:val="Strong"/>
          <w:b/>
          <w:bCs/>
        </w:rPr>
        <w:t>CID</w:t>
      </w:r>
      <w:r>
        <w:rPr>
          <w:rStyle w:val="Strong"/>
          <w:b/>
          <w:bCs/>
        </w:rPr>
        <w:t>s</w:t>
      </w:r>
      <w:r w:rsidRPr="001438D0">
        <w:rPr>
          <w:rStyle w:val="Strong"/>
          <w:b/>
          <w:bCs/>
        </w:rPr>
        <w:t xml:space="preserve"> </w:t>
      </w:r>
      <w:r>
        <w:rPr>
          <w:rStyle w:val="Strong"/>
          <w:b/>
          <w:bCs/>
        </w:rPr>
        <w:t>1615</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55269D" w:rsidRPr="002D4020" w14:paraId="51BC0523" w14:textId="77777777" w:rsidTr="00E16AC1">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6D4CFD41" w14:textId="77777777" w:rsidR="0055269D" w:rsidRPr="001438D0" w:rsidRDefault="0055269D" w:rsidP="00E16AC1">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3D9C96DB" w14:textId="77777777" w:rsidR="0055269D" w:rsidRPr="001438D0" w:rsidRDefault="0055269D" w:rsidP="00E16AC1">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3B542D4B" w14:textId="77777777" w:rsidR="0055269D" w:rsidRPr="001438D0" w:rsidRDefault="0055269D" w:rsidP="00E16AC1">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275A7901" w14:textId="77777777" w:rsidR="0055269D" w:rsidRPr="001438D0" w:rsidRDefault="0055269D" w:rsidP="00E16AC1">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54E0DE46" w14:textId="77777777" w:rsidR="0055269D" w:rsidRPr="001438D0" w:rsidRDefault="0055269D" w:rsidP="00E16AC1">
            <w:pPr>
              <w:jc w:val="center"/>
              <w:rPr>
                <w:rFonts w:eastAsia="Calibri"/>
                <w:b/>
                <w:bCs/>
                <w:sz w:val="20"/>
              </w:rPr>
            </w:pPr>
            <w:r w:rsidRPr="001438D0">
              <w:rPr>
                <w:rFonts w:eastAsia="Calibri"/>
                <w:b/>
                <w:bCs/>
                <w:sz w:val="20"/>
              </w:rPr>
              <w:t>Proposed Change</w:t>
            </w:r>
          </w:p>
        </w:tc>
      </w:tr>
      <w:tr w:rsidR="0055269D" w:rsidRPr="00207B93" w14:paraId="2B113A76" w14:textId="77777777" w:rsidTr="00E16AC1">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A750BF1" w14:textId="77777777" w:rsidR="0055269D" w:rsidRPr="001438D0" w:rsidRDefault="0055269D" w:rsidP="00E16AC1">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615</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757CF6D" w14:textId="77777777" w:rsidR="0055269D" w:rsidRPr="001438D0" w:rsidRDefault="0055269D" w:rsidP="00E16AC1">
            <w:pPr>
              <w:jc w:val="center"/>
              <w:rPr>
                <w:rFonts w:ascii="Arial" w:hAnsi="Arial" w:cs="Arial"/>
                <w:sz w:val="20"/>
              </w:rPr>
            </w:pPr>
            <w:r w:rsidRPr="001438D0">
              <w:rPr>
                <w:rFonts w:ascii="Arial" w:hAnsi="Arial" w:cs="Arial"/>
                <w:sz w:val="20"/>
              </w:rPr>
              <w:t>11.55.1.5.</w:t>
            </w:r>
            <w:r>
              <w:rPr>
                <w:rFonts w:ascii="Arial" w:hAnsi="Arial" w:cs="Arial"/>
                <w:sz w:val="20"/>
              </w:rPr>
              <w:t>2.5</w:t>
            </w:r>
          </w:p>
        </w:tc>
        <w:tc>
          <w:tcPr>
            <w:tcW w:w="900" w:type="dxa"/>
            <w:tcBorders>
              <w:top w:val="single" w:sz="4" w:space="0" w:color="333300"/>
              <w:left w:val="single" w:sz="4" w:space="0" w:color="333300"/>
              <w:bottom w:val="single" w:sz="4" w:space="0" w:color="333300"/>
              <w:right w:val="single" w:sz="4" w:space="0" w:color="333300"/>
            </w:tcBorders>
            <w:shd w:val="clear" w:color="auto" w:fill="auto"/>
          </w:tcPr>
          <w:p w14:paraId="0EBD6F41" w14:textId="77777777" w:rsidR="0055269D" w:rsidRDefault="0055269D" w:rsidP="00E16AC1">
            <w:pPr>
              <w:jc w:val="center"/>
              <w:rPr>
                <w:rFonts w:ascii="Arial" w:hAnsi="Arial" w:cs="Arial"/>
                <w:sz w:val="20"/>
              </w:rPr>
            </w:pPr>
            <w:r>
              <w:rPr>
                <w:rFonts w:ascii="Arial" w:hAnsi="Arial" w:cs="Arial"/>
                <w:sz w:val="20"/>
              </w:rPr>
              <w:t>182.47</w:t>
            </w:r>
          </w:p>
        </w:tc>
        <w:tc>
          <w:tcPr>
            <w:tcW w:w="3240" w:type="dxa"/>
            <w:tcBorders>
              <w:top w:val="single" w:sz="4" w:space="0" w:color="333300"/>
              <w:left w:val="nil"/>
              <w:bottom w:val="single" w:sz="4" w:space="0" w:color="333300"/>
              <w:right w:val="single" w:sz="4" w:space="0" w:color="333300"/>
            </w:tcBorders>
            <w:shd w:val="clear" w:color="auto" w:fill="auto"/>
          </w:tcPr>
          <w:p w14:paraId="1461BE3F" w14:textId="77777777" w:rsidR="0055269D" w:rsidRDefault="0055269D" w:rsidP="00E16AC1">
            <w:pPr>
              <w:rPr>
                <w:rFonts w:ascii="Arial" w:hAnsi="Arial" w:cs="Arial"/>
                <w:sz w:val="20"/>
              </w:rPr>
            </w:pPr>
            <w:r>
              <w:rPr>
                <w:rFonts w:ascii="Arial" w:hAnsi="Arial" w:cs="Arial"/>
                <w:sz w:val="20"/>
              </w:rPr>
              <w:t>The format of SR2SR NDP is specified in informative text while it should be specified in normative text is clause 11</w:t>
            </w:r>
          </w:p>
        </w:tc>
        <w:tc>
          <w:tcPr>
            <w:tcW w:w="3060" w:type="dxa"/>
            <w:tcBorders>
              <w:top w:val="single" w:sz="4" w:space="0" w:color="333300"/>
              <w:left w:val="nil"/>
              <w:bottom w:val="single" w:sz="4" w:space="0" w:color="333300"/>
              <w:right w:val="single" w:sz="4" w:space="0" w:color="333300"/>
            </w:tcBorders>
            <w:shd w:val="clear" w:color="auto" w:fill="auto"/>
          </w:tcPr>
          <w:p w14:paraId="04CC421E" w14:textId="77777777" w:rsidR="0055269D" w:rsidRDefault="0055269D" w:rsidP="00E16AC1">
            <w:pPr>
              <w:rPr>
                <w:rFonts w:ascii="Arial" w:hAnsi="Arial" w:cs="Arial"/>
                <w:sz w:val="20"/>
              </w:rPr>
            </w:pPr>
            <w:r>
              <w:rPr>
                <w:rFonts w:ascii="Arial" w:hAnsi="Arial" w:cs="Arial"/>
                <w:sz w:val="20"/>
              </w:rPr>
              <w:t>Change the text in " ... the SR2SR NDP in the TF sounding phase of a TB sensing measurement instance is an  ... " to " ... the SR2SR NDP in the TF sounding phase of a TB sensing measurement instance shall be an ... "</w:t>
            </w:r>
          </w:p>
        </w:tc>
      </w:tr>
    </w:tbl>
    <w:p w14:paraId="4EFC983C" w14:textId="65172DCD" w:rsidR="0055269D" w:rsidRDefault="0055269D" w:rsidP="0055269D">
      <w:pPr>
        <w:rPr>
          <w:szCs w:val="22"/>
          <w:lang w:val="en-US"/>
        </w:rPr>
      </w:pPr>
      <w:r w:rsidRPr="007F18E9">
        <w:rPr>
          <w:b/>
          <w:szCs w:val="22"/>
          <w:lang w:val="en-US"/>
        </w:rPr>
        <w:t>Proposed resolution</w:t>
      </w:r>
      <w:r w:rsidRPr="007F18E9">
        <w:rPr>
          <w:szCs w:val="22"/>
          <w:lang w:val="en-US"/>
        </w:rPr>
        <w:t xml:space="preserve">: </w:t>
      </w:r>
      <w:r w:rsidR="00395295">
        <w:rPr>
          <w:szCs w:val="22"/>
          <w:lang w:val="en-US"/>
        </w:rPr>
        <w:t>Accepted</w:t>
      </w:r>
      <w:r>
        <w:rPr>
          <w:szCs w:val="22"/>
          <w:lang w:val="en-US"/>
        </w:rPr>
        <w:t xml:space="preserve"> </w:t>
      </w:r>
    </w:p>
    <w:p w14:paraId="4B6907B1" w14:textId="77777777" w:rsidR="0055269D" w:rsidRDefault="0055269D" w:rsidP="0055269D">
      <w:pPr>
        <w:rPr>
          <w:rStyle w:val="Strong"/>
          <w:b w:val="0"/>
          <w:bCs w:val="0"/>
        </w:rPr>
      </w:pPr>
    </w:p>
    <w:p w14:paraId="56EFD88C" w14:textId="77777777" w:rsidR="005B4137" w:rsidRDefault="005B4137">
      <w:pPr>
        <w:rPr>
          <w:rStyle w:val="Strong"/>
          <w:b w:val="0"/>
          <w:bCs w:val="0"/>
        </w:rPr>
      </w:pPr>
    </w:p>
    <w:p w14:paraId="504A7AF5" w14:textId="14099305" w:rsidR="00952B2F" w:rsidRPr="001438D0" w:rsidRDefault="00952B2F" w:rsidP="00952B2F">
      <w:pPr>
        <w:pStyle w:val="Heading5"/>
        <w:numPr>
          <w:ilvl w:val="0"/>
          <w:numId w:val="0"/>
        </w:numPr>
        <w:rPr>
          <w:rStyle w:val="Strong"/>
          <w:b/>
          <w:bCs/>
        </w:rPr>
      </w:pPr>
      <w:r w:rsidRPr="001438D0">
        <w:rPr>
          <w:rStyle w:val="Strong"/>
          <w:b/>
          <w:bCs/>
        </w:rPr>
        <w:t>CID 1</w:t>
      </w:r>
      <w:r>
        <w:rPr>
          <w:rStyle w:val="Strong"/>
          <w:b/>
          <w:bCs/>
        </w:rPr>
        <w:t>573</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952B2F" w:rsidRPr="002D4020" w14:paraId="5236628A" w14:textId="77777777" w:rsidTr="0018215E">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545BE4CA" w14:textId="77777777" w:rsidR="00952B2F" w:rsidRPr="001438D0" w:rsidRDefault="00952B2F" w:rsidP="0018215E">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46506C7" w14:textId="77777777" w:rsidR="00952B2F" w:rsidRPr="001438D0" w:rsidRDefault="00952B2F" w:rsidP="0018215E">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2C1E1A1" w14:textId="77777777" w:rsidR="00952B2F" w:rsidRPr="001438D0" w:rsidRDefault="00952B2F" w:rsidP="0018215E">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32F98F18" w14:textId="77777777" w:rsidR="00952B2F" w:rsidRPr="001438D0" w:rsidRDefault="00952B2F" w:rsidP="0018215E">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2AF348A3" w14:textId="77777777" w:rsidR="00952B2F" w:rsidRPr="001438D0" w:rsidRDefault="00952B2F" w:rsidP="0018215E">
            <w:pPr>
              <w:jc w:val="center"/>
              <w:rPr>
                <w:rFonts w:eastAsia="Calibri"/>
                <w:b/>
                <w:bCs/>
                <w:sz w:val="20"/>
              </w:rPr>
            </w:pPr>
            <w:r w:rsidRPr="001438D0">
              <w:rPr>
                <w:rFonts w:eastAsia="Calibri"/>
                <w:b/>
                <w:bCs/>
                <w:sz w:val="20"/>
              </w:rPr>
              <w:t>Proposed Change</w:t>
            </w:r>
          </w:p>
        </w:tc>
      </w:tr>
      <w:tr w:rsidR="00952B2F" w:rsidRPr="00207B93" w14:paraId="35E4E9AF" w14:textId="77777777" w:rsidTr="008D2316">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B6F335C" w14:textId="5A6BC3B1" w:rsidR="00952B2F" w:rsidRPr="001438D0" w:rsidRDefault="00952B2F" w:rsidP="00952B2F">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573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4120120" w14:textId="5C444576" w:rsidR="00952B2F" w:rsidRPr="001438D0" w:rsidRDefault="00952B2F" w:rsidP="00952B2F">
            <w:pPr>
              <w:jc w:val="center"/>
              <w:rPr>
                <w:rFonts w:ascii="Arial" w:hAnsi="Arial" w:cs="Arial"/>
                <w:sz w:val="20"/>
              </w:rPr>
            </w:pPr>
            <w:r w:rsidRPr="001438D0">
              <w:rPr>
                <w:rFonts w:ascii="Arial" w:hAnsi="Arial" w:cs="Arial"/>
                <w:sz w:val="20"/>
              </w:rPr>
              <w:t>11.55.1.5.</w:t>
            </w:r>
            <w:r>
              <w:rPr>
                <w:rFonts w:ascii="Arial" w:hAnsi="Arial" w:cs="Arial"/>
                <w:sz w:val="20"/>
              </w:rPr>
              <w:t>4</w:t>
            </w:r>
          </w:p>
        </w:tc>
        <w:tc>
          <w:tcPr>
            <w:tcW w:w="900" w:type="dxa"/>
            <w:tcBorders>
              <w:top w:val="single" w:sz="4" w:space="0" w:color="333300"/>
              <w:left w:val="single" w:sz="4" w:space="0" w:color="333300"/>
              <w:bottom w:val="single" w:sz="4" w:space="0" w:color="333300"/>
              <w:right w:val="single" w:sz="4" w:space="0" w:color="333300"/>
            </w:tcBorders>
            <w:shd w:val="clear" w:color="auto" w:fill="auto"/>
          </w:tcPr>
          <w:p w14:paraId="0B471C82" w14:textId="307AD3A6" w:rsidR="00952B2F" w:rsidRPr="001438D0" w:rsidRDefault="00952B2F" w:rsidP="00952B2F">
            <w:pPr>
              <w:jc w:val="center"/>
              <w:rPr>
                <w:rFonts w:ascii="Arial" w:hAnsi="Arial" w:cs="Arial"/>
                <w:sz w:val="20"/>
              </w:rPr>
            </w:pPr>
            <w:r>
              <w:rPr>
                <w:rFonts w:ascii="Arial" w:hAnsi="Arial" w:cs="Arial"/>
                <w:sz w:val="20"/>
              </w:rPr>
              <w:t>188.31</w:t>
            </w:r>
          </w:p>
        </w:tc>
        <w:tc>
          <w:tcPr>
            <w:tcW w:w="3240" w:type="dxa"/>
            <w:tcBorders>
              <w:top w:val="single" w:sz="4" w:space="0" w:color="333300"/>
              <w:left w:val="nil"/>
              <w:bottom w:val="single" w:sz="4" w:space="0" w:color="333300"/>
              <w:right w:val="single" w:sz="4" w:space="0" w:color="333300"/>
            </w:tcBorders>
            <w:shd w:val="clear" w:color="auto" w:fill="auto"/>
          </w:tcPr>
          <w:p w14:paraId="421D6798" w14:textId="3B0CEBF6" w:rsidR="00952B2F" w:rsidRPr="00207B93" w:rsidRDefault="00952B2F" w:rsidP="00952B2F">
            <w:pPr>
              <w:rPr>
                <w:rFonts w:ascii="Arial" w:hAnsi="Arial" w:cs="Arial"/>
                <w:sz w:val="20"/>
                <w:lang w:val="en-US"/>
              </w:rPr>
            </w:pPr>
            <w:r>
              <w:rPr>
                <w:rFonts w:ascii="Arial" w:hAnsi="Arial" w:cs="Arial"/>
                <w:sz w:val="20"/>
              </w:rPr>
              <w:t>MAC frames has no bandwidth of its own, the bandwidth is for the PPDU carrying the frame.</w:t>
            </w:r>
          </w:p>
        </w:tc>
        <w:tc>
          <w:tcPr>
            <w:tcW w:w="3060" w:type="dxa"/>
            <w:tcBorders>
              <w:top w:val="single" w:sz="4" w:space="0" w:color="333300"/>
              <w:left w:val="nil"/>
              <w:bottom w:val="single" w:sz="4" w:space="0" w:color="333300"/>
              <w:right w:val="single" w:sz="4" w:space="0" w:color="333300"/>
            </w:tcBorders>
            <w:shd w:val="clear" w:color="auto" w:fill="auto"/>
          </w:tcPr>
          <w:p w14:paraId="7D1BFDCF" w14:textId="17DDCD58" w:rsidR="00952B2F" w:rsidRPr="00207B93" w:rsidRDefault="00952B2F" w:rsidP="00952B2F">
            <w:pPr>
              <w:rPr>
                <w:rFonts w:ascii="Arial" w:hAnsi="Arial" w:cs="Arial"/>
                <w:sz w:val="20"/>
                <w:lang w:val="en-US"/>
              </w:rPr>
            </w:pPr>
            <w:r>
              <w:rPr>
                <w:rFonts w:ascii="Arial" w:hAnsi="Arial" w:cs="Arial"/>
                <w:sz w:val="20"/>
              </w:rPr>
              <w:t>" ... The bandwidth of the PPDUs carrying the frames transmitted in a TB or non-TB sensing measurement instance</w:t>
            </w:r>
          </w:p>
        </w:tc>
      </w:tr>
    </w:tbl>
    <w:p w14:paraId="29E59F3D" w14:textId="77777777" w:rsidR="00952B2F" w:rsidRDefault="00952B2F" w:rsidP="00952B2F">
      <w:pPr>
        <w:rPr>
          <w:szCs w:val="22"/>
          <w:lang w:val="en-US"/>
        </w:rPr>
      </w:pPr>
      <w:r w:rsidRPr="007F18E9">
        <w:rPr>
          <w:b/>
          <w:szCs w:val="22"/>
          <w:lang w:val="en-US"/>
        </w:rPr>
        <w:t>Proposed resolution</w:t>
      </w:r>
      <w:r w:rsidRPr="007F18E9">
        <w:rPr>
          <w:szCs w:val="22"/>
          <w:lang w:val="en-US"/>
        </w:rPr>
        <w:t xml:space="preserve">: </w:t>
      </w:r>
      <w:r>
        <w:rPr>
          <w:szCs w:val="22"/>
          <w:lang w:val="en-US"/>
        </w:rPr>
        <w:t xml:space="preserve">Accepted </w:t>
      </w:r>
    </w:p>
    <w:p w14:paraId="3D76BEE9" w14:textId="77777777" w:rsidR="00952B2F" w:rsidRDefault="00952B2F">
      <w:pPr>
        <w:rPr>
          <w:rStyle w:val="Strong"/>
          <w:b w:val="0"/>
          <w:bCs w:val="0"/>
        </w:rPr>
      </w:pPr>
    </w:p>
    <w:p w14:paraId="27CC500D" w14:textId="77777777" w:rsidR="00F63053" w:rsidRDefault="000144AB">
      <w:pPr>
        <w:rPr>
          <w:rStyle w:val="Strong"/>
          <w:b w:val="0"/>
          <w:bCs w:val="0"/>
        </w:rPr>
      </w:pPr>
      <w:r>
        <w:rPr>
          <w:rStyle w:val="Strong"/>
          <w:b w:val="0"/>
          <w:bCs w:val="0"/>
        </w:rPr>
        <w:t>Note: the proposed resolution is consistent with the approved resolutions of CIDs 1569 (23/0</w:t>
      </w:r>
      <w:r w:rsidR="009A0D08">
        <w:rPr>
          <w:rStyle w:val="Strong"/>
          <w:b w:val="0"/>
          <w:bCs w:val="0"/>
        </w:rPr>
        <w:t>872</w:t>
      </w:r>
      <w:r>
        <w:rPr>
          <w:rStyle w:val="Strong"/>
          <w:b w:val="0"/>
          <w:bCs w:val="0"/>
        </w:rPr>
        <w:t>r</w:t>
      </w:r>
      <w:r w:rsidR="009A0D08">
        <w:rPr>
          <w:rStyle w:val="Strong"/>
          <w:b w:val="0"/>
          <w:bCs w:val="0"/>
        </w:rPr>
        <w:t>1</w:t>
      </w:r>
      <w:r>
        <w:rPr>
          <w:rStyle w:val="Strong"/>
          <w:b w:val="0"/>
          <w:bCs w:val="0"/>
        </w:rPr>
        <w:t>), 1570 (23/0</w:t>
      </w:r>
      <w:r w:rsidR="009A0D08">
        <w:rPr>
          <w:rStyle w:val="Strong"/>
          <w:b w:val="0"/>
          <w:bCs w:val="0"/>
        </w:rPr>
        <w:t>828</w:t>
      </w:r>
      <w:r>
        <w:rPr>
          <w:rStyle w:val="Strong"/>
          <w:b w:val="0"/>
          <w:bCs w:val="0"/>
        </w:rPr>
        <w:t>r</w:t>
      </w:r>
      <w:r w:rsidR="009A0D08">
        <w:rPr>
          <w:rStyle w:val="Strong"/>
          <w:b w:val="0"/>
          <w:bCs w:val="0"/>
        </w:rPr>
        <w:t>1</w:t>
      </w:r>
      <w:r>
        <w:rPr>
          <w:rStyle w:val="Strong"/>
          <w:b w:val="0"/>
          <w:bCs w:val="0"/>
        </w:rPr>
        <w:t>), 1571 (23/0</w:t>
      </w:r>
      <w:r w:rsidR="009A0D08">
        <w:rPr>
          <w:rStyle w:val="Strong"/>
          <w:b w:val="0"/>
          <w:bCs w:val="0"/>
        </w:rPr>
        <w:t>828</w:t>
      </w:r>
      <w:r>
        <w:rPr>
          <w:rStyle w:val="Strong"/>
          <w:b w:val="0"/>
          <w:bCs w:val="0"/>
        </w:rPr>
        <w:t>r</w:t>
      </w:r>
      <w:r w:rsidR="009A0D08">
        <w:rPr>
          <w:rStyle w:val="Strong"/>
          <w:b w:val="0"/>
          <w:bCs w:val="0"/>
        </w:rPr>
        <w:t>1</w:t>
      </w:r>
      <w:r>
        <w:rPr>
          <w:rStyle w:val="Strong"/>
          <w:b w:val="0"/>
          <w:bCs w:val="0"/>
        </w:rPr>
        <w:t>), and 1572 (23/0641r3)</w:t>
      </w:r>
      <w:r w:rsidR="00162995">
        <w:rPr>
          <w:rStyle w:val="Strong"/>
          <w:b w:val="0"/>
          <w:bCs w:val="0"/>
        </w:rPr>
        <w:t>.</w:t>
      </w:r>
      <w:r>
        <w:rPr>
          <w:rStyle w:val="Strong"/>
          <w:b w:val="0"/>
          <w:bCs w:val="0"/>
        </w:rPr>
        <w:t xml:space="preserve"> </w:t>
      </w:r>
    </w:p>
    <w:p w14:paraId="663469C7" w14:textId="77777777" w:rsidR="00F63053" w:rsidRDefault="00F63053">
      <w:pPr>
        <w:rPr>
          <w:rStyle w:val="Strong"/>
          <w:b w:val="0"/>
          <w:bCs w:val="0"/>
        </w:rPr>
      </w:pPr>
    </w:p>
    <w:p w14:paraId="4F289523" w14:textId="6427CEC6" w:rsidR="00125EDC" w:rsidRDefault="00125EDC">
      <w:pPr>
        <w:rPr>
          <w:rStyle w:val="Strong"/>
          <w:rFonts w:ascii="Calibri" w:hAnsi="Calibri"/>
          <w:i/>
          <w:iCs/>
          <w:sz w:val="26"/>
          <w:szCs w:val="26"/>
        </w:rPr>
      </w:pPr>
      <w:r>
        <w:rPr>
          <w:rStyle w:val="Strong"/>
          <w:b w:val="0"/>
          <w:bCs w:val="0"/>
        </w:rPr>
        <w:br w:type="page"/>
      </w:r>
    </w:p>
    <w:p w14:paraId="5F1ED58B" w14:textId="77777777" w:rsidR="00BE3869" w:rsidRDefault="00BE3869">
      <w:pPr>
        <w:rPr>
          <w:b/>
          <w:bCs/>
        </w:rPr>
      </w:pPr>
    </w:p>
    <w:p w14:paraId="02A4A46A" w14:textId="0002C957" w:rsidR="00FD734F" w:rsidRDefault="00FD734F" w:rsidP="00687E62">
      <w:pPr>
        <w:jc w:val="both"/>
        <w:rPr>
          <w:b/>
          <w:bCs/>
        </w:rPr>
      </w:pPr>
      <w:r>
        <w:rPr>
          <w:b/>
          <w:bCs/>
        </w:rPr>
        <w:t xml:space="preserve">SP: </w:t>
      </w:r>
      <w:r>
        <w:rPr>
          <w:lang w:val="en-SG" w:eastAsia="en-SG"/>
        </w:rPr>
        <w:t>Do you agree to the resolutions provided in the document 11-2</w:t>
      </w:r>
      <w:r w:rsidR="00A814BA">
        <w:rPr>
          <w:lang w:val="en-SG" w:eastAsia="en-SG"/>
        </w:rPr>
        <w:t>3</w:t>
      </w:r>
      <w:r>
        <w:rPr>
          <w:lang w:val="en-SG" w:eastAsia="en-SG"/>
        </w:rPr>
        <w:t>/</w:t>
      </w:r>
      <w:r w:rsidR="00F30E79">
        <w:rPr>
          <w:lang w:val="en-SG" w:eastAsia="en-SG"/>
        </w:rPr>
        <w:t>1126</w:t>
      </w:r>
      <w:r w:rsidRPr="00D45B6F">
        <w:rPr>
          <w:b/>
          <w:bCs/>
          <w:szCs w:val="22"/>
        </w:rPr>
        <w:t xml:space="preserve"> </w:t>
      </w:r>
      <w:r>
        <w:rPr>
          <w:lang w:val="en-SG" w:eastAsia="en-SG"/>
        </w:rPr>
        <w:t>for the following CIDs:</w:t>
      </w:r>
      <w:r w:rsidR="004A48DA">
        <w:rPr>
          <w:lang w:val="en-SG" w:eastAsia="en-SG"/>
        </w:rPr>
        <w:t xml:space="preserve"> </w:t>
      </w:r>
      <w:r w:rsidR="00F30E79">
        <w:t>1013, 1573, 1613, 1615, 1617, 1689, 1712, 1733, 1866, 2014, 2034, 2035, 2037, 2282, and 2286</w:t>
      </w:r>
      <w:r>
        <w:rPr>
          <w:lang w:val="en-SG" w:eastAsia="en-SG"/>
        </w:rPr>
        <w:t>?</w:t>
      </w:r>
    </w:p>
    <w:p w14:paraId="1E0F43CA" w14:textId="77777777" w:rsidR="00B00D28" w:rsidRPr="00FD734F" w:rsidRDefault="00B00D28" w:rsidP="00B8624D">
      <w:pPr>
        <w:pStyle w:val="T"/>
        <w:rPr>
          <w:w w:val="100"/>
          <w:lang w:val="en-GB"/>
        </w:rPr>
      </w:pPr>
    </w:p>
    <w:sectPr w:rsidR="00B00D28" w:rsidRPr="00FD734F" w:rsidSect="000027A1">
      <w:headerReference w:type="default" r:id="rId8"/>
      <w:footerReference w:type="default" r:id="rId9"/>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54828" w14:textId="77777777" w:rsidR="00CA2986" w:rsidRDefault="00CA2986">
      <w:r>
        <w:separator/>
      </w:r>
    </w:p>
  </w:endnote>
  <w:endnote w:type="continuationSeparator" w:id="0">
    <w:p w14:paraId="70E5D0EA" w14:textId="77777777" w:rsidR="00CA2986" w:rsidRDefault="00CA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516E" w14:textId="017D095A" w:rsidR="00142C2B" w:rsidRPr="009E78FF" w:rsidRDefault="00B501F7">
    <w:pPr>
      <w:pStyle w:val="Footer"/>
      <w:tabs>
        <w:tab w:val="clear" w:pos="6480"/>
        <w:tab w:val="center" w:pos="4680"/>
        <w:tab w:val="right" w:pos="9360"/>
      </w:tabs>
      <w:rPr>
        <w:lang w:val="fr-FR"/>
      </w:rPr>
    </w:pPr>
    <w:r>
      <w:fldChar w:fldCharType="begin"/>
    </w:r>
    <w:r w:rsidRPr="009E78FF">
      <w:rPr>
        <w:lang w:val="fr-FR"/>
      </w:rPr>
      <w:instrText xml:space="preserve"> SUBJECT  \* MERGEFORMAT </w:instrText>
    </w:r>
    <w:r>
      <w:fldChar w:fldCharType="separate"/>
    </w:r>
    <w:proofErr w:type="spellStart"/>
    <w:r w:rsidR="00142C2B" w:rsidRPr="009E78FF">
      <w:rPr>
        <w:lang w:val="fr-FR"/>
      </w:rPr>
      <w:t>Submission</w:t>
    </w:r>
    <w:proofErr w:type="spellEnd"/>
    <w:r>
      <w:fldChar w:fldCharType="end"/>
    </w:r>
    <w:r w:rsidR="00142C2B" w:rsidRPr="009E78FF">
      <w:rPr>
        <w:lang w:val="fr-FR"/>
      </w:rPr>
      <w:tab/>
      <w:t xml:space="preserve">page </w:t>
    </w:r>
    <w:r w:rsidR="00142C2B">
      <w:fldChar w:fldCharType="begin"/>
    </w:r>
    <w:r w:rsidR="00142C2B" w:rsidRPr="009E78FF">
      <w:rPr>
        <w:lang w:val="fr-FR"/>
      </w:rPr>
      <w:instrText xml:space="preserve">page </w:instrText>
    </w:r>
    <w:r w:rsidR="00142C2B">
      <w:fldChar w:fldCharType="separate"/>
    </w:r>
    <w:r w:rsidR="00AC35AE" w:rsidRPr="009E78FF">
      <w:rPr>
        <w:noProof/>
        <w:lang w:val="fr-FR"/>
      </w:rPr>
      <w:t>2</w:t>
    </w:r>
    <w:r w:rsidR="00142C2B">
      <w:rPr>
        <w:noProof/>
      </w:rPr>
      <w:fldChar w:fldCharType="end"/>
    </w:r>
    <w:r w:rsidR="00142C2B" w:rsidRPr="009E78FF">
      <w:rPr>
        <w:lang w:val="fr-FR"/>
      </w:rPr>
      <w:tab/>
    </w:r>
    <w:r w:rsidR="00187D94">
      <w:fldChar w:fldCharType="begin"/>
    </w:r>
    <w:r w:rsidR="00187D94" w:rsidRPr="009E78FF">
      <w:rPr>
        <w:lang w:val="fr-FR"/>
      </w:rPr>
      <w:instrText xml:space="preserve"> COMMENTS  \* MERGEFORMAT </w:instrText>
    </w:r>
    <w:r w:rsidR="00187D94">
      <w:fldChar w:fldCharType="separate"/>
    </w:r>
    <w:r w:rsidR="009E78FF">
      <w:rPr>
        <w:lang w:val="fr-FR"/>
      </w:rPr>
      <w:t xml:space="preserve">Dong Wei, NXP </w:t>
    </w:r>
    <w:r w:rsidR="00142C2B" w:rsidRPr="009E78FF">
      <w:rPr>
        <w:lang w:val="fr-FR"/>
      </w:rPr>
      <w:tab/>
    </w:r>
    <w:r w:rsidR="00187D94">
      <w:fldChar w:fldCharType="end"/>
    </w:r>
  </w:p>
  <w:p w14:paraId="2E84C2CD" w14:textId="77777777" w:rsidR="00142C2B" w:rsidRPr="009E78FF" w:rsidRDefault="00142C2B">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49DBF" w14:textId="77777777" w:rsidR="00CA2986" w:rsidRDefault="00CA2986">
      <w:r>
        <w:separator/>
      </w:r>
    </w:p>
  </w:footnote>
  <w:footnote w:type="continuationSeparator" w:id="0">
    <w:p w14:paraId="3798DBD6" w14:textId="77777777" w:rsidR="00CA2986" w:rsidRDefault="00CA2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75B4" w14:textId="58AA939C" w:rsidR="00142C2B" w:rsidRDefault="0036584F">
    <w:pPr>
      <w:pStyle w:val="Header"/>
      <w:tabs>
        <w:tab w:val="clear" w:pos="6480"/>
        <w:tab w:val="center" w:pos="4680"/>
        <w:tab w:val="right" w:pos="9360"/>
      </w:tabs>
    </w:pPr>
    <w:r>
      <w:rPr>
        <w:lang w:eastAsia="zh-CN"/>
      </w:rPr>
      <w:t>June</w:t>
    </w:r>
    <w:r w:rsidR="00142C2B">
      <w:t xml:space="preserve"> 20</w:t>
    </w:r>
    <w:r w:rsidR="00947BBC">
      <w:t>2</w:t>
    </w:r>
    <w:r w:rsidR="00326699">
      <w:t>3</w:t>
    </w:r>
    <w:r w:rsidR="00142C2B">
      <w:tab/>
    </w:r>
    <w:r w:rsidR="00142C2B">
      <w:tab/>
    </w:r>
    <w:fldSimple w:instr=" TITLE  \* MERGEFORMAT ">
      <w:r w:rsidR="00142C2B">
        <w:t>doc.: IEEE 802.11-</w:t>
      </w:r>
      <w:r w:rsidR="00947BBC">
        <w:t>2</w:t>
      </w:r>
      <w:r w:rsidR="00444579">
        <w:t>3</w:t>
      </w:r>
      <w:r w:rsidR="00142C2B">
        <w:t>/</w:t>
      </w:r>
      <w:r w:rsidR="00F92A43">
        <w:t>1</w:t>
      </w:r>
      <w:r w:rsidR="006277DF">
        <w:t>126</w:t>
      </w:r>
      <w:r w:rsidR="00F92A43">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1C80DD6"/>
    <w:multiLevelType w:val="hybridMultilevel"/>
    <w:tmpl w:val="0F6C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F3A3F"/>
    <w:multiLevelType w:val="hybridMultilevel"/>
    <w:tmpl w:val="625E4B9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 w15:restartNumberingAfterBreak="0">
    <w:nsid w:val="0AEF217B"/>
    <w:multiLevelType w:val="multilevel"/>
    <w:tmpl w:val="4A4228DA"/>
    <w:lvl w:ilvl="0">
      <w:start w:val="34"/>
      <w:numFmt w:val="decimal"/>
      <w:pStyle w:val="Heading1"/>
      <w:lvlText w:val="%1"/>
      <w:lvlJc w:val="left"/>
      <w:pPr>
        <w:ind w:left="432" w:hanging="432"/>
      </w:pPr>
      <w:rPr>
        <w:rFonts w:hint="eastAsia"/>
      </w:rPr>
    </w:lvl>
    <w:lvl w:ilvl="1">
      <w:start w:val="3"/>
      <w:numFmt w:val="decimal"/>
      <w:pStyle w:val="Heading2"/>
      <w:lvlText w:val="%1.%2"/>
      <w:lvlJc w:val="left"/>
      <w:pPr>
        <w:ind w:left="576" w:hanging="576"/>
      </w:pPr>
      <w:rPr>
        <w:rFonts w:hint="eastAsia"/>
      </w:rPr>
    </w:lvl>
    <w:lvl w:ilvl="2">
      <w:start w:val="4"/>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BA57A04"/>
    <w:multiLevelType w:val="hybridMultilevel"/>
    <w:tmpl w:val="9BAC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73D6D"/>
    <w:multiLevelType w:val="hybridMultilevel"/>
    <w:tmpl w:val="87681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566811"/>
    <w:multiLevelType w:val="hybridMultilevel"/>
    <w:tmpl w:val="73B8F382"/>
    <w:lvl w:ilvl="0" w:tplc="0409000F">
      <w:start w:val="1"/>
      <w:numFmt w:val="decimal"/>
      <w:lvlText w:val="%1."/>
      <w:lvlJc w:val="left"/>
      <w:pPr>
        <w:tabs>
          <w:tab w:val="num" w:pos="720"/>
        </w:tabs>
        <w:ind w:left="720" w:hanging="360"/>
      </w:pPr>
      <w:rPr>
        <w:rFonts w:hint="default"/>
      </w:rPr>
    </w:lvl>
    <w:lvl w:ilvl="1" w:tplc="0CF693F0">
      <w:numFmt w:val="bullet"/>
      <w:lvlText w:val="•"/>
      <w:lvlJc w:val="left"/>
      <w:pPr>
        <w:tabs>
          <w:tab w:val="num" w:pos="1440"/>
        </w:tabs>
        <w:ind w:left="1440" w:hanging="360"/>
      </w:pPr>
      <w:rPr>
        <w:rFonts w:ascii="Arial" w:hAnsi="Arial" w:hint="default"/>
      </w:rPr>
    </w:lvl>
    <w:lvl w:ilvl="2" w:tplc="F40ACDC8">
      <w:numFmt w:val="bullet"/>
      <w:lvlText w:val="•"/>
      <w:lvlJc w:val="left"/>
      <w:pPr>
        <w:tabs>
          <w:tab w:val="num" w:pos="2160"/>
        </w:tabs>
        <w:ind w:left="2160" w:hanging="360"/>
      </w:pPr>
      <w:rPr>
        <w:rFonts w:ascii="Arial" w:hAnsi="Arial" w:hint="default"/>
      </w:rPr>
    </w:lvl>
    <w:lvl w:ilvl="3" w:tplc="E754043A">
      <w:numFmt w:val="bullet"/>
      <w:lvlText w:val="•"/>
      <w:lvlJc w:val="left"/>
      <w:pPr>
        <w:tabs>
          <w:tab w:val="num" w:pos="2880"/>
        </w:tabs>
        <w:ind w:left="2880" w:hanging="360"/>
      </w:pPr>
      <w:rPr>
        <w:rFonts w:ascii="Arial" w:hAnsi="Arial" w:hint="default"/>
      </w:rPr>
    </w:lvl>
    <w:lvl w:ilvl="4" w:tplc="9210FD96" w:tentative="1">
      <w:start w:val="1"/>
      <w:numFmt w:val="bullet"/>
      <w:lvlText w:val="•"/>
      <w:lvlJc w:val="left"/>
      <w:pPr>
        <w:tabs>
          <w:tab w:val="num" w:pos="3600"/>
        </w:tabs>
        <w:ind w:left="3600" w:hanging="360"/>
      </w:pPr>
      <w:rPr>
        <w:rFonts w:ascii="Times New Roman" w:hAnsi="Times New Roman" w:hint="default"/>
      </w:rPr>
    </w:lvl>
    <w:lvl w:ilvl="5" w:tplc="237CD704" w:tentative="1">
      <w:start w:val="1"/>
      <w:numFmt w:val="bullet"/>
      <w:lvlText w:val="•"/>
      <w:lvlJc w:val="left"/>
      <w:pPr>
        <w:tabs>
          <w:tab w:val="num" w:pos="4320"/>
        </w:tabs>
        <w:ind w:left="4320" w:hanging="360"/>
      </w:pPr>
      <w:rPr>
        <w:rFonts w:ascii="Times New Roman" w:hAnsi="Times New Roman" w:hint="default"/>
      </w:rPr>
    </w:lvl>
    <w:lvl w:ilvl="6" w:tplc="4B52E152" w:tentative="1">
      <w:start w:val="1"/>
      <w:numFmt w:val="bullet"/>
      <w:lvlText w:val="•"/>
      <w:lvlJc w:val="left"/>
      <w:pPr>
        <w:tabs>
          <w:tab w:val="num" w:pos="5040"/>
        </w:tabs>
        <w:ind w:left="5040" w:hanging="360"/>
      </w:pPr>
      <w:rPr>
        <w:rFonts w:ascii="Times New Roman" w:hAnsi="Times New Roman" w:hint="default"/>
      </w:rPr>
    </w:lvl>
    <w:lvl w:ilvl="7" w:tplc="C5E443FC" w:tentative="1">
      <w:start w:val="1"/>
      <w:numFmt w:val="bullet"/>
      <w:lvlText w:val="•"/>
      <w:lvlJc w:val="left"/>
      <w:pPr>
        <w:tabs>
          <w:tab w:val="num" w:pos="5760"/>
        </w:tabs>
        <w:ind w:left="5760" w:hanging="360"/>
      </w:pPr>
      <w:rPr>
        <w:rFonts w:ascii="Times New Roman" w:hAnsi="Times New Roman" w:hint="default"/>
      </w:rPr>
    </w:lvl>
    <w:lvl w:ilvl="8" w:tplc="6AA01D9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9" w15:restartNumberingAfterBreak="0">
    <w:nsid w:val="53233DC7"/>
    <w:multiLevelType w:val="hybridMultilevel"/>
    <w:tmpl w:val="9D1E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8E5C20"/>
    <w:multiLevelType w:val="hybridMultilevel"/>
    <w:tmpl w:val="2F86A96E"/>
    <w:lvl w:ilvl="0" w:tplc="19FAF78A">
      <w:start w:val="1"/>
      <w:numFmt w:val="decimal"/>
      <w:lvlText w:val="%1."/>
      <w:lvlJc w:val="left"/>
      <w:pPr>
        <w:tabs>
          <w:tab w:val="num" w:pos="720"/>
        </w:tabs>
        <w:ind w:left="720" w:hanging="360"/>
      </w:pPr>
      <w:rPr>
        <w:rFonts w:hint="default"/>
      </w:rPr>
    </w:lvl>
    <w:lvl w:ilvl="1" w:tplc="1EBC6388">
      <w:numFmt w:val="bullet"/>
      <w:lvlText w:val="•"/>
      <w:lvlJc w:val="left"/>
      <w:pPr>
        <w:tabs>
          <w:tab w:val="num" w:pos="1440"/>
        </w:tabs>
        <w:ind w:left="1440" w:hanging="360"/>
      </w:pPr>
      <w:rPr>
        <w:rFonts w:ascii="Times New Roman" w:hAnsi="Times New Roman" w:hint="default"/>
      </w:rPr>
    </w:lvl>
    <w:lvl w:ilvl="2" w:tplc="DE24CC64">
      <w:numFmt w:val="bullet"/>
      <w:lvlText w:val="•"/>
      <w:lvlJc w:val="left"/>
      <w:pPr>
        <w:tabs>
          <w:tab w:val="num" w:pos="2160"/>
        </w:tabs>
        <w:ind w:left="2160" w:hanging="360"/>
      </w:pPr>
      <w:rPr>
        <w:rFonts w:ascii="Arial" w:hAnsi="Arial" w:hint="default"/>
      </w:rPr>
    </w:lvl>
    <w:lvl w:ilvl="3" w:tplc="9450297A" w:tentative="1">
      <w:start w:val="1"/>
      <w:numFmt w:val="bullet"/>
      <w:lvlText w:val="•"/>
      <w:lvlJc w:val="left"/>
      <w:pPr>
        <w:tabs>
          <w:tab w:val="num" w:pos="2880"/>
        </w:tabs>
        <w:ind w:left="2880" w:hanging="360"/>
      </w:pPr>
      <w:rPr>
        <w:rFonts w:ascii="Times New Roman" w:hAnsi="Times New Roman" w:hint="default"/>
      </w:rPr>
    </w:lvl>
    <w:lvl w:ilvl="4" w:tplc="862A7FA2" w:tentative="1">
      <w:start w:val="1"/>
      <w:numFmt w:val="bullet"/>
      <w:lvlText w:val="•"/>
      <w:lvlJc w:val="left"/>
      <w:pPr>
        <w:tabs>
          <w:tab w:val="num" w:pos="3600"/>
        </w:tabs>
        <w:ind w:left="3600" w:hanging="360"/>
      </w:pPr>
      <w:rPr>
        <w:rFonts w:ascii="Times New Roman" w:hAnsi="Times New Roman" w:hint="default"/>
      </w:rPr>
    </w:lvl>
    <w:lvl w:ilvl="5" w:tplc="F0F221FE" w:tentative="1">
      <w:start w:val="1"/>
      <w:numFmt w:val="bullet"/>
      <w:lvlText w:val="•"/>
      <w:lvlJc w:val="left"/>
      <w:pPr>
        <w:tabs>
          <w:tab w:val="num" w:pos="4320"/>
        </w:tabs>
        <w:ind w:left="4320" w:hanging="360"/>
      </w:pPr>
      <w:rPr>
        <w:rFonts w:ascii="Times New Roman" w:hAnsi="Times New Roman" w:hint="default"/>
      </w:rPr>
    </w:lvl>
    <w:lvl w:ilvl="6" w:tplc="91A852AC" w:tentative="1">
      <w:start w:val="1"/>
      <w:numFmt w:val="bullet"/>
      <w:lvlText w:val="•"/>
      <w:lvlJc w:val="left"/>
      <w:pPr>
        <w:tabs>
          <w:tab w:val="num" w:pos="5040"/>
        </w:tabs>
        <w:ind w:left="5040" w:hanging="360"/>
      </w:pPr>
      <w:rPr>
        <w:rFonts w:ascii="Times New Roman" w:hAnsi="Times New Roman" w:hint="default"/>
      </w:rPr>
    </w:lvl>
    <w:lvl w:ilvl="7" w:tplc="F7E6F4C2" w:tentative="1">
      <w:start w:val="1"/>
      <w:numFmt w:val="bullet"/>
      <w:lvlText w:val="•"/>
      <w:lvlJc w:val="left"/>
      <w:pPr>
        <w:tabs>
          <w:tab w:val="num" w:pos="5760"/>
        </w:tabs>
        <w:ind w:left="5760" w:hanging="360"/>
      </w:pPr>
      <w:rPr>
        <w:rFonts w:ascii="Times New Roman" w:hAnsi="Times New Roman" w:hint="default"/>
      </w:rPr>
    </w:lvl>
    <w:lvl w:ilvl="8" w:tplc="7132F94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6794BA6"/>
    <w:multiLevelType w:val="hybridMultilevel"/>
    <w:tmpl w:val="B58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00A07"/>
    <w:multiLevelType w:val="hybridMultilevel"/>
    <w:tmpl w:val="1FBE019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98006460">
    <w:abstractNumId w:val="3"/>
  </w:num>
  <w:num w:numId="2" w16cid:durableId="147740849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16cid:durableId="26064819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16cid:durableId="440152565">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16cid:durableId="1820346484">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16cid:durableId="840121264">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16cid:durableId="1860005892">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16cid:durableId="128279121">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16cid:durableId="529102454">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16cid:durableId="1492404789">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16cid:durableId="1592817936">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16cid:durableId="2114977998">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16cid:durableId="69156181">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16cid:durableId="1459183311">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1143427938">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16cid:durableId="846676110">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16cid:durableId="2001038932">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16cid:durableId="972489191">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16cid:durableId="1800873852">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16cid:durableId="576086916">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16cid:durableId="924344195">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16cid:durableId="286856366">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16cid:durableId="1578317810">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16cid:durableId="1182204829">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153790601">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009798087">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883176289">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537499721">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519510232">
    <w:abstractNumId w:val="5"/>
  </w:num>
  <w:num w:numId="30" w16cid:durableId="1041318000">
    <w:abstractNumId w:val="4"/>
  </w:num>
  <w:num w:numId="31" w16cid:durableId="2080595585">
    <w:abstractNumId w:val="12"/>
  </w:num>
  <w:num w:numId="32" w16cid:durableId="1189682943">
    <w:abstractNumId w:val="2"/>
  </w:num>
  <w:num w:numId="33" w16cid:durableId="987784269">
    <w:abstractNumId w:val="1"/>
  </w:num>
  <w:num w:numId="34" w16cid:durableId="1201626961">
    <w:abstractNumId w:val="11"/>
  </w:num>
  <w:num w:numId="35" w16cid:durableId="170265672">
    <w:abstractNumId w:val="10"/>
  </w:num>
  <w:num w:numId="36" w16cid:durableId="1160609669">
    <w:abstractNumId w:val="7"/>
  </w:num>
  <w:num w:numId="37" w16cid:durableId="9638467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3542970">
    <w:abstractNumId w:val="6"/>
  </w:num>
  <w:num w:numId="39" w16cid:durableId="1198396937">
    <w:abstractNumId w:val="8"/>
  </w:num>
  <w:num w:numId="40" w16cid:durableId="1322930764">
    <w:abstractNumId w:val="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g Wei">
    <w15:presenceInfo w15:providerId="AD" w15:userId="S::dong.wei@nxp.com::ea308294-7d91-451f-8b46-bb4248f02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27A1"/>
    <w:rsid w:val="00003BFC"/>
    <w:rsid w:val="00011104"/>
    <w:rsid w:val="00012BBC"/>
    <w:rsid w:val="000144AB"/>
    <w:rsid w:val="000170FB"/>
    <w:rsid w:val="00020F54"/>
    <w:rsid w:val="0002451F"/>
    <w:rsid w:val="00025CC4"/>
    <w:rsid w:val="00034AD6"/>
    <w:rsid w:val="00044EA7"/>
    <w:rsid w:val="000454F6"/>
    <w:rsid w:val="00046C82"/>
    <w:rsid w:val="00051FA0"/>
    <w:rsid w:val="0006060F"/>
    <w:rsid w:val="000611CA"/>
    <w:rsid w:val="00062057"/>
    <w:rsid w:val="00062838"/>
    <w:rsid w:val="0006413D"/>
    <w:rsid w:val="00064E3D"/>
    <w:rsid w:val="00071F90"/>
    <w:rsid w:val="00076329"/>
    <w:rsid w:val="0007726F"/>
    <w:rsid w:val="00077D25"/>
    <w:rsid w:val="000817C1"/>
    <w:rsid w:val="00082960"/>
    <w:rsid w:val="00083CC7"/>
    <w:rsid w:val="00091639"/>
    <w:rsid w:val="000A1BA4"/>
    <w:rsid w:val="000A23F3"/>
    <w:rsid w:val="000A31AD"/>
    <w:rsid w:val="000A5629"/>
    <w:rsid w:val="000A5972"/>
    <w:rsid w:val="000B1BA5"/>
    <w:rsid w:val="000C2DB0"/>
    <w:rsid w:val="000C5CFC"/>
    <w:rsid w:val="000C6153"/>
    <w:rsid w:val="000C6EC4"/>
    <w:rsid w:val="000D0FBA"/>
    <w:rsid w:val="000D254C"/>
    <w:rsid w:val="000D56BE"/>
    <w:rsid w:val="000E43EF"/>
    <w:rsid w:val="000E4506"/>
    <w:rsid w:val="000E481F"/>
    <w:rsid w:val="000F136B"/>
    <w:rsid w:val="000F2EC5"/>
    <w:rsid w:val="000F71C2"/>
    <w:rsid w:val="001002CA"/>
    <w:rsid w:val="00100514"/>
    <w:rsid w:val="00100D9F"/>
    <w:rsid w:val="00104D8A"/>
    <w:rsid w:val="00105488"/>
    <w:rsid w:val="00105A78"/>
    <w:rsid w:val="001069FD"/>
    <w:rsid w:val="001118AB"/>
    <w:rsid w:val="00111EA1"/>
    <w:rsid w:val="00112E34"/>
    <w:rsid w:val="001206DC"/>
    <w:rsid w:val="0012486D"/>
    <w:rsid w:val="0012535D"/>
    <w:rsid w:val="00125EDC"/>
    <w:rsid w:val="00126BE0"/>
    <w:rsid w:val="001346EE"/>
    <w:rsid w:val="00136770"/>
    <w:rsid w:val="0013766F"/>
    <w:rsid w:val="00137FFD"/>
    <w:rsid w:val="00141850"/>
    <w:rsid w:val="00142C2B"/>
    <w:rsid w:val="00142D3F"/>
    <w:rsid w:val="001438D0"/>
    <w:rsid w:val="001453AF"/>
    <w:rsid w:val="00145A88"/>
    <w:rsid w:val="00153C50"/>
    <w:rsid w:val="00155135"/>
    <w:rsid w:val="00156A9C"/>
    <w:rsid w:val="00162995"/>
    <w:rsid w:val="00164604"/>
    <w:rsid w:val="0016711B"/>
    <w:rsid w:val="001673AF"/>
    <w:rsid w:val="00167F24"/>
    <w:rsid w:val="001762F3"/>
    <w:rsid w:val="0017726A"/>
    <w:rsid w:val="00180A4C"/>
    <w:rsid w:val="00184C13"/>
    <w:rsid w:val="00186EBC"/>
    <w:rsid w:val="001873A1"/>
    <w:rsid w:val="00187D94"/>
    <w:rsid w:val="00192F8C"/>
    <w:rsid w:val="00194DD2"/>
    <w:rsid w:val="001964FB"/>
    <w:rsid w:val="001A3997"/>
    <w:rsid w:val="001A53A4"/>
    <w:rsid w:val="001B660A"/>
    <w:rsid w:val="001C0E5E"/>
    <w:rsid w:val="001C47B4"/>
    <w:rsid w:val="001C482E"/>
    <w:rsid w:val="001D2606"/>
    <w:rsid w:val="001E1242"/>
    <w:rsid w:val="001E412A"/>
    <w:rsid w:val="001F2743"/>
    <w:rsid w:val="002024E2"/>
    <w:rsid w:val="00207B93"/>
    <w:rsid w:val="00211C7A"/>
    <w:rsid w:val="00220608"/>
    <w:rsid w:val="002234C5"/>
    <w:rsid w:val="00227D17"/>
    <w:rsid w:val="002325C9"/>
    <w:rsid w:val="00237B5D"/>
    <w:rsid w:val="002430E8"/>
    <w:rsid w:val="002438FB"/>
    <w:rsid w:val="00250534"/>
    <w:rsid w:val="0025556A"/>
    <w:rsid w:val="002620AE"/>
    <w:rsid w:val="00270762"/>
    <w:rsid w:val="002710C3"/>
    <w:rsid w:val="002735C1"/>
    <w:rsid w:val="002863D5"/>
    <w:rsid w:val="00290F50"/>
    <w:rsid w:val="002922A0"/>
    <w:rsid w:val="00295693"/>
    <w:rsid w:val="002A3DDA"/>
    <w:rsid w:val="002A4655"/>
    <w:rsid w:val="002A64A1"/>
    <w:rsid w:val="002B577F"/>
    <w:rsid w:val="002B6348"/>
    <w:rsid w:val="002B6B6D"/>
    <w:rsid w:val="002C7785"/>
    <w:rsid w:val="002D45B5"/>
    <w:rsid w:val="002D5D1C"/>
    <w:rsid w:val="002D75EE"/>
    <w:rsid w:val="002E0D5D"/>
    <w:rsid w:val="002E1C5B"/>
    <w:rsid w:val="002E4CBA"/>
    <w:rsid w:val="002E6B44"/>
    <w:rsid w:val="002F092B"/>
    <w:rsid w:val="002F24F8"/>
    <w:rsid w:val="002F54B9"/>
    <w:rsid w:val="002F6979"/>
    <w:rsid w:val="002F7AE3"/>
    <w:rsid w:val="003026BA"/>
    <w:rsid w:val="00312A3D"/>
    <w:rsid w:val="00313902"/>
    <w:rsid w:val="00314872"/>
    <w:rsid w:val="00321F7B"/>
    <w:rsid w:val="00322506"/>
    <w:rsid w:val="003250FA"/>
    <w:rsid w:val="003257AB"/>
    <w:rsid w:val="00326699"/>
    <w:rsid w:val="00327445"/>
    <w:rsid w:val="00327F6F"/>
    <w:rsid w:val="0033237D"/>
    <w:rsid w:val="00333B4A"/>
    <w:rsid w:val="003430D2"/>
    <w:rsid w:val="003441F2"/>
    <w:rsid w:val="0034599A"/>
    <w:rsid w:val="00347745"/>
    <w:rsid w:val="00347980"/>
    <w:rsid w:val="0035144A"/>
    <w:rsid w:val="00352794"/>
    <w:rsid w:val="00353EEA"/>
    <w:rsid w:val="003551F8"/>
    <w:rsid w:val="00356611"/>
    <w:rsid w:val="003601E0"/>
    <w:rsid w:val="003607A3"/>
    <w:rsid w:val="00362423"/>
    <w:rsid w:val="0036389B"/>
    <w:rsid w:val="003643B2"/>
    <w:rsid w:val="003651F6"/>
    <w:rsid w:val="0036584F"/>
    <w:rsid w:val="0037191F"/>
    <w:rsid w:val="00377517"/>
    <w:rsid w:val="00382AF4"/>
    <w:rsid w:val="00382DFC"/>
    <w:rsid w:val="00390776"/>
    <w:rsid w:val="00395295"/>
    <w:rsid w:val="003959ED"/>
    <w:rsid w:val="003A1404"/>
    <w:rsid w:val="003A2BEB"/>
    <w:rsid w:val="003B23DB"/>
    <w:rsid w:val="003C3436"/>
    <w:rsid w:val="003C5C10"/>
    <w:rsid w:val="003D3744"/>
    <w:rsid w:val="003E156A"/>
    <w:rsid w:val="003E1F1B"/>
    <w:rsid w:val="003E35D7"/>
    <w:rsid w:val="003E6282"/>
    <w:rsid w:val="003F0497"/>
    <w:rsid w:val="003F07B9"/>
    <w:rsid w:val="003F6A60"/>
    <w:rsid w:val="0041287B"/>
    <w:rsid w:val="00414F91"/>
    <w:rsid w:val="00415F45"/>
    <w:rsid w:val="00416F5E"/>
    <w:rsid w:val="00422A48"/>
    <w:rsid w:val="004239BB"/>
    <w:rsid w:val="00425CE8"/>
    <w:rsid w:val="00426BD7"/>
    <w:rsid w:val="00433A61"/>
    <w:rsid w:val="00435486"/>
    <w:rsid w:val="00436155"/>
    <w:rsid w:val="0043776D"/>
    <w:rsid w:val="00440303"/>
    <w:rsid w:val="00441938"/>
    <w:rsid w:val="00442037"/>
    <w:rsid w:val="00442E2A"/>
    <w:rsid w:val="004440CB"/>
    <w:rsid w:val="00444579"/>
    <w:rsid w:val="00447976"/>
    <w:rsid w:val="00452E87"/>
    <w:rsid w:val="00453651"/>
    <w:rsid w:val="00455929"/>
    <w:rsid w:val="00455A37"/>
    <w:rsid w:val="00457858"/>
    <w:rsid w:val="00460992"/>
    <w:rsid w:val="00465E2E"/>
    <w:rsid w:val="00466E5F"/>
    <w:rsid w:val="004740CC"/>
    <w:rsid w:val="00480424"/>
    <w:rsid w:val="00482B23"/>
    <w:rsid w:val="00485D36"/>
    <w:rsid w:val="00495327"/>
    <w:rsid w:val="00496A4F"/>
    <w:rsid w:val="0049752C"/>
    <w:rsid w:val="004A324E"/>
    <w:rsid w:val="004A48DA"/>
    <w:rsid w:val="004A4F2E"/>
    <w:rsid w:val="004A571B"/>
    <w:rsid w:val="004B307D"/>
    <w:rsid w:val="004B37BA"/>
    <w:rsid w:val="004B6D70"/>
    <w:rsid w:val="004C3113"/>
    <w:rsid w:val="004D290F"/>
    <w:rsid w:val="004D3018"/>
    <w:rsid w:val="004D39C3"/>
    <w:rsid w:val="004D3A47"/>
    <w:rsid w:val="004D4C24"/>
    <w:rsid w:val="004D6E01"/>
    <w:rsid w:val="004E4DD5"/>
    <w:rsid w:val="004E7450"/>
    <w:rsid w:val="004E763E"/>
    <w:rsid w:val="004F044A"/>
    <w:rsid w:val="004F2F83"/>
    <w:rsid w:val="004F4248"/>
    <w:rsid w:val="004F60AE"/>
    <w:rsid w:val="00502465"/>
    <w:rsid w:val="00516768"/>
    <w:rsid w:val="00517242"/>
    <w:rsid w:val="00520D27"/>
    <w:rsid w:val="00522458"/>
    <w:rsid w:val="0052780A"/>
    <w:rsid w:val="00530C0E"/>
    <w:rsid w:val="00537C16"/>
    <w:rsid w:val="0054070F"/>
    <w:rsid w:val="0054443A"/>
    <w:rsid w:val="005462D3"/>
    <w:rsid w:val="005476DD"/>
    <w:rsid w:val="0055269D"/>
    <w:rsid w:val="005565E4"/>
    <w:rsid w:val="00565CD3"/>
    <w:rsid w:val="005676D8"/>
    <w:rsid w:val="00571DFA"/>
    <w:rsid w:val="005722D2"/>
    <w:rsid w:val="00572687"/>
    <w:rsid w:val="005759F1"/>
    <w:rsid w:val="00575ECE"/>
    <w:rsid w:val="005773E6"/>
    <w:rsid w:val="005829B9"/>
    <w:rsid w:val="00591A71"/>
    <w:rsid w:val="005A0EEC"/>
    <w:rsid w:val="005A7FE0"/>
    <w:rsid w:val="005B1644"/>
    <w:rsid w:val="005B4009"/>
    <w:rsid w:val="005B4137"/>
    <w:rsid w:val="005B646B"/>
    <w:rsid w:val="005C28B4"/>
    <w:rsid w:val="005C59CC"/>
    <w:rsid w:val="005E140E"/>
    <w:rsid w:val="005E4345"/>
    <w:rsid w:val="005F2ED8"/>
    <w:rsid w:val="005F30AC"/>
    <w:rsid w:val="005F3AF9"/>
    <w:rsid w:val="00603E95"/>
    <w:rsid w:val="00605A13"/>
    <w:rsid w:val="00610673"/>
    <w:rsid w:val="006132AB"/>
    <w:rsid w:val="0061480E"/>
    <w:rsid w:val="0061586D"/>
    <w:rsid w:val="006208AD"/>
    <w:rsid w:val="0062280C"/>
    <w:rsid w:val="006262AF"/>
    <w:rsid w:val="006277DF"/>
    <w:rsid w:val="006301B0"/>
    <w:rsid w:val="00630391"/>
    <w:rsid w:val="00635B52"/>
    <w:rsid w:val="00641F39"/>
    <w:rsid w:val="006421E5"/>
    <w:rsid w:val="00643F80"/>
    <w:rsid w:val="00647E3F"/>
    <w:rsid w:val="00651727"/>
    <w:rsid w:val="006518B8"/>
    <w:rsid w:val="006525BA"/>
    <w:rsid w:val="00652796"/>
    <w:rsid w:val="00653EE5"/>
    <w:rsid w:val="006577D4"/>
    <w:rsid w:val="0066605D"/>
    <w:rsid w:val="00670904"/>
    <w:rsid w:val="00671E89"/>
    <w:rsid w:val="0067612D"/>
    <w:rsid w:val="00677A86"/>
    <w:rsid w:val="00687972"/>
    <w:rsid w:val="00687E62"/>
    <w:rsid w:val="00691AD3"/>
    <w:rsid w:val="006922F0"/>
    <w:rsid w:val="006953D6"/>
    <w:rsid w:val="00695A44"/>
    <w:rsid w:val="006A2F99"/>
    <w:rsid w:val="006A3148"/>
    <w:rsid w:val="006A50F1"/>
    <w:rsid w:val="006B2230"/>
    <w:rsid w:val="006C0869"/>
    <w:rsid w:val="006C1DE7"/>
    <w:rsid w:val="006C2B94"/>
    <w:rsid w:val="006C767C"/>
    <w:rsid w:val="006D09F7"/>
    <w:rsid w:val="006D25E3"/>
    <w:rsid w:val="006D3596"/>
    <w:rsid w:val="006D6272"/>
    <w:rsid w:val="006E145F"/>
    <w:rsid w:val="006E2D40"/>
    <w:rsid w:val="006E5773"/>
    <w:rsid w:val="006F45A4"/>
    <w:rsid w:val="006F564E"/>
    <w:rsid w:val="0070316C"/>
    <w:rsid w:val="0070615C"/>
    <w:rsid w:val="007130DF"/>
    <w:rsid w:val="0071456C"/>
    <w:rsid w:val="00726CB9"/>
    <w:rsid w:val="00736845"/>
    <w:rsid w:val="00737C80"/>
    <w:rsid w:val="00740212"/>
    <w:rsid w:val="00746E8B"/>
    <w:rsid w:val="00747AF6"/>
    <w:rsid w:val="007502EB"/>
    <w:rsid w:val="0075364A"/>
    <w:rsid w:val="00761449"/>
    <w:rsid w:val="007636A3"/>
    <w:rsid w:val="00767D11"/>
    <w:rsid w:val="00770572"/>
    <w:rsid w:val="0078357D"/>
    <w:rsid w:val="00790540"/>
    <w:rsid w:val="0079058F"/>
    <w:rsid w:val="00790A82"/>
    <w:rsid w:val="00792251"/>
    <w:rsid w:val="0079625F"/>
    <w:rsid w:val="007A1512"/>
    <w:rsid w:val="007A1AC2"/>
    <w:rsid w:val="007A1E99"/>
    <w:rsid w:val="007A3821"/>
    <w:rsid w:val="007B2CFA"/>
    <w:rsid w:val="007C0203"/>
    <w:rsid w:val="007C54BB"/>
    <w:rsid w:val="007C5D47"/>
    <w:rsid w:val="007C7DD1"/>
    <w:rsid w:val="007D1423"/>
    <w:rsid w:val="007D6D0F"/>
    <w:rsid w:val="007E221D"/>
    <w:rsid w:val="007E439B"/>
    <w:rsid w:val="007E4638"/>
    <w:rsid w:val="007E48AF"/>
    <w:rsid w:val="007E54C7"/>
    <w:rsid w:val="007F049F"/>
    <w:rsid w:val="007F3371"/>
    <w:rsid w:val="007F37E3"/>
    <w:rsid w:val="007F405B"/>
    <w:rsid w:val="007F519E"/>
    <w:rsid w:val="007F55BD"/>
    <w:rsid w:val="00800B58"/>
    <w:rsid w:val="00810966"/>
    <w:rsid w:val="008120EC"/>
    <w:rsid w:val="00812155"/>
    <w:rsid w:val="008128A3"/>
    <w:rsid w:val="0082030A"/>
    <w:rsid w:val="00821560"/>
    <w:rsid w:val="00824410"/>
    <w:rsid w:val="00824793"/>
    <w:rsid w:val="008248CB"/>
    <w:rsid w:val="008249DD"/>
    <w:rsid w:val="0082610A"/>
    <w:rsid w:val="00834BD3"/>
    <w:rsid w:val="00836909"/>
    <w:rsid w:val="00844F6F"/>
    <w:rsid w:val="00847E28"/>
    <w:rsid w:val="00852DE6"/>
    <w:rsid w:val="00870FDA"/>
    <w:rsid w:val="00871664"/>
    <w:rsid w:val="008741F6"/>
    <w:rsid w:val="0088632E"/>
    <w:rsid w:val="00892692"/>
    <w:rsid w:val="00894020"/>
    <w:rsid w:val="008A463F"/>
    <w:rsid w:val="008A6375"/>
    <w:rsid w:val="008B6614"/>
    <w:rsid w:val="008C1A26"/>
    <w:rsid w:val="008C23DA"/>
    <w:rsid w:val="008C5558"/>
    <w:rsid w:val="008C5BFE"/>
    <w:rsid w:val="008C6C89"/>
    <w:rsid w:val="008C73C0"/>
    <w:rsid w:val="008D3BE0"/>
    <w:rsid w:val="008D58CD"/>
    <w:rsid w:val="008D6A17"/>
    <w:rsid w:val="008E15A6"/>
    <w:rsid w:val="008E2410"/>
    <w:rsid w:val="008E2B30"/>
    <w:rsid w:val="008E2B69"/>
    <w:rsid w:val="008E62F1"/>
    <w:rsid w:val="008F23BE"/>
    <w:rsid w:val="008F474A"/>
    <w:rsid w:val="008F76BE"/>
    <w:rsid w:val="00907A76"/>
    <w:rsid w:val="00907ACF"/>
    <w:rsid w:val="00916EE6"/>
    <w:rsid w:val="0091708F"/>
    <w:rsid w:val="00924E2B"/>
    <w:rsid w:val="00926C62"/>
    <w:rsid w:val="00926EDF"/>
    <w:rsid w:val="00935BFE"/>
    <w:rsid w:val="00940FE1"/>
    <w:rsid w:val="0094285B"/>
    <w:rsid w:val="00947BBC"/>
    <w:rsid w:val="009513AC"/>
    <w:rsid w:val="00952763"/>
    <w:rsid w:val="00952B2F"/>
    <w:rsid w:val="00954A40"/>
    <w:rsid w:val="00954D6E"/>
    <w:rsid w:val="00955555"/>
    <w:rsid w:val="00960D25"/>
    <w:rsid w:val="009676C1"/>
    <w:rsid w:val="00973F61"/>
    <w:rsid w:val="009833A1"/>
    <w:rsid w:val="0099034C"/>
    <w:rsid w:val="00991FF5"/>
    <w:rsid w:val="00992234"/>
    <w:rsid w:val="00992FA7"/>
    <w:rsid w:val="009942A4"/>
    <w:rsid w:val="00994FF2"/>
    <w:rsid w:val="00996A95"/>
    <w:rsid w:val="009A0D08"/>
    <w:rsid w:val="009A10AC"/>
    <w:rsid w:val="009A13A4"/>
    <w:rsid w:val="009A3431"/>
    <w:rsid w:val="009B14D0"/>
    <w:rsid w:val="009B1D7A"/>
    <w:rsid w:val="009B45B7"/>
    <w:rsid w:val="009B4BDD"/>
    <w:rsid w:val="009B5E1A"/>
    <w:rsid w:val="009C34C8"/>
    <w:rsid w:val="009C40F3"/>
    <w:rsid w:val="009C4225"/>
    <w:rsid w:val="009C751F"/>
    <w:rsid w:val="009D33E1"/>
    <w:rsid w:val="009D6356"/>
    <w:rsid w:val="009E050B"/>
    <w:rsid w:val="009E1436"/>
    <w:rsid w:val="009E172C"/>
    <w:rsid w:val="009E78FF"/>
    <w:rsid w:val="009F014C"/>
    <w:rsid w:val="009F0CFC"/>
    <w:rsid w:val="009F1ED1"/>
    <w:rsid w:val="009F7DAB"/>
    <w:rsid w:val="00A0104C"/>
    <w:rsid w:val="00A01993"/>
    <w:rsid w:val="00A0329A"/>
    <w:rsid w:val="00A05DFD"/>
    <w:rsid w:val="00A124BD"/>
    <w:rsid w:val="00A16B4F"/>
    <w:rsid w:val="00A22715"/>
    <w:rsid w:val="00A243D7"/>
    <w:rsid w:val="00A32255"/>
    <w:rsid w:val="00A3306F"/>
    <w:rsid w:val="00A36794"/>
    <w:rsid w:val="00A36D9F"/>
    <w:rsid w:val="00A44052"/>
    <w:rsid w:val="00A466FE"/>
    <w:rsid w:val="00A50378"/>
    <w:rsid w:val="00A5512B"/>
    <w:rsid w:val="00A570D6"/>
    <w:rsid w:val="00A62C4B"/>
    <w:rsid w:val="00A75A46"/>
    <w:rsid w:val="00A7785B"/>
    <w:rsid w:val="00A778B5"/>
    <w:rsid w:val="00A814BA"/>
    <w:rsid w:val="00A82FC4"/>
    <w:rsid w:val="00A8392C"/>
    <w:rsid w:val="00A86167"/>
    <w:rsid w:val="00A94F13"/>
    <w:rsid w:val="00A9524D"/>
    <w:rsid w:val="00AA180C"/>
    <w:rsid w:val="00AA427C"/>
    <w:rsid w:val="00AA50BF"/>
    <w:rsid w:val="00AA5E8D"/>
    <w:rsid w:val="00AB13CB"/>
    <w:rsid w:val="00AB7C0D"/>
    <w:rsid w:val="00AC35AE"/>
    <w:rsid w:val="00AC3A69"/>
    <w:rsid w:val="00AC417C"/>
    <w:rsid w:val="00AD64D0"/>
    <w:rsid w:val="00AD650C"/>
    <w:rsid w:val="00AD7F74"/>
    <w:rsid w:val="00AE0463"/>
    <w:rsid w:val="00AE2915"/>
    <w:rsid w:val="00AE448E"/>
    <w:rsid w:val="00AE70FC"/>
    <w:rsid w:val="00AF2A07"/>
    <w:rsid w:val="00B00D28"/>
    <w:rsid w:val="00B16CCA"/>
    <w:rsid w:val="00B1767D"/>
    <w:rsid w:val="00B22DB2"/>
    <w:rsid w:val="00B2427E"/>
    <w:rsid w:val="00B32CF0"/>
    <w:rsid w:val="00B33DAC"/>
    <w:rsid w:val="00B35E1A"/>
    <w:rsid w:val="00B36719"/>
    <w:rsid w:val="00B4082E"/>
    <w:rsid w:val="00B460CF"/>
    <w:rsid w:val="00B47FDE"/>
    <w:rsid w:val="00B501F7"/>
    <w:rsid w:val="00B5042C"/>
    <w:rsid w:val="00B52E93"/>
    <w:rsid w:val="00B60EDC"/>
    <w:rsid w:val="00B61049"/>
    <w:rsid w:val="00B64DD7"/>
    <w:rsid w:val="00B726BC"/>
    <w:rsid w:val="00B77B3B"/>
    <w:rsid w:val="00B8049F"/>
    <w:rsid w:val="00B82515"/>
    <w:rsid w:val="00B848A1"/>
    <w:rsid w:val="00B859EB"/>
    <w:rsid w:val="00B85D43"/>
    <w:rsid w:val="00B8624D"/>
    <w:rsid w:val="00B96DB8"/>
    <w:rsid w:val="00B97DEF"/>
    <w:rsid w:val="00BA0AC0"/>
    <w:rsid w:val="00BA21DC"/>
    <w:rsid w:val="00BA3BC4"/>
    <w:rsid w:val="00BA5364"/>
    <w:rsid w:val="00BA67EB"/>
    <w:rsid w:val="00BA693C"/>
    <w:rsid w:val="00BC1A48"/>
    <w:rsid w:val="00BC3688"/>
    <w:rsid w:val="00BC3A8E"/>
    <w:rsid w:val="00BC47FE"/>
    <w:rsid w:val="00BC5281"/>
    <w:rsid w:val="00BD4F35"/>
    <w:rsid w:val="00BD5DCD"/>
    <w:rsid w:val="00BE13B1"/>
    <w:rsid w:val="00BE1FA8"/>
    <w:rsid w:val="00BE3869"/>
    <w:rsid w:val="00BE68C2"/>
    <w:rsid w:val="00BE76AA"/>
    <w:rsid w:val="00BE7F20"/>
    <w:rsid w:val="00BF21B1"/>
    <w:rsid w:val="00BF31AB"/>
    <w:rsid w:val="00BF383D"/>
    <w:rsid w:val="00BF79DA"/>
    <w:rsid w:val="00C043D2"/>
    <w:rsid w:val="00C1118E"/>
    <w:rsid w:val="00C155A7"/>
    <w:rsid w:val="00C2087A"/>
    <w:rsid w:val="00C26520"/>
    <w:rsid w:val="00C304CA"/>
    <w:rsid w:val="00C3250C"/>
    <w:rsid w:val="00C3389F"/>
    <w:rsid w:val="00C3451A"/>
    <w:rsid w:val="00C402EA"/>
    <w:rsid w:val="00C4125D"/>
    <w:rsid w:val="00C473A2"/>
    <w:rsid w:val="00C52209"/>
    <w:rsid w:val="00C52F95"/>
    <w:rsid w:val="00C56B3C"/>
    <w:rsid w:val="00C60496"/>
    <w:rsid w:val="00C6406C"/>
    <w:rsid w:val="00C67CF6"/>
    <w:rsid w:val="00C71DD0"/>
    <w:rsid w:val="00C72DF5"/>
    <w:rsid w:val="00C740ED"/>
    <w:rsid w:val="00C83D97"/>
    <w:rsid w:val="00C84216"/>
    <w:rsid w:val="00C85CA9"/>
    <w:rsid w:val="00C87021"/>
    <w:rsid w:val="00C87438"/>
    <w:rsid w:val="00C938EE"/>
    <w:rsid w:val="00CA09B2"/>
    <w:rsid w:val="00CA2986"/>
    <w:rsid w:val="00CA564E"/>
    <w:rsid w:val="00CA6E7E"/>
    <w:rsid w:val="00CA7276"/>
    <w:rsid w:val="00CA7E63"/>
    <w:rsid w:val="00CB7B20"/>
    <w:rsid w:val="00CC12E2"/>
    <w:rsid w:val="00CD3FD2"/>
    <w:rsid w:val="00CD6ED4"/>
    <w:rsid w:val="00CD709D"/>
    <w:rsid w:val="00CE30BA"/>
    <w:rsid w:val="00CE5F59"/>
    <w:rsid w:val="00CF363C"/>
    <w:rsid w:val="00D03A91"/>
    <w:rsid w:val="00D04DBE"/>
    <w:rsid w:val="00D05B5F"/>
    <w:rsid w:val="00D0651D"/>
    <w:rsid w:val="00D06968"/>
    <w:rsid w:val="00D17490"/>
    <w:rsid w:val="00D22A30"/>
    <w:rsid w:val="00D235DB"/>
    <w:rsid w:val="00D256D8"/>
    <w:rsid w:val="00D25879"/>
    <w:rsid w:val="00D26733"/>
    <w:rsid w:val="00D315FE"/>
    <w:rsid w:val="00D3635E"/>
    <w:rsid w:val="00D40EB7"/>
    <w:rsid w:val="00D43DE2"/>
    <w:rsid w:val="00D452EA"/>
    <w:rsid w:val="00D4696B"/>
    <w:rsid w:val="00D46CFF"/>
    <w:rsid w:val="00D501B7"/>
    <w:rsid w:val="00D51AF7"/>
    <w:rsid w:val="00D559B3"/>
    <w:rsid w:val="00D676AE"/>
    <w:rsid w:val="00D70556"/>
    <w:rsid w:val="00D7252C"/>
    <w:rsid w:val="00D728FA"/>
    <w:rsid w:val="00D76E2B"/>
    <w:rsid w:val="00D77EEC"/>
    <w:rsid w:val="00D82AB4"/>
    <w:rsid w:val="00D911E1"/>
    <w:rsid w:val="00D91F2F"/>
    <w:rsid w:val="00D95EA6"/>
    <w:rsid w:val="00D979F7"/>
    <w:rsid w:val="00DA0A35"/>
    <w:rsid w:val="00DA158B"/>
    <w:rsid w:val="00DA1C02"/>
    <w:rsid w:val="00DA6E5B"/>
    <w:rsid w:val="00DB2384"/>
    <w:rsid w:val="00DB28EC"/>
    <w:rsid w:val="00DB4328"/>
    <w:rsid w:val="00DB7A3B"/>
    <w:rsid w:val="00DD1E7E"/>
    <w:rsid w:val="00DD6956"/>
    <w:rsid w:val="00DD7EE2"/>
    <w:rsid w:val="00DE4D5A"/>
    <w:rsid w:val="00DE54A4"/>
    <w:rsid w:val="00DF0904"/>
    <w:rsid w:val="00DF490C"/>
    <w:rsid w:val="00DF4A06"/>
    <w:rsid w:val="00E05C24"/>
    <w:rsid w:val="00E077AF"/>
    <w:rsid w:val="00E15950"/>
    <w:rsid w:val="00E25942"/>
    <w:rsid w:val="00E32920"/>
    <w:rsid w:val="00E35A99"/>
    <w:rsid w:val="00E36D13"/>
    <w:rsid w:val="00E4323C"/>
    <w:rsid w:val="00E45A63"/>
    <w:rsid w:val="00E6229C"/>
    <w:rsid w:val="00E62EA2"/>
    <w:rsid w:val="00E72805"/>
    <w:rsid w:val="00E72B02"/>
    <w:rsid w:val="00E87A6A"/>
    <w:rsid w:val="00EA032C"/>
    <w:rsid w:val="00EB113B"/>
    <w:rsid w:val="00EB2B37"/>
    <w:rsid w:val="00EB2F51"/>
    <w:rsid w:val="00EB3BC1"/>
    <w:rsid w:val="00EB7B38"/>
    <w:rsid w:val="00EC1808"/>
    <w:rsid w:val="00EC4464"/>
    <w:rsid w:val="00EC50FB"/>
    <w:rsid w:val="00EC5E20"/>
    <w:rsid w:val="00EC6565"/>
    <w:rsid w:val="00EC711D"/>
    <w:rsid w:val="00ED0691"/>
    <w:rsid w:val="00ED3372"/>
    <w:rsid w:val="00EE040F"/>
    <w:rsid w:val="00EE14B2"/>
    <w:rsid w:val="00EE14BF"/>
    <w:rsid w:val="00EE1A01"/>
    <w:rsid w:val="00EE3EFF"/>
    <w:rsid w:val="00EF1CFC"/>
    <w:rsid w:val="00EF2097"/>
    <w:rsid w:val="00EF6842"/>
    <w:rsid w:val="00EF7F39"/>
    <w:rsid w:val="00F0145C"/>
    <w:rsid w:val="00F057BD"/>
    <w:rsid w:val="00F107BB"/>
    <w:rsid w:val="00F15AC9"/>
    <w:rsid w:val="00F215C4"/>
    <w:rsid w:val="00F24D84"/>
    <w:rsid w:val="00F26211"/>
    <w:rsid w:val="00F30E79"/>
    <w:rsid w:val="00F31649"/>
    <w:rsid w:val="00F324E9"/>
    <w:rsid w:val="00F4022E"/>
    <w:rsid w:val="00F42B96"/>
    <w:rsid w:val="00F45C46"/>
    <w:rsid w:val="00F55859"/>
    <w:rsid w:val="00F63053"/>
    <w:rsid w:val="00F6798E"/>
    <w:rsid w:val="00F70B83"/>
    <w:rsid w:val="00F71AF7"/>
    <w:rsid w:val="00F77465"/>
    <w:rsid w:val="00F8789C"/>
    <w:rsid w:val="00F907E3"/>
    <w:rsid w:val="00F92A43"/>
    <w:rsid w:val="00F9501E"/>
    <w:rsid w:val="00F96C30"/>
    <w:rsid w:val="00FA1C78"/>
    <w:rsid w:val="00FA1FF2"/>
    <w:rsid w:val="00FA20E8"/>
    <w:rsid w:val="00FA378F"/>
    <w:rsid w:val="00FA747E"/>
    <w:rsid w:val="00FB0079"/>
    <w:rsid w:val="00FB44FD"/>
    <w:rsid w:val="00FB6AAF"/>
    <w:rsid w:val="00FC3648"/>
    <w:rsid w:val="00FC4D36"/>
    <w:rsid w:val="00FC637C"/>
    <w:rsid w:val="00FD01E2"/>
    <w:rsid w:val="00FD1E64"/>
    <w:rsid w:val="00FD3360"/>
    <w:rsid w:val="00FD4F00"/>
    <w:rsid w:val="00FD734F"/>
    <w:rsid w:val="00FE35E9"/>
    <w:rsid w:val="00FE4B44"/>
    <w:rsid w:val="00FE5953"/>
    <w:rsid w:val="00FE5C7A"/>
    <w:rsid w:val="00FE66C0"/>
    <w:rsid w:val="00FE6D2A"/>
    <w:rsid w:val="00FF2E18"/>
    <w:rsid w:val="00FF3474"/>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556"/>
    <w:rPr>
      <w:sz w:val="22"/>
      <w:lang w:val="en-GB"/>
    </w:rPr>
  </w:style>
  <w:style w:type="paragraph" w:styleId="Heading1">
    <w:name w:val="heading 1"/>
    <w:basedOn w:val="Normal"/>
    <w:next w:val="Normal"/>
    <w:link w:val="Heading1Char"/>
    <w:qFormat/>
    <w:rsid w:val="00F057BD"/>
    <w:pPr>
      <w:keepNext/>
      <w:keepLines/>
      <w:pageBreakBefore/>
      <w:numPr>
        <w:numId w:val="1"/>
      </w:numPr>
      <w:spacing w:before="320"/>
      <w:outlineLvl w:val="0"/>
    </w:pPr>
    <w:rPr>
      <w:rFonts w:ascii="Arial" w:hAnsi="Arial"/>
      <w:b/>
      <w:sz w:val="32"/>
    </w:rPr>
  </w:style>
  <w:style w:type="paragraph" w:styleId="Heading2">
    <w:name w:val="heading 2"/>
    <w:basedOn w:val="Normal"/>
    <w:next w:val="Normal"/>
    <w:qFormat/>
    <w:rsid w:val="00F057BD"/>
    <w:pPr>
      <w:keepNext/>
      <w:keepLines/>
      <w:numPr>
        <w:ilvl w:val="1"/>
        <w:numId w:val="1"/>
      </w:numPr>
      <w:spacing w:before="280"/>
      <w:outlineLvl w:val="1"/>
    </w:pPr>
    <w:rPr>
      <w:rFonts w:ascii="Arial" w:hAnsi="Arial"/>
      <w:b/>
      <w:sz w:val="28"/>
    </w:rPr>
  </w:style>
  <w:style w:type="paragraph" w:styleId="Heading3">
    <w:name w:val="heading 3"/>
    <w:basedOn w:val="Normal"/>
    <w:next w:val="Normal"/>
    <w:qFormat/>
    <w:pPr>
      <w:keepNext/>
      <w:keepLines/>
      <w:numPr>
        <w:ilvl w:val="2"/>
        <w:numId w:val="1"/>
      </w:numPr>
      <w:spacing w:before="240" w:after="60"/>
      <w:outlineLvl w:val="2"/>
    </w:pPr>
    <w:rPr>
      <w:rFonts w:ascii="Arial" w:hAnsi="Arial"/>
      <w:b/>
      <w:sz w:val="24"/>
    </w:rPr>
  </w:style>
  <w:style w:type="paragraph" w:styleId="Heading4">
    <w:name w:val="heading 4"/>
    <w:basedOn w:val="Normal"/>
    <w:qFormat/>
    <w:rsid w:val="00677A86"/>
    <w:pPr>
      <w:numPr>
        <w:ilvl w:val="3"/>
        <w:numId w:val="1"/>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6922F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922F0"/>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6922F0"/>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6922F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6922F0"/>
    <w:pPr>
      <w:numPr>
        <w:ilvl w:val="8"/>
        <w:numId w:val="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57BD"/>
    <w:rPr>
      <w:rFonts w:ascii="Arial" w:hAnsi="Arial"/>
      <w:b/>
      <w:sz w:val="32"/>
      <w:lang w:val="en-GB"/>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rsid w:val="006922F0"/>
    <w:rPr>
      <w:rFonts w:ascii="Calibri" w:hAnsi="Calibri"/>
      <w:b/>
      <w:bCs/>
      <w:i/>
      <w:iCs/>
      <w:sz w:val="26"/>
      <w:szCs w:val="26"/>
      <w:lang w:val="en-GB"/>
    </w:rPr>
  </w:style>
  <w:style w:type="character" w:customStyle="1" w:styleId="Heading6Char">
    <w:name w:val="Heading 6 Char"/>
    <w:link w:val="Heading6"/>
    <w:semiHidden/>
    <w:rsid w:val="006922F0"/>
    <w:rPr>
      <w:rFonts w:ascii="Calibri" w:hAnsi="Calibri"/>
      <w:b/>
      <w:bCs/>
      <w:sz w:val="22"/>
      <w:szCs w:val="22"/>
      <w:lang w:val="en-GB"/>
    </w:rPr>
  </w:style>
  <w:style w:type="character" w:customStyle="1" w:styleId="Heading7Char">
    <w:name w:val="Heading 7 Char"/>
    <w:link w:val="Heading7"/>
    <w:semiHidden/>
    <w:rsid w:val="006922F0"/>
    <w:rPr>
      <w:rFonts w:ascii="Calibri" w:hAnsi="Calibri"/>
      <w:sz w:val="24"/>
      <w:szCs w:val="24"/>
      <w:lang w:val="en-GB"/>
    </w:rPr>
  </w:style>
  <w:style w:type="character" w:customStyle="1" w:styleId="Heading8Char">
    <w:name w:val="Heading 8 Char"/>
    <w:link w:val="Heading8"/>
    <w:semiHidden/>
    <w:rsid w:val="006922F0"/>
    <w:rPr>
      <w:rFonts w:ascii="Calibri" w:hAnsi="Calibri"/>
      <w:i/>
      <w:iCs/>
      <w:sz w:val="24"/>
      <w:szCs w:val="24"/>
      <w:lang w:val="en-GB"/>
    </w:rPr>
  </w:style>
  <w:style w:type="character" w:customStyle="1" w:styleId="Heading9Char">
    <w:name w:val="Heading 9 Char"/>
    <w:link w:val="Heading9"/>
    <w:semiHidden/>
    <w:rsid w:val="006922F0"/>
    <w:rPr>
      <w:rFonts w:ascii="Cambria" w:hAnsi="Cambria"/>
      <w:sz w:val="22"/>
      <w:szCs w:val="22"/>
      <w:lang w:val="en-GB"/>
    </w:rPr>
  </w:style>
  <w:style w:type="paragraph" w:styleId="FootnoteText">
    <w:name w:val="footnote text"/>
    <w:basedOn w:val="Normal"/>
    <w:link w:val="FootnoteTextChar"/>
    <w:rsid w:val="00C67CF6"/>
    <w:rPr>
      <w:sz w:val="20"/>
    </w:rPr>
  </w:style>
  <w:style w:type="character" w:customStyle="1" w:styleId="FootnoteTextChar">
    <w:name w:val="Footnote Text Char"/>
    <w:link w:val="FootnoteText"/>
    <w:rsid w:val="00C67CF6"/>
    <w:rPr>
      <w:lang w:eastAsia="en-US"/>
    </w:rPr>
  </w:style>
  <w:style w:type="character" w:styleId="FootnoteReference">
    <w:name w:val="footnote reference"/>
    <w:rsid w:val="00C67CF6"/>
    <w:rPr>
      <w:vertAlign w:val="superscript"/>
    </w:rPr>
  </w:style>
  <w:style w:type="character" w:styleId="CommentReference">
    <w:name w:val="annotation reference"/>
    <w:rsid w:val="0079058F"/>
    <w:rPr>
      <w:sz w:val="16"/>
      <w:szCs w:val="16"/>
    </w:rPr>
  </w:style>
  <w:style w:type="paragraph" w:styleId="CommentText">
    <w:name w:val="annotation text"/>
    <w:basedOn w:val="Normal"/>
    <w:link w:val="CommentTextChar"/>
    <w:rsid w:val="0079058F"/>
    <w:rPr>
      <w:sz w:val="20"/>
    </w:rPr>
  </w:style>
  <w:style w:type="character" w:customStyle="1" w:styleId="CommentTextChar">
    <w:name w:val="Comment Text Char"/>
    <w:link w:val="CommentText"/>
    <w:rsid w:val="0079058F"/>
    <w:rPr>
      <w:lang w:eastAsia="en-US"/>
    </w:rPr>
  </w:style>
  <w:style w:type="paragraph" w:styleId="CommentSubject">
    <w:name w:val="annotation subject"/>
    <w:basedOn w:val="CommentText"/>
    <w:next w:val="CommentText"/>
    <w:link w:val="CommentSubjectChar"/>
    <w:rsid w:val="0079058F"/>
    <w:rPr>
      <w:b/>
      <w:bCs/>
    </w:rPr>
  </w:style>
  <w:style w:type="character" w:customStyle="1" w:styleId="CommentSubjectChar">
    <w:name w:val="Comment Subject Char"/>
    <w:link w:val="CommentSubject"/>
    <w:rsid w:val="0079058F"/>
    <w:rPr>
      <w:b/>
      <w:bCs/>
      <w:lang w:eastAsia="en-US"/>
    </w:rPr>
  </w:style>
  <w:style w:type="paragraph" w:styleId="ListParagraph">
    <w:name w:val="List Paragraph"/>
    <w:basedOn w:val="Normal"/>
    <w:uiPriority w:val="34"/>
    <w:qFormat/>
    <w:rsid w:val="00A94F13"/>
    <w:pPr>
      <w:ind w:left="720"/>
      <w:contextualSpacing/>
    </w:pPr>
  </w:style>
  <w:style w:type="paragraph" w:styleId="Revision">
    <w:name w:val="Revision"/>
    <w:hidden/>
    <w:uiPriority w:val="99"/>
    <w:semiHidden/>
    <w:rsid w:val="0091708F"/>
    <w:rPr>
      <w:sz w:val="22"/>
      <w:lang w:val="en-GB"/>
    </w:rPr>
  </w:style>
  <w:style w:type="paragraph" w:styleId="PlainText">
    <w:name w:val="Plain Text"/>
    <w:basedOn w:val="Normal"/>
    <w:link w:val="PlainTextChar"/>
    <w:uiPriority w:val="99"/>
    <w:semiHidden/>
    <w:unhideWhenUsed/>
    <w:rsid w:val="00E6229C"/>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semiHidden/>
    <w:rsid w:val="00E6229C"/>
    <w:rPr>
      <w:rFonts w:ascii="Calibri" w:eastAsiaTheme="minorEastAsia" w:hAnsi="Calibri" w:cstheme="minorBidi"/>
      <w:sz w:val="22"/>
      <w:szCs w:val="21"/>
      <w:lang w:eastAsia="zh-CN"/>
    </w:rPr>
  </w:style>
  <w:style w:type="paragraph" w:customStyle="1" w:styleId="p1">
    <w:name w:val="p1"/>
    <w:basedOn w:val="Normal"/>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Bibliography">
    <w:name w:val="Bibliography"/>
    <w:basedOn w:val="Normal"/>
    <w:next w:val="Normal"/>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FooterChar">
    <w:name w:val="Footer Char"/>
    <w:basedOn w:val="DefaultParagraphFont"/>
    <w:link w:val="Footer"/>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HeaderChar">
    <w:name w:val="Header Char"/>
    <w:basedOn w:val="DefaultParagraphFont"/>
    <w:link w:val="Header"/>
    <w:uiPriority w:val="99"/>
    <w:locked/>
    <w:rsid w:val="008128A3"/>
    <w:rPr>
      <w:b/>
      <w:sz w:val="28"/>
      <w:lang w:val="en-GB"/>
    </w:rPr>
  </w:style>
  <w:style w:type="paragraph" w:customStyle="1" w:styleId="Heading10">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0">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link w:val="TCha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Title">
    <w:name w:val="Title"/>
    <w:basedOn w:val="Normal"/>
    <w:next w:val="Body"/>
    <w:link w:val="TitleChar"/>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TitleChar">
    <w:name w:val="Title Char"/>
    <w:basedOn w:val="DefaultParagraphFont"/>
    <w:link w:val="Title"/>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Caption">
    <w:name w:val="caption"/>
    <w:basedOn w:val="Normal"/>
    <w:next w:val="Normal"/>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
    <w:name w:val="Å¡¡ìª"/>
    <w:uiPriority w:val="99"/>
    <w:rsid w:val="008128A3"/>
  </w:style>
  <w:style w:type="character" w:customStyle="1" w:styleId="TChar">
    <w:name w:val="T Char"/>
    <w:aliases w:val="Text Char"/>
    <w:basedOn w:val="DefaultParagraphFont"/>
    <w:link w:val="T"/>
    <w:uiPriority w:val="99"/>
    <w:rsid w:val="000E4506"/>
    <w:rPr>
      <w:rFonts w:eastAsiaTheme="minorEastAsia"/>
      <w:color w:val="000000"/>
      <w:w w:val="0"/>
      <w:lang w:eastAsia="zh-CN"/>
    </w:rPr>
  </w:style>
  <w:style w:type="paragraph" w:customStyle="1" w:styleId="IEEEStdsRegularFigureCaption">
    <w:name w:val="IEEEStds Regular Figure Caption"/>
    <w:basedOn w:val="Normal"/>
    <w:next w:val="Normal"/>
    <w:rsid w:val="000E4506"/>
    <w:pPr>
      <w:keepLines/>
      <w:numPr>
        <w:numId w:val="39"/>
      </w:numPr>
      <w:tabs>
        <w:tab w:val="num" w:pos="360"/>
        <w:tab w:val="left" w:pos="403"/>
        <w:tab w:val="left" w:pos="475"/>
        <w:tab w:val="left" w:pos="547"/>
      </w:tabs>
      <w:suppressAutoHyphens/>
      <w:spacing w:before="120" w:after="120"/>
      <w:ind w:left="720" w:hanging="360"/>
      <w:jc w:val="center"/>
    </w:pPr>
    <w:rPr>
      <w:rFonts w:ascii="Arial" w:eastAsiaTheme="minorEastAsia" w:hAnsi="Arial"/>
      <w:b/>
      <w:sz w:val="20"/>
      <w:lang w:val="en-US" w:eastAsia="ja-JP"/>
    </w:rPr>
  </w:style>
  <w:style w:type="paragraph" w:customStyle="1" w:styleId="IEEEStdsTableData-Left">
    <w:name w:val="IEEEStds Table Data - Left"/>
    <w:basedOn w:val="Normal"/>
    <w:rsid w:val="000E4506"/>
    <w:pPr>
      <w:keepNext/>
      <w:keepLines/>
    </w:pPr>
    <w:rPr>
      <w:rFonts w:eastAsiaTheme="minorEastAsia"/>
      <w:sz w:val="18"/>
      <w:lang w:val="en-US" w:eastAsia="ja-JP"/>
    </w:rPr>
  </w:style>
  <w:style w:type="character" w:styleId="Strong">
    <w:name w:val="Strong"/>
    <w:basedOn w:val="DefaultParagraphFont"/>
    <w:qFormat/>
    <w:rsid w:val="00D469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14501260">
      <w:bodyDiv w:val="1"/>
      <w:marLeft w:val="0"/>
      <w:marRight w:val="0"/>
      <w:marTop w:val="0"/>
      <w:marBottom w:val="0"/>
      <w:divBdr>
        <w:top w:val="none" w:sz="0" w:space="0" w:color="auto"/>
        <w:left w:val="none" w:sz="0" w:space="0" w:color="auto"/>
        <w:bottom w:val="none" w:sz="0" w:space="0" w:color="auto"/>
        <w:right w:val="none" w:sz="0" w:space="0" w:color="auto"/>
      </w:divBdr>
    </w:div>
    <w:div w:id="223150831">
      <w:bodyDiv w:val="1"/>
      <w:marLeft w:val="0"/>
      <w:marRight w:val="0"/>
      <w:marTop w:val="0"/>
      <w:marBottom w:val="0"/>
      <w:divBdr>
        <w:top w:val="none" w:sz="0" w:space="0" w:color="auto"/>
        <w:left w:val="none" w:sz="0" w:space="0" w:color="auto"/>
        <w:bottom w:val="none" w:sz="0" w:space="0" w:color="auto"/>
        <w:right w:val="none" w:sz="0" w:space="0" w:color="auto"/>
      </w:divBdr>
    </w:div>
    <w:div w:id="228005890">
      <w:bodyDiv w:val="1"/>
      <w:marLeft w:val="0"/>
      <w:marRight w:val="0"/>
      <w:marTop w:val="0"/>
      <w:marBottom w:val="0"/>
      <w:divBdr>
        <w:top w:val="none" w:sz="0" w:space="0" w:color="auto"/>
        <w:left w:val="none" w:sz="0" w:space="0" w:color="auto"/>
        <w:bottom w:val="none" w:sz="0" w:space="0" w:color="auto"/>
        <w:right w:val="none" w:sz="0" w:space="0" w:color="auto"/>
      </w:divBdr>
    </w:div>
    <w:div w:id="318581081">
      <w:bodyDiv w:val="1"/>
      <w:marLeft w:val="0"/>
      <w:marRight w:val="0"/>
      <w:marTop w:val="0"/>
      <w:marBottom w:val="0"/>
      <w:divBdr>
        <w:top w:val="none" w:sz="0" w:space="0" w:color="auto"/>
        <w:left w:val="none" w:sz="0" w:space="0" w:color="auto"/>
        <w:bottom w:val="none" w:sz="0" w:space="0" w:color="auto"/>
        <w:right w:val="none" w:sz="0" w:space="0" w:color="auto"/>
      </w:divBdr>
    </w:div>
    <w:div w:id="383650241">
      <w:bodyDiv w:val="1"/>
      <w:marLeft w:val="0"/>
      <w:marRight w:val="0"/>
      <w:marTop w:val="0"/>
      <w:marBottom w:val="0"/>
      <w:divBdr>
        <w:top w:val="none" w:sz="0" w:space="0" w:color="auto"/>
        <w:left w:val="none" w:sz="0" w:space="0" w:color="auto"/>
        <w:bottom w:val="none" w:sz="0" w:space="0" w:color="auto"/>
        <w:right w:val="none" w:sz="0" w:space="0" w:color="auto"/>
      </w:divBdr>
    </w:div>
    <w:div w:id="402485840">
      <w:bodyDiv w:val="1"/>
      <w:marLeft w:val="0"/>
      <w:marRight w:val="0"/>
      <w:marTop w:val="0"/>
      <w:marBottom w:val="0"/>
      <w:divBdr>
        <w:top w:val="none" w:sz="0" w:space="0" w:color="auto"/>
        <w:left w:val="none" w:sz="0" w:space="0" w:color="auto"/>
        <w:bottom w:val="none" w:sz="0" w:space="0" w:color="auto"/>
        <w:right w:val="none" w:sz="0" w:space="0" w:color="auto"/>
      </w:divBdr>
    </w:div>
    <w:div w:id="442656777">
      <w:bodyDiv w:val="1"/>
      <w:marLeft w:val="0"/>
      <w:marRight w:val="0"/>
      <w:marTop w:val="0"/>
      <w:marBottom w:val="0"/>
      <w:divBdr>
        <w:top w:val="none" w:sz="0" w:space="0" w:color="auto"/>
        <w:left w:val="none" w:sz="0" w:space="0" w:color="auto"/>
        <w:bottom w:val="none" w:sz="0" w:space="0" w:color="auto"/>
        <w:right w:val="none" w:sz="0" w:space="0" w:color="auto"/>
      </w:divBdr>
    </w:div>
    <w:div w:id="466970344">
      <w:bodyDiv w:val="1"/>
      <w:marLeft w:val="0"/>
      <w:marRight w:val="0"/>
      <w:marTop w:val="0"/>
      <w:marBottom w:val="0"/>
      <w:divBdr>
        <w:top w:val="none" w:sz="0" w:space="0" w:color="auto"/>
        <w:left w:val="none" w:sz="0" w:space="0" w:color="auto"/>
        <w:bottom w:val="none" w:sz="0" w:space="0" w:color="auto"/>
        <w:right w:val="none" w:sz="0" w:space="0" w:color="auto"/>
      </w:divBdr>
    </w:div>
    <w:div w:id="466975843">
      <w:bodyDiv w:val="1"/>
      <w:marLeft w:val="0"/>
      <w:marRight w:val="0"/>
      <w:marTop w:val="0"/>
      <w:marBottom w:val="0"/>
      <w:divBdr>
        <w:top w:val="none" w:sz="0" w:space="0" w:color="auto"/>
        <w:left w:val="none" w:sz="0" w:space="0" w:color="auto"/>
        <w:bottom w:val="none" w:sz="0" w:space="0" w:color="auto"/>
        <w:right w:val="none" w:sz="0" w:space="0" w:color="auto"/>
      </w:divBdr>
    </w:div>
    <w:div w:id="496463470">
      <w:bodyDiv w:val="1"/>
      <w:marLeft w:val="0"/>
      <w:marRight w:val="0"/>
      <w:marTop w:val="0"/>
      <w:marBottom w:val="0"/>
      <w:divBdr>
        <w:top w:val="none" w:sz="0" w:space="0" w:color="auto"/>
        <w:left w:val="none" w:sz="0" w:space="0" w:color="auto"/>
        <w:bottom w:val="none" w:sz="0" w:space="0" w:color="auto"/>
        <w:right w:val="none" w:sz="0" w:space="0" w:color="auto"/>
      </w:divBdr>
    </w:div>
    <w:div w:id="542981347">
      <w:bodyDiv w:val="1"/>
      <w:marLeft w:val="0"/>
      <w:marRight w:val="0"/>
      <w:marTop w:val="0"/>
      <w:marBottom w:val="0"/>
      <w:divBdr>
        <w:top w:val="none" w:sz="0" w:space="0" w:color="auto"/>
        <w:left w:val="none" w:sz="0" w:space="0" w:color="auto"/>
        <w:bottom w:val="none" w:sz="0" w:space="0" w:color="auto"/>
        <w:right w:val="none" w:sz="0" w:space="0" w:color="auto"/>
      </w:divBdr>
    </w:div>
    <w:div w:id="558980445">
      <w:bodyDiv w:val="1"/>
      <w:marLeft w:val="0"/>
      <w:marRight w:val="0"/>
      <w:marTop w:val="0"/>
      <w:marBottom w:val="0"/>
      <w:divBdr>
        <w:top w:val="none" w:sz="0" w:space="0" w:color="auto"/>
        <w:left w:val="none" w:sz="0" w:space="0" w:color="auto"/>
        <w:bottom w:val="none" w:sz="0" w:space="0" w:color="auto"/>
        <w:right w:val="none" w:sz="0" w:space="0" w:color="auto"/>
      </w:divBdr>
    </w:div>
    <w:div w:id="568884605">
      <w:bodyDiv w:val="1"/>
      <w:marLeft w:val="0"/>
      <w:marRight w:val="0"/>
      <w:marTop w:val="0"/>
      <w:marBottom w:val="0"/>
      <w:divBdr>
        <w:top w:val="none" w:sz="0" w:space="0" w:color="auto"/>
        <w:left w:val="none" w:sz="0" w:space="0" w:color="auto"/>
        <w:bottom w:val="none" w:sz="0" w:space="0" w:color="auto"/>
        <w:right w:val="none" w:sz="0" w:space="0" w:color="auto"/>
      </w:divBdr>
    </w:div>
    <w:div w:id="732309442">
      <w:bodyDiv w:val="1"/>
      <w:marLeft w:val="0"/>
      <w:marRight w:val="0"/>
      <w:marTop w:val="0"/>
      <w:marBottom w:val="0"/>
      <w:divBdr>
        <w:top w:val="none" w:sz="0" w:space="0" w:color="auto"/>
        <w:left w:val="none" w:sz="0" w:space="0" w:color="auto"/>
        <w:bottom w:val="none" w:sz="0" w:space="0" w:color="auto"/>
        <w:right w:val="none" w:sz="0" w:space="0" w:color="auto"/>
      </w:divBdr>
    </w:div>
    <w:div w:id="752625917">
      <w:bodyDiv w:val="1"/>
      <w:marLeft w:val="0"/>
      <w:marRight w:val="0"/>
      <w:marTop w:val="0"/>
      <w:marBottom w:val="0"/>
      <w:divBdr>
        <w:top w:val="none" w:sz="0" w:space="0" w:color="auto"/>
        <w:left w:val="none" w:sz="0" w:space="0" w:color="auto"/>
        <w:bottom w:val="none" w:sz="0" w:space="0" w:color="auto"/>
        <w:right w:val="none" w:sz="0" w:space="0" w:color="auto"/>
      </w:divBdr>
    </w:div>
    <w:div w:id="765807962">
      <w:bodyDiv w:val="1"/>
      <w:marLeft w:val="0"/>
      <w:marRight w:val="0"/>
      <w:marTop w:val="0"/>
      <w:marBottom w:val="0"/>
      <w:divBdr>
        <w:top w:val="none" w:sz="0" w:space="0" w:color="auto"/>
        <w:left w:val="none" w:sz="0" w:space="0" w:color="auto"/>
        <w:bottom w:val="none" w:sz="0" w:space="0" w:color="auto"/>
        <w:right w:val="none" w:sz="0" w:space="0" w:color="auto"/>
      </w:divBdr>
    </w:div>
    <w:div w:id="766969407">
      <w:bodyDiv w:val="1"/>
      <w:marLeft w:val="0"/>
      <w:marRight w:val="0"/>
      <w:marTop w:val="0"/>
      <w:marBottom w:val="0"/>
      <w:divBdr>
        <w:top w:val="none" w:sz="0" w:space="0" w:color="auto"/>
        <w:left w:val="none" w:sz="0" w:space="0" w:color="auto"/>
        <w:bottom w:val="none" w:sz="0" w:space="0" w:color="auto"/>
        <w:right w:val="none" w:sz="0" w:space="0" w:color="auto"/>
      </w:divBdr>
    </w:div>
    <w:div w:id="78808766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07170147">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830364118">
      <w:bodyDiv w:val="1"/>
      <w:marLeft w:val="0"/>
      <w:marRight w:val="0"/>
      <w:marTop w:val="0"/>
      <w:marBottom w:val="0"/>
      <w:divBdr>
        <w:top w:val="none" w:sz="0" w:space="0" w:color="auto"/>
        <w:left w:val="none" w:sz="0" w:space="0" w:color="auto"/>
        <w:bottom w:val="none" w:sz="0" w:space="0" w:color="auto"/>
        <w:right w:val="none" w:sz="0" w:space="0" w:color="auto"/>
      </w:divBdr>
    </w:div>
    <w:div w:id="840924425">
      <w:bodyDiv w:val="1"/>
      <w:marLeft w:val="0"/>
      <w:marRight w:val="0"/>
      <w:marTop w:val="0"/>
      <w:marBottom w:val="0"/>
      <w:divBdr>
        <w:top w:val="none" w:sz="0" w:space="0" w:color="auto"/>
        <w:left w:val="none" w:sz="0" w:space="0" w:color="auto"/>
        <w:bottom w:val="none" w:sz="0" w:space="0" w:color="auto"/>
        <w:right w:val="none" w:sz="0" w:space="0" w:color="auto"/>
      </w:divBdr>
    </w:div>
    <w:div w:id="863326109">
      <w:bodyDiv w:val="1"/>
      <w:marLeft w:val="0"/>
      <w:marRight w:val="0"/>
      <w:marTop w:val="0"/>
      <w:marBottom w:val="0"/>
      <w:divBdr>
        <w:top w:val="none" w:sz="0" w:space="0" w:color="auto"/>
        <w:left w:val="none" w:sz="0" w:space="0" w:color="auto"/>
        <w:bottom w:val="none" w:sz="0" w:space="0" w:color="auto"/>
        <w:right w:val="none" w:sz="0" w:space="0" w:color="auto"/>
      </w:divBdr>
    </w:div>
    <w:div w:id="876432337">
      <w:bodyDiv w:val="1"/>
      <w:marLeft w:val="0"/>
      <w:marRight w:val="0"/>
      <w:marTop w:val="0"/>
      <w:marBottom w:val="0"/>
      <w:divBdr>
        <w:top w:val="none" w:sz="0" w:space="0" w:color="auto"/>
        <w:left w:val="none" w:sz="0" w:space="0" w:color="auto"/>
        <w:bottom w:val="none" w:sz="0" w:space="0" w:color="auto"/>
        <w:right w:val="none" w:sz="0" w:space="0" w:color="auto"/>
      </w:divBdr>
    </w:div>
    <w:div w:id="962417903">
      <w:bodyDiv w:val="1"/>
      <w:marLeft w:val="0"/>
      <w:marRight w:val="0"/>
      <w:marTop w:val="0"/>
      <w:marBottom w:val="0"/>
      <w:divBdr>
        <w:top w:val="none" w:sz="0" w:space="0" w:color="auto"/>
        <w:left w:val="none" w:sz="0" w:space="0" w:color="auto"/>
        <w:bottom w:val="none" w:sz="0" w:space="0" w:color="auto"/>
        <w:right w:val="none" w:sz="0" w:space="0" w:color="auto"/>
      </w:divBdr>
    </w:div>
    <w:div w:id="984164410">
      <w:bodyDiv w:val="1"/>
      <w:marLeft w:val="0"/>
      <w:marRight w:val="0"/>
      <w:marTop w:val="0"/>
      <w:marBottom w:val="0"/>
      <w:divBdr>
        <w:top w:val="none" w:sz="0" w:space="0" w:color="auto"/>
        <w:left w:val="none" w:sz="0" w:space="0" w:color="auto"/>
        <w:bottom w:val="none" w:sz="0" w:space="0" w:color="auto"/>
        <w:right w:val="none" w:sz="0" w:space="0" w:color="auto"/>
      </w:divBdr>
    </w:div>
    <w:div w:id="984897047">
      <w:bodyDiv w:val="1"/>
      <w:marLeft w:val="0"/>
      <w:marRight w:val="0"/>
      <w:marTop w:val="0"/>
      <w:marBottom w:val="0"/>
      <w:divBdr>
        <w:top w:val="none" w:sz="0" w:space="0" w:color="auto"/>
        <w:left w:val="none" w:sz="0" w:space="0" w:color="auto"/>
        <w:bottom w:val="none" w:sz="0" w:space="0" w:color="auto"/>
        <w:right w:val="none" w:sz="0" w:space="0" w:color="auto"/>
      </w:divBdr>
    </w:div>
    <w:div w:id="1042553296">
      <w:bodyDiv w:val="1"/>
      <w:marLeft w:val="0"/>
      <w:marRight w:val="0"/>
      <w:marTop w:val="0"/>
      <w:marBottom w:val="0"/>
      <w:divBdr>
        <w:top w:val="none" w:sz="0" w:space="0" w:color="auto"/>
        <w:left w:val="none" w:sz="0" w:space="0" w:color="auto"/>
        <w:bottom w:val="none" w:sz="0" w:space="0" w:color="auto"/>
        <w:right w:val="none" w:sz="0" w:space="0" w:color="auto"/>
      </w:divBdr>
    </w:div>
    <w:div w:id="1061907625">
      <w:bodyDiv w:val="1"/>
      <w:marLeft w:val="0"/>
      <w:marRight w:val="0"/>
      <w:marTop w:val="0"/>
      <w:marBottom w:val="0"/>
      <w:divBdr>
        <w:top w:val="none" w:sz="0" w:space="0" w:color="auto"/>
        <w:left w:val="none" w:sz="0" w:space="0" w:color="auto"/>
        <w:bottom w:val="none" w:sz="0" w:space="0" w:color="auto"/>
        <w:right w:val="none" w:sz="0" w:space="0" w:color="auto"/>
      </w:divBdr>
    </w:div>
    <w:div w:id="1079596167">
      <w:bodyDiv w:val="1"/>
      <w:marLeft w:val="0"/>
      <w:marRight w:val="0"/>
      <w:marTop w:val="0"/>
      <w:marBottom w:val="0"/>
      <w:divBdr>
        <w:top w:val="none" w:sz="0" w:space="0" w:color="auto"/>
        <w:left w:val="none" w:sz="0" w:space="0" w:color="auto"/>
        <w:bottom w:val="none" w:sz="0" w:space="0" w:color="auto"/>
        <w:right w:val="none" w:sz="0" w:space="0" w:color="auto"/>
      </w:divBdr>
    </w:div>
    <w:div w:id="1082720409">
      <w:bodyDiv w:val="1"/>
      <w:marLeft w:val="0"/>
      <w:marRight w:val="0"/>
      <w:marTop w:val="0"/>
      <w:marBottom w:val="0"/>
      <w:divBdr>
        <w:top w:val="none" w:sz="0" w:space="0" w:color="auto"/>
        <w:left w:val="none" w:sz="0" w:space="0" w:color="auto"/>
        <w:bottom w:val="none" w:sz="0" w:space="0" w:color="auto"/>
        <w:right w:val="none" w:sz="0" w:space="0" w:color="auto"/>
      </w:divBdr>
      <w:divsChild>
        <w:div w:id="1888376235">
          <w:marLeft w:val="547"/>
          <w:marRight w:val="0"/>
          <w:marTop w:val="120"/>
          <w:marBottom w:val="0"/>
          <w:divBdr>
            <w:top w:val="none" w:sz="0" w:space="0" w:color="auto"/>
            <w:left w:val="none" w:sz="0" w:space="0" w:color="auto"/>
            <w:bottom w:val="none" w:sz="0" w:space="0" w:color="auto"/>
            <w:right w:val="none" w:sz="0" w:space="0" w:color="auto"/>
          </w:divBdr>
        </w:div>
        <w:div w:id="1854882112">
          <w:marLeft w:val="1080"/>
          <w:marRight w:val="0"/>
          <w:marTop w:val="100"/>
          <w:marBottom w:val="0"/>
          <w:divBdr>
            <w:top w:val="none" w:sz="0" w:space="0" w:color="auto"/>
            <w:left w:val="none" w:sz="0" w:space="0" w:color="auto"/>
            <w:bottom w:val="none" w:sz="0" w:space="0" w:color="auto"/>
            <w:right w:val="none" w:sz="0" w:space="0" w:color="auto"/>
          </w:divBdr>
        </w:div>
        <w:div w:id="243997297">
          <w:marLeft w:val="1714"/>
          <w:marRight w:val="0"/>
          <w:marTop w:val="90"/>
          <w:marBottom w:val="0"/>
          <w:divBdr>
            <w:top w:val="none" w:sz="0" w:space="0" w:color="auto"/>
            <w:left w:val="none" w:sz="0" w:space="0" w:color="auto"/>
            <w:bottom w:val="none" w:sz="0" w:space="0" w:color="auto"/>
            <w:right w:val="none" w:sz="0" w:space="0" w:color="auto"/>
          </w:divBdr>
        </w:div>
        <w:div w:id="772818899">
          <w:marLeft w:val="1714"/>
          <w:marRight w:val="0"/>
          <w:marTop w:val="90"/>
          <w:marBottom w:val="0"/>
          <w:divBdr>
            <w:top w:val="none" w:sz="0" w:space="0" w:color="auto"/>
            <w:left w:val="none" w:sz="0" w:space="0" w:color="auto"/>
            <w:bottom w:val="none" w:sz="0" w:space="0" w:color="auto"/>
            <w:right w:val="none" w:sz="0" w:space="0" w:color="auto"/>
          </w:divBdr>
        </w:div>
        <w:div w:id="1548227374">
          <w:marLeft w:val="1714"/>
          <w:marRight w:val="0"/>
          <w:marTop w:val="90"/>
          <w:marBottom w:val="0"/>
          <w:divBdr>
            <w:top w:val="none" w:sz="0" w:space="0" w:color="auto"/>
            <w:left w:val="none" w:sz="0" w:space="0" w:color="auto"/>
            <w:bottom w:val="none" w:sz="0" w:space="0" w:color="auto"/>
            <w:right w:val="none" w:sz="0" w:space="0" w:color="auto"/>
          </w:divBdr>
        </w:div>
        <w:div w:id="161550643">
          <w:marLeft w:val="1714"/>
          <w:marRight w:val="0"/>
          <w:marTop w:val="90"/>
          <w:marBottom w:val="0"/>
          <w:divBdr>
            <w:top w:val="none" w:sz="0" w:space="0" w:color="auto"/>
            <w:left w:val="none" w:sz="0" w:space="0" w:color="auto"/>
            <w:bottom w:val="none" w:sz="0" w:space="0" w:color="auto"/>
            <w:right w:val="none" w:sz="0" w:space="0" w:color="auto"/>
          </w:divBdr>
        </w:div>
        <w:div w:id="2040857215">
          <w:marLeft w:val="2434"/>
          <w:marRight w:val="0"/>
          <w:marTop w:val="80"/>
          <w:marBottom w:val="0"/>
          <w:divBdr>
            <w:top w:val="none" w:sz="0" w:space="0" w:color="auto"/>
            <w:left w:val="none" w:sz="0" w:space="0" w:color="auto"/>
            <w:bottom w:val="none" w:sz="0" w:space="0" w:color="auto"/>
            <w:right w:val="none" w:sz="0" w:space="0" w:color="auto"/>
          </w:divBdr>
        </w:div>
        <w:div w:id="1204440692">
          <w:marLeft w:val="2434"/>
          <w:marRight w:val="0"/>
          <w:marTop w:val="80"/>
          <w:marBottom w:val="0"/>
          <w:divBdr>
            <w:top w:val="none" w:sz="0" w:space="0" w:color="auto"/>
            <w:left w:val="none" w:sz="0" w:space="0" w:color="auto"/>
            <w:bottom w:val="none" w:sz="0" w:space="0" w:color="auto"/>
            <w:right w:val="none" w:sz="0" w:space="0" w:color="auto"/>
          </w:divBdr>
        </w:div>
        <w:div w:id="1401830706">
          <w:marLeft w:val="1714"/>
          <w:marRight w:val="0"/>
          <w:marTop w:val="90"/>
          <w:marBottom w:val="0"/>
          <w:divBdr>
            <w:top w:val="none" w:sz="0" w:space="0" w:color="auto"/>
            <w:left w:val="none" w:sz="0" w:space="0" w:color="auto"/>
            <w:bottom w:val="none" w:sz="0" w:space="0" w:color="auto"/>
            <w:right w:val="none" w:sz="0" w:space="0" w:color="auto"/>
          </w:divBdr>
        </w:div>
      </w:divsChild>
    </w:div>
    <w:div w:id="1180898427">
      <w:bodyDiv w:val="1"/>
      <w:marLeft w:val="0"/>
      <w:marRight w:val="0"/>
      <w:marTop w:val="0"/>
      <w:marBottom w:val="0"/>
      <w:divBdr>
        <w:top w:val="none" w:sz="0" w:space="0" w:color="auto"/>
        <w:left w:val="none" w:sz="0" w:space="0" w:color="auto"/>
        <w:bottom w:val="none" w:sz="0" w:space="0" w:color="auto"/>
        <w:right w:val="none" w:sz="0" w:space="0" w:color="auto"/>
      </w:divBdr>
    </w:div>
    <w:div w:id="1217625840">
      <w:bodyDiv w:val="1"/>
      <w:marLeft w:val="0"/>
      <w:marRight w:val="0"/>
      <w:marTop w:val="0"/>
      <w:marBottom w:val="0"/>
      <w:divBdr>
        <w:top w:val="none" w:sz="0" w:space="0" w:color="auto"/>
        <w:left w:val="none" w:sz="0" w:space="0" w:color="auto"/>
        <w:bottom w:val="none" w:sz="0" w:space="0" w:color="auto"/>
        <w:right w:val="none" w:sz="0" w:space="0" w:color="auto"/>
      </w:divBdr>
    </w:div>
    <w:div w:id="1232889636">
      <w:bodyDiv w:val="1"/>
      <w:marLeft w:val="0"/>
      <w:marRight w:val="0"/>
      <w:marTop w:val="0"/>
      <w:marBottom w:val="0"/>
      <w:divBdr>
        <w:top w:val="none" w:sz="0" w:space="0" w:color="auto"/>
        <w:left w:val="none" w:sz="0" w:space="0" w:color="auto"/>
        <w:bottom w:val="none" w:sz="0" w:space="0" w:color="auto"/>
        <w:right w:val="none" w:sz="0" w:space="0" w:color="auto"/>
      </w:divBdr>
    </w:div>
    <w:div w:id="1258100857">
      <w:bodyDiv w:val="1"/>
      <w:marLeft w:val="0"/>
      <w:marRight w:val="0"/>
      <w:marTop w:val="0"/>
      <w:marBottom w:val="0"/>
      <w:divBdr>
        <w:top w:val="none" w:sz="0" w:space="0" w:color="auto"/>
        <w:left w:val="none" w:sz="0" w:space="0" w:color="auto"/>
        <w:bottom w:val="none" w:sz="0" w:space="0" w:color="auto"/>
        <w:right w:val="none" w:sz="0" w:space="0" w:color="auto"/>
      </w:divBdr>
    </w:div>
    <w:div w:id="1262495326">
      <w:bodyDiv w:val="1"/>
      <w:marLeft w:val="0"/>
      <w:marRight w:val="0"/>
      <w:marTop w:val="0"/>
      <w:marBottom w:val="0"/>
      <w:divBdr>
        <w:top w:val="none" w:sz="0" w:space="0" w:color="auto"/>
        <w:left w:val="none" w:sz="0" w:space="0" w:color="auto"/>
        <w:bottom w:val="none" w:sz="0" w:space="0" w:color="auto"/>
        <w:right w:val="none" w:sz="0" w:space="0" w:color="auto"/>
      </w:divBdr>
    </w:div>
    <w:div w:id="1271546655">
      <w:bodyDiv w:val="1"/>
      <w:marLeft w:val="0"/>
      <w:marRight w:val="0"/>
      <w:marTop w:val="0"/>
      <w:marBottom w:val="0"/>
      <w:divBdr>
        <w:top w:val="none" w:sz="0" w:space="0" w:color="auto"/>
        <w:left w:val="none" w:sz="0" w:space="0" w:color="auto"/>
        <w:bottom w:val="none" w:sz="0" w:space="0" w:color="auto"/>
        <w:right w:val="none" w:sz="0" w:space="0" w:color="auto"/>
      </w:divBdr>
    </w:div>
    <w:div w:id="1332639181">
      <w:bodyDiv w:val="1"/>
      <w:marLeft w:val="0"/>
      <w:marRight w:val="0"/>
      <w:marTop w:val="0"/>
      <w:marBottom w:val="0"/>
      <w:divBdr>
        <w:top w:val="none" w:sz="0" w:space="0" w:color="auto"/>
        <w:left w:val="none" w:sz="0" w:space="0" w:color="auto"/>
        <w:bottom w:val="none" w:sz="0" w:space="0" w:color="auto"/>
        <w:right w:val="none" w:sz="0" w:space="0" w:color="auto"/>
      </w:divBdr>
    </w:div>
    <w:div w:id="1334062708">
      <w:bodyDiv w:val="1"/>
      <w:marLeft w:val="0"/>
      <w:marRight w:val="0"/>
      <w:marTop w:val="0"/>
      <w:marBottom w:val="0"/>
      <w:divBdr>
        <w:top w:val="none" w:sz="0" w:space="0" w:color="auto"/>
        <w:left w:val="none" w:sz="0" w:space="0" w:color="auto"/>
        <w:bottom w:val="none" w:sz="0" w:space="0" w:color="auto"/>
        <w:right w:val="none" w:sz="0" w:space="0" w:color="auto"/>
      </w:divBdr>
    </w:div>
    <w:div w:id="1384132416">
      <w:bodyDiv w:val="1"/>
      <w:marLeft w:val="0"/>
      <w:marRight w:val="0"/>
      <w:marTop w:val="0"/>
      <w:marBottom w:val="0"/>
      <w:divBdr>
        <w:top w:val="none" w:sz="0" w:space="0" w:color="auto"/>
        <w:left w:val="none" w:sz="0" w:space="0" w:color="auto"/>
        <w:bottom w:val="none" w:sz="0" w:space="0" w:color="auto"/>
        <w:right w:val="none" w:sz="0" w:space="0" w:color="auto"/>
      </w:divBdr>
    </w:div>
    <w:div w:id="1393843812">
      <w:bodyDiv w:val="1"/>
      <w:marLeft w:val="0"/>
      <w:marRight w:val="0"/>
      <w:marTop w:val="0"/>
      <w:marBottom w:val="0"/>
      <w:divBdr>
        <w:top w:val="none" w:sz="0" w:space="0" w:color="auto"/>
        <w:left w:val="none" w:sz="0" w:space="0" w:color="auto"/>
        <w:bottom w:val="none" w:sz="0" w:space="0" w:color="auto"/>
        <w:right w:val="none" w:sz="0" w:space="0" w:color="auto"/>
      </w:divBdr>
    </w:div>
    <w:div w:id="1435982056">
      <w:bodyDiv w:val="1"/>
      <w:marLeft w:val="0"/>
      <w:marRight w:val="0"/>
      <w:marTop w:val="0"/>
      <w:marBottom w:val="0"/>
      <w:divBdr>
        <w:top w:val="none" w:sz="0" w:space="0" w:color="auto"/>
        <w:left w:val="none" w:sz="0" w:space="0" w:color="auto"/>
        <w:bottom w:val="none" w:sz="0" w:space="0" w:color="auto"/>
        <w:right w:val="none" w:sz="0" w:space="0" w:color="auto"/>
      </w:divBdr>
    </w:div>
    <w:div w:id="1455514016">
      <w:bodyDiv w:val="1"/>
      <w:marLeft w:val="0"/>
      <w:marRight w:val="0"/>
      <w:marTop w:val="0"/>
      <w:marBottom w:val="0"/>
      <w:divBdr>
        <w:top w:val="none" w:sz="0" w:space="0" w:color="auto"/>
        <w:left w:val="none" w:sz="0" w:space="0" w:color="auto"/>
        <w:bottom w:val="none" w:sz="0" w:space="0" w:color="auto"/>
        <w:right w:val="none" w:sz="0" w:space="0" w:color="auto"/>
      </w:divBdr>
    </w:div>
    <w:div w:id="1466316132">
      <w:bodyDiv w:val="1"/>
      <w:marLeft w:val="0"/>
      <w:marRight w:val="0"/>
      <w:marTop w:val="0"/>
      <w:marBottom w:val="0"/>
      <w:divBdr>
        <w:top w:val="none" w:sz="0" w:space="0" w:color="auto"/>
        <w:left w:val="none" w:sz="0" w:space="0" w:color="auto"/>
        <w:bottom w:val="none" w:sz="0" w:space="0" w:color="auto"/>
        <w:right w:val="none" w:sz="0" w:space="0" w:color="auto"/>
      </w:divBdr>
    </w:div>
    <w:div w:id="1512060567">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592230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732814">
      <w:bodyDiv w:val="1"/>
      <w:marLeft w:val="0"/>
      <w:marRight w:val="0"/>
      <w:marTop w:val="0"/>
      <w:marBottom w:val="0"/>
      <w:divBdr>
        <w:top w:val="none" w:sz="0" w:space="0" w:color="auto"/>
        <w:left w:val="none" w:sz="0" w:space="0" w:color="auto"/>
        <w:bottom w:val="none" w:sz="0" w:space="0" w:color="auto"/>
        <w:right w:val="none" w:sz="0" w:space="0" w:color="auto"/>
      </w:divBdr>
    </w:div>
    <w:div w:id="1573540469">
      <w:bodyDiv w:val="1"/>
      <w:marLeft w:val="0"/>
      <w:marRight w:val="0"/>
      <w:marTop w:val="0"/>
      <w:marBottom w:val="0"/>
      <w:divBdr>
        <w:top w:val="none" w:sz="0" w:space="0" w:color="auto"/>
        <w:left w:val="none" w:sz="0" w:space="0" w:color="auto"/>
        <w:bottom w:val="none" w:sz="0" w:space="0" w:color="auto"/>
        <w:right w:val="none" w:sz="0" w:space="0" w:color="auto"/>
      </w:divBdr>
      <w:divsChild>
        <w:div w:id="1080062403">
          <w:marLeft w:val="547"/>
          <w:marRight w:val="0"/>
          <w:marTop w:val="120"/>
          <w:marBottom w:val="0"/>
          <w:divBdr>
            <w:top w:val="none" w:sz="0" w:space="0" w:color="auto"/>
            <w:left w:val="none" w:sz="0" w:space="0" w:color="auto"/>
            <w:bottom w:val="none" w:sz="0" w:space="0" w:color="auto"/>
            <w:right w:val="none" w:sz="0" w:space="0" w:color="auto"/>
          </w:divBdr>
        </w:div>
        <w:div w:id="562133392">
          <w:marLeft w:val="1080"/>
          <w:marRight w:val="0"/>
          <w:marTop w:val="100"/>
          <w:marBottom w:val="0"/>
          <w:divBdr>
            <w:top w:val="none" w:sz="0" w:space="0" w:color="auto"/>
            <w:left w:val="none" w:sz="0" w:space="0" w:color="auto"/>
            <w:bottom w:val="none" w:sz="0" w:space="0" w:color="auto"/>
            <w:right w:val="none" w:sz="0" w:space="0" w:color="auto"/>
          </w:divBdr>
        </w:div>
        <w:div w:id="735325140">
          <w:marLeft w:val="1080"/>
          <w:marRight w:val="0"/>
          <w:marTop w:val="100"/>
          <w:marBottom w:val="0"/>
          <w:divBdr>
            <w:top w:val="none" w:sz="0" w:space="0" w:color="auto"/>
            <w:left w:val="none" w:sz="0" w:space="0" w:color="auto"/>
            <w:bottom w:val="none" w:sz="0" w:space="0" w:color="auto"/>
            <w:right w:val="none" w:sz="0" w:space="0" w:color="auto"/>
          </w:divBdr>
        </w:div>
        <w:div w:id="1051537189">
          <w:marLeft w:val="1714"/>
          <w:marRight w:val="0"/>
          <w:marTop w:val="90"/>
          <w:marBottom w:val="0"/>
          <w:divBdr>
            <w:top w:val="none" w:sz="0" w:space="0" w:color="auto"/>
            <w:left w:val="none" w:sz="0" w:space="0" w:color="auto"/>
            <w:bottom w:val="none" w:sz="0" w:space="0" w:color="auto"/>
            <w:right w:val="none" w:sz="0" w:space="0" w:color="auto"/>
          </w:divBdr>
        </w:div>
        <w:div w:id="1163856712">
          <w:marLeft w:val="1714"/>
          <w:marRight w:val="0"/>
          <w:marTop w:val="90"/>
          <w:marBottom w:val="0"/>
          <w:divBdr>
            <w:top w:val="none" w:sz="0" w:space="0" w:color="auto"/>
            <w:left w:val="none" w:sz="0" w:space="0" w:color="auto"/>
            <w:bottom w:val="none" w:sz="0" w:space="0" w:color="auto"/>
            <w:right w:val="none" w:sz="0" w:space="0" w:color="auto"/>
          </w:divBdr>
        </w:div>
        <w:div w:id="1546983701">
          <w:marLeft w:val="1714"/>
          <w:marRight w:val="0"/>
          <w:marTop w:val="90"/>
          <w:marBottom w:val="0"/>
          <w:divBdr>
            <w:top w:val="none" w:sz="0" w:space="0" w:color="auto"/>
            <w:left w:val="none" w:sz="0" w:space="0" w:color="auto"/>
            <w:bottom w:val="none" w:sz="0" w:space="0" w:color="auto"/>
            <w:right w:val="none" w:sz="0" w:space="0" w:color="auto"/>
          </w:divBdr>
        </w:div>
        <w:div w:id="970676149">
          <w:marLeft w:val="1080"/>
          <w:marRight w:val="0"/>
          <w:marTop w:val="100"/>
          <w:marBottom w:val="0"/>
          <w:divBdr>
            <w:top w:val="none" w:sz="0" w:space="0" w:color="auto"/>
            <w:left w:val="none" w:sz="0" w:space="0" w:color="auto"/>
            <w:bottom w:val="none" w:sz="0" w:space="0" w:color="auto"/>
            <w:right w:val="none" w:sz="0" w:space="0" w:color="auto"/>
          </w:divBdr>
        </w:div>
      </w:divsChild>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05723317">
      <w:bodyDiv w:val="1"/>
      <w:marLeft w:val="0"/>
      <w:marRight w:val="0"/>
      <w:marTop w:val="0"/>
      <w:marBottom w:val="0"/>
      <w:divBdr>
        <w:top w:val="none" w:sz="0" w:space="0" w:color="auto"/>
        <w:left w:val="none" w:sz="0" w:space="0" w:color="auto"/>
        <w:bottom w:val="none" w:sz="0" w:space="0" w:color="auto"/>
        <w:right w:val="none" w:sz="0" w:space="0" w:color="auto"/>
      </w:divBdr>
    </w:div>
    <w:div w:id="1621256351">
      <w:bodyDiv w:val="1"/>
      <w:marLeft w:val="0"/>
      <w:marRight w:val="0"/>
      <w:marTop w:val="0"/>
      <w:marBottom w:val="0"/>
      <w:divBdr>
        <w:top w:val="none" w:sz="0" w:space="0" w:color="auto"/>
        <w:left w:val="none" w:sz="0" w:space="0" w:color="auto"/>
        <w:bottom w:val="none" w:sz="0" w:space="0" w:color="auto"/>
        <w:right w:val="none" w:sz="0" w:space="0" w:color="auto"/>
      </w:divBdr>
    </w:div>
    <w:div w:id="1642076766">
      <w:bodyDiv w:val="1"/>
      <w:marLeft w:val="0"/>
      <w:marRight w:val="0"/>
      <w:marTop w:val="0"/>
      <w:marBottom w:val="0"/>
      <w:divBdr>
        <w:top w:val="none" w:sz="0" w:space="0" w:color="auto"/>
        <w:left w:val="none" w:sz="0" w:space="0" w:color="auto"/>
        <w:bottom w:val="none" w:sz="0" w:space="0" w:color="auto"/>
        <w:right w:val="none" w:sz="0" w:space="0" w:color="auto"/>
      </w:divBdr>
    </w:div>
    <w:div w:id="1656881327">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66287235">
      <w:bodyDiv w:val="1"/>
      <w:marLeft w:val="0"/>
      <w:marRight w:val="0"/>
      <w:marTop w:val="0"/>
      <w:marBottom w:val="0"/>
      <w:divBdr>
        <w:top w:val="none" w:sz="0" w:space="0" w:color="auto"/>
        <w:left w:val="none" w:sz="0" w:space="0" w:color="auto"/>
        <w:bottom w:val="none" w:sz="0" w:space="0" w:color="auto"/>
        <w:right w:val="none" w:sz="0" w:space="0" w:color="auto"/>
      </w:divBdr>
    </w:div>
    <w:div w:id="1878353675">
      <w:bodyDiv w:val="1"/>
      <w:marLeft w:val="0"/>
      <w:marRight w:val="0"/>
      <w:marTop w:val="0"/>
      <w:marBottom w:val="0"/>
      <w:divBdr>
        <w:top w:val="none" w:sz="0" w:space="0" w:color="auto"/>
        <w:left w:val="none" w:sz="0" w:space="0" w:color="auto"/>
        <w:bottom w:val="none" w:sz="0" w:space="0" w:color="auto"/>
        <w:right w:val="none" w:sz="0" w:space="0" w:color="auto"/>
      </w:divBdr>
    </w:div>
    <w:div w:id="1885479523">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4678757">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1350980">
      <w:bodyDiv w:val="1"/>
      <w:marLeft w:val="0"/>
      <w:marRight w:val="0"/>
      <w:marTop w:val="0"/>
      <w:marBottom w:val="0"/>
      <w:divBdr>
        <w:top w:val="none" w:sz="0" w:space="0" w:color="auto"/>
        <w:left w:val="none" w:sz="0" w:space="0" w:color="auto"/>
        <w:bottom w:val="none" w:sz="0" w:space="0" w:color="auto"/>
        <w:right w:val="none" w:sz="0" w:space="0" w:color="auto"/>
      </w:divBdr>
    </w:div>
    <w:div w:id="206506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xf74006\Documents\My%20Documents\Draft%20Contributi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29B2A-CE46-41C6-89B6-F3098678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7</Pages>
  <Words>1389</Words>
  <Characters>7920</Characters>
  <Application>Microsoft Office Word</Application>
  <DocSecurity>0</DocSecurity>
  <Lines>66</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802.11-09/1034r14</vt:lpstr>
    </vt:vector>
  </TitlesOfParts>
  <Company>NXP</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Dong Wei</dc:creator>
  <cp:keywords>October 2017, CTPClassification=CTP_PUBLIC:VisualMarkings=, CTPClassification=CTP_NT</cp:keywords>
  <dc:description/>
  <cp:lastModifiedBy>Dong Wei</cp:lastModifiedBy>
  <cp:revision>143</cp:revision>
  <cp:lastPrinted>1901-01-01T10:30:00Z</cp:lastPrinted>
  <dcterms:created xsi:type="dcterms:W3CDTF">2023-05-17T18:03:00Z</dcterms:created>
  <dcterms:modified xsi:type="dcterms:W3CDTF">2023-07-05T04:10:00Z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