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F63997"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4194B" w:rsidRPr="0004194B">
        <w:rPr>
          <w:rFonts w:ascii="Times New Roman" w:hAnsi="Times New Roman" w:cs="Times New Roman"/>
          <w:sz w:val="18"/>
          <w:szCs w:val="18"/>
        </w:rPr>
        <w:t>17577</w:t>
      </w:r>
      <w:r w:rsidR="0004194B">
        <w:rPr>
          <w:rFonts w:ascii="Times New Roman" w:hAnsi="Times New Roman" w:cs="Times New Roman"/>
          <w:sz w:val="18"/>
          <w:szCs w:val="18"/>
        </w:rPr>
        <w:t xml:space="preserve">, </w:t>
      </w:r>
      <w:r w:rsidR="0004194B" w:rsidRPr="0004194B">
        <w:rPr>
          <w:rFonts w:ascii="Times New Roman" w:hAnsi="Times New Roman" w:cs="Times New Roman"/>
          <w:sz w:val="18"/>
          <w:szCs w:val="18"/>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646ECC8"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46773E">
        <w:rPr>
          <w:rFonts w:ascii="Times New Roman" w:eastAsia="Malgun Gothic" w:hAnsi="Times New Roman" w:cs="Times New Roman"/>
          <w:sz w:val="18"/>
          <w:szCs w:val="20"/>
          <w:lang w:val="en-GB"/>
        </w:rPr>
        <w:t>/1125r0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E182B7" w:rsidR="00A8423E" w:rsidRDefault="00A8423E" w:rsidP="00A8423E">
      <w:pPr>
        <w:pStyle w:val="T"/>
        <w:spacing w:after="0" w:line="240" w:lineRule="auto"/>
        <w:rPr>
          <w:ins w:id="1" w:author="Rubayet Shafin" w:date="2023-07-08T06:59:00Z"/>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44609FB7" w14:textId="77777777" w:rsidR="004D5DB9" w:rsidRDefault="004D5DB9" w:rsidP="00A8423E">
      <w:pPr>
        <w:pStyle w:val="T"/>
        <w:spacing w:after="0" w:line="240" w:lineRule="auto"/>
        <w:rPr>
          <w:b/>
          <w:i/>
          <w:iCs/>
          <w:highlight w:val="yellow"/>
        </w:rPr>
      </w:pPr>
      <w:bookmarkStart w:id="2" w:name="_GoBack"/>
      <w:bookmarkEnd w:id="2"/>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3"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3"/>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4AC965D6"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19D63CEE"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4" w:name="_Hlk139594140"/>
            <w:r w:rsidRPr="004D5DB9">
              <w:rPr>
                <w:rFonts w:ascii="Times New Roman" w:hAnsi="Times New Roman" w:cs="Times New Roman"/>
                <w:sz w:val="18"/>
                <w:szCs w:val="18"/>
                <w:highlight w:val="yellow"/>
                <w:rPrChange w:id="5" w:author="Rubayet Shafin" w:date="2023-07-08T06:58:00Z">
                  <w:rPr>
                    <w:rFonts w:ascii="Times New Roman" w:hAnsi="Times New Roman" w:cs="Times New Roman"/>
                    <w:sz w:val="18"/>
                    <w:szCs w:val="18"/>
                  </w:rPr>
                </w:rPrChange>
              </w:rPr>
              <w:t>17284</w:t>
            </w:r>
            <w:bookmarkEnd w:id="4"/>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05B54542" w14:textId="77777777" w:rsidR="0084057D" w:rsidRPr="00A64403" w:rsidRDefault="0084057D" w:rsidP="0084057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162EA1B6" w14:textId="77777777" w:rsidR="0084057D" w:rsidRPr="00A64403" w:rsidRDefault="0084057D" w:rsidP="0084057D">
            <w:pPr>
              <w:suppressAutoHyphens/>
              <w:spacing w:before="60" w:after="60" w:line="60" w:lineRule="atLeast"/>
              <w:rPr>
                <w:rFonts w:ascii="Times New Roman" w:hAnsi="Times New Roman" w:cs="Times New Roman"/>
                <w:b/>
                <w:sz w:val="18"/>
                <w:szCs w:val="18"/>
              </w:rPr>
            </w:pPr>
          </w:p>
          <w:p w14:paraId="112A5419" w14:textId="15FE8774"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6" w:name="_Hlk139594248"/>
            <w:r w:rsidRPr="00253D72">
              <w:rPr>
                <w:rFonts w:ascii="Times New Roman" w:hAnsi="Times New Roman" w:cs="Times New Roman"/>
                <w:sz w:val="18"/>
                <w:szCs w:val="18"/>
              </w:rPr>
              <w:t>15929</w:t>
            </w:r>
            <w:bookmarkEnd w:id="6"/>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 xml:space="preserve">usage of “aligned schedule” is clear from the context of the related text in the </w:t>
            </w:r>
            <w:r w:rsidR="0054049B">
              <w:rPr>
                <w:rFonts w:ascii="Times New Roman" w:hAnsi="Times New Roman" w:cs="Times New Roman"/>
                <w:sz w:val="18"/>
                <w:szCs w:val="18"/>
              </w:rPr>
              <w:lastRenderedPageBreak/>
              <w:t>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7" w:name="_Hlk139594255"/>
            <w:r w:rsidRPr="00C36C20">
              <w:rPr>
                <w:rFonts w:ascii="Times New Roman" w:hAnsi="Times New Roman" w:cs="Times New Roman"/>
                <w:sz w:val="18"/>
                <w:szCs w:val="18"/>
              </w:rPr>
              <w:lastRenderedPageBreak/>
              <w:t>16646</w:t>
            </w:r>
            <w:bookmarkEnd w:id="7"/>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8" w:name="_Hlk139594260"/>
            <w:r w:rsidRPr="00D94CEF">
              <w:rPr>
                <w:rFonts w:ascii="Times New Roman" w:hAnsi="Times New Roman" w:cs="Times New Roman"/>
                <w:sz w:val="18"/>
                <w:szCs w:val="18"/>
                <w:highlight w:val="yellow"/>
              </w:rPr>
              <w:t>15244</w:t>
            </w:r>
            <w:bookmarkEnd w:id="8"/>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09178AD3"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9" w:name="_Hlk139594266"/>
            <w:r w:rsidRPr="00D94CEF">
              <w:rPr>
                <w:rFonts w:ascii="Times New Roman" w:hAnsi="Times New Roman" w:cs="Times New Roman"/>
                <w:sz w:val="18"/>
                <w:szCs w:val="18"/>
                <w:highlight w:val="yellow"/>
              </w:rPr>
              <w:t>15743</w:t>
            </w:r>
            <w:bookmarkEnd w:id="9"/>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383F5633"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10" w:name="_Hlk139594272"/>
            <w:r w:rsidRPr="003A2A58">
              <w:rPr>
                <w:rFonts w:ascii="Times New Roman" w:hAnsi="Times New Roman" w:cs="Times New Roman"/>
                <w:sz w:val="18"/>
                <w:szCs w:val="18"/>
              </w:rPr>
              <w:t>18215</w:t>
            </w:r>
            <w:bookmarkEnd w:id="10"/>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5F8B0B5B" w:rsidR="00AC0707" w:rsidRPr="00A64403" w:rsidRDefault="00AC0707" w:rsidP="00AC0707">
            <w:pPr>
              <w:suppressAutoHyphens/>
              <w:spacing w:before="60" w:after="60" w:line="60" w:lineRule="atLeast"/>
              <w:rPr>
                <w:rFonts w:ascii="Times New Roman" w:hAnsi="Times New Roman" w:cs="Times New Roman"/>
                <w:sz w:val="18"/>
                <w:szCs w:val="18"/>
              </w:rPr>
            </w:pPr>
            <w:del w:id="11" w:author="Rubayet Shafin" w:date="2023-07-08T06:37:00Z">
              <w:r w:rsidDel="007F65C2">
                <w:rPr>
                  <w:rFonts w:ascii="Times New Roman" w:hAnsi="Times New Roman" w:cs="Times New Roman"/>
                  <w:sz w:val="18"/>
                  <w:szCs w:val="18"/>
                </w:rPr>
                <w:delText xml:space="preserve">Although this is a gap in the spec, </w:delText>
              </w:r>
            </w:del>
            <w:ins w:id="12" w:author="Rubayet Shafin" w:date="2023-07-08T06:37:00Z">
              <w:r w:rsidR="007F65C2">
                <w:rPr>
                  <w:rFonts w:ascii="Times New Roman" w:hAnsi="Times New Roman" w:cs="Times New Roman"/>
                  <w:sz w:val="18"/>
                  <w:szCs w:val="18"/>
                </w:rPr>
                <w:t>T</w:t>
              </w:r>
            </w:ins>
            <w:del w:id="13" w:author="Rubayet Shafin" w:date="2023-07-08T06:37:00Z">
              <w:r w:rsidDel="007F65C2">
                <w:rPr>
                  <w:rFonts w:ascii="Times New Roman" w:hAnsi="Times New Roman" w:cs="Times New Roman"/>
                  <w:sz w:val="18"/>
                  <w:szCs w:val="18"/>
                </w:rPr>
                <w:delText>t</w:delText>
              </w:r>
            </w:del>
            <w:r>
              <w:rPr>
                <w:rFonts w:ascii="Times New Roman" w:hAnsi="Times New Roman" w:cs="Times New Roman"/>
                <w:sz w:val="18"/>
                <w:szCs w:val="18"/>
              </w:rPr>
              <w: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14" w:name="_Hlk139594279"/>
            <w:r w:rsidRPr="003A2A58">
              <w:rPr>
                <w:rFonts w:ascii="Times New Roman" w:hAnsi="Times New Roman" w:cs="Times New Roman"/>
                <w:sz w:val="18"/>
                <w:szCs w:val="18"/>
              </w:rPr>
              <w:t>18314</w:t>
            </w:r>
            <w:bookmarkEnd w:id="14"/>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 xml:space="preserve">Please define R-TWT SP setting considering multi-link operation, especially coordinated setting of R-TWT </w:t>
            </w:r>
            <w:r w:rsidRPr="003A2A58">
              <w:rPr>
                <w:rFonts w:ascii="Times New Roman" w:hAnsi="Times New Roman" w:cs="Times New Roman"/>
                <w:color w:val="000000"/>
                <w:sz w:val="18"/>
                <w:szCs w:val="18"/>
              </w:rPr>
              <w:lastRenderedPageBreak/>
              <w:t>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w:t>
            </w:r>
            <w:r>
              <w:rPr>
                <w:rFonts w:ascii="Times New Roman" w:hAnsi="Times New Roman" w:cs="Times New Roman"/>
                <w:sz w:val="18"/>
                <w:szCs w:val="18"/>
              </w:rPr>
              <w:lastRenderedPageBreak/>
              <w:t xml:space="preserve">broadcast TWT was discussed 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15" w:name="_Hlk139594286"/>
            <w:r w:rsidRPr="00E01AB5">
              <w:rPr>
                <w:rFonts w:ascii="Times New Roman" w:hAnsi="Times New Roman" w:cs="Times New Roman"/>
                <w:sz w:val="18"/>
                <w:szCs w:val="18"/>
                <w:highlight w:val="yellow"/>
                <w:rPrChange w:id="16" w:author="Rubayet Shafin" w:date="2023-07-08T06:54:00Z">
                  <w:rPr>
                    <w:rFonts w:ascii="Times New Roman" w:hAnsi="Times New Roman" w:cs="Times New Roman"/>
                    <w:sz w:val="18"/>
                    <w:szCs w:val="18"/>
                  </w:rPr>
                </w:rPrChange>
              </w:rPr>
              <w:lastRenderedPageBreak/>
              <w:t>18218</w:t>
            </w:r>
            <w:bookmarkEnd w:id="15"/>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5CC991AF"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17" w:name="_Hlk139594291"/>
            <w:r w:rsidRPr="00E01AB5">
              <w:rPr>
                <w:rFonts w:ascii="Times New Roman" w:hAnsi="Times New Roman" w:cs="Times New Roman"/>
                <w:sz w:val="18"/>
                <w:szCs w:val="18"/>
                <w:highlight w:val="yellow"/>
                <w:rPrChange w:id="18" w:author="Rubayet Shafin" w:date="2023-07-08T06:54:00Z">
                  <w:rPr>
                    <w:rFonts w:ascii="Times New Roman" w:hAnsi="Times New Roman" w:cs="Times New Roman"/>
                    <w:sz w:val="18"/>
                    <w:szCs w:val="18"/>
                  </w:rPr>
                </w:rPrChange>
              </w:rPr>
              <w:t>16296</w:t>
            </w:r>
            <w:bookmarkEnd w:id="17"/>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418E3CAD"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19" w:name="_Hlk139594298"/>
            <w:r w:rsidRPr="00E01AB5">
              <w:rPr>
                <w:rFonts w:ascii="Times New Roman" w:hAnsi="Times New Roman" w:cs="Times New Roman"/>
                <w:sz w:val="18"/>
                <w:szCs w:val="18"/>
                <w:highlight w:val="yellow"/>
                <w:rPrChange w:id="20" w:author="Rubayet Shafin" w:date="2023-07-08T06:56:00Z">
                  <w:rPr>
                    <w:rFonts w:ascii="Times New Roman" w:hAnsi="Times New Roman" w:cs="Times New Roman"/>
                    <w:sz w:val="18"/>
                    <w:szCs w:val="18"/>
                  </w:rPr>
                </w:rPrChange>
              </w:rPr>
              <w:t>16461</w:t>
            </w:r>
            <w:bookmarkEnd w:id="19"/>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3A26E564"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21" w:author="Rubayet Shafin" w:date="2023-07-07T00:34:00Z">
        <w:r w:rsidRPr="0046773E" w:rsidDel="0084057D">
          <w:rPr>
            <w:sz w:val="18"/>
          </w:rPr>
          <w:delText xml:space="preserve">this </w:delText>
        </w:r>
      </w:del>
      <w:ins w:id="22" w:author="Rubayet Shafin" w:date="2023-07-07T00:34:00Z">
        <w:r w:rsidR="0084057D">
          <w:rPr>
            <w:sz w:val="18"/>
          </w:rPr>
          <w:t>the</w:t>
        </w:r>
        <w:r w:rsidR="0084057D" w:rsidRPr="0046773E">
          <w:rPr>
            <w:sz w:val="18"/>
          </w:rPr>
          <w:t xml:space="preserve"> </w:t>
        </w:r>
      </w:ins>
      <w:r w:rsidRPr="0046773E">
        <w:rPr>
          <w:sz w:val="18"/>
        </w:rPr>
        <w:t>schedule</w:t>
      </w:r>
      <w:ins w:id="23" w:author="Rubayet Shafin" w:date="2023-07-07T00:34:00Z">
        <w:r w:rsidR="0084057D">
          <w:rPr>
            <w:sz w:val="18"/>
          </w:rPr>
          <w:t xml:space="preserve"> identified by </w:t>
        </w:r>
      </w:ins>
      <w:ins w:id="24"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p w14:paraId="1E6264AD" w14:textId="77777777" w:rsidR="00440B6B" w:rsidRDefault="00440B6B" w:rsidP="0054049B">
      <w:pPr>
        <w:pStyle w:val="BodyText0"/>
        <w:rPr>
          <w:b/>
          <w:i/>
          <w:iCs/>
          <w:highlight w:val="yellow"/>
        </w:rPr>
      </w:pPr>
    </w:p>
    <w:p w14:paraId="4217129B" w14:textId="12953172" w:rsidR="00AC0707" w:rsidRPr="00AC0707" w:rsidRDefault="0054049B" w:rsidP="0054049B">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paragraph as </w:t>
      </w:r>
      <w:r w:rsidR="00AC0707">
        <w:rPr>
          <w:b/>
          <w:i/>
          <w:iCs/>
          <w:highlight w:val="yellow"/>
        </w:rPr>
        <w:t>the</w:t>
      </w:r>
      <w:r>
        <w:rPr>
          <w:b/>
          <w:i/>
          <w:iCs/>
          <w:highlight w:val="yellow"/>
        </w:rPr>
        <w:t xml:space="preserve"> new last paragraph in clause 35.3.24.3 (Broadcast TWT operation)</w:t>
      </w:r>
      <w:r w:rsidR="00AC0707">
        <w:rPr>
          <w:b/>
          <w:i/>
          <w:iCs/>
          <w:highlight w:val="yellow"/>
        </w:rPr>
        <w:t xml:space="preserve"> (#15244)</w:t>
      </w:r>
    </w:p>
    <w:p w14:paraId="271E287F" w14:textId="1B9FDFDD" w:rsidR="0054049B" w:rsidRDefault="00AC0707" w:rsidP="0054049B">
      <w:pPr>
        <w:pStyle w:val="BodyText0"/>
        <w:spacing w:before="5"/>
        <w:rPr>
          <w:ins w:id="25" w:author="Rubayet Shafin" w:date="2023-07-07T00:52:00Z"/>
          <w:sz w:val="18"/>
          <w:szCs w:val="18"/>
        </w:rPr>
      </w:pPr>
      <w:r>
        <w:rPr>
          <w:sz w:val="18"/>
          <w:szCs w:val="18"/>
        </w:rPr>
        <w:t>(</w:t>
      </w:r>
      <w:r w:rsidRPr="00AC0707">
        <w:rPr>
          <w:sz w:val="18"/>
          <w:szCs w:val="18"/>
          <w:highlight w:val="yellow"/>
        </w:rPr>
        <w:t>#15244</w:t>
      </w:r>
      <w:r>
        <w:rPr>
          <w:sz w:val="18"/>
          <w:szCs w:val="18"/>
        </w:rPr>
        <w:t>)</w:t>
      </w:r>
      <w:ins w:id="26" w:author="Rubayet Shafin" w:date="2023-07-07T00:52:00Z">
        <w:r w:rsidR="0054049B">
          <w:rPr>
            <w:sz w:val="18"/>
            <w:szCs w:val="18"/>
          </w:rPr>
          <w:t xml:space="preserve">An AP affiliated with an NSTR mobile AP MLD and operating on the primary link may advertise a broadcast TWT schedule for the 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ins>
    </w:p>
    <w:p w14:paraId="78D6F8B8" w14:textId="6A10A6C6" w:rsidR="00804959" w:rsidRDefault="00804959" w:rsidP="007A2C2D">
      <w:pPr>
        <w:pStyle w:val="BodyText0"/>
        <w:rPr>
          <w:b/>
          <w:i/>
          <w:iCs/>
          <w:highlight w:val="yellow"/>
        </w:rPr>
      </w:pPr>
    </w:p>
    <w:p w14:paraId="1BDAE48E" w14:textId="77777777" w:rsidR="00804959" w:rsidRDefault="00804959" w:rsidP="007A2C2D">
      <w:pPr>
        <w:pStyle w:val="BodyText0"/>
        <w:rPr>
          <w:b/>
          <w:i/>
          <w:iCs/>
          <w:highlight w:val="yellow"/>
        </w:rPr>
      </w:pPr>
    </w:p>
    <w:p w14:paraId="458669C2" w14:textId="6444828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7F979E17" w:rsidR="00804959" w:rsidRDefault="00804959" w:rsidP="00804959">
      <w:pPr>
        <w:pStyle w:val="BodyText0"/>
        <w:rPr>
          <w:sz w:val="18"/>
        </w:rPr>
      </w:pPr>
      <w:r w:rsidRPr="000B3467">
        <w:rPr>
          <w:rFonts w:ascii="Arial" w:hAnsi="Arial"/>
          <w:b/>
        </w:rPr>
        <w:t>9.</w:t>
      </w:r>
      <w:r>
        <w:rPr>
          <w:rFonts w:ascii="Arial" w:hAnsi="Arial"/>
          <w:b/>
        </w:rPr>
        <w:t xml:space="preserve">4.2.xx3 </w:t>
      </w:r>
      <w:r w:rsidR="0098738B">
        <w:rPr>
          <w:rFonts w:ascii="Arial" w:hAnsi="Arial"/>
          <w:b/>
        </w:rPr>
        <w:t>B-TWT Information element</w:t>
      </w:r>
    </w:p>
    <w:p w14:paraId="23641D8F" w14:textId="421ADD48" w:rsidR="006A7D62" w:rsidRPr="00804959" w:rsidRDefault="00804959" w:rsidP="00804959">
      <w:pPr>
        <w:pStyle w:val="BodyText0"/>
      </w:pPr>
      <w:r w:rsidRPr="0046773E">
        <w:rPr>
          <w:sz w:val="18"/>
        </w:rPr>
        <w:t>The</w:t>
      </w:r>
      <w:r>
        <w:rPr>
          <w:sz w:val="18"/>
        </w:rPr>
        <w:t xml:space="preserve"> B-TWT Information element contains information identifying a broadcast TWT schedule. The element is defined in 9-xx6</w:t>
      </w:r>
    </w:p>
    <w:p w14:paraId="4EBF4BD0" w14:textId="452AC20B" w:rsidR="00770AB1" w:rsidRDefault="00804959" w:rsidP="00804959">
      <w:pPr>
        <w:pStyle w:val="BodyText0"/>
        <w:spacing w:before="5"/>
        <w:jc w:val="center"/>
      </w:pPr>
      <w:r>
        <w:object w:dxaOrig="4908" w:dyaOrig="1536" w14:anchorId="217A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5pt;height:56.1pt" o:ole="">
            <v:imagedata r:id="rId9" o:title=""/>
          </v:shape>
          <o:OLEObject Type="Embed" ProgID="Visio.Drawing.15" ShapeID="_x0000_i1025" DrawAspect="Content" ObjectID="_1750305146" r:id="rId10"/>
        </w:object>
      </w:r>
    </w:p>
    <w:p w14:paraId="5BAFFD78" w14:textId="09BCCA98" w:rsidR="00804959" w:rsidRDefault="00804959" w:rsidP="00804959">
      <w:pPr>
        <w:pStyle w:val="BodyText0"/>
        <w:spacing w:before="5"/>
        <w:jc w:val="center"/>
        <w:rPr>
          <w:sz w:val="18"/>
        </w:rPr>
      </w:pPr>
      <w:r>
        <w:rPr>
          <w:sz w:val="18"/>
        </w:rPr>
        <w:t>Figure 9-xx6: B-TWT Information element format</w:t>
      </w:r>
    </w:p>
    <w:p w14:paraId="2AB4F0A1" w14:textId="397E291E" w:rsidR="00804959" w:rsidRPr="00804959" w:rsidRDefault="00804959" w:rsidP="00804959">
      <w:pPr>
        <w:pStyle w:val="BodyText0"/>
        <w:spacing w:before="5"/>
        <w:rPr>
          <w:sz w:val="18"/>
          <w:szCs w:val="18"/>
        </w:rPr>
      </w:pPr>
      <w:r w:rsidRPr="00804959">
        <w:rPr>
          <w:sz w:val="18"/>
          <w:szCs w:val="18"/>
        </w:rPr>
        <w:t>The Element ID and Length fields are defined in 9.4.2.1 (General).</w:t>
      </w:r>
    </w:p>
    <w:p w14:paraId="37FC34F9" w14:textId="547C620D"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 (B-TWT Info field format)</w:t>
      </w:r>
    </w:p>
    <w:p w14:paraId="5BD07165" w14:textId="4E1E6A8F" w:rsidR="00804959" w:rsidRDefault="00804959" w:rsidP="00804959">
      <w:pPr>
        <w:pStyle w:val="BodyText0"/>
        <w:spacing w:before="5"/>
        <w:jc w:val="center"/>
      </w:pPr>
      <w:r>
        <w:object w:dxaOrig="3745" w:dyaOrig="1536" w14:anchorId="32A4C058">
          <v:shape id="_x0000_i1026" type="#_x0000_t75" style="width:149.15pt;height:60.8pt" o:ole="">
            <v:imagedata r:id="rId11" o:title=""/>
          </v:shape>
          <o:OLEObject Type="Embed" ProgID="Visio.Drawing.15" ShapeID="_x0000_i1026" DrawAspect="Content" ObjectID="_1750305147" r:id="rId12"/>
        </w:object>
      </w:r>
    </w:p>
    <w:p w14:paraId="2663490A" w14:textId="4E885798" w:rsidR="00804959" w:rsidRPr="00804959" w:rsidRDefault="00804959" w:rsidP="00804959">
      <w:pPr>
        <w:pStyle w:val="BodyText0"/>
        <w:spacing w:before="5"/>
        <w:jc w:val="center"/>
        <w:rPr>
          <w:sz w:val="18"/>
          <w:szCs w:val="18"/>
        </w:rPr>
      </w:pPr>
      <w:r w:rsidRPr="00804959">
        <w:rPr>
          <w:sz w:val="18"/>
          <w:szCs w:val="18"/>
        </w:rPr>
        <w:t>Figure 9-xx7: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77777777" w:rsidR="00770AB1" w:rsidRDefault="00770AB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27" w:name="RTF31313731343a205461626c65"/>
            <w:r>
              <w:rPr>
                <w:w w:val="100"/>
              </w:rPr>
              <w:t>TDLS Action field values</w:t>
            </w:r>
            <w:bookmarkEnd w:id="27"/>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lastRenderedPageBreak/>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28"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28"/>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29" w:name="RTF37353431333a205461626c65"/>
            <w:r>
              <w:rPr>
                <w:w w:val="100"/>
              </w:rPr>
              <w:t xml:space="preserve">Table 9-xx2: </w:t>
            </w:r>
            <w:r w:rsidRPr="00E96162">
              <w:rPr>
                <w:w w:val="100"/>
              </w:rPr>
              <w:t>Information for TDLS Broadcast TWT Request Action field</w:t>
            </w:r>
            <w:bookmarkEnd w:id="29"/>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C10F14">
        <w:trPr>
          <w:jc w:val="center"/>
        </w:trPr>
        <w:tc>
          <w:tcPr>
            <w:tcW w:w="8480" w:type="dxa"/>
            <w:gridSpan w:val="3"/>
            <w:vAlign w:val="center"/>
            <w:hideMark/>
          </w:tcPr>
          <w:p w14:paraId="5CC8455C" w14:textId="09090767" w:rsidR="00285DDB" w:rsidRDefault="00285DDB" w:rsidP="00C10F14">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C10F14">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C10F14">
            <w:pPr>
              <w:pStyle w:val="CellHeading"/>
            </w:pPr>
            <w:r>
              <w:rPr>
                <w:w w:val="100"/>
              </w:rPr>
              <w:lastRenderedPageBreak/>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C10F14">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C10F14">
            <w:pPr>
              <w:pStyle w:val="CellHeading"/>
            </w:pPr>
            <w:r>
              <w:rPr>
                <w:w w:val="100"/>
              </w:rPr>
              <w:t>Notes</w:t>
            </w:r>
          </w:p>
        </w:tc>
      </w:tr>
      <w:tr w:rsidR="00285DDB" w14:paraId="1F030FCA"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C10F14">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C10F14">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C10F14">
            <w:pPr>
              <w:pStyle w:val="CellBody"/>
              <w:rPr>
                <w:w w:val="100"/>
              </w:rPr>
            </w:pPr>
            <w:r>
              <w:rPr>
                <w:w w:val="100"/>
              </w:rPr>
              <w:t>The Category field is defined in 9.4.1.11 (Action field)</w:t>
            </w:r>
          </w:p>
        </w:tc>
      </w:tr>
      <w:tr w:rsidR="00285DDB" w14:paraId="4C01A5F5"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C10F14">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C10F14">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C10F14">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C10F14">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C10F14">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C10F14">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C10F14">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C10F14">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C10F14">
            <w:pPr>
              <w:pStyle w:val="CellBody"/>
              <w:rPr>
                <w:w w:val="100"/>
              </w:rPr>
            </w:pPr>
            <w:r>
              <w:rPr>
                <w:w w:val="100"/>
              </w:rPr>
              <w:t>The Status Code is specified in 9.4.1.9 (Status Code field)</w:t>
            </w:r>
          </w:p>
        </w:tc>
      </w:tr>
      <w:tr w:rsidR="00285DDB" w14:paraId="4443349D"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C10F14">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C10F14">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C10F14">
            <w:pPr>
              <w:pStyle w:val="CellBody"/>
            </w:pPr>
            <w:r>
              <w:rPr>
                <w:w w:val="100"/>
              </w:rPr>
              <w:t>The Link Identifier element is specified in 9.4.2.60 (Link Identifier element).</w:t>
            </w:r>
          </w:p>
        </w:tc>
      </w:tr>
      <w:tr w:rsidR="00285DDB" w14:paraId="01D314D9" w14:textId="77777777" w:rsidTr="00C10F14">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C10F14">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C10F14">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C10F14">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2AD44ECB" w14:textId="23DA2DD4" w:rsidR="002D3FDD" w:rsidRDefault="002D3FDD" w:rsidP="0098738B">
      <w:pPr>
        <w:pStyle w:val="T"/>
        <w:rPr>
          <w:rFonts w:ascii="Arial" w:hAnsi="Arial"/>
          <w:b/>
        </w:rPr>
      </w:pPr>
    </w:p>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2FCA804C"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w:t>
      </w:r>
      <w:ins w:id="30" w:author="Rubayet Shafin" w:date="2023-07-08T06:44:00Z">
        <w:r w:rsidR="00691C1C">
          <w:rPr>
            <w:bCs/>
            <w:sz w:val="18"/>
            <w:szCs w:val="18"/>
          </w:rPr>
          <w:t xml:space="preserve">link </w:t>
        </w:r>
      </w:ins>
      <w:r w:rsidR="005074BC">
        <w:rPr>
          <w:bCs/>
          <w:sz w:val="18"/>
          <w:szCs w:val="18"/>
        </w:rPr>
        <w:t xml:space="preserve">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22C7328D" w14:textId="4F0E54B9" w:rsidR="00291B07" w:rsidRPr="00440B6B" w:rsidRDefault="00291B07" w:rsidP="00440B6B">
      <w:pPr>
        <w:pStyle w:val="T"/>
        <w:rPr>
          <w:bCs/>
          <w:sz w:val="18"/>
          <w:szCs w:val="18"/>
        </w:rPr>
      </w:pPr>
      <w:r>
        <w:rPr>
          <w:rFonts w:ascii="Arial" w:hAnsi="Arial"/>
          <w:b/>
        </w:rPr>
        <w:lastRenderedPageBreak/>
        <w:t xml:space="preserve">********************************* </w:t>
      </w:r>
      <w:r>
        <w:rPr>
          <w:rFonts w:ascii="Arial" w:hAnsi="Arial"/>
          <w:b/>
          <w:i/>
        </w:rPr>
        <w:t>End of resolution for CID #18218</w:t>
      </w:r>
      <w:r>
        <w:rPr>
          <w:rFonts w:ascii="Arial" w:hAnsi="Arial"/>
          <w:b/>
        </w:rPr>
        <w:t>***********************************</w:t>
      </w:r>
    </w:p>
    <w:p w14:paraId="3B14A9E9" w14:textId="77777777" w:rsidR="00291B07" w:rsidRPr="00291B07" w:rsidRDefault="00291B07" w:rsidP="0098738B">
      <w:pPr>
        <w:pStyle w:val="T"/>
        <w:rPr>
          <w:bCs/>
          <w:sz w:val="18"/>
          <w:szCs w:val="18"/>
        </w:rPr>
      </w:pPr>
    </w:p>
    <w:sectPr w:rsidR="00291B07" w:rsidRPr="00291B07"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6616" w14:textId="77777777" w:rsidR="00F63997" w:rsidRDefault="00F63997">
      <w:pPr>
        <w:spacing w:after="0" w:line="240" w:lineRule="auto"/>
      </w:pPr>
      <w:r>
        <w:separator/>
      </w:r>
    </w:p>
  </w:endnote>
  <w:endnote w:type="continuationSeparator" w:id="0">
    <w:p w14:paraId="2D51C06E" w14:textId="77777777" w:rsidR="00F63997" w:rsidRDefault="00F63997">
      <w:pPr>
        <w:spacing w:after="0" w:line="240" w:lineRule="auto"/>
      </w:pPr>
      <w:r>
        <w:continuationSeparator/>
      </w:r>
    </w:p>
  </w:endnote>
  <w:endnote w:type="continuationNotice" w:id="1">
    <w:p w14:paraId="7F446C6F" w14:textId="77777777" w:rsidR="00F63997" w:rsidRDefault="00F6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A654" w14:textId="77777777" w:rsidR="00F63997" w:rsidRDefault="00F63997">
      <w:pPr>
        <w:spacing w:after="0" w:line="240" w:lineRule="auto"/>
      </w:pPr>
      <w:r>
        <w:separator/>
      </w:r>
    </w:p>
  </w:footnote>
  <w:footnote w:type="continuationSeparator" w:id="0">
    <w:p w14:paraId="421A1D72" w14:textId="77777777" w:rsidR="00F63997" w:rsidRDefault="00F63997">
      <w:pPr>
        <w:spacing w:after="0" w:line="240" w:lineRule="auto"/>
      </w:pPr>
      <w:r>
        <w:continuationSeparator/>
      </w:r>
    </w:p>
  </w:footnote>
  <w:footnote w:type="continuationNotice" w:id="1">
    <w:p w14:paraId="38C1771F" w14:textId="77777777" w:rsidR="00F63997" w:rsidRDefault="00F6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83658DF"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DDFC-764D-4D20-A50D-FACD0320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2207</Words>
  <Characters>12299</Characters>
  <Application>Microsoft Office Word</Application>
  <DocSecurity>0</DocSecurity>
  <Lines>455</Lines>
  <Paragraphs>439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2023-07-08T12:05:00Z</dcterms:created>
  <dcterms:modified xsi:type="dcterms:W3CDTF">2023-07-08T12:05:00Z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